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B3E" w:rsidRDefault="00D322DE">
      <w:bookmarkStart w:id="0" w:name="_GoBack"/>
      <w:bookmarkEnd w:id="0"/>
      <w:r>
        <w:rPr>
          <w:rStyle w:val="Strong"/>
        </w:rPr>
        <w:t>Select a language to take your survey in:</w:t>
      </w:r>
      <w:r>
        <w:br/>
      </w:r>
      <w:r>
        <w:br/>
      </w:r>
      <w:r>
        <w:rPr>
          <w:rStyle w:val="Strong"/>
        </w:rPr>
        <w:t xml:space="preserve">Seleccione un idioma para hacer la encuesta en: </w:t>
      </w:r>
      <w:r>
        <w:br/>
      </w:r>
      <w:r>
        <w:br/>
        <w:t>%LANGUAGES%</w:t>
      </w:r>
    </w:p>
    <w:p w:rsidR="00D322DE" w:rsidRDefault="00D322DE">
      <w:pPr>
        <w:pBdr>
          <w:bottom w:val="single" w:sz="6" w:space="1" w:color="auto"/>
        </w:pBdr>
      </w:pPr>
    </w:p>
    <w:p w:rsidR="00D322DE" w:rsidRDefault="00D322DE">
      <w:pPr>
        <w:rPr>
          <w:rFonts w:ascii="Tahoma" w:eastAsia="Tahoma" w:hAnsi="Tahoma" w:cs="Tahoma"/>
        </w:rPr>
      </w:pPr>
    </w:p>
    <w:p w:rsidR="003C5EA1" w:rsidRDefault="00D322DE">
      <w:r>
        <w:rPr>
          <w:rFonts w:ascii="Tahoma" w:eastAsia="Tahoma" w:hAnsi="Tahoma" w:cs="Tahoma"/>
        </w:rPr>
        <w:br w:type="page"/>
      </w:r>
      <w:r w:rsidR="00AD1361">
        <w:rPr>
          <w:rFonts w:ascii="Tahoma" w:eastAsia="Tahoma" w:hAnsi="Tahoma" w:cs="Tahoma"/>
        </w:rPr>
        <w:lastRenderedPageBreak/>
        <w:br/>
      </w:r>
      <w:r w:rsidR="00AD1361">
        <w:rPr>
          <w:rFonts w:ascii="Tahoma" w:eastAsia="Tahoma" w:hAnsi="Tahoma" w:cs="Tahoma"/>
        </w:rPr>
        <w:br/>
      </w:r>
      <w:r w:rsidR="00AD1361">
        <w:rPr>
          <w:i/>
          <w:iCs/>
        </w:rPr>
        <w:t>Formulario Aprobado: OMB No. 0910-xxxx</w:t>
      </w:r>
      <w:r w:rsidR="00AD1361">
        <w:rPr>
          <w:i/>
          <w:iCs/>
        </w:rPr>
        <w:br/>
        <w:t>Fecha de Expiración: xx/xx/201x</w:t>
      </w:r>
      <w:r w:rsidR="00AD1361">
        <w:rPr>
          <w:i/>
          <w:iCs/>
        </w:rPr>
        <w:br/>
      </w:r>
      <w:r w:rsidR="00AD1361">
        <w:rPr>
          <w:i/>
          <w:iCs/>
        </w:rPr>
        <w:br/>
      </w:r>
      <w:r w:rsidR="00AD1361">
        <w:t>Declaración de Carga divulgación pública</w:t>
      </w:r>
      <w:r w:rsidR="00AD1361">
        <w:br/>
      </w:r>
      <w:r w:rsidR="00AD1361">
        <w:br/>
        <w:t xml:space="preserve">La carga pública para esta recopilación de información se estima en un promedio de 15 minutos por respuesta, incluyendo el tiempo para revisar las instrucciones, buscando fuentes de datos existentes, recopilando y mantener los datos necesarios, y completar y revisar la recopilación de información. Una agencia no puede realizar o patrocinar, y una persona no está obligada a responder a una solicitud de información a menos que muestre un número de control OMB válido. Los comentarios sobre el estimado de tiempo o cualquier otro aspecto de esta recopilación de información, incluyendo sugerencias para reducir esta carga, a: </w:t>
      </w:r>
      <w:r w:rsidR="00AD1361">
        <w:br/>
      </w:r>
      <w:r w:rsidR="00AD1361">
        <w:br/>
        <w:t>FDA PRA Staff</w:t>
      </w:r>
      <w:r w:rsidR="00AD1361">
        <w:br/>
        <w:t>Oficina de Operaciones</w:t>
      </w:r>
      <w:r w:rsidR="00AD1361">
        <w:br/>
        <w:t>Food and Drug Administration</w:t>
      </w:r>
      <w:r w:rsidR="00AD1361">
        <w:br/>
      </w:r>
      <w:r w:rsidR="003C5EA1">
        <w:t>Three White Flint North, 10A63</w:t>
      </w:r>
    </w:p>
    <w:p w:rsidR="003C5EA1" w:rsidRDefault="003C5EA1">
      <w:r>
        <w:t>11601 Landsdown Street</w:t>
      </w:r>
    </w:p>
    <w:p w:rsidR="00A77B3E" w:rsidRDefault="003C5EA1">
      <w:pPr>
        <w:rPr>
          <w:rFonts w:ascii="Tahoma" w:eastAsia="Tahoma" w:hAnsi="Tahoma" w:cs="Tahoma"/>
        </w:rPr>
      </w:pPr>
      <w:r>
        <w:t>North Bethesda, MD 20852</w:t>
      </w:r>
      <w:r w:rsidR="00AD1361">
        <w:br/>
        <w:t>PRAStaff@fda.hhs.gov</w:t>
      </w:r>
      <w:r w:rsidR="00AD1361">
        <w:br/>
      </w:r>
      <w:r w:rsidR="00AD1361">
        <w:br/>
      </w:r>
      <w:r w:rsidR="00AD1361">
        <w:br/>
      </w:r>
      <w:r w:rsidR="00AD1361">
        <w:rPr>
          <w:b/>
          <w:bCs/>
        </w:rPr>
        <w:t xml:space="preserve">Su información va ser mantenida segura en la medida permitida por la ley. </w:t>
      </w:r>
      <w:r w:rsidR="00AD1361">
        <w:rPr>
          <w:b/>
          <w:bCs/>
        </w:rPr>
        <w:br/>
        <w:t>EUREKAFACTS, LLC asegura la privacidad de su información a raíz de su política de privacidad.</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1 )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52"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7DFA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Dh+C7D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 xml:space="preserve">T2. </w:t>
      </w:r>
    </w:p>
    <w:p w:rsidR="002B1AC1" w:rsidRDefault="00AD1361">
      <w:pPr>
        <w:spacing w:after="200"/>
      </w:pPr>
      <w:r>
        <w:rPr>
          <w:color w:val="000000"/>
        </w:rPr>
        <w:t>¿Cuán seguido prepara usted cenas en casa, para usted o para otras personas?</w:t>
      </w:r>
    </w:p>
    <w:p w:rsidR="00A77B3E" w:rsidRDefault="00A85FB6">
      <w:pPr>
        <w:rPr>
          <w:rFonts w:ascii="Tahoma" w:eastAsia="Tahoma" w:hAnsi="Tahoma" w:cs="Tahoma"/>
        </w:rPr>
      </w:pP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Siempre o casi siempre</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Solo de vez en cuando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Nunca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2 )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5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rti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T/K7YhICAAAp&#10;BAAADgAAAAAAAAAAAAAAAAAuAgAAZHJzL2Uyb0RvYy54bWxQSwECLQAUAAYACAAAACEAE+uL9NcA&#10;AAACAQAADwAAAAAAAAAAAAAAAABsBAAAZHJzL2Rvd25yZXYueG1sUEsFBgAAAAAEAAQA8wAAAHAF&#10;AAAAAA==&#10;"/>
            </w:pict>
          </mc:Fallback>
        </mc:AlternateContent>
      </w:r>
      <w:r w:rsidR="00AD1361">
        <w:rPr>
          <w:rFonts w:ascii="Tahoma" w:eastAsia="Tahoma" w:hAnsi="Tahoma" w:cs="Tahoma"/>
        </w:rPr>
        <w:br w:type="page"/>
      </w:r>
      <w:r w:rsidR="00AD1361">
        <w:lastRenderedPageBreak/>
        <w:t xml:space="preserve">T3. </w:t>
      </w:r>
      <w:r w:rsidR="00AD1361">
        <w:rPr>
          <w:color w:val="000000"/>
        </w:rPr>
        <w:t xml:space="preserve">En los últimos 30 días, ¿con cuánta frecuencia comió usted fuera de casa o trajo comida lista para comer a casa de alguno de los siguientes lugares? </w:t>
      </w:r>
    </w:p>
    <w:p w:rsidR="00A77B3E" w:rsidRDefault="00A85FB6">
      <w:pPr>
        <w:rPr>
          <w:rFonts w:ascii="Tahoma" w:eastAsia="Tahoma" w:hAnsi="Tahoma" w:cs="Tahoma"/>
        </w:rPr>
      </w:pPr>
    </w:p>
    <w:p w:rsidR="00A77B3E" w:rsidRDefault="00A85FB6">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8"/>
        <w:gridCol w:w="1551"/>
        <w:gridCol w:w="830"/>
        <w:gridCol w:w="830"/>
        <w:gridCol w:w="843"/>
        <w:gridCol w:w="1154"/>
      </w:tblGrid>
      <w:tr w:rsidR="002B1AC1">
        <w:tc>
          <w:tcPr>
            <w:tcW w:w="0" w:type="auto"/>
            <w:tcBorders>
              <w:top w:val="nil"/>
              <w:left w:val="nil"/>
              <w:bottom w:val="nil"/>
              <w:right w:val="nil"/>
            </w:tcBorders>
            <w:shd w:val="clear" w:color="auto" w:fill="auto"/>
          </w:tcPr>
          <w:p w:rsidR="00A77B3E" w:rsidRDefault="00A85FB6">
            <w:pPr>
              <w:rPr>
                <w:rFonts w:ascii="Tahoma" w:eastAsia="Tahoma" w:hAnsi="Tahoma" w:cs="Tahoma"/>
              </w:rPr>
            </w:pP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10 o más veces en los últimos 30 días</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5-9 veces</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1-4 veces</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Nunca</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No se/sin opinión </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sz w:val="22"/>
                <w:szCs w:val="22"/>
              </w:rPr>
              <w:t>Casa de familiares o amigos</w:t>
            </w:r>
            <w:r>
              <w:rPr>
                <w:color w:val="000000"/>
              </w:rPr>
              <w:t xml:space="preserve">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sz w:val="22"/>
                <w:szCs w:val="22"/>
              </w:rPr>
              <w:t>Restaurantes de comida rápida como McDonald's, Taco Bell, KFC, El Pollo Loco, Chipotle</w:t>
            </w:r>
            <w:r>
              <w:rPr>
                <w:color w:val="000000"/>
              </w:rPr>
              <w:t xml:space="preserve">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sz w:val="22"/>
                <w:szCs w:val="22"/>
              </w:rPr>
              <w:t>Restaurantes tradicionales como Applebee’s, Chili’s, Red Lobster</w:t>
            </w:r>
            <w:r>
              <w:rPr>
                <w:color w:val="000000"/>
              </w:rPr>
              <w:t xml:space="preserve">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sz w:val="22"/>
                <w:szCs w:val="22"/>
              </w:rPr>
              <w:t>Restaurantes con bufet, como Cici, Golden Corral</w:t>
            </w:r>
            <w:r>
              <w:rPr>
                <w:color w:val="000000"/>
              </w:rPr>
              <w:t xml:space="preserve">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sz w:val="22"/>
                <w:szCs w:val="22"/>
              </w:rPr>
              <w:t>Tiendas o supermercados donde se puede comprar alimentos calientes o fríos listos para comer (como Kroger, Safeway, Publix)</w:t>
            </w:r>
            <w:r>
              <w:rPr>
                <w:color w:val="000000"/>
              </w:rPr>
              <w:t xml:space="preserve">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sz w:val="22"/>
                <w:szCs w:val="22"/>
              </w:rPr>
              <w:t>Una cafetería en la escuela o el trabajo</w:t>
            </w:r>
            <w:r>
              <w:rPr>
                <w:color w:val="000000"/>
              </w:rPr>
              <w:t xml:space="preserve">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sz w:val="22"/>
                <w:szCs w:val="22"/>
              </w:rPr>
              <w:t>Máquinas vendedoras automáticas</w:t>
            </w:r>
            <w:r>
              <w:rPr>
                <w:color w:val="000000"/>
              </w:rPr>
              <w:t xml:space="preserve">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sz w:val="22"/>
                <w:szCs w:val="22"/>
              </w:rPr>
              <w:t>Vendedores en la calle como camiones, carritos o carretillas de comida</w:t>
            </w:r>
            <w:r>
              <w:rPr>
                <w:color w:val="000000"/>
              </w:rPr>
              <w:t xml:space="preserve">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sz w:val="22"/>
                <w:szCs w:val="22"/>
              </w:rPr>
              <w:t>Otros (por ejemplo, tiendas de barrio como ser 7-Elevan, estaciones de combustible y panaderías)</w:t>
            </w:r>
            <w:r>
              <w:rPr>
                <w:color w:val="000000"/>
              </w:rPr>
              <w:t xml:space="preserve">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bl>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3 )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5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yP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Kcu8jxICAAAp&#10;BAAADgAAAAAAAAAAAAAAAAAuAgAAZHJzL2Uyb0RvYy54bWxQSwECLQAUAAYACAAAACEAE+uL9NcA&#10;AAACAQAADwAAAAAAAAAAAAAAAABsBAAAZHJzL2Rvd25yZXYueG1sUEsFBgAAAAAEAAQA8wAAAHAF&#10;AAAAAA==&#10;"/>
            </w:pict>
          </mc:Fallback>
        </mc:AlternateContent>
      </w:r>
      <w:r w:rsidR="00AD1361">
        <w:rPr>
          <w:rFonts w:ascii="Tahoma" w:eastAsia="Tahoma" w:hAnsi="Tahoma" w:cs="Tahoma"/>
        </w:rPr>
        <w:br w:type="page"/>
      </w:r>
      <w:r w:rsidR="00AD1361">
        <w:lastRenderedPageBreak/>
        <w:t xml:space="preserve">T5. </w:t>
      </w:r>
      <w:r w:rsidR="00AD1361">
        <w:rPr>
          <w:color w:val="000000"/>
        </w:rPr>
        <w:t>En los últimos 30 días, ¿</w:t>
      </w:r>
      <w:r w:rsidR="00AD1361">
        <w:rPr>
          <w:b/>
          <w:bCs/>
          <w:color w:val="000000"/>
        </w:rPr>
        <w:t xml:space="preserve">comió </w:t>
      </w:r>
      <w:r w:rsidR="00AD1361">
        <w:rPr>
          <w:color w:val="000000"/>
        </w:rPr>
        <w:t xml:space="preserve">usted alguno de los siguientes platos o alimentos, preparados por un restaurante o por otra persona? Por favor seleccionar una respuesta para cada alimento. </w:t>
      </w:r>
    </w:p>
    <w:p w:rsidR="00A77B3E" w:rsidRDefault="00A85FB6">
      <w:pPr>
        <w:rPr>
          <w:rFonts w:ascii="Tahoma" w:eastAsia="Tahoma" w:hAnsi="Tahoma" w:cs="Tahoma"/>
        </w:rPr>
      </w:pPr>
    </w:p>
    <w:p w:rsidR="00A77B3E" w:rsidRDefault="00A85FB6">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445"/>
        <w:gridCol w:w="510"/>
        <w:gridCol w:w="3405"/>
        <w:gridCol w:w="1400"/>
      </w:tblGrid>
      <w:tr w:rsidR="002B1AC1">
        <w:tc>
          <w:tcPr>
            <w:tcW w:w="0" w:type="auto"/>
            <w:tcBorders>
              <w:top w:val="nil"/>
              <w:left w:val="nil"/>
              <w:bottom w:val="nil"/>
              <w:right w:val="nil"/>
            </w:tcBorders>
            <w:shd w:val="clear" w:color="auto" w:fill="auto"/>
          </w:tcPr>
          <w:p w:rsidR="00A77B3E" w:rsidRDefault="00A85FB6">
            <w:pPr>
              <w:rPr>
                <w:rFonts w:ascii="Tahoma" w:eastAsia="Tahoma" w:hAnsi="Tahoma" w:cs="Tahoma"/>
              </w:rPr>
            </w:pP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Sí</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No</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Nunca consumo este alimento/No conozco este alimento</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No se/sin opinion </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Salsa mexicana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Frijoles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Aguacate/Palta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Tortillas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Ensalada de vegetales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Platos con pollo (por ejemplo, arroz con pollo)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Platos con carne molida (por ejemplo, tacos)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Platos con carne de res y otras carnes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Platos con pescado o mariscos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bl>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4 )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xK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wvMFKk&#10;A422QnGUh9b0xhUQUamdDcXRs3oxW02/O6R01RJ14JHi68VAWhYykjcpYeMMXLDvv2gGMeTodezT&#10;ubFdgIQOoHOU43KXg589onA4zeez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o9ssShICAAAp&#10;BAAADgAAAAAAAAAAAAAAAAAuAgAAZHJzL2Uyb0RvYy54bWxQSwECLQAUAAYACAAAACEAE+uL9NcA&#10;AAACAQAADwAAAAAAAAAAAAAAAABsBAAAZHJzL2Rvd25yZXYueG1sUEsFBgAAAAAEAAQA8wAAAHAF&#10;AAAAAA==&#10;"/>
            </w:pict>
          </mc:Fallback>
        </mc:AlternateContent>
      </w:r>
      <w:r w:rsidR="00AD1361">
        <w:rPr>
          <w:rFonts w:ascii="Tahoma" w:eastAsia="Tahoma" w:hAnsi="Tahoma" w:cs="Tahoma"/>
        </w:rPr>
        <w:br w:type="page"/>
      </w:r>
      <w:r w:rsidR="00AD1361">
        <w:lastRenderedPageBreak/>
        <w:t xml:space="preserve">A5. </w:t>
      </w:r>
      <w:r w:rsidR="00AD1361">
        <w:rPr>
          <w:color w:val="000000"/>
        </w:rPr>
        <w:t xml:space="preserve">Durante los últimos 12 meses, ¿ha consumido usted alguno de estos alimentos crudos o sin cocinar? Por favor seleccione una respuesta para cada alimento. </w:t>
      </w:r>
    </w:p>
    <w:p w:rsidR="00A77B3E" w:rsidRDefault="00A85FB6">
      <w:pPr>
        <w:rPr>
          <w:rFonts w:ascii="Tahoma" w:eastAsia="Tahoma" w:hAnsi="Tahoma" w:cs="Tahoma"/>
        </w:rPr>
      </w:pPr>
    </w:p>
    <w:p w:rsidR="00A77B3E" w:rsidRDefault="00A85FB6">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5"/>
        <w:gridCol w:w="562"/>
        <w:gridCol w:w="645"/>
        <w:gridCol w:w="2414"/>
      </w:tblGrid>
      <w:tr w:rsidR="002B1AC1">
        <w:tc>
          <w:tcPr>
            <w:tcW w:w="0" w:type="auto"/>
            <w:tcBorders>
              <w:top w:val="nil"/>
              <w:left w:val="nil"/>
              <w:bottom w:val="nil"/>
              <w:right w:val="nil"/>
            </w:tcBorders>
            <w:shd w:val="clear" w:color="auto" w:fill="auto"/>
          </w:tcPr>
          <w:p w:rsidR="00A77B3E" w:rsidRDefault="00A85FB6">
            <w:pPr>
              <w:rPr>
                <w:rFonts w:ascii="Tahoma" w:eastAsia="Tahoma" w:hAnsi="Tahoma" w:cs="Tahoma"/>
              </w:rPr>
            </w:pP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Sí</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No</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No se/sin opinion </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pollo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carne de res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huevos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brotes de alfalfa, de soya u otro brote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mariscos, como almejas, ostras, camarón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pescado como ceviche o sushi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vegetales como en una ensalada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bl>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5 )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iu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xeIrpxICAAAp&#10;BAAADgAAAAAAAAAAAAAAAAAuAgAAZHJzL2Uyb0RvYy54bWxQSwECLQAUAAYACAAAACEAE+uL9NcA&#10;AAACAQAADwAAAAAAAAAAAAAAAABsBAAAZHJzL2Rvd25yZXYueG1sUEsFBgAAAAAEAAQA8wAAAHAF&#10;AAAAAA==&#10;"/>
            </w:pict>
          </mc:Fallback>
        </mc:AlternateContent>
      </w:r>
      <w:r w:rsidR="00AD1361">
        <w:rPr>
          <w:rFonts w:ascii="Tahoma" w:eastAsia="Tahoma" w:hAnsi="Tahoma" w:cs="Tahoma"/>
        </w:rPr>
        <w:br w:type="page"/>
      </w:r>
      <w:r w:rsidR="00AD1361">
        <w:lastRenderedPageBreak/>
        <w:t xml:space="preserve">D9. </w:t>
      </w:r>
      <w:r w:rsidR="00AD1361">
        <w:rPr>
          <w:color w:val="000000"/>
        </w:rPr>
        <w:t xml:space="preserve">En los últimos 6 meses, ¿con cuánta frecuencia </w:t>
      </w:r>
      <w:r w:rsidR="00AD1361">
        <w:rPr>
          <w:b/>
          <w:bCs/>
          <w:color w:val="000000"/>
        </w:rPr>
        <w:t>comió usted</w:t>
      </w:r>
      <w:r w:rsidR="00AD1361">
        <w:rPr>
          <w:color w:val="000000"/>
        </w:rPr>
        <w:t xml:space="preserve"> hamburguesas?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4 o más veces al mes (una vez a la semana o más)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2-3 veces al mes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Una vez o menos al mes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Yo no como hamburguesas nunca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6 )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u2E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BaS7YQTAgAA&#10;KQ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This Page is Conditionally Shown if: (D9 &lt; Yo no como hamburguesas nunca AND D9 ≥ 4 o más veces al mes (una vez a la semana o más))</w:t>
      </w:r>
    </w:p>
    <w:p w:rsidR="00A77B3E" w:rsidRDefault="00AD1361">
      <w:pPr>
        <w:rPr>
          <w:rFonts w:ascii="Tahoma" w:eastAsia="Tahoma" w:hAnsi="Tahoma" w:cs="Tahoma"/>
        </w:rPr>
      </w:pPr>
      <w:r>
        <w:t xml:space="preserve">D9a. </w:t>
      </w:r>
    </w:p>
    <w:p w:rsidR="002B1AC1" w:rsidRDefault="00AD1361">
      <w:r>
        <w:rPr>
          <w:color w:val="000000"/>
        </w:rPr>
        <w:t>¿Cómo prefiere sus hamburguesas cocidas?</w:t>
      </w:r>
    </w:p>
    <w:p w:rsidR="00A77B3E" w:rsidRDefault="00A85FB6">
      <w:pPr>
        <w:rPr>
          <w:rFonts w:ascii="Tahoma" w:eastAsia="Tahoma" w:hAnsi="Tahoma" w:cs="Tahoma"/>
        </w:rPr>
      </w:pP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POCO COCIDAS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TÉRMINO MEDIO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TRES CUARTOS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BIEN COCIDAS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7 )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pp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HCr6mkTAgAA&#10;KQ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This Page is Conditionally Shown if: (D9 &lt; Yo no como hamburguesas nunca AND D9 ≥ 4 o más veces al mes (una vez a la semana o más))</w:t>
      </w:r>
    </w:p>
    <w:p w:rsidR="00A77B3E" w:rsidRDefault="00AD1361">
      <w:pPr>
        <w:rPr>
          <w:rFonts w:ascii="Tahoma" w:eastAsia="Tahoma" w:hAnsi="Tahoma" w:cs="Tahoma"/>
        </w:rPr>
      </w:pPr>
      <w:r>
        <w:t xml:space="preserve">D9c. </w:t>
      </w:r>
      <w:r>
        <w:rPr>
          <w:color w:val="000000"/>
        </w:rPr>
        <w:t xml:space="preserve">En los últimos 6 meses, ¿con cuánta frecuencia </w:t>
      </w:r>
      <w:r>
        <w:rPr>
          <w:b/>
          <w:bCs/>
          <w:color w:val="000000"/>
        </w:rPr>
        <w:t>preparó</w:t>
      </w:r>
      <w:r>
        <w:rPr>
          <w:color w:val="000000"/>
        </w:rPr>
        <w:t xml:space="preserve"> usted hamburguesas en casa para usted o para otros?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4 o más veces al mes (una vez a la semana o más)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2-3 veces al mes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Una vez o menos al mes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Yo nunca preparo hamburguesas en casa para mí o para otros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8 )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C9N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jeAvTRICAAAp&#10;BAAADgAAAAAAAAAAAAAAAAAuAgAAZHJzL2Uyb0RvYy54bWxQSwECLQAUAAYACAAAACEAE+uL9NcA&#10;AAACAQAADwAAAAAAAAAAAAAAAABsBAAAZHJzL2Rvd25yZXYueG1sUEsFBgAAAAAEAAQA8wAAAHAF&#10;AAAAAA==&#10;"/>
            </w:pict>
          </mc:Fallback>
        </mc:AlternateContent>
      </w:r>
      <w:r w:rsidR="00AD1361">
        <w:rPr>
          <w:rFonts w:ascii="Tahoma" w:eastAsia="Tahoma" w:hAnsi="Tahoma" w:cs="Tahoma"/>
        </w:rPr>
        <w:br w:type="page"/>
      </w:r>
      <w:r w:rsidR="00AD1361">
        <w:lastRenderedPageBreak/>
        <w:t>This Page is Conditionally Shown if: (D9c &lt; Yo nunca preparo hamburguesas en casa para mí o para otros AND D9 &lt; Yo no como hamburguesas nunca )</w:t>
      </w:r>
    </w:p>
    <w:p w:rsidR="00A77B3E" w:rsidRDefault="00AD1361">
      <w:pPr>
        <w:rPr>
          <w:rFonts w:ascii="Tahoma" w:eastAsia="Tahoma" w:hAnsi="Tahoma" w:cs="Tahoma"/>
        </w:rPr>
      </w:pPr>
      <w:r>
        <w:t xml:space="preserve">D9d. </w:t>
      </w:r>
      <w:r>
        <w:rPr>
          <w:color w:val="000000"/>
        </w:rPr>
        <w:t xml:space="preserve">¿Cómo sabe usted si una hamburguesa está cocida? Por favor seleccione todas las respuestas que apliquen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El color de la hamburguesa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El color del jugo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Cuan firme o suave se siente la hamburguesa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La textura de la hamburguesa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La temperatura de la hamburguesa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El tiempo que tomó cocinar la hamburguesa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Otras (Especifique)</w:t>
      </w:r>
      <w:r>
        <w:rPr>
          <w:rFonts w:ascii="Tahoma" w:eastAsia="Tahoma" w:hAnsi="Tahoma" w:cs="Tahoma"/>
        </w:rPr>
        <w:t xml:space="preserve"> ____________________</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9 )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2Sig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69kooBICAAAp&#10;BAAADgAAAAAAAAAAAAAAAAAuAgAAZHJzL2Uyb0RvYy54bWxQSwECLQAUAAYACAAAACEAE+uL9NcA&#10;AAACAQAADwAAAAAAAAAAAAAAAABsBAAAZHJzL2Rvd25yZXYueG1sUEsFBgAAAAAEAAQA8wAAAHAF&#10;AAAAAA==&#10;"/>
            </w:pict>
          </mc:Fallback>
        </mc:AlternateContent>
      </w:r>
      <w:r w:rsidR="00AD1361">
        <w:rPr>
          <w:rFonts w:ascii="Tahoma" w:eastAsia="Tahoma" w:hAnsi="Tahoma" w:cs="Tahoma"/>
        </w:rPr>
        <w:br w:type="page"/>
      </w:r>
      <w:r w:rsidR="00AD1361">
        <w:lastRenderedPageBreak/>
        <w:t xml:space="preserve">A5a. </w:t>
      </w:r>
      <w:r w:rsidR="00AD1361">
        <w:rPr>
          <w:color w:val="000000"/>
        </w:rPr>
        <w:t xml:space="preserve">En los últimos 12 meses, ¿consumió usted queso fresco, queso blanco u otro queso blando?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10 )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isx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AyBisx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This Page is Conditionally Shown if: (A5a = Sí)</w:t>
      </w:r>
    </w:p>
    <w:p w:rsidR="00A77B3E" w:rsidRDefault="00AD1361">
      <w:pPr>
        <w:rPr>
          <w:rFonts w:ascii="Tahoma" w:eastAsia="Tahoma" w:hAnsi="Tahoma" w:cs="Tahoma"/>
        </w:rPr>
      </w:pPr>
      <w:r>
        <w:t xml:space="preserve">A5y. </w:t>
      </w:r>
      <w:r>
        <w:rPr>
          <w:color w:val="000000"/>
        </w:rPr>
        <w:t xml:space="preserve">¿Dónde consiguió usted el queso blando? Por favor seleccione usted todas las respuestas que apliquen.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ins w:id="1" w:author="mailto:Isabel%20Balderrama" w:date="2016-06-14T12:00:00Z">
        <w:r>
          <w:rPr>
            <w:color w:val="000000"/>
            <w:u w:val="single"/>
          </w:rPr>
          <w:t>Tiendas que S</w:t>
        </w:r>
      </w:ins>
      <w:ins w:id="2" w:author="mailto:Carmen%20Lezama" w:date="2016-06-14T13:33:00Z">
        <w:r>
          <w:rPr>
            <w:color w:val="000000"/>
            <w:u w:val="single"/>
          </w:rPr>
          <w:t>Ó</w:t>
        </w:r>
      </w:ins>
      <w:ins w:id="3" w:author="mailto:Isabel%20Balderrama" w:date="2016-06-14T12:00:00Z">
        <w:r>
          <w:rPr>
            <w:color w:val="000000"/>
            <w:u w:val="single"/>
          </w:rPr>
          <w:t xml:space="preserve">LO venden alimentos latinos o hispanos </w:t>
        </w:r>
      </w:ins>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ins w:id="4" w:author="mailto:Isabel%20Balderrama" w:date="2016-06-14T12:00:00Z">
        <w:r>
          <w:rPr>
            <w:color w:val="000000"/>
            <w:u w:val="single"/>
          </w:rPr>
          <w:t xml:space="preserve">Tiendas que venden alimentos </w:t>
        </w:r>
      </w:ins>
      <w:r>
        <w:rPr>
          <w:color w:val="000000"/>
        </w:rPr>
        <w:t>l</w:t>
      </w:r>
      <w:ins w:id="5" w:author="mailto:Isabel%20Balderrama" w:date="2016-06-14T12:00:00Z">
        <w:r>
          <w:rPr>
            <w:color w:val="000000"/>
            <w:u w:val="single"/>
          </w:rPr>
          <w:t xml:space="preserve">atinos, </w:t>
        </w:r>
      </w:ins>
      <w:r>
        <w:rPr>
          <w:color w:val="000000"/>
        </w:rPr>
        <w:t>h</w:t>
      </w:r>
      <w:ins w:id="6" w:author="mailto:Isabel%20Balderrama" w:date="2016-06-14T12:00:00Z">
        <w:r>
          <w:rPr>
            <w:color w:val="000000"/>
            <w:u w:val="single"/>
          </w:rPr>
          <w:t xml:space="preserve">ispanos </w:t>
        </w:r>
      </w:ins>
      <w:ins w:id="7" w:author="mailto:Carmen%20Lezama" w:date="2016-06-14T13:33:00Z">
        <w:r>
          <w:rPr>
            <w:color w:val="000000"/>
            <w:u w:val="single"/>
          </w:rPr>
          <w:t>y</w:t>
        </w:r>
      </w:ins>
      <w:ins w:id="8" w:author="mailto:Isabel%20Balderrama" w:date="2016-06-14T12:00:00Z">
        <w:r>
          <w:rPr>
            <w:color w:val="008080"/>
            <w:u w:val="single"/>
          </w:rPr>
          <w:t xml:space="preserve"> </w:t>
        </w:r>
        <w:r>
          <w:rPr>
            <w:color w:val="000000"/>
            <w:u w:val="single"/>
          </w:rPr>
          <w:t>otro tipo de alimentos</w:t>
        </w:r>
      </w:ins>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ins w:id="9" w:author="mailto:Isabel%20Balderrama" w:date="2016-06-14T12:00:00Z">
        <w:r>
          <w:rPr>
            <w:color w:val="000000"/>
            <w:u w:val="single"/>
          </w:rPr>
          <w:t>Restaurantes</w:t>
        </w:r>
      </w:ins>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ins w:id="10" w:author="mailto:Isabel%20Balderrama" w:date="2016-06-14T12:00:00Z">
        <w:r>
          <w:rPr>
            <w:color w:val="000000"/>
            <w:u w:val="single"/>
          </w:rPr>
          <w:t>Mercados campesinos</w:t>
        </w:r>
      </w:ins>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ins w:id="11" w:author="mailto:Carmen%20Lezama" w:date="2016-06-14T13:34:00Z">
        <w:r>
          <w:rPr>
            <w:color w:val="000000"/>
            <w:u w:val="single"/>
          </w:rPr>
          <w:t>Lo hice yo</w:t>
        </w:r>
      </w:ins>
      <w:ins w:id="12" w:author="mailto:Isabel%20Balderrama" w:date="2016-06-14T12:00:00Z">
        <w:r>
          <w:rPr>
            <w:color w:val="000000"/>
            <w:u w:val="single"/>
          </w:rPr>
          <w:t>, mis amigos o mi familia</w:t>
        </w:r>
      </w:ins>
      <w:r>
        <w:rPr>
          <w:color w:val="000000"/>
        </w:rPr>
        <w:t xml:space="preserve">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Fue comprado en el exterior y/o un regalo de mis amigos o familia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Otras (Especifique)</w:t>
      </w:r>
      <w:r>
        <w:rPr>
          <w:rFonts w:ascii="Tahoma" w:eastAsia="Tahoma" w:hAnsi="Tahoma" w:cs="Tahoma"/>
        </w:rPr>
        <w:t xml:space="preserve"> ____________________</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11 )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WsL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BZOWsL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 xml:space="preserve">A5b. </w:t>
      </w:r>
      <w:r w:rsidR="00AD1361">
        <w:rPr>
          <w:color w:val="000000"/>
        </w:rPr>
        <w:t xml:space="preserve">En los últimos 12 meses, ¿ha consumido usted leche no procesada o sin pasteurizar?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 sé lo que es la leche sin pasteurizar o no procesada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12 )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KtF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OR4q0UTAgAA&#10;Kg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This Page is Conditionally Shown if: (A5b = Sí)</w:t>
      </w:r>
    </w:p>
    <w:p w:rsidR="00A77B3E" w:rsidRDefault="00AD1361">
      <w:pPr>
        <w:rPr>
          <w:rFonts w:ascii="Tahoma" w:eastAsia="Tahoma" w:hAnsi="Tahoma" w:cs="Tahoma"/>
        </w:rPr>
      </w:pPr>
      <w:r>
        <w:t xml:space="preserve">A5z. </w:t>
      </w:r>
      <w:r>
        <w:rPr>
          <w:color w:val="000000"/>
        </w:rPr>
        <w:t xml:space="preserve">¿Dónde consiguió usted la leche no procesada o sin pasteurizar? Escoja todas las respuestas que apliquen.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Tiendas </w:t>
      </w:r>
      <w:ins w:id="13" w:author="mailto:Isabel%20Balderrama" w:date="2016-06-14T11:58:00Z">
        <w:r>
          <w:rPr>
            <w:color w:val="000000"/>
            <w:u w:val="single"/>
          </w:rPr>
          <w:t>que S</w:t>
        </w:r>
      </w:ins>
      <w:ins w:id="14" w:author="mailto:Carmen%20Lezama" w:date="2016-06-14T13:34:00Z">
        <w:r>
          <w:rPr>
            <w:color w:val="000000"/>
            <w:u w:val="single"/>
          </w:rPr>
          <w:t>Ó</w:t>
        </w:r>
      </w:ins>
      <w:ins w:id="15" w:author="mailto:Isabel%20Balderrama" w:date="2016-06-14T11:58:00Z">
        <w:r>
          <w:rPr>
            <w:color w:val="000000"/>
            <w:u w:val="single"/>
          </w:rPr>
          <w:t>LO venden</w:t>
        </w:r>
      </w:ins>
      <w:del w:id="16" w:author="mailto:Isabel%20Balderrama" w:date="2016-06-14T11:58:00Z">
        <w:r>
          <w:rPr>
            <w:strike/>
            <w:color w:val="000000"/>
          </w:rPr>
          <w:delText xml:space="preserve"> </w:delText>
        </w:r>
      </w:del>
      <w:r>
        <w:rPr>
          <w:color w:val="000000"/>
        </w:rPr>
        <w:t>alimentos latin</w:t>
      </w:r>
      <w:ins w:id="17" w:author="mailto:Isabel%20Balderrama" w:date="2016-06-14T11:58:00Z">
        <w:r>
          <w:rPr>
            <w:color w:val="000000"/>
            <w:u w:val="single"/>
          </w:rPr>
          <w:t>o</w:t>
        </w:r>
      </w:ins>
      <w:r>
        <w:rPr>
          <w:color w:val="000000"/>
        </w:rPr>
        <w:t>s o hispan</w:t>
      </w:r>
      <w:ins w:id="18" w:author="mailto:Isabel%20Balderrama" w:date="2016-06-14T11:58:00Z">
        <w:r>
          <w:rPr>
            <w:color w:val="000000"/>
            <w:u w:val="single"/>
          </w:rPr>
          <w:t>o</w:t>
        </w:r>
      </w:ins>
      <w:r>
        <w:rPr>
          <w:color w:val="000000"/>
        </w:rPr>
        <w:t xml:space="preserve">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ins w:id="19" w:author="mailto:Isabel%20Balderrama" w:date="2016-06-14T11:58:00Z">
        <w:r>
          <w:rPr>
            <w:color w:val="000000"/>
            <w:u w:val="single"/>
          </w:rPr>
          <w:t xml:space="preserve">Tiendas que venden alimentos </w:t>
        </w:r>
      </w:ins>
      <w:r>
        <w:rPr>
          <w:color w:val="000000"/>
        </w:rPr>
        <w:t>l</w:t>
      </w:r>
      <w:ins w:id="20" w:author="mailto:Isabel%20Balderrama" w:date="2016-06-14T11:58:00Z">
        <w:r>
          <w:rPr>
            <w:color w:val="000000"/>
            <w:u w:val="single"/>
          </w:rPr>
          <w:t xml:space="preserve">atinos, </w:t>
        </w:r>
      </w:ins>
      <w:r>
        <w:rPr>
          <w:color w:val="000000"/>
        </w:rPr>
        <w:t>h</w:t>
      </w:r>
      <w:ins w:id="21" w:author="mailto:Isabel%20Balderrama" w:date="2016-06-14T11:58:00Z">
        <w:r>
          <w:rPr>
            <w:color w:val="000000"/>
            <w:u w:val="single"/>
          </w:rPr>
          <w:t xml:space="preserve">ispanos </w:t>
        </w:r>
      </w:ins>
      <w:ins w:id="22" w:author="mailto:Carmen%20Lezama" w:date="2016-06-14T13:34:00Z">
        <w:r>
          <w:rPr>
            <w:color w:val="000000"/>
            <w:u w:val="single"/>
          </w:rPr>
          <w:t>y</w:t>
        </w:r>
      </w:ins>
      <w:ins w:id="23" w:author="mailto:Isabel%20Balderrama" w:date="2016-06-14T11:58:00Z">
        <w:r>
          <w:rPr>
            <w:color w:val="000000"/>
            <w:u w:val="single"/>
          </w:rPr>
          <w:t xml:space="preserve"> </w:t>
        </w:r>
      </w:ins>
      <w:ins w:id="24" w:author="mailto:Isabel%20Balderrama" w:date="2016-06-14T11:59:00Z">
        <w:r>
          <w:rPr>
            <w:color w:val="000000"/>
            <w:u w:val="single"/>
          </w:rPr>
          <w:t>otro tipo</w:t>
        </w:r>
      </w:ins>
      <w:ins w:id="25" w:author="mailto:Isabel%20Balderrama" w:date="2016-06-14T11:58:00Z">
        <w:r>
          <w:rPr>
            <w:color w:val="000000"/>
            <w:u w:val="single"/>
          </w:rPr>
          <w:t xml:space="preserve"> de</w:t>
        </w:r>
      </w:ins>
      <w:r>
        <w:rPr>
          <w:color w:val="000000"/>
        </w:rPr>
        <w:t xml:space="preserve"> alimentos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ins w:id="26" w:author="mailto:Isabel%20Balderrama" w:date="2016-06-14T11:59:00Z">
        <w:r>
          <w:rPr>
            <w:color w:val="000000"/>
            <w:u w:val="single"/>
          </w:rPr>
          <w:t>Restaurantes</w:t>
        </w:r>
      </w:ins>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Mercados campesinos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La hice yo, mis amigos o mi familia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Otras (Especifique)</w:t>
      </w:r>
      <w:r>
        <w:rPr>
          <w:rFonts w:ascii="Tahoma" w:eastAsia="Tahoma" w:hAnsi="Tahoma" w:cs="Tahoma"/>
        </w:rPr>
        <w:t xml:space="preserve"> ____________________</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13 )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t/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I9H638TAgAA&#10;Kg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This Page is Conditionally Shown if: (T2 = Siempre o casi siempre OR T2 = Solo de vez en cuando)</w:t>
      </w:r>
    </w:p>
    <w:p w:rsidR="00A77B3E" w:rsidRDefault="00AD1361">
      <w:pPr>
        <w:rPr>
          <w:rFonts w:ascii="Tahoma" w:eastAsia="Tahoma" w:hAnsi="Tahoma" w:cs="Tahoma"/>
        </w:rPr>
      </w:pPr>
      <w:r>
        <w:t xml:space="preserve">T5a. </w:t>
      </w:r>
      <w:r>
        <w:rPr>
          <w:color w:val="000000"/>
        </w:rPr>
        <w:t>En los últimos 30 días, ¿</w:t>
      </w:r>
      <w:r>
        <w:rPr>
          <w:b/>
          <w:bCs/>
          <w:color w:val="000000"/>
        </w:rPr>
        <w:t>preparó o cocinó</w:t>
      </w:r>
      <w:r>
        <w:rPr>
          <w:color w:val="000000"/>
        </w:rPr>
        <w:t xml:space="preserve"> usted alguno de los siguientes alimentos en casa para usted y/o para otras personas? Por favor seleccione una respuesta para cada alimento. </w:t>
      </w:r>
    </w:p>
    <w:p w:rsidR="00A77B3E" w:rsidRDefault="00A85FB6">
      <w:pPr>
        <w:rPr>
          <w:rFonts w:ascii="Tahoma" w:eastAsia="Tahoma" w:hAnsi="Tahoma" w:cs="Tahoma"/>
        </w:rPr>
      </w:pPr>
    </w:p>
    <w:p w:rsidR="00A77B3E" w:rsidRDefault="00A85FB6">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4"/>
        <w:gridCol w:w="445"/>
        <w:gridCol w:w="510"/>
        <w:gridCol w:w="2288"/>
        <w:gridCol w:w="1669"/>
      </w:tblGrid>
      <w:tr w:rsidR="002B1AC1">
        <w:tc>
          <w:tcPr>
            <w:tcW w:w="0" w:type="auto"/>
            <w:tcBorders>
              <w:top w:val="nil"/>
              <w:left w:val="nil"/>
              <w:bottom w:val="nil"/>
              <w:right w:val="nil"/>
            </w:tcBorders>
            <w:shd w:val="clear" w:color="auto" w:fill="auto"/>
          </w:tcPr>
          <w:p w:rsidR="00A77B3E" w:rsidRDefault="00A85FB6">
            <w:pPr>
              <w:rPr>
                <w:rFonts w:ascii="Tahoma" w:eastAsia="Tahoma" w:hAnsi="Tahoma" w:cs="Tahoma"/>
              </w:rPr>
            </w:pP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Sí</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No</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No conozco este alimento</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No se/sin opinion </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Salsa mexicana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Frijoles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Aguacate/Palta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Tortillas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Ensalada de vegetales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Platos con pollo (por ejemplo, arroz con pollo)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Platos con carne molida (por ejemplo, tacos)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Platos con carne de res y otras carnes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Platos con pescado o mariscos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bl>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14 )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9"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2iw4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DTaLDgTAgAA&#10;Kg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This Page is Conditionally Shown if: (T2 = Siempre o casi siempre OR T2 = Solo de vez en cuando)</w:t>
      </w:r>
    </w:p>
    <w:p w:rsidR="00A77B3E" w:rsidRDefault="00AD1361">
      <w:pPr>
        <w:rPr>
          <w:rFonts w:ascii="Tahoma" w:eastAsia="Tahoma" w:hAnsi="Tahoma" w:cs="Tahoma"/>
        </w:rPr>
      </w:pPr>
      <w:r>
        <w:t xml:space="preserve">D4. </w:t>
      </w:r>
      <w:r>
        <w:rPr>
          <w:color w:val="000000"/>
        </w:rPr>
        <w:t>Antes de empezar a preparar la comida, ¿con qué frecuencia se lava usted las manos con jabón?</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Siempre</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La mayor parte del tiempo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Algunas veces, o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Raras veces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15 )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WwC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F/lbAITAgAA&#10;Kg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 xml:space="preserve">D6. </w:t>
      </w:r>
      <w:r w:rsidR="00AD1361">
        <w:rPr>
          <w:color w:val="000000"/>
        </w:rPr>
        <w:t xml:space="preserve">En los últimos 30 días, ¿preparó usted cenas en casa que incluyen alguno de los siguientes alimentos? Por favor escoja una respuesta para cada alimento. </w:t>
      </w:r>
    </w:p>
    <w:p w:rsidR="00A77B3E" w:rsidRDefault="00A85FB6">
      <w:pPr>
        <w:rPr>
          <w:rFonts w:ascii="Tahoma" w:eastAsia="Tahoma" w:hAnsi="Tahoma" w:cs="Tahoma"/>
        </w:rPr>
      </w:pPr>
    </w:p>
    <w:p w:rsidR="00A77B3E" w:rsidRDefault="00A85FB6">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9"/>
        <w:gridCol w:w="708"/>
        <w:gridCol w:w="811"/>
        <w:gridCol w:w="3038"/>
      </w:tblGrid>
      <w:tr w:rsidR="002B1AC1">
        <w:tc>
          <w:tcPr>
            <w:tcW w:w="0" w:type="auto"/>
            <w:tcBorders>
              <w:top w:val="nil"/>
              <w:left w:val="nil"/>
              <w:bottom w:val="nil"/>
              <w:right w:val="nil"/>
            </w:tcBorders>
            <w:shd w:val="clear" w:color="auto" w:fill="auto"/>
          </w:tcPr>
          <w:p w:rsidR="00A77B3E" w:rsidRDefault="00A85FB6">
            <w:pPr>
              <w:rPr>
                <w:rFonts w:ascii="Tahoma" w:eastAsia="Tahoma" w:hAnsi="Tahoma" w:cs="Tahoma"/>
              </w:rPr>
            </w:pP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Sí</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No</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No se/sin opinión </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Carne o pollo</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Pescado crudo o mariscos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Huevos crudos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bl>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16 )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Fk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BBomFk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This Page is Conditionally Shown if: (D6 (A) [ Huevos crudos ] = Sí)</w:t>
      </w:r>
    </w:p>
    <w:p w:rsidR="00A77B3E" w:rsidRDefault="00AD1361">
      <w:pPr>
        <w:rPr>
          <w:rFonts w:ascii="Tahoma" w:eastAsia="Tahoma" w:hAnsi="Tahoma" w:cs="Tahoma"/>
        </w:rPr>
      </w:pPr>
      <w:r>
        <w:t xml:space="preserve">D11a. </w:t>
      </w:r>
      <w:r>
        <w:rPr>
          <w:color w:val="000000"/>
        </w:rPr>
        <w:t xml:space="preserve">Después de abrir huevos crudos o sin cocinar, ¿se lava usted las manos antes de hacer otra cosa?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17 )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SFe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AqnSFe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This Page is Conditionally Shown if: (D6 (A) [Carne o pollo] = Sí)</w:t>
      </w:r>
    </w:p>
    <w:p w:rsidR="00A77B3E" w:rsidRDefault="00AD1361">
      <w:pPr>
        <w:rPr>
          <w:rFonts w:ascii="Tahoma" w:eastAsia="Tahoma" w:hAnsi="Tahoma" w:cs="Tahoma"/>
        </w:rPr>
      </w:pPr>
      <w:r>
        <w:t xml:space="preserve">D11b. </w:t>
      </w:r>
      <w:r>
        <w:rPr>
          <w:color w:val="000000"/>
        </w:rPr>
        <w:t xml:space="preserve">Después de manejar carne o pollo crudos, ¿se lava usted las manos antes de hacer otra cosa?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18 )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lzY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IHaXNgTAgAA&#10;Kg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This Page is Conditionally Shown if: (D6 (A) [Carne o pollo] = Sí)</w:t>
      </w:r>
    </w:p>
    <w:p w:rsidR="00A77B3E" w:rsidRDefault="00AD1361">
      <w:pPr>
        <w:rPr>
          <w:rFonts w:ascii="Tahoma" w:eastAsia="Tahoma" w:hAnsi="Tahoma" w:cs="Tahoma"/>
        </w:rPr>
      </w:pPr>
      <w:r>
        <w:t xml:space="preserve">D11c. </w:t>
      </w:r>
      <w:r>
        <w:rPr>
          <w:color w:val="000000"/>
        </w:rPr>
        <w:t>Si usted necesita cortar carne cruda (o pollo crudo) y otros alimentos (ya sean cocidos o crudos) para el mismo plato, corta usted todos estos alimentos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la misma superficie o tabla para cortar</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una superficie o tabla para cortar diferente</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Otras (Especifique)</w:t>
      </w:r>
      <w:r>
        <w:rPr>
          <w:rFonts w:ascii="Tahoma" w:eastAsia="Tahoma" w:hAnsi="Tahoma" w:cs="Tahoma"/>
        </w:rPr>
        <w:t xml:space="preserve"> ____________________</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 corto carne cruda (o pollo crudo) con otros alimentos (ya sean crudos o cocidos) para el mismo plato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19 )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Rzi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OrlHOITAgAA&#10;Kg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This Page is Conditionally Shown if: (D11c = en la misma superficie o tabla para cortar)</w:t>
      </w:r>
    </w:p>
    <w:p w:rsidR="00A77B3E" w:rsidRDefault="00AD1361">
      <w:pPr>
        <w:rPr>
          <w:rFonts w:ascii="Tahoma" w:eastAsia="Tahoma" w:hAnsi="Tahoma" w:cs="Tahoma"/>
        </w:rPr>
      </w:pPr>
      <w:r>
        <w:t xml:space="preserve">D11ca. </w:t>
      </w:r>
      <w:r>
        <w:rPr>
          <w:color w:val="000000"/>
        </w:rPr>
        <w:t xml:space="preserve">Después de utilizar una superficie o tabla para cortar  carne o pollo crudos, ¿qué hace usted?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utilizo la misma tabla para cortar o superficie tal y como está para cortar otros alimentos para el mismo plato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enjuago o limpio la tabla para cortar o superficie antes de utilizarla para cortar otros alimentos para el mismo plato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lavo la tabla para cortar o superficie con jabón antes de utilizarla para cortar otros alimentos para el mismo plato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lavo la tabla para cortar o superficie con cloro o desinfectante antes de utilizarla para cortar otros alimentos para el mismo plato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Otras (Especifique)</w:t>
      </w:r>
      <w:r>
        <w:rPr>
          <w:rFonts w:ascii="Tahoma" w:eastAsia="Tahoma" w:hAnsi="Tahoma" w:cs="Tahoma"/>
        </w:rPr>
        <w:t xml:space="preserve"> ____________________</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20 )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cgI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6xUiR&#10;DjR6FoqjSaxNb1wBIZXa2ZAdPasX86zpd4eUrlqiDjxyfL0YuJeFaiZvroSNM/DCvv+sGcSQo9ex&#10;UOfGdgESSoDOUY/LXQ9+9ojC4SxfzPMU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Cx4cgI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This Page is Conditionally Shown if: (D6 (A) [Carne o pollo] = Sí)</w:t>
      </w:r>
    </w:p>
    <w:p w:rsidR="00A77B3E" w:rsidRDefault="00AD1361">
      <w:pPr>
        <w:rPr>
          <w:rFonts w:ascii="Tahoma" w:eastAsia="Tahoma" w:hAnsi="Tahoma" w:cs="Tahoma"/>
        </w:rPr>
      </w:pPr>
      <w:r>
        <w:t xml:space="preserve">D11b. </w:t>
      </w:r>
      <w:r>
        <w:rPr>
          <w:color w:val="000000"/>
        </w:rPr>
        <w:t>¿Lava usted la carne cruda o el pollo crudo antes de cocinarlos?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21 )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ogyFQ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"/>
            </w:pict>
          </mc:Fallback>
        </mc:AlternateContent>
      </w:r>
      <w:r w:rsidR="00AD1361">
        <w:rPr>
          <w:rFonts w:ascii="Tahoma" w:eastAsia="Tahoma" w:hAnsi="Tahoma" w:cs="Tahoma"/>
        </w:rPr>
        <w:br w:type="page"/>
      </w:r>
      <w:r w:rsidR="00AD1361">
        <w:lastRenderedPageBreak/>
        <w:t>This Page is Conditionally Shown if: (D6 (A) [ Pescado crudo o mariscos ] = Sí)</w:t>
      </w:r>
    </w:p>
    <w:p w:rsidR="00A77B3E" w:rsidRDefault="00AD1361">
      <w:pPr>
        <w:rPr>
          <w:rFonts w:ascii="Tahoma" w:eastAsia="Tahoma" w:hAnsi="Tahoma" w:cs="Tahoma"/>
        </w:rPr>
      </w:pPr>
      <w:r>
        <w:t xml:space="preserve">D11d. </w:t>
      </w:r>
      <w:r>
        <w:rPr>
          <w:color w:val="000000"/>
        </w:rPr>
        <w:t>Si usted necesita cortar pescado crudo (o mariscos crudos) y otros alimentos (ya sean crudos o cocidos) para el mismo plato, corta usted todos los alimentos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la misma superficie o tabla para cortar</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una superficie o tabla para cortar diferente</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Otras (Especifique)</w:t>
      </w:r>
      <w:r>
        <w:rPr>
          <w:rFonts w:ascii="Tahoma" w:eastAsia="Tahoma" w:hAnsi="Tahoma" w:cs="Tahoma"/>
        </w:rPr>
        <w:t xml:space="preserve"> ____________________</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 corto pescado crudo (o mariscos crudos) con otros alimentos (ya sean crudos o cocidos) para el mismo plato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22 )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h8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Bnn0h8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This Page is Conditionally Shown if: (D11d = en la misma superficie o tabla para cortar)</w:t>
      </w:r>
    </w:p>
    <w:p w:rsidR="00A77B3E" w:rsidRDefault="00AD1361">
      <w:pPr>
        <w:rPr>
          <w:rFonts w:ascii="Tahoma" w:eastAsia="Tahoma" w:hAnsi="Tahoma" w:cs="Tahoma"/>
        </w:rPr>
      </w:pPr>
      <w:r>
        <w:t xml:space="preserve">D11e. </w:t>
      </w:r>
      <w:r>
        <w:rPr>
          <w:color w:val="000000"/>
        </w:rPr>
        <w:t xml:space="preserve">Después de utilizar una superficie o tabla para cortar carne o pollo crudos, ¿qué hace usted después?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utilizo la misma tabla para cortar o superficie tal y como está para cortar otros alimentos para el mismo plato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enjuago o limpio la tabla para cortar o superficie antes de utilizarla para cortar otros alimentos para el mismo plato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lavo la tabla para cortar o superficie con jabón antes de utilizarla para cortar otros alimentos para el mismo plato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lavo la tabla para cortar o superficie con cloro o desinfectante antes de utilizarla para cortar otros alimentos para el mismo plato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Otras (Especifique)</w:t>
      </w:r>
      <w:r>
        <w:rPr>
          <w:rFonts w:ascii="Tahoma" w:eastAsia="Tahoma" w:hAnsi="Tahoma" w:cs="Tahoma"/>
        </w:rPr>
        <w:t xml:space="preserve"> ____________________</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23 )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AhG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AygCEYTAgAA&#10;Kg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This Page is Conditionally Shown if: (T2 = Siempre o casi siempre OR T2 = Solo de vez en cuando)</w:t>
      </w:r>
    </w:p>
    <w:p w:rsidR="00A77B3E" w:rsidRDefault="00AD1361">
      <w:pPr>
        <w:rPr>
          <w:rFonts w:ascii="Tahoma" w:eastAsia="Tahoma" w:hAnsi="Tahoma" w:cs="Tahoma"/>
        </w:rPr>
      </w:pPr>
      <w:r>
        <w:t xml:space="preserve">E1. </w:t>
      </w:r>
      <w:r>
        <w:rPr>
          <w:color w:val="000000"/>
        </w:rPr>
        <w:t xml:space="preserve">Si usted cocina una olla grande de sopa, guiso u otro plato con carne o pollo y quiere guardarlo para el día siguiente o para otro día, ¿pone usted esta comida en el refrigerador?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 preparo estos alimentos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 utilizo/no tengo refrigerador</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24 )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9"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Qm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AdojQm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This Page is Conditionally Shown if: (E1 = Sí)</w:t>
      </w:r>
    </w:p>
    <w:p w:rsidR="00A77B3E" w:rsidRDefault="00AD1361">
      <w:pPr>
        <w:rPr>
          <w:rFonts w:ascii="Tahoma" w:eastAsia="Tahoma" w:hAnsi="Tahoma" w:cs="Tahoma"/>
        </w:rPr>
      </w:pPr>
      <w:r>
        <w:t xml:space="preserve">E1a. </w:t>
      </w:r>
      <w:r>
        <w:rPr>
          <w:color w:val="000000"/>
        </w:rPr>
        <w:t xml:space="preserve">¿Cuándo usted pone sopa, guiso, u otro plato con carne o pollo que usted quiera guardar para el día siguiente o para otro día?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Inmediatamente después de cocinarlo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Después de enfriarlo a temperatura ambiente</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Después de enfriarlo en agua fría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Otras (Especifique)</w:t>
      </w:r>
      <w:r>
        <w:rPr>
          <w:rFonts w:ascii="Tahoma" w:eastAsia="Tahoma" w:hAnsi="Tahoma" w:cs="Tahoma"/>
        </w:rPr>
        <w:t xml:space="preserve"> ____________________</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25 )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8"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XQcEQ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"/>
            </w:pict>
          </mc:Fallback>
        </mc:AlternateContent>
      </w:r>
      <w:r w:rsidR="00AD1361">
        <w:rPr>
          <w:rFonts w:ascii="Tahoma" w:eastAsia="Tahoma" w:hAnsi="Tahoma" w:cs="Tahoma"/>
        </w:rPr>
        <w:br w:type="page"/>
      </w:r>
      <w:r w:rsidR="00AD1361">
        <w:lastRenderedPageBreak/>
        <w:t>This Page is Conditionally Shown if: (T2 = Siempre o casi siempre OR T2 = Solo de vez en cuando)</w:t>
      </w:r>
    </w:p>
    <w:p w:rsidR="00A77B3E" w:rsidRDefault="00AD1361">
      <w:pPr>
        <w:rPr>
          <w:rFonts w:ascii="Tahoma" w:eastAsia="Tahoma" w:hAnsi="Tahoma" w:cs="Tahoma"/>
        </w:rPr>
      </w:pPr>
      <w:r>
        <w:t xml:space="preserve">H0. </w:t>
      </w:r>
      <w:r>
        <w:rPr>
          <w:color w:val="000000"/>
        </w:rPr>
        <w:t xml:space="preserve">En su hogar, ¿tiene usted un termómetro de comida que usted pueda utilizar al cocinar?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 sé qué es un termómetro de comida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26 )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nl6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Bo2nl6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This Page is Conditionally Shown if: (H0 = Sí)</w:t>
      </w:r>
    </w:p>
    <w:p w:rsidR="00A77B3E" w:rsidRDefault="00AD1361">
      <w:pPr>
        <w:rPr>
          <w:rFonts w:ascii="Tahoma" w:eastAsia="Tahoma" w:hAnsi="Tahoma" w:cs="Tahoma"/>
        </w:rPr>
      </w:pPr>
      <w:r>
        <w:t xml:space="preserve">H1. </w:t>
      </w:r>
      <w:r>
        <w:rPr>
          <w:color w:val="000000"/>
        </w:rPr>
        <w:t xml:space="preserve">¿Ha utilizado alguna vez un termómetro de comida al cocinar alguno de los siguientes alimentos? </w:t>
      </w:r>
    </w:p>
    <w:p w:rsidR="00A77B3E" w:rsidRDefault="00A85FB6">
      <w:pPr>
        <w:rPr>
          <w:rFonts w:ascii="Tahoma" w:eastAsia="Tahoma" w:hAnsi="Tahoma" w:cs="Tahoma"/>
        </w:rPr>
      </w:pPr>
    </w:p>
    <w:p w:rsidR="00A77B3E" w:rsidRDefault="00A85FB6">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445"/>
        <w:gridCol w:w="510"/>
        <w:gridCol w:w="1885"/>
        <w:gridCol w:w="1572"/>
      </w:tblGrid>
      <w:tr w:rsidR="002B1AC1">
        <w:tc>
          <w:tcPr>
            <w:tcW w:w="0" w:type="auto"/>
            <w:tcBorders>
              <w:top w:val="nil"/>
              <w:left w:val="nil"/>
              <w:bottom w:val="nil"/>
              <w:right w:val="nil"/>
            </w:tcBorders>
            <w:shd w:val="clear" w:color="auto" w:fill="auto"/>
          </w:tcPr>
          <w:p w:rsidR="00A77B3E" w:rsidRDefault="00A85FB6">
            <w:pPr>
              <w:rPr>
                <w:rFonts w:ascii="Tahoma" w:eastAsia="Tahoma" w:hAnsi="Tahoma" w:cs="Tahoma"/>
              </w:rPr>
            </w:pP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Sí</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No</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No cocino esta comida</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No se/sin opinión </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Hamburguesas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Carne asada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Pollo entero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Piezas de pollo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Platos de huevo cocido al horno como natilla, pudin, quiche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bl>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27 )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TlA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AD5TlA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 xml:space="preserve">S0. </w:t>
      </w:r>
      <w:r w:rsidR="00AD1361">
        <w:rPr>
          <w:color w:val="000000"/>
        </w:rPr>
        <w:t xml:space="preserve">En los últimos 30 días, ¿cuán seguido utilizó usted un microondas para preparar comida como pizzas congeladas, pasteles de carne y cenas congeladas?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Diariamente</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Semanalmente</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Mensualmente</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Menos de una vez al mes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Yo no preparo estas comidas en el microondas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 tengo ni uso un microondas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28 )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kTGEgIAACo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qKJExhICAAAq&#10;BAAADgAAAAAAAAAAAAAAAAAuAgAAZHJzL2Uyb0RvYy54bWxQSwECLQAUAAYACAAAACEAE+uL9NcA&#10;AAACAQAADwAAAAAAAAAAAAAAAABsBAAAZHJzL2Rvd25yZXYueG1sUEsFBgAAAAAEAAQA8wAAAHAF&#10;AAAAAA==&#10;"/>
            </w:pict>
          </mc:Fallback>
        </mc:AlternateContent>
      </w:r>
      <w:r w:rsidR="00AD1361">
        <w:rPr>
          <w:rFonts w:ascii="Tahoma" w:eastAsia="Tahoma" w:hAnsi="Tahoma" w:cs="Tahoma"/>
        </w:rPr>
        <w:br w:type="page"/>
      </w:r>
      <w:r w:rsidR="00AD1361">
        <w:lastRenderedPageBreak/>
        <w:t xml:space="preserve">P1. </w:t>
      </w:r>
      <w:r w:rsidR="00AD1361">
        <w:rPr>
          <w:color w:val="000000"/>
        </w:rPr>
        <w:t xml:space="preserve">Si usted desea encontrar información sobre como manipular la comida de forma segura, los síntomas de la gente que ingiere alimentos contaminados, o retiro de alimentos del mercado, ¿dónde acudiría? Seleccione todas las que apliquen. </w:t>
      </w:r>
    </w:p>
    <w:p w:rsidR="00A77B3E" w:rsidRDefault="00A85FB6">
      <w:pPr>
        <w:rPr>
          <w:rFonts w:ascii="Tahoma" w:eastAsia="Tahoma" w:hAnsi="Tahoma" w:cs="Tahoma"/>
        </w:rPr>
      </w:pPr>
    </w:p>
    <w:p w:rsidR="00A77B3E" w:rsidRDefault="00A85FB6">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473"/>
        <w:gridCol w:w="542"/>
        <w:gridCol w:w="2030"/>
      </w:tblGrid>
      <w:tr w:rsidR="002B1AC1">
        <w:tc>
          <w:tcPr>
            <w:tcW w:w="0" w:type="auto"/>
            <w:tcBorders>
              <w:top w:val="nil"/>
              <w:left w:val="nil"/>
              <w:bottom w:val="nil"/>
              <w:right w:val="nil"/>
            </w:tcBorders>
            <w:shd w:val="clear" w:color="auto" w:fill="auto"/>
          </w:tcPr>
          <w:p w:rsidR="00A77B3E" w:rsidRDefault="00A85FB6">
            <w:pPr>
              <w:rPr>
                <w:rFonts w:ascii="Tahoma" w:eastAsia="Tahoma" w:hAnsi="Tahoma" w:cs="Tahoma"/>
              </w:rPr>
            </w:pP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Sí</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No</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No se/sin opinión </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Publicaciones o sitios web del gobierno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TV o radio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Internet, como Facebook, Twitter, WebMD, blogs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Periódicos o revistas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Amigos y familiares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Médicos u otros proveedores de cuidados para la salud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bl>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29 )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4"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QT8FAIAACo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DDnQT8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This Page is Conditionally Shown if: (P1 (A) [Sí] Count ≥ 1)</w:t>
      </w:r>
    </w:p>
    <w:p w:rsidR="00A77B3E" w:rsidRDefault="00AD1361">
      <w:pPr>
        <w:rPr>
          <w:rFonts w:ascii="Tahoma" w:eastAsia="Tahoma" w:hAnsi="Tahoma" w:cs="Tahoma"/>
        </w:rPr>
      </w:pPr>
      <w:r>
        <w:t xml:space="preserve">P1A. </w:t>
      </w:r>
      <w:r>
        <w:rPr>
          <w:color w:val="000000"/>
        </w:rPr>
        <w:t xml:space="preserve">¿Prefiere usted que la información sobre la seguridad de los alimentos esté en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Ingles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 xml:space="preserve">Español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No tengo preferencia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30 )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3"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BeGZLS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This Page is Conditionally Shown if: (P1 (A) [Sí] Count ≥ 2)</w:t>
      </w:r>
    </w:p>
    <w:p w:rsidR="00A77B3E" w:rsidRDefault="00AD1361">
      <w:pPr>
        <w:rPr>
          <w:rFonts w:ascii="Tahoma" w:eastAsia="Tahoma" w:hAnsi="Tahoma" w:cs="Tahoma"/>
        </w:rPr>
      </w:pPr>
      <w:r>
        <w:rPr>
          <w:color w:val="000000"/>
          <w:sz w:val="20"/>
          <w:szCs w:val="20"/>
        </w:rPr>
        <w:t>Publicaciones o sitios web del gobierno</w:t>
      </w:r>
      <w:r>
        <w:t xml:space="preserve"> is Conditionally Shown if: (P1 (A) [ Publicaciones o sitios web del gobierno ] = Sí)</w:t>
      </w:r>
      <w:r>
        <w:rPr>
          <w:rFonts w:ascii="Tahoma" w:eastAsia="Tahoma" w:hAnsi="Tahoma" w:cs="Tahoma"/>
        </w:rPr>
        <w:br/>
      </w:r>
      <w:r>
        <w:rPr>
          <w:color w:val="000000"/>
          <w:sz w:val="20"/>
          <w:szCs w:val="20"/>
        </w:rPr>
        <w:t>TV o radio</w:t>
      </w:r>
      <w:r>
        <w:t xml:space="preserve"> is Conditionally Shown if: (P1 (A) [ TV o radio ] = Sí)</w:t>
      </w:r>
      <w:r>
        <w:rPr>
          <w:rFonts w:ascii="Tahoma" w:eastAsia="Tahoma" w:hAnsi="Tahoma" w:cs="Tahoma"/>
        </w:rPr>
        <w:br/>
      </w:r>
      <w:r>
        <w:rPr>
          <w:color w:val="000000"/>
          <w:sz w:val="20"/>
          <w:szCs w:val="20"/>
        </w:rPr>
        <w:t>Internet como Facebook, Twitter, WebMD, blogs</w:t>
      </w:r>
      <w:r>
        <w:t xml:space="preserve"> is Conditionally Shown if: (P1 (A) [ Internet, como Facebook, Twitter, WebMD, blogs ] = Sí)</w:t>
      </w:r>
      <w:r>
        <w:rPr>
          <w:rFonts w:ascii="Tahoma" w:eastAsia="Tahoma" w:hAnsi="Tahoma" w:cs="Tahoma"/>
        </w:rPr>
        <w:br/>
      </w:r>
      <w:r>
        <w:rPr>
          <w:color w:val="000000"/>
          <w:sz w:val="20"/>
          <w:szCs w:val="20"/>
        </w:rPr>
        <w:t>Periódicos o revistas</w:t>
      </w:r>
      <w:r>
        <w:t xml:space="preserve"> is Conditionally Shown if: (P1 (A) [ Periódicos o revistas ] = Sí)</w:t>
      </w:r>
      <w:r>
        <w:rPr>
          <w:rFonts w:ascii="Tahoma" w:eastAsia="Tahoma" w:hAnsi="Tahoma" w:cs="Tahoma"/>
        </w:rPr>
        <w:br/>
      </w:r>
      <w:r>
        <w:rPr>
          <w:color w:val="000000"/>
          <w:sz w:val="20"/>
          <w:szCs w:val="20"/>
        </w:rPr>
        <w:t>Amigos y familiares</w:t>
      </w:r>
      <w:r>
        <w:t xml:space="preserve"> is Conditionally Shown if: (P1 (A) [ Amigos y familiares ] = Sí)</w:t>
      </w:r>
      <w:r>
        <w:rPr>
          <w:rFonts w:ascii="Tahoma" w:eastAsia="Tahoma" w:hAnsi="Tahoma" w:cs="Tahoma"/>
        </w:rPr>
        <w:br/>
      </w:r>
      <w:r>
        <w:rPr>
          <w:color w:val="000000"/>
          <w:sz w:val="20"/>
          <w:szCs w:val="20"/>
        </w:rPr>
        <w:t>Médicos u otros proveedores de cuidados para la salud</w:t>
      </w:r>
      <w:r>
        <w:t xml:space="preserve"> is Conditionally Shown if: (P1 (A) [ Médicos u otros proveedores de cuidados para la salud ] = Sí)</w:t>
      </w:r>
      <w:r>
        <w:rPr>
          <w:rFonts w:ascii="Tahoma" w:eastAsia="Tahoma" w:hAnsi="Tahoma" w:cs="Tahoma"/>
        </w:rPr>
        <w:br/>
      </w:r>
      <w:r>
        <w:rPr>
          <w:rFonts w:ascii="Tahoma" w:eastAsia="Tahoma" w:hAnsi="Tahoma" w:cs="Tahoma"/>
        </w:rPr>
        <w:br/>
      </w:r>
      <w:r>
        <w:t xml:space="preserve">P2. </w:t>
      </w:r>
      <w:r>
        <w:rPr>
          <w:color w:val="000000"/>
        </w:rPr>
        <w:t xml:space="preserve">¿En cuál de las siguientes fuentes de información usted confía </w:t>
      </w:r>
      <w:r>
        <w:rPr>
          <w:b/>
          <w:bCs/>
          <w:color w:val="000000"/>
        </w:rPr>
        <w:t>más</w:t>
      </w:r>
      <w:r>
        <w:rPr>
          <w:color w:val="000000"/>
        </w:rPr>
        <w:t xml:space="preserve"> al momento de buscar información sobre como manipular la comida de forma segura, los síntomas de la gente que ingiere alimentos contaminados, o retiro de alimentos del mercado? Por favor seleccione solo una respuesta.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Publicaciones o sitios web del gobierno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TV o radio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Internet como Facebook, Twitter, WebMD, blogs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Periódicos o revistas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Amigos y familiares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Médicos u otros proveedores de cuidados para la salud</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31 )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tLoFQIAACo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"/>
            </w:pict>
          </mc:Fallback>
        </mc:AlternateContent>
      </w:r>
      <w:r w:rsidR="00AD1361">
        <w:rPr>
          <w:rFonts w:ascii="Tahoma" w:eastAsia="Tahoma" w:hAnsi="Tahoma" w:cs="Tahoma"/>
        </w:rPr>
        <w:br w:type="page"/>
      </w:r>
      <w:r w:rsidR="00AD1361">
        <w:lastRenderedPageBreak/>
        <w:t xml:space="preserve">P3. </w:t>
      </w:r>
      <w:r w:rsidR="00AD1361">
        <w:rPr>
          <w:color w:val="000000"/>
          <w:sz w:val="20"/>
          <w:szCs w:val="20"/>
        </w:rPr>
        <w:t>En general, ¿qué tan fácil o difícil es encontrar información sobre la seguridad de los alimentos?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Muy fácil</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Algo fácil</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Algo difícil</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Muy difícil</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32 )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xKm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CIZxKm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This Page is Conditionally Shown if: (P3 = Algo difícil OR P3 = Muy difícil)</w:t>
      </w:r>
    </w:p>
    <w:p w:rsidR="00A77B3E" w:rsidRDefault="00AD1361">
      <w:pPr>
        <w:rPr>
          <w:rFonts w:ascii="Tahoma" w:eastAsia="Tahoma" w:hAnsi="Tahoma" w:cs="Tahoma"/>
        </w:rPr>
      </w:pPr>
      <w:r>
        <w:t xml:space="preserve">P4. </w:t>
      </w:r>
      <w:r>
        <w:rPr>
          <w:color w:val="000000"/>
          <w:sz w:val="20"/>
          <w:szCs w:val="20"/>
        </w:rPr>
        <w:t xml:space="preserve">¿Cuál de las siguientes dificultades tiene usted? Por favor escoger todas las que apliquen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 xml:space="preserve">Dificultad con el idioma, como muy poca información que este en español o la información es muy técnica para entender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estoy seguro de por dónde comenzar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Uno tarda mucho buscando la información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Todas las anteriores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Otras (Especifique)</w:t>
      </w:r>
      <w:r>
        <w:rPr>
          <w:rFonts w:ascii="Tahoma" w:eastAsia="Tahoma" w:hAnsi="Tahoma" w:cs="Tahoma"/>
        </w:rPr>
        <w:t xml:space="preserve"> ____________________</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33 )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FKc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ONYUpwTAgAA&#10;Kg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 xml:space="preserve">F10A. </w:t>
      </w:r>
      <w:r w:rsidR="00AD1361">
        <w:rPr>
          <w:color w:val="000000"/>
        </w:rPr>
        <w:t xml:space="preserve">Si ocurrieran las siguientes cosas, ¿cuál es la probabilidad de que usted se enfermara? Por favor seleccione una respuesta para cada una. </w:t>
      </w:r>
    </w:p>
    <w:p w:rsidR="00A77B3E" w:rsidRDefault="00A85FB6">
      <w:pPr>
        <w:rPr>
          <w:rFonts w:ascii="Tahoma" w:eastAsia="Tahoma" w:hAnsi="Tahoma" w:cs="Tahoma"/>
        </w:rPr>
      </w:pPr>
    </w:p>
    <w:p w:rsidR="00A77B3E" w:rsidRDefault="00A85FB6">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4"/>
        <w:gridCol w:w="1402"/>
        <w:gridCol w:w="445"/>
        <w:gridCol w:w="445"/>
        <w:gridCol w:w="445"/>
        <w:gridCol w:w="1381"/>
        <w:gridCol w:w="1324"/>
      </w:tblGrid>
      <w:tr w:rsidR="002B1AC1">
        <w:tc>
          <w:tcPr>
            <w:tcW w:w="0" w:type="auto"/>
            <w:tcBorders>
              <w:top w:val="nil"/>
              <w:left w:val="nil"/>
              <w:bottom w:val="nil"/>
              <w:right w:val="nil"/>
            </w:tcBorders>
            <w:shd w:val="clear" w:color="auto" w:fill="auto"/>
          </w:tcPr>
          <w:p w:rsidR="00A77B3E" w:rsidRDefault="00A85FB6">
            <w:pPr>
              <w:rPr>
                <w:rFonts w:ascii="Tahoma" w:eastAsia="Tahoma" w:hAnsi="Tahoma" w:cs="Tahoma"/>
              </w:rPr>
            </w:pP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1 - Nada probable</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t>2</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t>3</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t>4</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5 - Muy probable</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No sé/sin opinión</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Si se le olvida lavarse las manos antes de empezar a cocinar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Si las verduras que usted piensa comer crudas tocan carne o pollo crudo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Si usted come carne o pollo que no estén bien cocidos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bl>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34 )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ehX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LjBTp&#10;QKOtUBw95aE3vXEFhFRqZ0N19KxezFbT7w4pXbVEHXjk+HoxkJeFjORNStg4Azfs+8+aQQw5eh0b&#10;dW5sFyChBegc9bjc9eBnjygcTvP5LE9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Kst6FcTAgAA&#10;Kg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 xml:space="preserve">M1. </w:t>
      </w:r>
      <w:r w:rsidR="00AD1361">
        <w:rPr>
          <w:color w:val="000000"/>
          <w:sz w:val="20"/>
          <w:szCs w:val="20"/>
        </w:rPr>
        <w:t xml:space="preserve">¿Buscaría usted ayuda médica de un doctor, otro profesional de la salud, o un hospital si sintiera cualquiera de los siguientes síntomas? Por favor escoja una respuesta para cada uno. </w:t>
      </w:r>
    </w:p>
    <w:p w:rsidR="00A77B3E" w:rsidRDefault="00A85FB6">
      <w:pPr>
        <w:rPr>
          <w:rFonts w:ascii="Tahoma" w:eastAsia="Tahoma" w:hAnsi="Tahoma" w:cs="Tahoma"/>
        </w:rPr>
      </w:pPr>
    </w:p>
    <w:p w:rsidR="00A77B3E" w:rsidRDefault="00A85FB6">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6"/>
        <w:gridCol w:w="449"/>
        <w:gridCol w:w="514"/>
        <w:gridCol w:w="1927"/>
      </w:tblGrid>
      <w:tr w:rsidR="002B1AC1">
        <w:tc>
          <w:tcPr>
            <w:tcW w:w="0" w:type="auto"/>
            <w:tcBorders>
              <w:top w:val="nil"/>
              <w:left w:val="nil"/>
              <w:bottom w:val="nil"/>
              <w:right w:val="nil"/>
            </w:tcBorders>
            <w:shd w:val="clear" w:color="auto" w:fill="auto"/>
          </w:tcPr>
          <w:p w:rsidR="00A77B3E" w:rsidRDefault="00A85FB6">
            <w:pPr>
              <w:rPr>
                <w:rFonts w:ascii="Tahoma" w:eastAsia="Tahoma" w:hAnsi="Tahoma" w:cs="Tahoma"/>
              </w:rPr>
            </w:pP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Sí</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No</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No se/sin opinion </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Vómito que dura más de 1 día</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Diarrea (quizás acuosa o con sangre) que dura más de 1 día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Sangre en las heces que dura más de 1 día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Fiebre que dura más de 1 día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Fatiga que dura más de 1 día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r w:rsidR="002B1AC1">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color w:val="000000"/>
              </w:rPr>
              <w:t xml:space="preserve">Calambres en el estómago que duran más de un día </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c>
          <w:tcPr>
            <w:tcW w:w="0" w:type="auto"/>
            <w:tcBorders>
              <w:top w:val="nil"/>
              <w:left w:val="nil"/>
              <w:bottom w:val="nil"/>
              <w:right w:val="nil"/>
            </w:tcBorders>
            <w:shd w:val="clear" w:color="auto" w:fill="auto"/>
          </w:tcPr>
          <w:p w:rsidR="00A77B3E" w:rsidRDefault="00AD1361">
            <w:pPr>
              <w:rPr>
                <w:rFonts w:ascii="Tahoma" w:eastAsia="Tahoma" w:hAnsi="Tahoma" w:cs="Tahoma"/>
              </w:rPr>
            </w:pPr>
            <w:r>
              <w:rPr>
                <w:rFonts w:ascii="Wingdings" w:eastAsia="Wingdings" w:hAnsi="Wingdings" w:cs="Wingdings"/>
              </w:rPr>
              <w:t></w:t>
            </w:r>
          </w:p>
        </w:tc>
      </w:tr>
    </w:tbl>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35 )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ht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MASqG0TAgAA&#10;Kg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 xml:space="preserve">N3. </w:t>
      </w:r>
      <w:r w:rsidR="00AD1361">
        <w:rPr>
          <w:color w:val="000000"/>
        </w:rPr>
        <w:t xml:space="preserve">Durante el último mes ¿se ha enfermado usted o alguien en su casa de cualquier tipo de enfermedad que usted piense que pueda haber sido causada por comer alimentos que contenían gérmenes o que estaban contaminados con gérmenes?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36 )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7"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UL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DeVaUL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This Page is Conditionally Shown if: (N3 = No OR N3 = No se/sin opinion )</w:t>
      </w:r>
    </w:p>
    <w:p w:rsidR="00A77B3E" w:rsidRDefault="00AD1361">
      <w:pPr>
        <w:rPr>
          <w:rFonts w:ascii="Tahoma" w:eastAsia="Tahoma" w:hAnsi="Tahoma" w:cs="Tahoma"/>
        </w:rPr>
      </w:pPr>
      <w:r>
        <w:t xml:space="preserve">N4. </w:t>
      </w:r>
      <w:r>
        <w:rPr>
          <w:color w:val="000000"/>
        </w:rPr>
        <w:t xml:space="preserve">Y durante el año pasado ¿se ha enfermado usted o alguien en su casa de cualquier tipo de enfermedad que usted piense que pueda haber sido causada por comer alimentos que contenían gérmenes o que estaban contaminados con gérmenes?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37 )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uUx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C1auUx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This Page is Conditionally Shown if: (N3 = Sí OR N4 = Sí)</w:t>
      </w:r>
    </w:p>
    <w:p w:rsidR="00A77B3E" w:rsidRDefault="00AD1361">
      <w:pPr>
        <w:rPr>
          <w:rFonts w:ascii="Tahoma" w:eastAsia="Tahoma" w:hAnsi="Tahoma" w:cs="Tahoma"/>
        </w:rPr>
      </w:pPr>
      <w:r>
        <w:t xml:space="preserve">N8. </w:t>
      </w:r>
      <w:r>
        <w:rPr>
          <w:color w:val="000000"/>
          <w:sz w:val="20"/>
          <w:szCs w:val="20"/>
        </w:rPr>
        <w:t xml:space="preserve">La última vez en que usted o alguien en su casa se enfermó por comer alimentos que contenían gérmenes o que estaban contaminados con gérmenes, ¿se le informó de la enfermedad a alguna de las personas en la siguiente lista?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Un médico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Un hospital o una sala de emergencias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 xml:space="preserve">Un departamento de salud local como uno del estado, del condado, de la ciudad, o otro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La Administración de Alimentos y Drogas del Gobierno Federal (FDA, por sus siglas en inglés)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Los Centros para el Control y la Prevención de Enfermedades (CDC, por sus siglas en inglés)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 xml:space="preserve">Un centro público o privado de control de envenenamientos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La tienda donde compró la comida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El fabricante de los alimentos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Otras (Especifique)</w:t>
      </w:r>
      <w:r>
        <w:rPr>
          <w:rFonts w:ascii="Tahoma" w:eastAsia="Tahoma" w:hAnsi="Tahoma" w:cs="Tahoma"/>
        </w:rPr>
        <w:t xml:space="preserve"> ____________________</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38 )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5"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Zi3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B4tmLcTAgAA&#10;Kg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 xml:space="preserve">A2. </w:t>
      </w:r>
      <w:r w:rsidR="00AD1361">
        <w:rPr>
          <w:color w:val="000000"/>
        </w:rPr>
        <w:t>¿Qué tan común piensa usted que es que la gente en los Estados Unidos se enferme de intoxicación alimentaria debido a la manera en la que se prepara la comida en casa?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muy común</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algo común</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muy común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39 )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4"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tiN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HUS2I0TAgAA&#10;Kg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 xml:space="preserve">A3. </w:t>
      </w:r>
      <w:r w:rsidR="00AD1361">
        <w:rPr>
          <w:color w:val="000000"/>
        </w:rPr>
        <w:t>¿Qué tan común piensa usted que es que la gente en los Estados Unidos se enferme de intoxicación alimentaria por comer en un restaurante, comparado con la manera en la que se prepara la comida en casa?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más común que enfermarse de la comida preparada en casa,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menos común que enfermarse de la comida preparada en casa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más o menos igual que enfermarse de la comida preparada en casa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40 )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g0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DjEfg0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 xml:space="preserve">A4. </w:t>
      </w:r>
      <w:r w:rsidR="00AD1361">
        <w:rPr>
          <w:color w:val="000000"/>
        </w:rPr>
        <w:t xml:space="preserve">¿Piensa usted que la contaminación de los alimentos por microorganismos, como los gérmenes, es?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Un serio problema de seguridad en los alimentos?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Más o menos un serio problema de seguridad en los alimentos?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 es un problema serio de seguridad en los alimentos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41 )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2"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gOFAIAACo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CILrgOFAIA&#10;ACo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 xml:space="preserve">A4x. </w:t>
      </w:r>
      <w:r w:rsidR="00AD1361">
        <w:rPr>
          <w:color w:val="000000"/>
        </w:rPr>
        <w:t xml:space="preserve">A veces las personas se enferman porque los alimentos que consumen están contaminados por gérmenes. ¿Las acciones de quien cree usted que serían más efectivas para reducir el riesgo de que las personas se enfermen al comer estos alimentos?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El consumidor</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El gobierno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Los lugares o personas que venden alimentos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sz w:val="20"/>
          <w:szCs w:val="20"/>
        </w:rPr>
        <w:t>Las empresas o personas que preparan la comida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Otras (Especifique)</w:t>
      </w:r>
      <w:r>
        <w:rPr>
          <w:rFonts w:ascii="Tahoma" w:eastAsia="Tahoma" w:hAnsi="Tahoma" w:cs="Tahoma"/>
        </w:rPr>
        <w:t xml:space="preserve"> ____________________</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42 )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3hA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DVveEATAgAA&#10;Kg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 xml:space="preserve">B3. </w:t>
      </w:r>
      <w:r w:rsidR="00AD1361">
        <w:rPr>
          <w:color w:val="000000"/>
        </w:rPr>
        <w:t xml:space="preserve">¿Ha oído usted alguna vez que los residuos de los pesticidas en la comida pueden enfermar a la gente?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 Yo no sé lo que son los residuos de los pesticidas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43 )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0"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h6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F5QOHoTAgAA&#10;Kg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This Page is Conditionally Shown if: (B3 = Sí)</w:t>
      </w:r>
    </w:p>
    <w:p w:rsidR="00A77B3E" w:rsidRDefault="00AD1361">
      <w:pPr>
        <w:rPr>
          <w:rFonts w:ascii="Tahoma" w:eastAsia="Tahoma" w:hAnsi="Tahoma" w:cs="Tahoma"/>
        </w:rPr>
      </w:pPr>
      <w:r>
        <w:t xml:space="preserve">B4. </w:t>
      </w:r>
      <w:r>
        <w:rPr>
          <w:color w:val="000000"/>
        </w:rPr>
        <w:t xml:space="preserve">¿Qué tan serio problema piensa usted que son los residuos de los pesticidas en la seguridad de los alimentos?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1 - No es en nada un problema serio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2</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3</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4</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5 - Es un problema muy serio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44 )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IWO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PBCFjhICAAAp&#10;BAAADgAAAAAAAAAAAAAAAAAuAgAAZHJzL2Uyb0RvYy54bWxQSwECLQAUAAYACAAAACEAE+uL9NcA&#10;AAACAQAADwAAAAAAAAAAAAAAAABsBAAAZHJzL2Rvd25yZXYueG1sUEsFBgAAAAAEAAQA8wAAAHAF&#10;AAAAAA==&#10;"/>
            </w:pict>
          </mc:Fallback>
        </mc:AlternateContent>
      </w:r>
      <w:r w:rsidR="00AD1361">
        <w:rPr>
          <w:rFonts w:ascii="Tahoma" w:eastAsia="Tahoma" w:hAnsi="Tahoma" w:cs="Tahoma"/>
        </w:rPr>
        <w:br w:type="page"/>
      </w:r>
      <w:r w:rsidR="00AD1361">
        <w:lastRenderedPageBreak/>
        <w:t xml:space="preserve">B5. </w:t>
      </w:r>
      <w:r w:rsidR="00AD1361">
        <w:rPr>
          <w:color w:val="000000"/>
        </w:rPr>
        <w:t xml:space="preserve">¿Ha oído usted que los residuos de antibióticos en los alimentos pueden enfermar a la gente?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 sé lo que son los residuos de antibióticos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45 )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8"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8W0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Vy/FtBICAAAp&#10;BAAADgAAAAAAAAAAAAAAAAAuAgAAZHJzL2Uyb0RvYy54bWxQSwECLQAUAAYACAAAACEAE+uL9NcA&#10;AAACAQAADwAAAAAAAAAAAAAAAABsBAAAZHJzL2Rvd25yZXYueG1sUEsFBgAAAAAEAAQA8wAAAHAF&#10;AAAAAA==&#10;"/>
            </w:pict>
          </mc:Fallback>
        </mc:AlternateContent>
      </w:r>
      <w:r w:rsidR="00AD1361">
        <w:rPr>
          <w:rFonts w:ascii="Tahoma" w:eastAsia="Tahoma" w:hAnsi="Tahoma" w:cs="Tahoma"/>
        </w:rPr>
        <w:br w:type="page"/>
      </w:r>
      <w:r w:rsidR="00AD1361">
        <w:lastRenderedPageBreak/>
        <w:t>This Page is Conditionally Shown if: (B5 = Sí)</w:t>
      </w:r>
    </w:p>
    <w:p w:rsidR="00A77B3E" w:rsidRDefault="00AD1361">
      <w:pPr>
        <w:rPr>
          <w:rFonts w:ascii="Tahoma" w:eastAsia="Tahoma" w:hAnsi="Tahoma" w:cs="Tahoma"/>
        </w:rPr>
      </w:pPr>
      <w:r>
        <w:t xml:space="preserve">B6. </w:t>
      </w:r>
      <w:r>
        <w:rPr>
          <w:color w:val="000000"/>
        </w:rPr>
        <w:t xml:space="preserve">¿Qué tan serio problema piensa usted que son residuos de antibióticos en la seguridad de los alimentos?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1 - No es en nada un problema serio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2</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3</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t>4</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5 - Es un problema muy serio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46 )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7"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MjS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EloyNITAgAA&#10;KQ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 xml:space="preserve">K16. </w:t>
      </w:r>
      <w:r w:rsidR="00AD1361">
        <w:rPr>
          <w:color w:val="000000"/>
        </w:rPr>
        <w:t>¿Ha oído o leído usted que el mercurio es un problema en algunos peces?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 sé lo que es el mercurio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47 )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4jo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CJXiOgTAgAA&#10;KQ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This Page is Conditionally Shown if: (K16 = Sí)</w:t>
      </w:r>
    </w:p>
    <w:p w:rsidR="00A77B3E" w:rsidRDefault="00AD1361">
      <w:pPr>
        <w:rPr>
          <w:rFonts w:ascii="Tahoma" w:eastAsia="Tahoma" w:hAnsi="Tahoma" w:cs="Tahoma"/>
        </w:rPr>
      </w:pPr>
      <w:r>
        <w:t xml:space="preserve">K18. </w:t>
      </w:r>
      <w:r>
        <w:rPr>
          <w:color w:val="000000"/>
        </w:rPr>
        <w:t xml:space="preserve">¿Ha oído usted de un grupo de personas en especial a las que se les recomienda no comer mucho pescado que pueda contener mercurio?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48 )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5"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Vu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iRD1bhICAAAp&#10;BAAADgAAAAAAAAAAAAAAAAAuAgAAZHJzL2Uyb0RvYy54bWxQSwECLQAUAAYACAAAACEAE+uL9NcA&#10;AAACAQAADwAAAAAAAAAAAAAAAABsBAAAZHJzL2Rvd25yZXYueG1sUEsFBgAAAAAEAAQA8wAAAHAF&#10;AAAAAA==&#10;"/>
            </w:pict>
          </mc:Fallback>
        </mc:AlternateContent>
      </w:r>
      <w:r w:rsidR="00AD1361">
        <w:rPr>
          <w:rFonts w:ascii="Tahoma" w:eastAsia="Tahoma" w:hAnsi="Tahoma" w:cs="Tahoma"/>
        </w:rPr>
        <w:br w:type="page"/>
      </w:r>
      <w:r w:rsidR="00AD1361">
        <w:lastRenderedPageBreak/>
        <w:t>This Page is Conditionally Shown if: (K18 = Sí)</w:t>
      </w:r>
    </w:p>
    <w:p w:rsidR="00A77B3E" w:rsidRDefault="00AD1361">
      <w:pPr>
        <w:rPr>
          <w:rFonts w:ascii="Tahoma" w:eastAsia="Tahoma" w:hAnsi="Tahoma" w:cs="Tahoma"/>
        </w:rPr>
      </w:pPr>
      <w:r>
        <w:t xml:space="preserve">K19. </w:t>
      </w:r>
      <w:r>
        <w:rPr>
          <w:color w:val="000000"/>
        </w:rPr>
        <w:t xml:space="preserve">¿A qué grupos de personas se le aconseja cuidarse de no comer mucho pescado que pueda contener mercurio? (Por favor marcar todas las que apliquen)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Mujeres embarazadas o mujeres que planean embarazarse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Madres lactantes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Personas que tienen problemas del sistema inmunológico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Otras (Especifique)</w:t>
      </w:r>
      <w:r>
        <w:rPr>
          <w:rFonts w:ascii="Tahoma" w:eastAsia="Tahoma" w:hAnsi="Tahoma" w:cs="Tahoma"/>
        </w:rPr>
        <w:t xml:space="preserve"> ____________________</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49 )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7VU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hfhNb0xhUQUamdDcXRs3oxW02/O6R01RJ14JHi68VAXhYykjcpYeMMXLDvv2gGMeTodezT&#10;ubFdgIQOoHOU43KXg589onA4zeezPAXV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4i+1VBICAAAp&#10;BAAADgAAAAAAAAAAAAAAAAAuAgAAZHJzL2Uyb0RvYy54bWxQSwECLQAUAAYACAAAACEAE+uL9NcA&#10;AAACAQAADwAAAAAAAAAAAAAAAABsBAAAZHJzL2Rvd25yZXYueG1sUEsFBgAAAAAEAAQA8wAAAHAF&#10;AAAAAA==&#10;"/>
            </w:pict>
          </mc:Fallback>
        </mc:AlternateContent>
      </w:r>
      <w:r w:rsidR="00AD1361">
        <w:rPr>
          <w:rFonts w:ascii="Tahoma" w:eastAsia="Tahoma" w:hAnsi="Tahoma" w:cs="Tahoma"/>
        </w:rPr>
        <w:br w:type="page"/>
      </w:r>
      <w:r w:rsidR="00AD1361">
        <w:lastRenderedPageBreak/>
        <w:t>This Page is Conditionally Shown if: (RESPINFO (Survey Language) = "es-US")</w:t>
      </w:r>
    </w:p>
    <w:p w:rsidR="00A77B3E" w:rsidRDefault="00AD1361">
      <w:pPr>
        <w:rPr>
          <w:rFonts w:ascii="Tahoma" w:eastAsia="Tahoma" w:hAnsi="Tahoma" w:cs="Tahoma"/>
        </w:rPr>
      </w:pPr>
      <w:r>
        <w:t xml:space="preserve">C1. </w:t>
      </w:r>
      <w:r>
        <w:rPr>
          <w:color w:val="000000"/>
        </w:rPr>
        <w:t xml:space="preserve">En general, ¿en qué idioma(s) puede usted leer y conversar?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Sólo en español</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español mejor que en inglés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ambos idiomas igualmente</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inglés mejor que en español</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Sólo en inglés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D1361">
      <w:pPr>
        <w:rPr>
          <w:rFonts w:ascii="Tahoma" w:eastAsia="Tahoma" w:hAnsi="Tahoma" w:cs="Tahoma"/>
        </w:rPr>
      </w:pPr>
      <w:r>
        <w:t xml:space="preserve">C2. </w:t>
      </w:r>
      <w:r>
        <w:rPr>
          <w:color w:val="000000"/>
        </w:rPr>
        <w:t xml:space="preserve">¿Qué idioma(s) generalmente habla usted en casa?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Sólo en español</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español mejor que en inglés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ambos idiomas igualmente</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inglés mejor que en español</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Sólo en inglés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D1361">
      <w:pPr>
        <w:rPr>
          <w:rFonts w:ascii="Tahoma" w:eastAsia="Tahoma" w:hAnsi="Tahoma" w:cs="Tahoma"/>
        </w:rPr>
      </w:pPr>
      <w:r>
        <w:t xml:space="preserve">C3. </w:t>
      </w:r>
      <w:r>
        <w:rPr>
          <w:color w:val="000000"/>
        </w:rPr>
        <w:t xml:space="preserve">¿En qué idioma(s) generalmente piensa usted?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Sólo en español</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español mejor que en inglés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ambos idiomas igualmente</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inglés mejor que en español</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Sólo en inglés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D1361">
      <w:pPr>
        <w:rPr>
          <w:rFonts w:ascii="Tahoma" w:eastAsia="Tahoma" w:hAnsi="Tahoma" w:cs="Tahoma"/>
        </w:rPr>
      </w:pPr>
      <w:r>
        <w:t xml:space="preserve">C4. </w:t>
      </w:r>
      <w:r>
        <w:rPr>
          <w:color w:val="000000"/>
        </w:rPr>
        <w:t>¿En qué idioma(s) generalmente habla usted con sus amigos?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Sólo en español</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español más que en inglés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ambos idiomas igualmente</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 inglés más que en español</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Sólo en inglés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D1361">
      <w:pPr>
        <w:rPr>
          <w:rFonts w:ascii="Tahoma" w:eastAsia="Tahoma" w:hAnsi="Tahoma" w:cs="Tahoma"/>
        </w:rPr>
      </w:pPr>
      <w:r>
        <w:t xml:space="preserve">C6. </w:t>
      </w:r>
      <w:r>
        <w:rPr>
          <w:color w:val="000000"/>
        </w:rPr>
        <w:t xml:space="preserve">¿Cuál de los siguientes es el que mejor describe su herencia hispana o latina? Por favor seleccionar solo una respuesta.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Dominicano o de origen dominicano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Centroamericano o de origen centroamericano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Cubano o de origen cubano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Mexicano o de origen mexicano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Puertorriqueño o de origen puertorriqueño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Sudamericano o de origen sudamericano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Tengo más de un solo origen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Otras (Especifique)</w:t>
      </w:r>
      <w:r>
        <w:rPr>
          <w:rFonts w:ascii="Tahoma" w:eastAsia="Tahoma" w:hAnsi="Tahoma" w:cs="Tahoma"/>
        </w:rPr>
        <w:t xml:space="preserve"> ____________________</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Prefiero no responder</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50 )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N6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"/>
            </w:pict>
          </mc:Fallback>
        </mc:AlternateContent>
      </w:r>
      <w:r w:rsidR="00AD1361">
        <w:rPr>
          <w:rFonts w:ascii="Tahoma" w:eastAsia="Tahoma" w:hAnsi="Tahoma" w:cs="Tahoma"/>
        </w:rPr>
        <w:br w:type="page"/>
      </w:r>
      <w:r w:rsidR="00AD1361">
        <w:lastRenderedPageBreak/>
        <w:t xml:space="preserve">Y1. </w:t>
      </w:r>
      <w:r w:rsidR="00AD1361">
        <w:rPr>
          <w:color w:val="000000"/>
        </w:rPr>
        <w:t>¿Diría usted que su salud en general es? Por favor seleccionar solo una respuesta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Excelente</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Muy buena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Buena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Más o menos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Mala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Prefiero no responder</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D1361">
      <w:pPr>
        <w:rPr>
          <w:rFonts w:ascii="Tahoma" w:eastAsia="Tahoma" w:hAnsi="Tahoma" w:cs="Tahoma"/>
        </w:rPr>
      </w:pPr>
      <w:r>
        <w:t xml:space="preserve">Y2. </w:t>
      </w:r>
      <w:r>
        <w:rPr>
          <w:color w:val="000000"/>
        </w:rPr>
        <w:t xml:space="preserve">¿Le ha dicho algún médico u otro profesional de la salud que usted tiene alguno de estos problemas de salud? Marque todas las que apliquen.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cáncer</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diabetes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enfermedades del corazón</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hipertensión o presión arterial alta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colesterol alto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obesidad o sobrepeso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osteoporosis o problema en los huesos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derrame cerebral</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funciones inmunológicas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Ninguna de estas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Prefiero no responder</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D1361">
      <w:pPr>
        <w:rPr>
          <w:rFonts w:ascii="Tahoma" w:eastAsia="Tahoma" w:hAnsi="Tahoma" w:cs="Tahoma"/>
        </w:rPr>
      </w:pPr>
      <w:r>
        <w:t xml:space="preserve">Y3. </w:t>
      </w:r>
      <w:r>
        <w:rPr>
          <w:color w:val="000000"/>
        </w:rPr>
        <w:t xml:space="preserve">¿Le preocupa a usted enfermarse de cualquiera de estas enfermedades?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cáncer</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diabetes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enfermedades del corazón</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hipertensión o presión arterial alta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colesterol alto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obesidad o sobrepeso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osteoporosis o problema en los huesos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derrame cerebral</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funciones inmunológicas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Ninguna de estas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Prefiero no responder</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opinión </w:t>
      </w:r>
    </w:p>
    <w:p w:rsidR="00A77B3E" w:rsidRDefault="00A85FB6">
      <w:pPr>
        <w:rPr>
          <w:rFonts w:ascii="Tahoma" w:eastAsia="Tahoma" w:hAnsi="Tahoma" w:cs="Tahoma"/>
        </w:rPr>
      </w:pPr>
    </w:p>
    <w:p w:rsidR="00A77B3E" w:rsidRDefault="00AD1361">
      <w:pPr>
        <w:rPr>
          <w:rFonts w:ascii="Tahoma" w:eastAsia="Tahoma" w:hAnsi="Tahoma" w:cs="Tahoma"/>
        </w:rPr>
      </w:pPr>
      <w:r>
        <w:t xml:space="preserve">M1. </w:t>
      </w:r>
      <w:r>
        <w:rPr>
          <w:color w:val="000000"/>
        </w:rPr>
        <w:t xml:space="preserve">¿Tiene usted actualmente, o sospecha que es alérgico a algún alimento?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No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51 )</w:t>
      </w:r>
      <w:r>
        <w:rPr>
          <w:rFonts w:ascii="Tahoma" w:eastAsia="Tahoma" w:hAnsi="Tahoma" w:cs="Tahoma"/>
        </w:rPr>
        <w:br/>
      </w:r>
    </w:p>
    <w:p w:rsidR="00A77B3E" w:rsidRDefault="00A85FB6">
      <w:pPr>
        <w:rPr>
          <w:rFonts w:ascii="Tahoma" w:eastAsia="Tahoma" w:hAnsi="Tahoma" w:cs="Tahoma"/>
        </w:rPr>
      </w:pPr>
      <w:r>
        <w:rPr>
          <w:noProof/>
        </w:rPr>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GNAFAIAACk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"/>
            </w:pict>
          </mc:Fallback>
        </mc:AlternateContent>
      </w:r>
      <w:r w:rsidR="00AD1361">
        <w:rPr>
          <w:rFonts w:ascii="Tahoma" w:eastAsia="Tahoma" w:hAnsi="Tahoma" w:cs="Tahoma"/>
        </w:rPr>
        <w:br w:type="page"/>
      </w:r>
      <w:r w:rsidR="00AD1361">
        <w:lastRenderedPageBreak/>
        <w:t>This Page is Conditionally Shown if: (M1 = Sí)</w:t>
      </w:r>
    </w:p>
    <w:p w:rsidR="00A77B3E" w:rsidRDefault="00AD1361">
      <w:pPr>
        <w:rPr>
          <w:rFonts w:ascii="Tahoma" w:eastAsia="Tahoma" w:hAnsi="Tahoma" w:cs="Tahoma"/>
        </w:rPr>
      </w:pPr>
      <w:r>
        <w:t xml:space="preserve">M4. </w:t>
      </w:r>
      <w:r>
        <w:rPr>
          <w:color w:val="000000"/>
        </w:rPr>
        <w:t xml:space="preserve">¿A qué alimentos o ingredientes es usted alérgico? Marque todas las respuestas que apliquen. </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Leche</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Huevos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Pescado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crustáceos como el camarón, cangrejo, langosta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Frutos secos como nueces, almendras, nueces de pecan o nogales</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Maní</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Trigo</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Soya</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Otras (Especifique)</w:t>
      </w:r>
      <w:r>
        <w:rPr>
          <w:rFonts w:ascii="Tahoma" w:eastAsia="Tahoma" w:hAnsi="Tahoma" w:cs="Tahoma"/>
        </w:rPr>
        <w:t xml:space="preserve"> ____________________</w:t>
      </w:r>
    </w:p>
    <w:p w:rsidR="00A77B3E" w:rsidRDefault="00AD1361">
      <w:pPr>
        <w:rPr>
          <w:rFonts w:ascii="Tahoma" w:eastAsia="Tahoma" w:hAnsi="Tahoma" w:cs="Tahoma"/>
        </w:rPr>
      </w:pPr>
      <w:r>
        <w:rPr>
          <w:rFonts w:ascii="Tahoma" w:eastAsia="Tahoma" w:hAnsi="Tahoma" w:cs="Tahoma"/>
        </w:rPr>
        <w:t xml:space="preserve">   </w:t>
      </w:r>
      <w:r>
        <w:rPr>
          <w:rFonts w:ascii="Wingdings" w:eastAsia="Wingdings" w:hAnsi="Wingdings" w:cs="Wingdings"/>
        </w:rPr>
        <w:t></w:t>
      </w:r>
      <w:r>
        <w:rPr>
          <w:rFonts w:ascii="Tahoma" w:eastAsia="Tahoma" w:hAnsi="Tahoma" w:cs="Tahoma"/>
        </w:rPr>
        <w:t xml:space="preserve"> </w:t>
      </w:r>
      <w:r>
        <w:rPr>
          <w:color w:val="000000"/>
        </w:rPr>
        <w:t xml:space="preserve">No se/sin opinion </w:t>
      </w:r>
    </w:p>
    <w:p w:rsidR="00A77B3E" w:rsidRDefault="00A85FB6">
      <w:pPr>
        <w:rPr>
          <w:rFonts w:ascii="Tahoma" w:eastAsia="Tahoma" w:hAnsi="Tahoma" w:cs="Tahoma"/>
        </w:rPr>
      </w:pPr>
    </w:p>
    <w:p w:rsidR="00A77B3E" w:rsidRDefault="00A85FB6">
      <w:pPr>
        <w:rPr>
          <w:rFonts w:ascii="Tahoma" w:eastAsia="Tahoma" w:hAnsi="Tahoma" w:cs="Tahoma"/>
        </w:rPr>
      </w:pPr>
    </w:p>
    <w:p w:rsidR="00A77B3E" w:rsidRDefault="00AD1361">
      <w:pPr>
        <w:jc w:val="center"/>
        <w:rPr>
          <w:rFonts w:ascii="Tahoma" w:eastAsia="Tahoma" w:hAnsi="Tahoma" w:cs="Tahoma"/>
        </w:rPr>
      </w:pPr>
      <w:r>
        <w:t>(End of Page 52 )</w:t>
      </w:r>
      <w:r>
        <w:rPr>
          <w:rFonts w:ascii="Tahoma" w:eastAsia="Tahoma" w:hAnsi="Tahoma" w:cs="Tahoma"/>
        </w:rPr>
        <w:br/>
      </w:r>
    </w:p>
    <w:p w:rsidR="002E0ADE" w:rsidRDefault="00A85FB6" w:rsidP="002E0ADE">
      <w:pPr>
        <w:rPr>
          <w:rFonts w:ascii="Tahoma" w:eastAsia="Tahoma" w:hAnsi="Tahoma" w:cs="Tahoma"/>
        </w:rPr>
      </w:pPr>
      <w:r>
        <w:rPr>
          <w:noProof/>
        </w:rPr>
        <mc:AlternateContent>
          <mc:Choice Requires="wps">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5486400" cy="0"/>
                <wp:effectExtent l="9525" t="9525" r="9525" b="9525"/>
                <wp:wrapNone/>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6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1q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"/>
            </w:pict>
          </mc:Fallback>
        </mc:AlternateContent>
      </w:r>
    </w:p>
    <w:p w:rsidR="002E0ADE" w:rsidRDefault="002E0ADE">
      <w:pPr>
        <w:jc w:val="center"/>
        <w:rPr>
          <w:rFonts w:ascii="Tahoma" w:eastAsia="Tahoma" w:hAnsi="Tahoma" w:cs="Tahoma"/>
        </w:rPr>
      </w:pPr>
    </w:p>
    <w:p w:rsidR="002E0ADE" w:rsidRDefault="002E0ADE" w:rsidP="002E0ADE">
      <w:pPr>
        <w:rPr>
          <w:rFonts w:ascii="Tahoma" w:eastAsia="Tahoma" w:hAnsi="Tahoma" w:cs="Tahoma"/>
        </w:rPr>
      </w:pPr>
      <w:r>
        <w:rPr>
          <w:rFonts w:ascii="Tahoma" w:eastAsia="Tahoma" w:hAnsi="Tahoma" w:cs="Tahoma"/>
        </w:rPr>
        <w:br w:type="page"/>
      </w:r>
      <w:r w:rsidRPr="002E0ADE">
        <w:rPr>
          <w:color w:val="000000"/>
        </w:rPr>
        <w:lastRenderedPageBreak/>
        <w:t>Gracias. Estas son todas las preguntas que tenemos para ti hoy.</w:t>
      </w:r>
      <w:r>
        <w:rPr>
          <w:color w:val="000000"/>
        </w:rPr>
        <w:t xml:space="preserve"> </w:t>
      </w:r>
    </w:p>
    <w:p w:rsidR="002E0ADE" w:rsidRDefault="002E0ADE">
      <w:pPr>
        <w:jc w:val="center"/>
        <w:rPr>
          <w:rFonts w:ascii="Tahoma" w:eastAsia="Tahoma" w:hAnsi="Tahoma" w:cs="Tahoma"/>
        </w:rPr>
      </w:pPr>
    </w:p>
    <w:p w:rsidR="002E0ADE" w:rsidRDefault="002E0ADE">
      <w:pPr>
        <w:jc w:val="center"/>
        <w:rPr>
          <w:rFonts w:ascii="Tahoma" w:eastAsia="Tahoma" w:hAnsi="Tahoma" w:cs="Tahoma"/>
        </w:rPr>
      </w:pPr>
    </w:p>
    <w:sectPr w:rsidR="002E0AD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C1"/>
    <w:rsid w:val="002B1AC1"/>
    <w:rsid w:val="002E0ADE"/>
    <w:rsid w:val="003C5EA1"/>
    <w:rsid w:val="00805014"/>
    <w:rsid w:val="009D4E8B"/>
    <w:rsid w:val="00A85FB6"/>
    <w:rsid w:val="00AD1361"/>
    <w:rsid w:val="00D32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322DE"/>
    <w:rPr>
      <w:rFonts w:ascii="Segoe UI" w:hAnsi="Segoe UI" w:cs="Segoe UI"/>
      <w:sz w:val="18"/>
      <w:szCs w:val="18"/>
    </w:rPr>
  </w:style>
  <w:style w:type="character" w:customStyle="1" w:styleId="BalloonTextChar">
    <w:name w:val="Balloon Text Char"/>
    <w:basedOn w:val="DefaultParagraphFont"/>
    <w:link w:val="BalloonText"/>
    <w:semiHidden/>
    <w:rsid w:val="00D322DE"/>
    <w:rPr>
      <w:rFonts w:ascii="Segoe UI" w:hAnsi="Segoe UI" w:cs="Segoe UI"/>
      <w:sz w:val="18"/>
      <w:szCs w:val="18"/>
    </w:rPr>
  </w:style>
  <w:style w:type="character" w:styleId="Strong">
    <w:name w:val="Strong"/>
    <w:basedOn w:val="DefaultParagraphFont"/>
    <w:uiPriority w:val="22"/>
    <w:qFormat/>
    <w:rsid w:val="00D322D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D322DE"/>
    <w:rPr>
      <w:rFonts w:ascii="Segoe UI" w:hAnsi="Segoe UI" w:cs="Segoe UI"/>
      <w:sz w:val="18"/>
      <w:szCs w:val="18"/>
    </w:rPr>
  </w:style>
  <w:style w:type="character" w:customStyle="1" w:styleId="BalloonTextChar">
    <w:name w:val="Balloon Text Char"/>
    <w:basedOn w:val="DefaultParagraphFont"/>
    <w:link w:val="BalloonText"/>
    <w:semiHidden/>
    <w:rsid w:val="00D322DE"/>
    <w:rPr>
      <w:rFonts w:ascii="Segoe UI" w:hAnsi="Segoe UI" w:cs="Segoe UI"/>
      <w:sz w:val="18"/>
      <w:szCs w:val="18"/>
    </w:rPr>
  </w:style>
  <w:style w:type="character" w:styleId="Strong">
    <w:name w:val="Strong"/>
    <w:basedOn w:val="DefaultParagraphFont"/>
    <w:uiPriority w:val="22"/>
    <w:qFormat/>
    <w:rsid w:val="00D322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55</Pages>
  <Words>3702</Words>
  <Characters>21102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Ergun</dc:creator>
  <cp:lastModifiedBy>Colburn, Christopher</cp:lastModifiedBy>
  <cp:revision>2</cp:revision>
  <dcterms:created xsi:type="dcterms:W3CDTF">2016-06-23T19:27:00Z</dcterms:created>
  <dcterms:modified xsi:type="dcterms:W3CDTF">2016-06-23T19:27:00Z</dcterms:modified>
</cp:coreProperties>
</file>