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80FAB3" w14:textId="77777777" w:rsidR="00AE4926" w:rsidRPr="00330BBE" w:rsidRDefault="00AE4926" w:rsidP="00AE4926">
      <w:pPr>
        <w:jc w:val="center"/>
        <w:rPr>
          <w:rFonts w:ascii="Times New Roman" w:hAnsi="Times New Roman"/>
          <w:sz w:val="24"/>
          <w:szCs w:val="24"/>
        </w:rPr>
      </w:pPr>
      <w:r w:rsidRPr="00330BBE">
        <w:rPr>
          <w:rFonts w:ascii="Times New Roman" w:hAnsi="Times New Roman"/>
          <w:sz w:val="24"/>
          <w:szCs w:val="24"/>
        </w:rPr>
        <w:t xml:space="preserve">Veterans Experience Office </w:t>
      </w:r>
    </w:p>
    <w:p w14:paraId="7E1E91D2" w14:textId="77777777" w:rsidR="00AE4926" w:rsidRPr="00330BBE" w:rsidRDefault="00AE4926" w:rsidP="00AE4926">
      <w:pPr>
        <w:jc w:val="center"/>
        <w:rPr>
          <w:rFonts w:ascii="Times New Roman" w:hAnsi="Times New Roman"/>
          <w:sz w:val="24"/>
          <w:szCs w:val="24"/>
        </w:rPr>
      </w:pPr>
      <w:r w:rsidRPr="00330BBE">
        <w:rPr>
          <w:rFonts w:ascii="Times New Roman" w:hAnsi="Times New Roman"/>
          <w:sz w:val="24"/>
          <w:szCs w:val="24"/>
        </w:rPr>
        <w:t>Non-Substantial Change Request</w:t>
      </w:r>
    </w:p>
    <w:p w14:paraId="75CD1B99" w14:textId="77777777" w:rsidR="00AE4926" w:rsidRPr="00330BBE" w:rsidRDefault="00AE4926" w:rsidP="00AE4926">
      <w:pPr>
        <w:jc w:val="center"/>
        <w:rPr>
          <w:rFonts w:ascii="Times New Roman" w:hAnsi="Times New Roman"/>
          <w:sz w:val="24"/>
          <w:szCs w:val="24"/>
        </w:rPr>
      </w:pPr>
      <w:r w:rsidRPr="00330BBE">
        <w:rPr>
          <w:rFonts w:ascii="Times New Roman" w:hAnsi="Times New Roman"/>
          <w:sz w:val="24"/>
          <w:szCs w:val="24"/>
        </w:rPr>
        <w:t xml:space="preserve">Request to </w:t>
      </w:r>
      <w:r w:rsidR="004E462E">
        <w:rPr>
          <w:rFonts w:ascii="Times New Roman" w:hAnsi="Times New Roman"/>
          <w:sz w:val="24"/>
          <w:szCs w:val="24"/>
        </w:rPr>
        <w:t>A</w:t>
      </w:r>
      <w:r w:rsidRPr="00330BBE">
        <w:rPr>
          <w:rFonts w:ascii="Times New Roman" w:hAnsi="Times New Roman"/>
          <w:sz w:val="24"/>
          <w:szCs w:val="24"/>
        </w:rPr>
        <w:t xml:space="preserve">dd Customer Experience Questions to Existing </w:t>
      </w:r>
      <w:r w:rsidR="00330BBE" w:rsidRPr="00330BBE">
        <w:rPr>
          <w:rFonts w:ascii="Times New Roman" w:hAnsi="Times New Roman"/>
          <w:sz w:val="24"/>
          <w:szCs w:val="24"/>
        </w:rPr>
        <w:t>Customer Experience</w:t>
      </w:r>
      <w:r w:rsidRPr="00330BBE">
        <w:rPr>
          <w:rFonts w:ascii="Times New Roman" w:hAnsi="Times New Roman"/>
          <w:sz w:val="24"/>
          <w:szCs w:val="24"/>
        </w:rPr>
        <w:t xml:space="preserve"> Surveys</w:t>
      </w:r>
    </w:p>
    <w:p w14:paraId="58A8B597" w14:textId="77777777" w:rsidR="00BB5697" w:rsidRPr="00C7378F" w:rsidRDefault="00AE4926" w:rsidP="00AE4926">
      <w:pPr>
        <w:jc w:val="center"/>
        <w:rPr>
          <w:rFonts w:ascii="Times New Roman" w:hAnsi="Times New Roman"/>
          <w:sz w:val="24"/>
          <w:szCs w:val="24"/>
        </w:rPr>
      </w:pPr>
      <w:r w:rsidRPr="00330BBE">
        <w:rPr>
          <w:rFonts w:ascii="Times New Roman" w:hAnsi="Times New Roman"/>
          <w:sz w:val="24"/>
          <w:szCs w:val="24"/>
        </w:rPr>
        <w:t xml:space="preserve">OMB Control Numbers </w:t>
      </w:r>
      <w:r w:rsidR="00C7378F" w:rsidRPr="00C7378F">
        <w:rPr>
          <w:rFonts w:ascii="Times New Roman" w:hAnsi="Times New Roman"/>
          <w:color w:val="000000"/>
          <w:sz w:val="24"/>
          <w:szCs w:val="24"/>
        </w:rPr>
        <w:t>2900-0782, 2900-0770, 2900-0609, 2900-0701, 2900-0712, 2900-0773, 2900-0838, 2900-0834, 2900-0836, 2900-0837, and 2900-0835</w:t>
      </w:r>
      <w:r w:rsidR="00C7378F" w:rsidRPr="00C7378F">
        <w:rPr>
          <w:rFonts w:ascii="Times New Roman" w:hAnsi="Times New Roman"/>
          <w:sz w:val="24"/>
          <w:szCs w:val="24"/>
        </w:rPr>
        <w:t xml:space="preserve">. </w:t>
      </w:r>
    </w:p>
    <w:p w14:paraId="5B4B492E" w14:textId="77777777" w:rsidR="00AE4926" w:rsidRPr="00330BBE" w:rsidRDefault="00AE4926" w:rsidP="00AE4926">
      <w:pPr>
        <w:jc w:val="center"/>
        <w:rPr>
          <w:rFonts w:ascii="Times New Roman" w:hAnsi="Times New Roman"/>
          <w:sz w:val="24"/>
          <w:szCs w:val="24"/>
        </w:rPr>
      </w:pPr>
    </w:p>
    <w:p w14:paraId="7243560E" w14:textId="77777777" w:rsidR="00AE4926" w:rsidRPr="00330BBE" w:rsidRDefault="00AE4926" w:rsidP="00AE4926">
      <w:pPr>
        <w:rPr>
          <w:rFonts w:ascii="Times New Roman" w:hAnsi="Times New Roman"/>
          <w:b/>
          <w:sz w:val="24"/>
          <w:szCs w:val="24"/>
          <w:u w:val="single"/>
        </w:rPr>
      </w:pPr>
      <w:r w:rsidRPr="00330BBE">
        <w:rPr>
          <w:rFonts w:ascii="Times New Roman" w:hAnsi="Times New Roman"/>
          <w:b/>
          <w:sz w:val="24"/>
          <w:szCs w:val="24"/>
          <w:u w:val="single"/>
        </w:rPr>
        <w:t>Justification</w:t>
      </w:r>
    </w:p>
    <w:p w14:paraId="1C4949F4" w14:textId="77777777" w:rsidR="00AE4926" w:rsidRPr="00330BBE" w:rsidRDefault="00AE4926" w:rsidP="00AE4926">
      <w:pPr>
        <w:rPr>
          <w:rFonts w:ascii="Times New Roman" w:hAnsi="Times New Roman"/>
          <w:sz w:val="24"/>
          <w:szCs w:val="24"/>
        </w:rPr>
      </w:pPr>
    </w:p>
    <w:p w14:paraId="42A6DAA6" w14:textId="77777777" w:rsidR="00B80C9D" w:rsidRPr="00330BBE" w:rsidRDefault="00AE4926" w:rsidP="00AE4926">
      <w:pPr>
        <w:rPr>
          <w:rFonts w:ascii="Times New Roman" w:hAnsi="Times New Roman"/>
          <w:sz w:val="24"/>
          <w:szCs w:val="24"/>
        </w:rPr>
      </w:pPr>
      <w:r w:rsidRPr="00330BBE">
        <w:rPr>
          <w:rFonts w:ascii="Times New Roman" w:hAnsi="Times New Roman"/>
          <w:sz w:val="24"/>
          <w:szCs w:val="24"/>
        </w:rPr>
        <w:t xml:space="preserve">The United States Department of Veterans Affairs (VA), Veterans Experience Office (VE) seeks a Non-Substantial Change to existing VA Customer </w:t>
      </w:r>
      <w:r w:rsidR="00330BBE" w:rsidRPr="00330BBE">
        <w:rPr>
          <w:rFonts w:ascii="Times New Roman" w:hAnsi="Times New Roman"/>
          <w:sz w:val="24"/>
          <w:szCs w:val="24"/>
        </w:rPr>
        <w:t>Experience</w:t>
      </w:r>
      <w:r w:rsidR="009B430C">
        <w:rPr>
          <w:rFonts w:ascii="Times New Roman" w:hAnsi="Times New Roman"/>
          <w:sz w:val="24"/>
          <w:szCs w:val="24"/>
        </w:rPr>
        <w:t xml:space="preserve"> S</w:t>
      </w:r>
      <w:r w:rsidRPr="00330BBE">
        <w:rPr>
          <w:rFonts w:ascii="Times New Roman" w:hAnsi="Times New Roman"/>
          <w:sz w:val="24"/>
          <w:szCs w:val="24"/>
        </w:rPr>
        <w:t xml:space="preserve">urvey instruments – OMB Control Numbers </w:t>
      </w:r>
      <w:r w:rsidR="00C7378F" w:rsidRPr="00C7378F">
        <w:rPr>
          <w:rFonts w:ascii="Times New Roman" w:hAnsi="Times New Roman"/>
          <w:color w:val="000000"/>
          <w:sz w:val="24"/>
          <w:szCs w:val="24"/>
        </w:rPr>
        <w:t>2900-0782, 2900-0770, 2900-0609, 2900-0701, 2900-0712, 2900-0773, 2900-0838, 2900-0834, 2900-0836, 2900-0837, and 2900-0835</w:t>
      </w:r>
      <w:r w:rsidR="00AC1333" w:rsidRPr="00C7378F">
        <w:rPr>
          <w:rFonts w:ascii="Times New Roman" w:hAnsi="Times New Roman"/>
          <w:sz w:val="24"/>
          <w:szCs w:val="24"/>
        </w:rPr>
        <w:t>.</w:t>
      </w:r>
      <w:r w:rsidR="00AC1333">
        <w:rPr>
          <w:rFonts w:ascii="Times New Roman" w:hAnsi="Times New Roman"/>
          <w:sz w:val="24"/>
          <w:szCs w:val="24"/>
        </w:rPr>
        <w:t xml:space="preserve"> </w:t>
      </w:r>
      <w:r w:rsidRPr="00330BBE">
        <w:rPr>
          <w:rFonts w:ascii="Times New Roman" w:hAnsi="Times New Roman"/>
          <w:sz w:val="24"/>
          <w:szCs w:val="24"/>
        </w:rPr>
        <w:t>This cha</w:t>
      </w:r>
      <w:r w:rsidR="00C7378F">
        <w:rPr>
          <w:rFonts w:ascii="Times New Roman" w:hAnsi="Times New Roman"/>
          <w:sz w:val="24"/>
          <w:szCs w:val="24"/>
        </w:rPr>
        <w:t>nge will support the life of</w:t>
      </w:r>
      <w:r w:rsidRPr="00330BBE">
        <w:rPr>
          <w:rFonts w:ascii="Times New Roman" w:hAnsi="Times New Roman"/>
          <w:sz w:val="24"/>
          <w:szCs w:val="24"/>
        </w:rPr>
        <w:t xml:space="preserve"> </w:t>
      </w:r>
      <w:r w:rsidR="00C7378F">
        <w:rPr>
          <w:rFonts w:ascii="Times New Roman" w:hAnsi="Times New Roman"/>
          <w:sz w:val="24"/>
          <w:szCs w:val="24"/>
        </w:rPr>
        <w:t>VA, because VA</w:t>
      </w:r>
      <w:r w:rsidR="00071ADE" w:rsidRPr="00330BBE">
        <w:rPr>
          <w:rFonts w:ascii="Times New Roman" w:hAnsi="Times New Roman"/>
          <w:sz w:val="24"/>
          <w:szCs w:val="24"/>
        </w:rPr>
        <w:t xml:space="preserve"> is responsible for a timeless mission: “To care for him who shall have borne the battle and for his widow, and his orphan”— by serving and honoring the men and women who are America’s Veterans. </w:t>
      </w:r>
      <w:r w:rsidR="00B80C9D" w:rsidRPr="00330BBE">
        <w:rPr>
          <w:rFonts w:ascii="Times New Roman" w:hAnsi="Times New Roman"/>
          <w:sz w:val="24"/>
          <w:szCs w:val="24"/>
        </w:rPr>
        <w:t xml:space="preserve">To fulfill its mission, </w:t>
      </w:r>
      <w:r w:rsidR="00071ADE" w:rsidRPr="00330BBE">
        <w:rPr>
          <w:rFonts w:ascii="Times New Roman" w:hAnsi="Times New Roman"/>
          <w:sz w:val="24"/>
          <w:szCs w:val="24"/>
        </w:rPr>
        <w:t>VA has identified four agency priority goals</w:t>
      </w:r>
      <w:r w:rsidR="00B80C9D" w:rsidRPr="00330BBE">
        <w:rPr>
          <w:rFonts w:ascii="Times New Roman" w:hAnsi="Times New Roman"/>
          <w:sz w:val="24"/>
          <w:szCs w:val="24"/>
        </w:rPr>
        <w:t xml:space="preserve"> (APG) in FY16-17</w:t>
      </w:r>
      <w:r w:rsidR="00071ADE" w:rsidRPr="00330BBE">
        <w:rPr>
          <w:rFonts w:ascii="Times New Roman" w:hAnsi="Times New Roman"/>
          <w:sz w:val="24"/>
          <w:szCs w:val="24"/>
        </w:rPr>
        <w:t xml:space="preserve">. One </w:t>
      </w:r>
      <w:r w:rsidR="00B80C9D" w:rsidRPr="00330BBE">
        <w:rPr>
          <w:rFonts w:ascii="Times New Roman" w:hAnsi="Times New Roman"/>
          <w:sz w:val="24"/>
          <w:szCs w:val="24"/>
        </w:rPr>
        <w:t>APG is</w:t>
      </w:r>
      <w:r w:rsidR="00071ADE" w:rsidRPr="00330BBE">
        <w:rPr>
          <w:rFonts w:ascii="Times New Roman" w:hAnsi="Times New Roman"/>
          <w:sz w:val="24"/>
          <w:szCs w:val="24"/>
        </w:rPr>
        <w:t xml:space="preserve"> to Improve Veterans Experience with VA by providing </w:t>
      </w:r>
      <w:r w:rsidR="00330BBE" w:rsidRPr="00330BBE">
        <w:rPr>
          <w:rFonts w:ascii="Times New Roman" w:hAnsi="Times New Roman"/>
          <w:sz w:val="24"/>
          <w:szCs w:val="24"/>
        </w:rPr>
        <w:t xml:space="preserve">Veterans with effective and easy </w:t>
      </w:r>
      <w:r w:rsidR="00071ADE" w:rsidRPr="00330BBE">
        <w:rPr>
          <w:rFonts w:ascii="Times New Roman" w:hAnsi="Times New Roman"/>
          <w:sz w:val="24"/>
          <w:szCs w:val="24"/>
        </w:rPr>
        <w:t xml:space="preserve">experiences </w:t>
      </w:r>
      <w:r w:rsidR="00330BBE" w:rsidRPr="00330BBE">
        <w:rPr>
          <w:rFonts w:ascii="Times New Roman" w:hAnsi="Times New Roman"/>
          <w:sz w:val="24"/>
          <w:szCs w:val="24"/>
        </w:rPr>
        <w:t>in which they feel valued</w:t>
      </w:r>
      <w:r w:rsidR="00071ADE" w:rsidRPr="00330BBE">
        <w:rPr>
          <w:rFonts w:ascii="Times New Roman" w:hAnsi="Times New Roman"/>
          <w:sz w:val="24"/>
          <w:szCs w:val="24"/>
        </w:rPr>
        <w:t xml:space="preserve">. </w:t>
      </w:r>
    </w:p>
    <w:p w14:paraId="161EF750" w14:textId="77777777" w:rsidR="00B80C9D" w:rsidRPr="00330BBE" w:rsidRDefault="00B80C9D" w:rsidP="00AE4926">
      <w:pPr>
        <w:rPr>
          <w:rFonts w:ascii="Times New Roman" w:hAnsi="Times New Roman"/>
          <w:sz w:val="24"/>
          <w:szCs w:val="24"/>
        </w:rPr>
      </w:pPr>
    </w:p>
    <w:p w14:paraId="3D0265D8" w14:textId="77777777" w:rsidR="00AE4926" w:rsidRDefault="00071ADE" w:rsidP="00AE4926">
      <w:pPr>
        <w:rPr>
          <w:rFonts w:ascii="Times New Roman" w:hAnsi="Times New Roman"/>
          <w:sz w:val="24"/>
          <w:szCs w:val="24"/>
        </w:rPr>
      </w:pPr>
      <w:r w:rsidRPr="00330BBE">
        <w:rPr>
          <w:rFonts w:ascii="Times New Roman" w:hAnsi="Times New Roman"/>
          <w:sz w:val="24"/>
          <w:szCs w:val="24"/>
        </w:rPr>
        <w:t xml:space="preserve">In accordance with Memorandum for the President’s Management Council dated January 2006, it is noted in the Office of Information and Regulatory Affairs, Office of Management and Budget guidance, that a high response rate increases the likelihood that the survey results reflect the views and characteristics of the target population. </w:t>
      </w:r>
      <w:r w:rsidR="00AE4926" w:rsidRPr="00330BBE">
        <w:rPr>
          <w:rFonts w:ascii="Times New Roman" w:hAnsi="Times New Roman"/>
          <w:sz w:val="24"/>
          <w:szCs w:val="24"/>
        </w:rPr>
        <w:t xml:space="preserve">VA </w:t>
      </w:r>
      <w:r w:rsidRPr="00330BBE">
        <w:rPr>
          <w:rFonts w:ascii="Times New Roman" w:hAnsi="Times New Roman"/>
          <w:sz w:val="24"/>
          <w:szCs w:val="24"/>
        </w:rPr>
        <w:t xml:space="preserve">has </w:t>
      </w:r>
      <w:r w:rsidR="00AE4926" w:rsidRPr="00330BBE">
        <w:rPr>
          <w:rFonts w:ascii="Times New Roman" w:hAnsi="Times New Roman"/>
          <w:sz w:val="24"/>
          <w:szCs w:val="24"/>
        </w:rPr>
        <w:t xml:space="preserve">developed four new survey questions to track it. The VE </w:t>
      </w:r>
      <w:r w:rsidR="00B80C9D" w:rsidRPr="00330BBE">
        <w:rPr>
          <w:rFonts w:ascii="Times New Roman" w:hAnsi="Times New Roman"/>
          <w:sz w:val="24"/>
          <w:szCs w:val="24"/>
        </w:rPr>
        <w:t>APG</w:t>
      </w:r>
      <w:r w:rsidR="00AE4926" w:rsidRPr="00330BBE">
        <w:rPr>
          <w:rFonts w:ascii="Times New Roman" w:hAnsi="Times New Roman"/>
          <w:sz w:val="24"/>
          <w:szCs w:val="24"/>
        </w:rPr>
        <w:t xml:space="preserve"> specifies that these four survey questions must be incorporated into existing customer experience surveys by Q1 FY2016. Therefore, VE seeks incorporate the APG questions into existing VA </w:t>
      </w:r>
      <w:r w:rsidR="00330BBE" w:rsidRPr="00330BBE">
        <w:rPr>
          <w:rFonts w:ascii="Times New Roman" w:hAnsi="Times New Roman"/>
          <w:sz w:val="24"/>
          <w:szCs w:val="24"/>
        </w:rPr>
        <w:t>customer experience s</w:t>
      </w:r>
      <w:r w:rsidR="00AE4926" w:rsidRPr="00330BBE">
        <w:rPr>
          <w:rFonts w:ascii="Times New Roman" w:hAnsi="Times New Roman"/>
          <w:sz w:val="24"/>
          <w:szCs w:val="24"/>
        </w:rPr>
        <w:t xml:space="preserve">urveys. </w:t>
      </w:r>
      <w:r w:rsidRPr="00330BBE">
        <w:rPr>
          <w:rFonts w:ascii="Times New Roman" w:hAnsi="Times New Roman"/>
          <w:sz w:val="24"/>
          <w:szCs w:val="24"/>
        </w:rPr>
        <w:t xml:space="preserve">The goal is that by September 30, 2017, VA will reach 90% agreement with the statement “I trust VA to fulfill our country’s commitment to Veterans.” VA estimates that these four multiple-choice questions will take the average respondent </w:t>
      </w:r>
      <w:r w:rsidR="00C7378F">
        <w:rPr>
          <w:rFonts w:ascii="Times New Roman" w:hAnsi="Times New Roman"/>
          <w:sz w:val="24"/>
          <w:szCs w:val="24"/>
        </w:rPr>
        <w:t>approximately a minute</w:t>
      </w:r>
      <w:r w:rsidRPr="00330BBE">
        <w:rPr>
          <w:rFonts w:ascii="Times New Roman" w:hAnsi="Times New Roman"/>
          <w:sz w:val="24"/>
          <w:szCs w:val="24"/>
        </w:rPr>
        <w:t xml:space="preserve"> to complete.</w:t>
      </w:r>
    </w:p>
    <w:p w14:paraId="2009E8A3" w14:textId="77777777" w:rsidR="0059388B" w:rsidRDefault="0059388B" w:rsidP="00AE4926">
      <w:pPr>
        <w:rPr>
          <w:rFonts w:ascii="Times New Roman" w:hAnsi="Times New Roman"/>
          <w:sz w:val="24"/>
          <w:szCs w:val="24"/>
        </w:rPr>
      </w:pPr>
    </w:p>
    <w:p w14:paraId="372E6E89" w14:textId="0A920856" w:rsidR="00AE4926" w:rsidRDefault="0059388B" w:rsidP="00AE4926">
      <w:pPr>
        <w:rPr>
          <w:rFonts w:ascii="Times New Roman" w:hAnsi="Times New Roman"/>
          <w:sz w:val="24"/>
          <w:szCs w:val="24"/>
        </w:rPr>
      </w:pPr>
      <w:r w:rsidRPr="0059388B">
        <w:rPr>
          <w:rFonts w:ascii="Times New Roman" w:hAnsi="Times New Roman"/>
          <w:sz w:val="24"/>
          <w:szCs w:val="24"/>
        </w:rPr>
        <w:t>VA expects that it will take approximately one minute for each survey respondent to answer these new q</w:t>
      </w:r>
      <w:r>
        <w:rPr>
          <w:rFonts w:ascii="Times New Roman" w:hAnsi="Times New Roman"/>
          <w:sz w:val="24"/>
          <w:szCs w:val="24"/>
        </w:rPr>
        <w:t>uestions.  T</w:t>
      </w:r>
      <w:r w:rsidRPr="0059388B">
        <w:rPr>
          <w:rFonts w:ascii="Times New Roman" w:hAnsi="Times New Roman"/>
          <w:sz w:val="24"/>
          <w:szCs w:val="24"/>
        </w:rPr>
        <w:t xml:space="preserve">his change is expected to affect approximately </w:t>
      </w:r>
      <w:r w:rsidR="00BF1273">
        <w:rPr>
          <w:rFonts w:ascii="Times New Roman" w:hAnsi="Times New Roman"/>
          <w:sz w:val="24"/>
          <w:szCs w:val="24"/>
        </w:rPr>
        <w:t>132</w:t>
      </w:r>
      <w:r w:rsidR="00BF1273" w:rsidRPr="0059388B">
        <w:rPr>
          <w:rFonts w:ascii="Times New Roman" w:hAnsi="Times New Roman"/>
          <w:sz w:val="24"/>
          <w:szCs w:val="24"/>
        </w:rPr>
        <w:t xml:space="preserve"> </w:t>
      </w:r>
      <w:r w:rsidRPr="0059388B">
        <w:rPr>
          <w:rFonts w:ascii="Times New Roman" w:hAnsi="Times New Roman"/>
          <w:sz w:val="24"/>
          <w:szCs w:val="24"/>
        </w:rPr>
        <w:t xml:space="preserve">instruments approved under eleven different OMB control numbers.  Together, these instruments are submitted </w:t>
      </w:r>
      <w:r w:rsidR="00A6395F">
        <w:rPr>
          <w:rFonts w:ascii="Times New Roman" w:hAnsi="Times New Roman"/>
          <w:sz w:val="24"/>
          <w:szCs w:val="24"/>
        </w:rPr>
        <w:t xml:space="preserve">nearly </w:t>
      </w:r>
      <w:r w:rsidRPr="0059388B">
        <w:rPr>
          <w:rFonts w:ascii="Times New Roman" w:hAnsi="Times New Roman"/>
          <w:sz w:val="24"/>
          <w:szCs w:val="24"/>
        </w:rPr>
        <w:t xml:space="preserve">1.5 million </w:t>
      </w:r>
      <w:proofErr w:type="gramStart"/>
      <w:r w:rsidRPr="0059388B">
        <w:rPr>
          <w:rFonts w:ascii="Times New Roman" w:hAnsi="Times New Roman"/>
          <w:sz w:val="24"/>
          <w:szCs w:val="24"/>
        </w:rPr>
        <w:t>times</w:t>
      </w:r>
      <w:proofErr w:type="gramEnd"/>
      <w:r w:rsidRPr="0059388B">
        <w:rPr>
          <w:rFonts w:ascii="Times New Roman" w:hAnsi="Times New Roman"/>
          <w:sz w:val="24"/>
          <w:szCs w:val="24"/>
        </w:rPr>
        <w:t xml:space="preserve"> per year.  The cumulative annual burden of this change is more than 24,000 hours ((1 minute per submission * 1,</w:t>
      </w:r>
      <w:r w:rsidR="00A6395F" w:rsidRPr="0059388B" w:rsidDel="00A6395F">
        <w:rPr>
          <w:rFonts w:ascii="Times New Roman" w:hAnsi="Times New Roman"/>
          <w:sz w:val="24"/>
          <w:szCs w:val="24"/>
        </w:rPr>
        <w:t xml:space="preserve"> </w:t>
      </w:r>
      <w:r w:rsidRPr="0059388B">
        <w:rPr>
          <w:rFonts w:ascii="Times New Roman" w:hAnsi="Times New Roman"/>
          <w:sz w:val="24"/>
          <w:szCs w:val="24"/>
        </w:rPr>
        <w:t xml:space="preserve">462,937 submissions) / 60 minutes per hour = 24,382.28 hours).  </w:t>
      </w:r>
      <w:r w:rsidR="00A47B74" w:rsidRPr="00A47B74">
        <w:rPr>
          <w:rFonts w:ascii="Times New Roman" w:hAnsi="Times New Roman"/>
          <w:sz w:val="24"/>
          <w:szCs w:val="24"/>
        </w:rPr>
        <w:t xml:space="preserve">VA has provided a table detailing the full burden information for each information collection located at </w:t>
      </w:r>
      <w:hyperlink r:id="rId7" w:history="1">
        <w:r w:rsidR="00152319" w:rsidRPr="00392200">
          <w:rPr>
            <w:rStyle w:val="Hyperlink"/>
            <w:rFonts w:ascii="Times New Roman" w:hAnsi="Times New Roman"/>
            <w:sz w:val="24"/>
            <w:szCs w:val="24"/>
          </w:rPr>
          <w:t>http://www.oprm.va.gov/ers/ers_reports.aspx</w:t>
        </w:r>
      </w:hyperlink>
      <w:r w:rsidR="00152319">
        <w:rPr>
          <w:rFonts w:ascii="Times New Roman" w:hAnsi="Times New Roman"/>
          <w:sz w:val="24"/>
          <w:szCs w:val="24"/>
        </w:rPr>
        <w:t xml:space="preserve">. </w:t>
      </w:r>
    </w:p>
    <w:p w14:paraId="62B2CC16" w14:textId="77777777" w:rsidR="00A247B3" w:rsidRDefault="00A247B3" w:rsidP="00AE4926">
      <w:pPr>
        <w:rPr>
          <w:rFonts w:ascii="Times New Roman" w:hAnsi="Times New Roman"/>
          <w:sz w:val="24"/>
          <w:szCs w:val="24"/>
        </w:rPr>
      </w:pPr>
    </w:p>
    <w:p w14:paraId="758C6E47" w14:textId="5D3BE5F4" w:rsidR="00A247B3" w:rsidRDefault="00A247B3" w:rsidP="00AE492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 indicated in the table, the burden under the Generic Clearance for the Collection of Qualitative Information (Control Number 2900-0770 -- 101 instruments) will increase by approximately 8,185 hours per year ((1 minute per submission * 491,126 submissions) / 60 minutes per hour = 8,185 hours).  This question may also be added to future instruments submitted under this control number, and any new associated burden will be accounted for in such submissions.</w:t>
      </w:r>
    </w:p>
    <w:p w14:paraId="0D6BD603" w14:textId="77777777" w:rsidR="00A71C73" w:rsidRDefault="00A71C73" w:rsidP="00AE4926">
      <w:pPr>
        <w:rPr>
          <w:rFonts w:ascii="Times New Roman" w:hAnsi="Times New Roman"/>
          <w:sz w:val="24"/>
          <w:szCs w:val="24"/>
        </w:rPr>
      </w:pPr>
    </w:p>
    <w:p w14:paraId="7CFDEAAB" w14:textId="77777777" w:rsidR="00A71C73" w:rsidRPr="00330BBE" w:rsidRDefault="00A71C73" w:rsidP="00AE4926">
      <w:pPr>
        <w:rPr>
          <w:rFonts w:ascii="Times New Roman" w:hAnsi="Times New Roman"/>
          <w:sz w:val="24"/>
          <w:szCs w:val="24"/>
        </w:rPr>
      </w:pPr>
    </w:p>
    <w:p w14:paraId="0B5355E4" w14:textId="77777777" w:rsidR="00AE4926" w:rsidRPr="00330BBE" w:rsidRDefault="00AE4926" w:rsidP="00AE4926">
      <w:pPr>
        <w:rPr>
          <w:rFonts w:ascii="Times New Roman" w:hAnsi="Times New Roman"/>
          <w:sz w:val="24"/>
          <w:szCs w:val="24"/>
        </w:rPr>
      </w:pPr>
    </w:p>
    <w:p w14:paraId="1712B052" w14:textId="77777777" w:rsidR="00AE4926" w:rsidRPr="00330BBE" w:rsidRDefault="00AE4926" w:rsidP="00AE4926">
      <w:pPr>
        <w:rPr>
          <w:rFonts w:ascii="Times New Roman" w:hAnsi="Times New Roman"/>
          <w:b/>
          <w:sz w:val="24"/>
          <w:szCs w:val="24"/>
          <w:u w:val="single"/>
        </w:rPr>
      </w:pPr>
      <w:r w:rsidRPr="00330BBE"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Updates across Existing VA </w:t>
      </w:r>
      <w:r w:rsidR="00330BBE" w:rsidRPr="00330BBE">
        <w:rPr>
          <w:rFonts w:ascii="Times New Roman" w:hAnsi="Times New Roman"/>
          <w:b/>
          <w:sz w:val="24"/>
          <w:szCs w:val="24"/>
          <w:u w:val="single"/>
        </w:rPr>
        <w:t xml:space="preserve">Customer </w:t>
      </w:r>
      <w:r w:rsidR="009B430C" w:rsidRPr="00330BBE">
        <w:rPr>
          <w:rFonts w:ascii="Times New Roman" w:hAnsi="Times New Roman"/>
          <w:b/>
          <w:sz w:val="24"/>
          <w:szCs w:val="24"/>
          <w:u w:val="single"/>
        </w:rPr>
        <w:t>Experience Surveys</w:t>
      </w:r>
    </w:p>
    <w:p w14:paraId="4302FEE0" w14:textId="77777777" w:rsidR="00AE4926" w:rsidRPr="00330BBE" w:rsidRDefault="00AE4926" w:rsidP="00AE4926">
      <w:pPr>
        <w:rPr>
          <w:rFonts w:ascii="Times New Roman" w:hAnsi="Times New Roman"/>
          <w:b/>
          <w:sz w:val="24"/>
          <w:szCs w:val="24"/>
        </w:rPr>
      </w:pPr>
    </w:p>
    <w:p w14:paraId="64F89CFB" w14:textId="77777777" w:rsidR="00AE4926" w:rsidRDefault="00AE4926" w:rsidP="00AE4926">
      <w:pPr>
        <w:rPr>
          <w:rFonts w:ascii="Times New Roman" w:hAnsi="Times New Roman"/>
          <w:color w:val="000000"/>
          <w:sz w:val="24"/>
          <w:szCs w:val="24"/>
        </w:rPr>
      </w:pPr>
      <w:r w:rsidRPr="00330BBE">
        <w:rPr>
          <w:rFonts w:ascii="Times New Roman" w:hAnsi="Times New Roman"/>
          <w:sz w:val="24"/>
          <w:szCs w:val="24"/>
        </w:rPr>
        <w:t xml:space="preserve">The following four questions will be added to the end of the surveys collected under OMB Control Numbers </w:t>
      </w:r>
      <w:r w:rsidR="00C7378F" w:rsidRPr="00C7378F">
        <w:rPr>
          <w:rFonts w:ascii="Times New Roman" w:hAnsi="Times New Roman"/>
          <w:color w:val="000000"/>
          <w:sz w:val="24"/>
          <w:szCs w:val="24"/>
        </w:rPr>
        <w:t>2900-0782, 2900-0770, 2900-0609, 2900-0701, 2900-0712, 2900-0773, 2900-0838, 2900-0834, 2900-0836, 2900-0837, and 2900-0835</w:t>
      </w:r>
      <w:r w:rsidR="00C7378F">
        <w:rPr>
          <w:rFonts w:ascii="Times New Roman" w:hAnsi="Times New Roman"/>
          <w:color w:val="000000"/>
          <w:sz w:val="24"/>
          <w:szCs w:val="24"/>
        </w:rPr>
        <w:t>:</w:t>
      </w:r>
    </w:p>
    <w:p w14:paraId="30AB3F92" w14:textId="77777777" w:rsidR="00C7378F" w:rsidRPr="00330BBE" w:rsidRDefault="00C7378F" w:rsidP="00AE4926">
      <w:pPr>
        <w:rPr>
          <w:rFonts w:ascii="Times New Roman" w:hAnsi="Times New Roman"/>
          <w:sz w:val="24"/>
          <w:szCs w:val="24"/>
        </w:rPr>
      </w:pPr>
    </w:p>
    <w:p w14:paraId="34B29D94" w14:textId="77777777" w:rsidR="00AE4926" w:rsidRPr="00C7378F" w:rsidRDefault="00C7378F" w:rsidP="00AE4926">
      <w:pPr>
        <w:rPr>
          <w:rFonts w:ascii="Times New Roman" w:hAnsi="Times New Roman"/>
          <w:i/>
          <w:sz w:val="24"/>
          <w:szCs w:val="24"/>
        </w:rPr>
      </w:pPr>
      <w:r w:rsidRPr="00C7378F">
        <w:rPr>
          <w:rFonts w:ascii="Times New Roman" w:hAnsi="Times New Roman"/>
          <w:i/>
          <w:sz w:val="24"/>
          <w:szCs w:val="24"/>
        </w:rPr>
        <w:t xml:space="preserve">Now </w:t>
      </w:r>
      <w:r w:rsidR="00AE4926" w:rsidRPr="00C7378F">
        <w:rPr>
          <w:rFonts w:ascii="Times New Roman" w:hAnsi="Times New Roman"/>
          <w:i/>
          <w:sz w:val="24"/>
          <w:szCs w:val="24"/>
        </w:rPr>
        <w:t xml:space="preserve">think about your experiences with all the services provided by the Department of Veterans Affairs (which include healthcare, benefits programs, or memorial services).  </w:t>
      </w:r>
    </w:p>
    <w:p w14:paraId="435412ED" w14:textId="77777777" w:rsidR="00AE4926" w:rsidRPr="00C7378F" w:rsidRDefault="00AE4926" w:rsidP="00AE4926">
      <w:pPr>
        <w:rPr>
          <w:rFonts w:ascii="Times New Roman" w:hAnsi="Times New Roman"/>
          <w:i/>
          <w:sz w:val="24"/>
          <w:szCs w:val="24"/>
        </w:rPr>
      </w:pPr>
    </w:p>
    <w:p w14:paraId="0B66F7FA" w14:textId="77777777" w:rsidR="00AE4926" w:rsidRPr="00330BBE" w:rsidRDefault="00AE4926" w:rsidP="00AE4926">
      <w:pPr>
        <w:rPr>
          <w:rFonts w:ascii="Times New Roman" w:hAnsi="Times New Roman"/>
          <w:sz w:val="24"/>
          <w:szCs w:val="24"/>
        </w:rPr>
      </w:pPr>
      <w:r w:rsidRPr="00C7378F">
        <w:rPr>
          <w:rFonts w:ascii="Times New Roman" w:hAnsi="Times New Roman"/>
          <w:i/>
          <w:sz w:val="24"/>
          <w:szCs w:val="24"/>
        </w:rPr>
        <w:t>Please tell us how you feel about the following statements</w:t>
      </w:r>
      <w:r w:rsidRPr="00330BBE">
        <w:rPr>
          <w:rFonts w:ascii="Times New Roman" w:hAnsi="Times New Roman"/>
          <w:sz w:val="24"/>
          <w:szCs w:val="24"/>
        </w:rPr>
        <w:br/>
      </w:r>
    </w:p>
    <w:p w14:paraId="0843D830" w14:textId="77777777" w:rsidR="00AE4926" w:rsidRPr="00330BBE" w:rsidRDefault="00AE4926" w:rsidP="00AE4926">
      <w:pPr>
        <w:spacing w:after="240"/>
        <w:rPr>
          <w:rFonts w:ascii="Times New Roman" w:hAnsi="Times New Roman"/>
          <w:b/>
          <w:sz w:val="24"/>
          <w:szCs w:val="24"/>
        </w:rPr>
      </w:pPr>
      <w:r w:rsidRPr="00330BBE">
        <w:rPr>
          <w:rFonts w:ascii="Times New Roman" w:hAnsi="Times New Roman"/>
          <w:b/>
          <w:sz w:val="24"/>
          <w:szCs w:val="24"/>
        </w:rPr>
        <w:t>“I got the service I needed.”</w:t>
      </w:r>
    </w:p>
    <w:p w14:paraId="2DC95CEA" w14:textId="77777777" w:rsidR="00AE4926" w:rsidRPr="00330BBE" w:rsidRDefault="00AE4926" w:rsidP="00AE4926">
      <w:pPr>
        <w:spacing w:after="240"/>
        <w:rPr>
          <w:rFonts w:ascii="Times New Roman" w:hAnsi="Times New Roman"/>
          <w:b/>
          <w:sz w:val="24"/>
          <w:szCs w:val="24"/>
        </w:rPr>
      </w:pPr>
      <w:r w:rsidRPr="00330BBE">
        <w:rPr>
          <w:rFonts w:ascii="Times New Roman" w:hAnsi="Times New Roman"/>
          <w:b/>
          <w:sz w:val="24"/>
          <w:szCs w:val="24"/>
        </w:rPr>
        <w:t>“It was easy to get the service I needed.”</w:t>
      </w:r>
    </w:p>
    <w:p w14:paraId="20FE4EAF" w14:textId="77777777" w:rsidR="00AE4926" w:rsidRPr="00330BBE" w:rsidRDefault="00AE4926" w:rsidP="00AE4926">
      <w:pPr>
        <w:spacing w:after="240"/>
        <w:rPr>
          <w:rFonts w:ascii="Times New Roman" w:hAnsi="Times New Roman"/>
          <w:b/>
          <w:sz w:val="24"/>
          <w:szCs w:val="24"/>
        </w:rPr>
      </w:pPr>
      <w:r w:rsidRPr="00330BBE">
        <w:rPr>
          <w:rFonts w:ascii="Times New Roman" w:hAnsi="Times New Roman"/>
          <w:b/>
          <w:sz w:val="24"/>
          <w:szCs w:val="24"/>
        </w:rPr>
        <w:t>“I felt like a valued customer.”</w:t>
      </w:r>
    </w:p>
    <w:p w14:paraId="571D4299" w14:textId="77777777" w:rsidR="00AE4926" w:rsidRPr="00330BBE" w:rsidRDefault="00AE4926" w:rsidP="00AE4926">
      <w:pPr>
        <w:spacing w:after="240"/>
        <w:rPr>
          <w:rFonts w:ascii="Times New Roman" w:hAnsi="Times New Roman"/>
          <w:b/>
          <w:sz w:val="24"/>
          <w:szCs w:val="24"/>
        </w:rPr>
      </w:pPr>
      <w:r w:rsidRPr="00330BBE">
        <w:rPr>
          <w:rFonts w:ascii="Times New Roman" w:hAnsi="Times New Roman"/>
          <w:b/>
          <w:sz w:val="24"/>
          <w:szCs w:val="24"/>
        </w:rPr>
        <w:t>“I trust VA to fulfill our country’s commitment to veterans.”</w:t>
      </w:r>
    </w:p>
    <w:p w14:paraId="1890DC2C" w14:textId="77777777" w:rsidR="00AE4926" w:rsidRPr="00330BBE" w:rsidRDefault="00AE4926" w:rsidP="00AE4926">
      <w:pPr>
        <w:rPr>
          <w:rFonts w:ascii="Times New Roman" w:hAnsi="Times New Roman"/>
          <w:i/>
          <w:sz w:val="24"/>
          <w:szCs w:val="24"/>
        </w:rPr>
      </w:pPr>
      <w:r w:rsidRPr="00330BBE">
        <w:rPr>
          <w:rFonts w:ascii="Times New Roman" w:hAnsi="Times New Roman"/>
          <w:i/>
          <w:sz w:val="24"/>
          <w:szCs w:val="24"/>
        </w:rPr>
        <w:t xml:space="preserve">Strongly agree </w:t>
      </w:r>
    </w:p>
    <w:p w14:paraId="085B4FBE" w14:textId="77777777" w:rsidR="00AE4926" w:rsidRPr="00330BBE" w:rsidRDefault="00AE4926" w:rsidP="00AE4926">
      <w:pPr>
        <w:rPr>
          <w:rFonts w:ascii="Times New Roman" w:hAnsi="Times New Roman"/>
          <w:i/>
          <w:sz w:val="24"/>
          <w:szCs w:val="24"/>
        </w:rPr>
      </w:pPr>
      <w:r w:rsidRPr="00330BBE">
        <w:rPr>
          <w:rFonts w:ascii="Times New Roman" w:hAnsi="Times New Roman"/>
          <w:i/>
          <w:sz w:val="24"/>
          <w:szCs w:val="24"/>
        </w:rPr>
        <w:t>Agree</w:t>
      </w:r>
    </w:p>
    <w:p w14:paraId="320ED1A3" w14:textId="77777777" w:rsidR="00AE4926" w:rsidRPr="00330BBE" w:rsidRDefault="00AE4926" w:rsidP="00AE4926">
      <w:pPr>
        <w:rPr>
          <w:rFonts w:ascii="Times New Roman" w:hAnsi="Times New Roman"/>
          <w:i/>
          <w:sz w:val="24"/>
          <w:szCs w:val="24"/>
        </w:rPr>
      </w:pPr>
      <w:r w:rsidRPr="00330BBE">
        <w:rPr>
          <w:rFonts w:ascii="Times New Roman" w:hAnsi="Times New Roman"/>
          <w:i/>
          <w:sz w:val="24"/>
          <w:szCs w:val="24"/>
        </w:rPr>
        <w:t xml:space="preserve">Neither Agree nor Disagree </w:t>
      </w:r>
    </w:p>
    <w:p w14:paraId="7D8D3B18" w14:textId="77777777" w:rsidR="00AE4926" w:rsidRPr="00330BBE" w:rsidRDefault="00AE4926" w:rsidP="00AE4926">
      <w:pPr>
        <w:rPr>
          <w:rFonts w:ascii="Times New Roman" w:hAnsi="Times New Roman"/>
          <w:i/>
          <w:sz w:val="24"/>
          <w:szCs w:val="24"/>
        </w:rPr>
      </w:pPr>
      <w:r w:rsidRPr="00330BBE">
        <w:rPr>
          <w:rFonts w:ascii="Times New Roman" w:hAnsi="Times New Roman"/>
          <w:i/>
          <w:sz w:val="24"/>
          <w:szCs w:val="24"/>
        </w:rPr>
        <w:t>Disagree</w:t>
      </w:r>
    </w:p>
    <w:p w14:paraId="2E21029A" w14:textId="77777777" w:rsidR="00AE4926" w:rsidRPr="00330BBE" w:rsidRDefault="00AE4926" w:rsidP="00AE4926">
      <w:pPr>
        <w:rPr>
          <w:rFonts w:ascii="Times New Roman" w:hAnsi="Times New Roman"/>
          <w:i/>
          <w:sz w:val="24"/>
          <w:szCs w:val="24"/>
        </w:rPr>
      </w:pPr>
      <w:r w:rsidRPr="00330BBE">
        <w:rPr>
          <w:rFonts w:ascii="Times New Roman" w:hAnsi="Times New Roman"/>
          <w:i/>
          <w:sz w:val="24"/>
          <w:szCs w:val="24"/>
        </w:rPr>
        <w:t xml:space="preserve">Strongly disagree </w:t>
      </w:r>
    </w:p>
    <w:p w14:paraId="436DA397" w14:textId="77777777" w:rsidR="00AE4926" w:rsidRPr="00330BBE" w:rsidRDefault="00AE4926" w:rsidP="00AE4926">
      <w:pPr>
        <w:rPr>
          <w:rFonts w:ascii="Times New Roman" w:hAnsi="Times New Roman"/>
          <w:sz w:val="24"/>
          <w:szCs w:val="24"/>
        </w:rPr>
      </w:pPr>
    </w:p>
    <w:p w14:paraId="6992B180" w14:textId="348C2867" w:rsidR="00F61562" w:rsidRDefault="00F61562" w:rsidP="00AE4926">
      <w:pPr>
        <w:rPr>
          <w:ins w:id="0" w:author="Dawna Quick" w:date="2016-03-22T16:53:00Z"/>
          <w:rFonts w:ascii="Times New Roman" w:hAnsi="Times New Roman"/>
          <w:color w:val="000000"/>
          <w:sz w:val="24"/>
          <w:szCs w:val="24"/>
        </w:rPr>
      </w:pPr>
      <w:ins w:id="1" w:author="Dawna Quick" w:date="2016-03-22T16:50:00Z">
        <w:r w:rsidRPr="00F61562">
          <w:rPr>
            <w:rFonts w:ascii="Times New Roman" w:hAnsi="Times New Roman"/>
            <w:sz w:val="24"/>
            <w:szCs w:val="24"/>
          </w:rPr>
          <w:t>U</w:t>
        </w:r>
        <w:r w:rsidRPr="00F61562">
          <w:rPr>
            <w:rFonts w:ascii="Times New Roman" w:hAnsi="Times New Roman"/>
            <w:sz w:val="24"/>
            <w:szCs w:val="24"/>
            <w:rPrChange w:id="2" w:author="Dawna Quick" w:date="2016-03-22T16:52:00Z">
              <w:rPr>
                <w:rFonts w:ascii="Times New Roman" w:hAnsi="Times New Roman"/>
                <w:sz w:val="24"/>
                <w:szCs w:val="24"/>
              </w:rPr>
            </w:rPrChange>
          </w:rPr>
          <w:t>nder OMB Control Number</w:t>
        </w:r>
        <w:r w:rsidRPr="00F61562">
          <w:rPr>
            <w:rFonts w:ascii="Times New Roman" w:hAnsi="Times New Roman"/>
            <w:sz w:val="24"/>
            <w:szCs w:val="24"/>
            <w:rPrChange w:id="3" w:author="Dawna Quick" w:date="2016-03-22T16:52:00Z">
              <w:rPr>
                <w:rFonts w:ascii="Times New Roman" w:hAnsi="Times New Roman"/>
                <w:sz w:val="24"/>
                <w:szCs w:val="24"/>
              </w:rPr>
            </w:rPrChange>
          </w:rPr>
          <w:t xml:space="preserve"> </w:t>
        </w:r>
        <w:r w:rsidRPr="00F61562">
          <w:rPr>
            <w:rFonts w:ascii="Times New Roman" w:hAnsi="Times New Roman"/>
            <w:color w:val="000000"/>
            <w:sz w:val="24"/>
            <w:szCs w:val="24"/>
            <w:rPrChange w:id="4" w:author="Dawna Quick" w:date="2016-03-22T16:52:00Z">
              <w:rPr>
                <w:rFonts w:ascii="Times New Roman" w:hAnsi="Times New Roman"/>
                <w:color w:val="000000"/>
                <w:sz w:val="24"/>
                <w:szCs w:val="24"/>
              </w:rPr>
            </w:rPrChange>
          </w:rPr>
          <w:t>2900-0782</w:t>
        </w:r>
        <w:r w:rsidRPr="00F61562">
          <w:rPr>
            <w:rFonts w:ascii="Times New Roman" w:hAnsi="Times New Roman"/>
            <w:color w:val="000000"/>
            <w:sz w:val="24"/>
            <w:szCs w:val="24"/>
            <w:rPrChange w:id="5" w:author="Dawna Quick" w:date="2016-03-22T16:52:00Z">
              <w:rPr>
                <w:rFonts w:ascii="Times New Roman" w:hAnsi="Times New Roman"/>
                <w:color w:val="000000"/>
                <w:sz w:val="24"/>
                <w:szCs w:val="24"/>
              </w:rPr>
            </w:rPrChange>
          </w:rPr>
          <w:t>, a duplicate question will be removed</w:t>
        </w:r>
      </w:ins>
      <w:ins w:id="6" w:author="Dawna Quick" w:date="2016-03-22T16:53:00Z">
        <w:r>
          <w:rPr>
            <w:rFonts w:ascii="Times New Roman" w:hAnsi="Times New Roman"/>
            <w:color w:val="000000"/>
            <w:sz w:val="24"/>
            <w:szCs w:val="24"/>
          </w:rPr>
          <w:t xml:space="preserve"> from the survey instruments</w:t>
        </w:r>
      </w:ins>
      <w:bookmarkStart w:id="7" w:name="_GoBack"/>
      <w:bookmarkEnd w:id="7"/>
      <w:ins w:id="8" w:author="Dawna Quick" w:date="2016-03-22T16:51:00Z">
        <w:r w:rsidRPr="00F61562">
          <w:rPr>
            <w:rFonts w:ascii="Times New Roman" w:hAnsi="Times New Roman"/>
            <w:color w:val="000000"/>
            <w:sz w:val="24"/>
            <w:szCs w:val="24"/>
            <w:rPrChange w:id="9" w:author="Dawna Quick" w:date="2016-03-22T16:52:00Z">
              <w:rPr>
                <w:rFonts w:ascii="Times New Roman" w:hAnsi="Times New Roman"/>
                <w:color w:val="000000"/>
                <w:sz w:val="24"/>
                <w:szCs w:val="24"/>
              </w:rPr>
            </w:rPrChange>
          </w:rPr>
          <w:t>:</w:t>
        </w:r>
      </w:ins>
    </w:p>
    <w:p w14:paraId="56271637" w14:textId="77777777" w:rsidR="00F61562" w:rsidRPr="00F61562" w:rsidRDefault="00F61562" w:rsidP="00AE4926">
      <w:pPr>
        <w:rPr>
          <w:ins w:id="10" w:author="Dawna Quick" w:date="2016-03-22T16:51:00Z"/>
          <w:rFonts w:ascii="Times New Roman" w:hAnsi="Times New Roman"/>
          <w:color w:val="000000"/>
          <w:sz w:val="24"/>
          <w:szCs w:val="24"/>
          <w:rPrChange w:id="11" w:author="Dawna Quick" w:date="2016-03-22T16:52:00Z">
            <w:rPr>
              <w:ins w:id="12" w:author="Dawna Quick" w:date="2016-03-22T16:51:00Z"/>
              <w:rFonts w:ascii="Times New Roman" w:hAnsi="Times New Roman"/>
              <w:color w:val="000000"/>
              <w:sz w:val="24"/>
              <w:szCs w:val="24"/>
            </w:rPr>
          </w:rPrChange>
        </w:rPr>
      </w:pPr>
    </w:p>
    <w:p w14:paraId="4285F29F" w14:textId="77777777" w:rsidR="00F61562" w:rsidRPr="00F61562" w:rsidRDefault="00F61562" w:rsidP="00F61562">
      <w:pPr>
        <w:pStyle w:val="PlainText"/>
        <w:rPr>
          <w:ins w:id="13" w:author="Dawna Quick" w:date="2016-03-22T16:51:00Z"/>
          <w:rFonts w:ascii="Times New Roman" w:hAnsi="Times New Roman" w:cs="Times New Roman"/>
          <w:rPrChange w:id="14" w:author="Dawna Quick" w:date="2016-03-22T16:52:00Z">
            <w:rPr>
              <w:ins w:id="15" w:author="Dawna Quick" w:date="2016-03-22T16:51:00Z"/>
            </w:rPr>
          </w:rPrChange>
        </w:rPr>
      </w:pPr>
      <w:ins w:id="16" w:author="Dawna Quick" w:date="2016-03-22T16:51:00Z">
        <w:r w:rsidRPr="00F61562">
          <w:rPr>
            <w:rFonts w:ascii="Times New Roman" w:hAnsi="Times New Roman" w:cs="Times New Roman"/>
            <w:rPrChange w:id="17" w:author="Dawna Quick" w:date="2016-03-22T16:52:00Z">
              <w:rPr/>
            </w:rPrChange>
          </w:rPr>
          <w:t xml:space="preserve">How likely are you to inform other Veterans or beneficiaries about your experience with VA benefits or services? (Mark only one) </w:t>
        </w:r>
        <w:proofErr w:type="gramStart"/>
        <w:r w:rsidRPr="00F61562">
          <w:rPr>
            <w:rFonts w:ascii="Times New Roman" w:hAnsi="Times New Roman" w:cs="Times New Roman"/>
            <w:rPrChange w:id="18" w:author="Dawna Quick" w:date="2016-03-22T16:52:00Z">
              <w:rPr/>
            </w:rPrChange>
          </w:rPr>
          <w:t>[RADIO BUTTONS.</w:t>
        </w:r>
        <w:proofErr w:type="gramEnd"/>
        <w:r w:rsidRPr="00F61562">
          <w:rPr>
            <w:rFonts w:ascii="Times New Roman" w:hAnsi="Times New Roman" w:cs="Times New Roman"/>
            <w:rPrChange w:id="19" w:author="Dawna Quick" w:date="2016-03-22T16:52:00Z">
              <w:rPr/>
            </w:rPrChange>
          </w:rPr>
          <w:t xml:space="preserve"> </w:t>
        </w:r>
        <w:proofErr w:type="gramStart"/>
        <w:r w:rsidRPr="00F61562">
          <w:rPr>
            <w:rFonts w:ascii="Times New Roman" w:hAnsi="Times New Roman" w:cs="Times New Roman"/>
            <w:rPrChange w:id="20" w:author="Dawna Quick" w:date="2016-03-22T16:52:00Z">
              <w:rPr/>
            </w:rPrChange>
          </w:rPr>
          <w:t>SINGLE RESPONSE.]</w:t>
        </w:r>
        <w:proofErr w:type="gramEnd"/>
      </w:ins>
    </w:p>
    <w:p w14:paraId="27B9A6D0" w14:textId="77777777" w:rsidR="00F61562" w:rsidRPr="00F61562" w:rsidRDefault="00F61562" w:rsidP="00F61562">
      <w:pPr>
        <w:pStyle w:val="PlainText"/>
        <w:rPr>
          <w:ins w:id="21" w:author="Dawna Quick" w:date="2016-03-22T16:51:00Z"/>
          <w:rFonts w:ascii="Times New Roman" w:hAnsi="Times New Roman" w:cs="Times New Roman"/>
          <w:i/>
          <w:rPrChange w:id="22" w:author="Dawna Quick" w:date="2016-03-22T16:52:00Z">
            <w:rPr>
              <w:ins w:id="23" w:author="Dawna Quick" w:date="2016-03-22T16:51:00Z"/>
            </w:rPr>
          </w:rPrChange>
        </w:rPr>
      </w:pPr>
      <w:ins w:id="24" w:author="Dawna Quick" w:date="2016-03-22T16:51:00Z">
        <w:r w:rsidRPr="00F61562">
          <w:rPr>
            <w:rFonts w:ascii="Times New Roman" w:hAnsi="Times New Roman" w:cs="Times New Roman"/>
            <w:rPrChange w:id="25" w:author="Dawna Quick" w:date="2016-03-22T16:52:00Z">
              <w:rPr/>
            </w:rPrChange>
          </w:rPr>
          <w:tab/>
          <w:t>a.</w:t>
        </w:r>
        <w:r w:rsidRPr="00F61562">
          <w:rPr>
            <w:rFonts w:ascii="Times New Roman" w:hAnsi="Times New Roman" w:cs="Times New Roman"/>
            <w:i/>
            <w:rPrChange w:id="26" w:author="Dawna Quick" w:date="2016-03-22T16:52:00Z">
              <w:rPr/>
            </w:rPrChange>
          </w:rPr>
          <w:tab/>
          <w:t>Definitely will not [1]</w:t>
        </w:r>
      </w:ins>
    </w:p>
    <w:p w14:paraId="1841465E" w14:textId="77777777" w:rsidR="00F61562" w:rsidRPr="00F61562" w:rsidRDefault="00F61562" w:rsidP="00F61562">
      <w:pPr>
        <w:pStyle w:val="PlainText"/>
        <w:rPr>
          <w:ins w:id="27" w:author="Dawna Quick" w:date="2016-03-22T16:51:00Z"/>
          <w:rFonts w:ascii="Times New Roman" w:hAnsi="Times New Roman" w:cs="Times New Roman"/>
          <w:i/>
          <w:rPrChange w:id="28" w:author="Dawna Quick" w:date="2016-03-22T16:52:00Z">
            <w:rPr>
              <w:ins w:id="29" w:author="Dawna Quick" w:date="2016-03-22T16:51:00Z"/>
            </w:rPr>
          </w:rPrChange>
        </w:rPr>
      </w:pPr>
      <w:ins w:id="30" w:author="Dawna Quick" w:date="2016-03-22T16:51:00Z">
        <w:r w:rsidRPr="00F61562">
          <w:rPr>
            <w:rFonts w:ascii="Times New Roman" w:hAnsi="Times New Roman" w:cs="Times New Roman"/>
            <w:i/>
            <w:rPrChange w:id="31" w:author="Dawna Quick" w:date="2016-03-22T16:52:00Z">
              <w:rPr/>
            </w:rPrChange>
          </w:rPr>
          <w:tab/>
          <w:t>b.</w:t>
        </w:r>
        <w:r w:rsidRPr="00F61562">
          <w:rPr>
            <w:rFonts w:ascii="Times New Roman" w:hAnsi="Times New Roman" w:cs="Times New Roman"/>
            <w:i/>
            <w:rPrChange w:id="32" w:author="Dawna Quick" w:date="2016-03-22T16:52:00Z">
              <w:rPr/>
            </w:rPrChange>
          </w:rPr>
          <w:tab/>
          <w:t>Probably will not [2]</w:t>
        </w:r>
      </w:ins>
    </w:p>
    <w:p w14:paraId="1B353E98" w14:textId="77777777" w:rsidR="00F61562" w:rsidRPr="00F61562" w:rsidRDefault="00F61562" w:rsidP="00F61562">
      <w:pPr>
        <w:pStyle w:val="PlainText"/>
        <w:rPr>
          <w:ins w:id="33" w:author="Dawna Quick" w:date="2016-03-22T16:51:00Z"/>
          <w:rFonts w:ascii="Times New Roman" w:hAnsi="Times New Roman" w:cs="Times New Roman"/>
          <w:i/>
          <w:rPrChange w:id="34" w:author="Dawna Quick" w:date="2016-03-22T16:52:00Z">
            <w:rPr>
              <w:ins w:id="35" w:author="Dawna Quick" w:date="2016-03-22T16:51:00Z"/>
            </w:rPr>
          </w:rPrChange>
        </w:rPr>
      </w:pPr>
      <w:ins w:id="36" w:author="Dawna Quick" w:date="2016-03-22T16:51:00Z">
        <w:r w:rsidRPr="00F61562">
          <w:rPr>
            <w:rFonts w:ascii="Times New Roman" w:hAnsi="Times New Roman" w:cs="Times New Roman"/>
            <w:i/>
            <w:rPrChange w:id="37" w:author="Dawna Quick" w:date="2016-03-22T16:52:00Z">
              <w:rPr/>
            </w:rPrChange>
          </w:rPr>
          <w:tab/>
          <w:t>c.</w:t>
        </w:r>
        <w:r w:rsidRPr="00F61562">
          <w:rPr>
            <w:rFonts w:ascii="Times New Roman" w:hAnsi="Times New Roman" w:cs="Times New Roman"/>
            <w:i/>
            <w:rPrChange w:id="38" w:author="Dawna Quick" w:date="2016-03-22T16:52:00Z">
              <w:rPr/>
            </w:rPrChange>
          </w:rPr>
          <w:tab/>
          <w:t>Probably will [3]</w:t>
        </w:r>
      </w:ins>
    </w:p>
    <w:p w14:paraId="64AF1AC5" w14:textId="77777777" w:rsidR="00F61562" w:rsidRPr="00F61562" w:rsidRDefault="00F61562" w:rsidP="00F61562">
      <w:pPr>
        <w:pStyle w:val="PlainText"/>
        <w:rPr>
          <w:ins w:id="39" w:author="Dawna Quick" w:date="2016-03-22T16:51:00Z"/>
          <w:rFonts w:ascii="Times New Roman" w:hAnsi="Times New Roman" w:cs="Times New Roman"/>
          <w:i/>
          <w:rPrChange w:id="40" w:author="Dawna Quick" w:date="2016-03-22T16:52:00Z">
            <w:rPr>
              <w:ins w:id="41" w:author="Dawna Quick" w:date="2016-03-22T16:51:00Z"/>
            </w:rPr>
          </w:rPrChange>
        </w:rPr>
      </w:pPr>
      <w:ins w:id="42" w:author="Dawna Quick" w:date="2016-03-22T16:51:00Z">
        <w:r w:rsidRPr="00F61562">
          <w:rPr>
            <w:rFonts w:ascii="Times New Roman" w:hAnsi="Times New Roman" w:cs="Times New Roman"/>
            <w:i/>
            <w:rPrChange w:id="43" w:author="Dawna Quick" w:date="2016-03-22T16:52:00Z">
              <w:rPr/>
            </w:rPrChange>
          </w:rPr>
          <w:tab/>
          <w:t>d.</w:t>
        </w:r>
        <w:r w:rsidRPr="00F61562">
          <w:rPr>
            <w:rFonts w:ascii="Times New Roman" w:hAnsi="Times New Roman" w:cs="Times New Roman"/>
            <w:i/>
            <w:rPrChange w:id="44" w:author="Dawna Quick" w:date="2016-03-22T16:52:00Z">
              <w:rPr/>
            </w:rPrChange>
          </w:rPr>
          <w:tab/>
          <w:t>Definitely will [4]</w:t>
        </w:r>
      </w:ins>
    </w:p>
    <w:p w14:paraId="6029A2EF" w14:textId="2CA2D155" w:rsidR="00AE4926" w:rsidRDefault="00F61562" w:rsidP="00AE4926">
      <w:pPr>
        <w:rPr>
          <w:ins w:id="45" w:author="Dawna Quick" w:date="2016-03-22T16:50:00Z"/>
          <w:rFonts w:ascii="Times New Roman" w:hAnsi="Times New Roman"/>
          <w:color w:val="000000"/>
          <w:sz w:val="24"/>
          <w:szCs w:val="24"/>
        </w:rPr>
      </w:pPr>
      <w:ins w:id="46" w:author="Dawna Quick" w:date="2016-03-22T16:50:00Z">
        <w:r>
          <w:rPr>
            <w:rFonts w:ascii="Times New Roman" w:hAnsi="Times New Roman"/>
            <w:color w:val="000000"/>
            <w:sz w:val="24"/>
            <w:szCs w:val="24"/>
          </w:rPr>
          <w:t xml:space="preserve"> </w:t>
        </w:r>
      </w:ins>
    </w:p>
    <w:p w14:paraId="492F48B2" w14:textId="77777777" w:rsidR="00F61562" w:rsidRPr="00330BBE" w:rsidRDefault="00F61562" w:rsidP="00AE4926">
      <w:pPr>
        <w:rPr>
          <w:rFonts w:ascii="Times New Roman" w:hAnsi="Times New Roman"/>
          <w:sz w:val="24"/>
          <w:szCs w:val="24"/>
        </w:rPr>
      </w:pPr>
    </w:p>
    <w:p w14:paraId="385C84D0" w14:textId="77777777" w:rsidR="00AE4926" w:rsidRPr="00330BBE" w:rsidRDefault="00AE4926" w:rsidP="00AE4926">
      <w:pPr>
        <w:rPr>
          <w:rFonts w:ascii="Times New Roman" w:hAnsi="Times New Roman"/>
          <w:sz w:val="24"/>
          <w:szCs w:val="24"/>
        </w:rPr>
      </w:pPr>
    </w:p>
    <w:sectPr w:rsidR="00AE4926" w:rsidRPr="00330BB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0304FE" w14:textId="77777777" w:rsidR="00586D63" w:rsidRDefault="00586D63" w:rsidP="00AE4926">
      <w:r>
        <w:separator/>
      </w:r>
    </w:p>
  </w:endnote>
  <w:endnote w:type="continuationSeparator" w:id="0">
    <w:p w14:paraId="7E3C3DA8" w14:textId="77777777" w:rsidR="00586D63" w:rsidRDefault="00586D63" w:rsidP="00AE4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Calibri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88307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8BA98A" w14:textId="77777777" w:rsidR="00AE4926" w:rsidRDefault="00AE492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156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F3E015" w14:textId="77777777" w:rsidR="00AE4926" w:rsidRDefault="00AE49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B79E7C" w14:textId="77777777" w:rsidR="00586D63" w:rsidRDefault="00586D63" w:rsidP="00AE4926">
      <w:r>
        <w:separator/>
      </w:r>
    </w:p>
  </w:footnote>
  <w:footnote w:type="continuationSeparator" w:id="0">
    <w:p w14:paraId="757728E0" w14:textId="77777777" w:rsidR="00586D63" w:rsidRDefault="00586D63" w:rsidP="00AE4926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atham, Steph">
    <w15:presenceInfo w15:providerId="AD" w15:userId="S-1-5-21-1454471165-117609710-725345543-4230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926"/>
    <w:rsid w:val="00071ADE"/>
    <w:rsid w:val="00093A9E"/>
    <w:rsid w:val="00152319"/>
    <w:rsid w:val="00177BF2"/>
    <w:rsid w:val="001A7E13"/>
    <w:rsid w:val="001C5693"/>
    <w:rsid w:val="00250F2E"/>
    <w:rsid w:val="00330BBE"/>
    <w:rsid w:val="00361254"/>
    <w:rsid w:val="0038066D"/>
    <w:rsid w:val="00407CF7"/>
    <w:rsid w:val="004E462E"/>
    <w:rsid w:val="00586D63"/>
    <w:rsid w:val="0059388B"/>
    <w:rsid w:val="00594E1D"/>
    <w:rsid w:val="00640DEB"/>
    <w:rsid w:val="006E406A"/>
    <w:rsid w:val="008949A8"/>
    <w:rsid w:val="008D2453"/>
    <w:rsid w:val="009B430C"/>
    <w:rsid w:val="009C4496"/>
    <w:rsid w:val="00A247B3"/>
    <w:rsid w:val="00A47B74"/>
    <w:rsid w:val="00A6395F"/>
    <w:rsid w:val="00A71C73"/>
    <w:rsid w:val="00AC1333"/>
    <w:rsid w:val="00AE4926"/>
    <w:rsid w:val="00B80C9D"/>
    <w:rsid w:val="00BC477E"/>
    <w:rsid w:val="00BF1273"/>
    <w:rsid w:val="00C04930"/>
    <w:rsid w:val="00C57330"/>
    <w:rsid w:val="00C7378F"/>
    <w:rsid w:val="00CF5961"/>
    <w:rsid w:val="00DA0E43"/>
    <w:rsid w:val="00EC338C"/>
    <w:rsid w:val="00F6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041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926"/>
    <w:pPr>
      <w:spacing w:after="0" w:line="240" w:lineRule="auto"/>
    </w:pPr>
    <w:rPr>
      <w:rFonts w:ascii="Calibri" w:eastAsia="MS Mincho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49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4926"/>
    <w:rPr>
      <w:rFonts w:ascii="Calibri" w:eastAsia="MS Mincho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E49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4926"/>
    <w:rPr>
      <w:rFonts w:ascii="Calibri" w:eastAsia="MS Mincho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30B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0B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0BBE"/>
    <w:rPr>
      <w:rFonts w:ascii="Calibri" w:eastAsia="MS Mincho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B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BBE"/>
    <w:rPr>
      <w:rFonts w:ascii="Calibri" w:eastAsia="MS Mincho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0B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BBE"/>
    <w:rPr>
      <w:rFonts w:ascii="Tahoma" w:eastAsia="MS Mincho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5231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61562"/>
    <w:rPr>
      <w:rFonts w:ascii="Georgia" w:eastAsiaTheme="minorHAnsi" w:hAnsi="Georgia" w:cstheme="minorBidi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61562"/>
    <w:rPr>
      <w:rFonts w:ascii="Georgia" w:hAnsi="Georgia"/>
      <w:sz w:val="24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926"/>
    <w:pPr>
      <w:spacing w:after="0" w:line="240" w:lineRule="auto"/>
    </w:pPr>
    <w:rPr>
      <w:rFonts w:ascii="Calibri" w:eastAsia="MS Mincho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49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4926"/>
    <w:rPr>
      <w:rFonts w:ascii="Calibri" w:eastAsia="MS Mincho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E49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4926"/>
    <w:rPr>
      <w:rFonts w:ascii="Calibri" w:eastAsia="MS Mincho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30B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0B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0BBE"/>
    <w:rPr>
      <w:rFonts w:ascii="Calibri" w:eastAsia="MS Mincho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B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BBE"/>
    <w:rPr>
      <w:rFonts w:ascii="Calibri" w:eastAsia="MS Mincho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0B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BBE"/>
    <w:rPr>
      <w:rFonts w:ascii="Tahoma" w:eastAsia="MS Mincho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5231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61562"/>
    <w:rPr>
      <w:rFonts w:ascii="Georgia" w:eastAsiaTheme="minorHAnsi" w:hAnsi="Georgia" w:cstheme="minorBidi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61562"/>
    <w:rPr>
      <w:rFonts w:ascii="Georgia" w:hAnsi="Georgia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97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20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5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7066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41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727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53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058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360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241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244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181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1760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oprm.va.gov/ers/ers_reports.asp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 Affairs</Company>
  <LinksUpToDate>false</LinksUpToDate>
  <CharactersWithSpaces>4268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Department of Veterans Affairs</dc:creator>
  <cp:lastModifiedBy>Dawna Quick</cp:lastModifiedBy>
  <cp:revision>2</cp:revision>
  <cp:lastPrinted>2015-12-21T17:56:00Z</cp:lastPrinted>
  <dcterms:created xsi:type="dcterms:W3CDTF">2016-03-22T20:54:00Z</dcterms:created>
  <dcterms:modified xsi:type="dcterms:W3CDTF">2016-03-22T20:54:00Z</dcterms:modified>
</cp:coreProperties>
</file>