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26" w:rsidRDefault="007E7A5F">
      <w:pPr>
        <w:pStyle w:val="BodyText"/>
        <w:spacing w:before="56"/>
        <w:ind w:left="6599" w:right="579"/>
      </w:pPr>
      <w:r>
        <w:rPr>
          <w:spacing w:val="-1"/>
        </w:rPr>
        <w:t>Form Approved OMB</w:t>
      </w:r>
      <w:r>
        <w:rPr>
          <w:spacing w:val="22"/>
        </w:rPr>
        <w:t xml:space="preserve"> </w:t>
      </w:r>
      <w:r>
        <w:rPr>
          <w:spacing w:val="-1"/>
        </w:rPr>
        <w:t>No. 1902-0157</w:t>
      </w:r>
    </w:p>
    <w:p w:rsidR="00905326" w:rsidRDefault="005D2732">
      <w:pPr>
        <w:pStyle w:val="BodyText"/>
        <w:ind w:left="0" w:right="1258"/>
        <w:jc w:val="right"/>
      </w:pPr>
      <w:ins w:id="0" w:author="Anthony May" w:date="2016-03-11T14:13:00Z">
        <w:r>
          <w:rPr>
            <w:spacing w:val="-1"/>
          </w:rPr>
          <w:t>April</w:t>
        </w:r>
      </w:ins>
      <w:del w:id="1" w:author="Anthony May" w:date="2016-03-11T14:13:00Z">
        <w:r w:rsidR="007E7A5F" w:rsidDel="005D2732">
          <w:rPr>
            <w:spacing w:val="-1"/>
          </w:rPr>
          <w:delText>March</w:delText>
        </w:r>
      </w:del>
      <w:r w:rsidR="007E7A5F">
        <w:rPr>
          <w:spacing w:val="-1"/>
        </w:rPr>
        <w:t xml:space="preserve"> 3</w:t>
      </w:r>
      <w:ins w:id="2" w:author="Anthony May" w:date="2016-03-11T14:13:00Z">
        <w:r>
          <w:rPr>
            <w:spacing w:val="-1"/>
          </w:rPr>
          <w:t>0</w:t>
        </w:r>
      </w:ins>
      <w:del w:id="3" w:author="Anthony May" w:date="2016-03-11T14:13:00Z">
        <w:r w:rsidR="007E7A5F" w:rsidDel="005D2732">
          <w:rPr>
            <w:spacing w:val="-1"/>
          </w:rPr>
          <w:delText>1</w:delText>
        </w:r>
      </w:del>
      <w:r w:rsidR="007E7A5F">
        <w:rPr>
          <w:spacing w:val="-1"/>
        </w:rPr>
        <w:t>, 201</w:t>
      </w:r>
      <w:ins w:id="4" w:author="Anthony May" w:date="2016-03-11T14:13:00Z">
        <w:r>
          <w:rPr>
            <w:spacing w:val="-1"/>
          </w:rPr>
          <w:t>6</w:t>
        </w:r>
      </w:ins>
      <w:del w:id="5" w:author="Anthony May" w:date="2016-03-11T14:13:00Z">
        <w:r w:rsidR="007E7A5F" w:rsidDel="005D2732">
          <w:rPr>
            <w:spacing w:val="-1"/>
          </w:rPr>
          <w:delText>3</w:delText>
        </w:r>
      </w:del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spacing w:before="9"/>
        <w:rPr>
          <w:rFonts w:ascii="Courier New" w:eastAsia="Courier New" w:hAnsi="Courier New" w:cs="Courier New"/>
          <w:sz w:val="18"/>
          <w:szCs w:val="18"/>
        </w:rPr>
      </w:pPr>
    </w:p>
    <w:p w:rsidR="00905326" w:rsidRDefault="00280AAA">
      <w:pPr>
        <w:spacing w:line="20" w:lineRule="atLeast"/>
        <w:ind w:left="235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</w:rPr>
      </w:r>
      <w:r>
        <w:rPr>
          <w:rFonts w:ascii="Courier New" w:eastAsia="Courier New" w:hAnsi="Courier New" w:cs="Courier New"/>
          <w:sz w:val="2"/>
          <w:szCs w:val="2"/>
        </w:rPr>
        <w:pict>
          <v:group id="_x0000_s1046" style="width:456.35pt;height:.45pt;mso-position-horizontal-relative:char;mso-position-vertical-relative:line" coordsize="9127,9">
            <v:group id="_x0000_s1047" style="position:absolute;left:4;top:4;width:9119;height:2" coordorigin="4,4" coordsize="9119,2">
              <v:shape id="_x0000_s1048" style="position:absolute;left:4;top:4;width:9119;height:2" coordorigin="4,4" coordsize="9119,0" path="m4,4r9119,e" filled="f" strokeweight=".14492mm">
                <v:path arrowok="t"/>
              </v:shape>
            </v:group>
            <w10:anchorlock/>
          </v:group>
        </w:pict>
      </w: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spacing w:before="7"/>
        <w:rPr>
          <w:rFonts w:ascii="Courier New" w:eastAsia="Courier New" w:hAnsi="Courier New" w:cs="Courier New"/>
          <w:sz w:val="18"/>
          <w:szCs w:val="18"/>
        </w:rPr>
      </w:pPr>
    </w:p>
    <w:p w:rsidR="00905326" w:rsidRDefault="007E7A5F">
      <w:pPr>
        <w:pStyle w:val="BodyText"/>
        <w:ind w:left="2161" w:right="2102"/>
        <w:jc w:val="center"/>
      </w:pPr>
      <w:r>
        <w:rPr>
          <w:spacing w:val="-1"/>
        </w:rPr>
        <w:t>FERC Form No. 592</w:t>
      </w:r>
    </w:p>
    <w:p w:rsidR="00905326" w:rsidRDefault="00905326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905326" w:rsidRDefault="007E7A5F">
      <w:pPr>
        <w:pStyle w:val="BodyText"/>
        <w:ind w:left="2161" w:right="2103"/>
        <w:jc w:val="center"/>
      </w:pPr>
      <w:r>
        <w:rPr>
          <w:spacing w:val="-1"/>
        </w:rPr>
        <w:t>MARKETING AFFILIATES OF INTERSTATE PIPELINES</w:t>
      </w: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spacing w:before="9"/>
        <w:rPr>
          <w:rFonts w:ascii="Courier New" w:eastAsia="Courier New" w:hAnsi="Courier New" w:cs="Courier New"/>
          <w:sz w:val="18"/>
          <w:szCs w:val="18"/>
        </w:rPr>
      </w:pPr>
    </w:p>
    <w:p w:rsidR="00905326" w:rsidRDefault="00280AAA">
      <w:pPr>
        <w:spacing w:line="20" w:lineRule="atLeast"/>
        <w:ind w:left="175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</w:rPr>
      </w:r>
      <w:r>
        <w:rPr>
          <w:rFonts w:ascii="Courier New" w:eastAsia="Courier New" w:hAnsi="Courier New" w:cs="Courier New"/>
          <w:sz w:val="2"/>
          <w:szCs w:val="2"/>
        </w:rPr>
        <w:pict>
          <v:group id="_x0000_s1043" style="width:462.35pt;height:.45pt;mso-position-horizontal-relative:char;mso-position-vertical-relative:line" coordsize="9247,9">
            <v:group id="_x0000_s1044" style="position:absolute;left:4;top:4;width:9239;height:2" coordorigin="4,4" coordsize="9239,2">
              <v:shape id="_x0000_s1045" style="position:absolute;left:4;top:4;width:9239;height:2" coordorigin="4,4" coordsize="9239,0" path="m4,4r9239,e" filled="f" strokeweight=".14492mm">
                <v:path arrowok="t"/>
              </v:shape>
            </v:group>
            <w10:anchorlock/>
          </v:group>
        </w:pict>
      </w: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spacing w:before="7"/>
        <w:rPr>
          <w:rFonts w:ascii="Courier New" w:eastAsia="Courier New" w:hAnsi="Courier New" w:cs="Courier New"/>
          <w:sz w:val="18"/>
          <w:szCs w:val="18"/>
        </w:rPr>
      </w:pPr>
    </w:p>
    <w:p w:rsidR="00905326" w:rsidRDefault="007E7A5F">
      <w:pPr>
        <w:pStyle w:val="BodyText"/>
        <w:ind w:left="2161" w:right="2102"/>
        <w:jc w:val="center"/>
      </w:pPr>
      <w:r>
        <w:rPr>
          <w:spacing w:val="-1"/>
        </w:rPr>
        <w:t>RECORD FORMATS</w:t>
      </w:r>
    </w:p>
    <w:p w:rsidR="00905326" w:rsidRDefault="007E7A5F">
      <w:pPr>
        <w:pStyle w:val="BodyText"/>
        <w:ind w:left="2161" w:right="2102"/>
        <w:jc w:val="center"/>
      </w:pPr>
      <w:r>
        <w:rPr>
          <w:spacing w:val="-1"/>
        </w:rPr>
        <w:t>(Revised December 1996)</w:t>
      </w: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905326" w:rsidRDefault="007E7A5F">
      <w:pPr>
        <w:pStyle w:val="BodyText"/>
        <w:ind w:left="119" w:right="236"/>
      </w:pPr>
      <w:r>
        <w:rPr>
          <w:spacing w:val="-1"/>
        </w:rPr>
        <w:t>Public reporting burden for this collection of information is estimated to</w:t>
      </w:r>
      <w:r>
        <w:rPr>
          <w:spacing w:val="20"/>
        </w:rPr>
        <w:t xml:space="preserve"> </w:t>
      </w:r>
      <w:r>
        <w:rPr>
          <w:spacing w:val="-1"/>
        </w:rPr>
        <w:t>average 60 hours per year per respondent, including the time for reviewing</w:t>
      </w:r>
      <w:r>
        <w:rPr>
          <w:spacing w:val="22"/>
        </w:rPr>
        <w:t xml:space="preserve"> </w:t>
      </w:r>
      <w:r>
        <w:rPr>
          <w:spacing w:val="-1"/>
        </w:rPr>
        <w:t>instructions, searching existing data sources, gathering and maintaining the</w:t>
      </w:r>
      <w:r>
        <w:rPr>
          <w:spacing w:val="28"/>
        </w:rPr>
        <w:t xml:space="preserve"> </w:t>
      </w:r>
      <w:r>
        <w:rPr>
          <w:spacing w:val="-1"/>
        </w:rPr>
        <w:t>data needed, and completing and reviewing the collection of information. Send</w:t>
      </w:r>
      <w:r>
        <w:rPr>
          <w:spacing w:val="20"/>
        </w:rPr>
        <w:t xml:space="preserve"> </w:t>
      </w:r>
      <w:r>
        <w:rPr>
          <w:spacing w:val="-1"/>
        </w:rPr>
        <w:t>comments regarding this burden estimate or any other aspect of this</w:t>
      </w:r>
      <w:r>
        <w:rPr>
          <w:spacing w:val="20"/>
        </w:rPr>
        <w:t xml:space="preserve"> </w:t>
      </w:r>
      <w:r>
        <w:rPr>
          <w:spacing w:val="-1"/>
        </w:rPr>
        <w:t>collection of information, including suggestions for reducing the burden, to</w:t>
      </w:r>
      <w:r>
        <w:rPr>
          <w:spacing w:val="29"/>
        </w:rPr>
        <w:t xml:space="preserve"> </w:t>
      </w:r>
      <w:r>
        <w:rPr>
          <w:spacing w:val="-1"/>
        </w:rPr>
        <w:t>each of the following:</w:t>
      </w: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spacing w:before="11"/>
        <w:rPr>
          <w:rFonts w:ascii="Courier New" w:eastAsia="Courier New" w:hAnsi="Courier New" w:cs="Courier New"/>
          <w:sz w:val="19"/>
          <w:szCs w:val="19"/>
        </w:rPr>
      </w:pPr>
    </w:p>
    <w:p w:rsidR="00905326" w:rsidRDefault="005D2732">
      <w:pPr>
        <w:pStyle w:val="BodyText"/>
        <w:ind w:left="839"/>
      </w:pPr>
      <w:ins w:id="6" w:author="Anthony May" w:date="2016-03-11T14:13:00Z">
        <w:r>
          <w:rPr>
            <w:spacing w:val="-1"/>
          </w:rPr>
          <w:t>Ellen Brown</w:t>
        </w:r>
      </w:ins>
      <w:del w:id="7" w:author="Anthony May" w:date="2016-03-11T14:13:00Z">
        <w:r w:rsidR="007E7A5F" w:rsidDel="005D2732">
          <w:rPr>
            <w:spacing w:val="-1"/>
          </w:rPr>
          <w:delText>Michael Miller</w:delText>
        </w:r>
      </w:del>
    </w:p>
    <w:p w:rsidR="00905326" w:rsidRDefault="007E7A5F">
      <w:pPr>
        <w:pStyle w:val="BodyText"/>
        <w:ind w:left="839" w:right="4078"/>
      </w:pPr>
      <w:r>
        <w:rPr>
          <w:spacing w:val="-1"/>
        </w:rPr>
        <w:t>Federal Energy Regulatory Commission</w:t>
      </w:r>
      <w:r>
        <w:rPr>
          <w:spacing w:val="23"/>
        </w:rPr>
        <w:t xml:space="preserve"> </w:t>
      </w:r>
      <w:r>
        <w:rPr>
          <w:spacing w:val="-1"/>
        </w:rPr>
        <w:t>888 First Street, N.E.</w:t>
      </w:r>
    </w:p>
    <w:p w:rsidR="00905326" w:rsidRDefault="007E7A5F">
      <w:pPr>
        <w:pStyle w:val="BodyText"/>
        <w:spacing w:line="226" w:lineRule="exact"/>
        <w:ind w:left="839"/>
        <w:rPr>
          <w:ins w:id="8" w:author="Anthony May" w:date="2016-03-15T14:11:00Z"/>
          <w:spacing w:val="-1"/>
        </w:rPr>
      </w:pPr>
      <w:r>
        <w:rPr>
          <w:spacing w:val="-1"/>
        </w:rPr>
        <w:t>Washington, DC 20426</w:t>
      </w:r>
    </w:p>
    <w:p w:rsidR="005C6C14" w:rsidRDefault="005C6C14">
      <w:pPr>
        <w:pStyle w:val="BodyText"/>
        <w:spacing w:line="226" w:lineRule="exact"/>
        <w:ind w:left="839"/>
      </w:pPr>
      <w:ins w:id="9" w:author="Anthony May" w:date="2016-03-15T14:11:00Z">
        <w:r>
          <w:rPr>
            <w:spacing w:val="-1"/>
          </w:rPr>
          <w:t xml:space="preserve">Email: </w:t>
        </w:r>
      </w:ins>
      <w:ins w:id="10" w:author="Anthony May" w:date="2016-03-15T14:28:00Z">
        <w:r w:rsidR="00B05720">
          <w:rPr>
            <w:spacing w:val="-1"/>
          </w:rPr>
          <w:t>DataClearance@ferc.gov</w:t>
        </w:r>
      </w:ins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905326" w:rsidRDefault="007E7A5F">
      <w:pPr>
        <w:pStyle w:val="BodyText"/>
        <w:ind w:left="839" w:right="2769"/>
        <w:rPr>
          <w:ins w:id="11" w:author="Anthony May" w:date="2016-03-11T14:14:00Z"/>
          <w:spacing w:val="-1"/>
        </w:rPr>
      </w:pPr>
      <w:r>
        <w:rPr>
          <w:spacing w:val="-1"/>
        </w:rPr>
        <w:t>Office of Information and Regulatory Affairs</w:t>
      </w:r>
      <w:r>
        <w:rPr>
          <w:spacing w:val="25"/>
        </w:rPr>
        <w:t xml:space="preserve"> </w:t>
      </w:r>
      <w:r>
        <w:rPr>
          <w:spacing w:val="-1"/>
        </w:rPr>
        <w:t>Office of Management and Budget</w:t>
      </w:r>
    </w:p>
    <w:p w:rsidR="005D2732" w:rsidRDefault="005D2732">
      <w:pPr>
        <w:pStyle w:val="BodyText"/>
        <w:ind w:left="839" w:right="2769"/>
      </w:pPr>
      <w:ins w:id="12" w:author="Anthony May" w:date="2016-03-11T14:14:00Z">
        <w:r>
          <w:rPr>
            <w:spacing w:val="-1"/>
          </w:rPr>
          <w:t>725 17</w:t>
        </w:r>
        <w:r w:rsidRPr="005D2732">
          <w:rPr>
            <w:spacing w:val="-1"/>
            <w:vertAlign w:val="superscript"/>
            <w:rPrChange w:id="13" w:author="Anthony May" w:date="2016-03-11T14:14:00Z">
              <w:rPr>
                <w:spacing w:val="-1"/>
              </w:rPr>
            </w:rPrChange>
          </w:rPr>
          <w:t>th</w:t>
        </w:r>
        <w:r>
          <w:rPr>
            <w:spacing w:val="-1"/>
          </w:rPr>
          <w:t xml:space="preserve"> Street NW</w:t>
        </w:r>
      </w:ins>
    </w:p>
    <w:p w:rsidR="00905326" w:rsidRDefault="007E7A5F">
      <w:pPr>
        <w:pStyle w:val="BodyText"/>
        <w:spacing w:line="226" w:lineRule="exact"/>
        <w:ind w:left="839"/>
      </w:pPr>
      <w:r>
        <w:rPr>
          <w:spacing w:val="-1"/>
        </w:rPr>
        <w:t>Washington, DC 20503</w:t>
      </w:r>
    </w:p>
    <w:p w:rsidR="00905326" w:rsidRDefault="007E7A5F">
      <w:pPr>
        <w:pStyle w:val="BodyText"/>
        <w:spacing w:line="226" w:lineRule="exact"/>
        <w:ind w:left="119" w:firstLine="719"/>
        <w:rPr>
          <w:ins w:id="14" w:author="Anthony May" w:date="2016-03-15T14:29:00Z"/>
          <w:spacing w:val="-1"/>
        </w:rPr>
      </w:pPr>
      <w:r>
        <w:rPr>
          <w:spacing w:val="-1"/>
        </w:rPr>
        <w:t>Attention: Desk Officer for the Federal Energy Regulatory Commission</w:t>
      </w:r>
    </w:p>
    <w:p w:rsidR="006035EE" w:rsidRDefault="00B05720">
      <w:pPr>
        <w:pStyle w:val="BodyText"/>
        <w:spacing w:line="226" w:lineRule="exact"/>
        <w:ind w:left="119" w:firstLine="719"/>
        <w:rPr>
          <w:ins w:id="15" w:author="Anthony May" w:date="2016-03-15T14:38:00Z"/>
          <w:spacing w:val="-1"/>
        </w:rPr>
      </w:pPr>
      <w:ins w:id="16" w:author="Anthony May" w:date="2016-03-15T14:29:00Z">
        <w:r>
          <w:rPr>
            <w:spacing w:val="-1"/>
          </w:rPr>
          <w:t xml:space="preserve">Email: </w:t>
        </w:r>
      </w:ins>
      <w:ins w:id="17" w:author="Anthony May" w:date="2016-03-15T14:38:00Z">
        <w:r w:rsidR="006035EE">
          <w:rPr>
            <w:spacing w:val="-1"/>
          </w:rPr>
          <w:fldChar w:fldCharType="begin"/>
        </w:r>
        <w:r w:rsidR="006035EE">
          <w:rPr>
            <w:spacing w:val="-1"/>
          </w:rPr>
          <w:instrText xml:space="preserve"> HYPERLINK "mailto:</w:instrText>
        </w:r>
      </w:ins>
      <w:ins w:id="18" w:author="Anthony May" w:date="2016-03-15T14:29:00Z">
        <w:r w:rsidR="006035EE">
          <w:rPr>
            <w:spacing w:val="-1"/>
          </w:rPr>
          <w:instrText>oira_submission@omb.gov</w:instrText>
        </w:r>
      </w:ins>
      <w:ins w:id="19" w:author="Anthony May" w:date="2016-03-15T14:38:00Z">
        <w:r w:rsidR="006035EE">
          <w:rPr>
            <w:spacing w:val="-1"/>
          </w:rPr>
          <w:instrText xml:space="preserve">" </w:instrText>
        </w:r>
        <w:r w:rsidR="006035EE">
          <w:rPr>
            <w:spacing w:val="-1"/>
          </w:rPr>
          <w:fldChar w:fldCharType="separate"/>
        </w:r>
      </w:ins>
      <w:ins w:id="20" w:author="Anthony May" w:date="2016-03-15T14:29:00Z">
        <w:r w:rsidR="006035EE" w:rsidRPr="00DD7B73">
          <w:rPr>
            <w:rStyle w:val="Hyperlink"/>
            <w:spacing w:val="-1"/>
          </w:rPr>
          <w:t>oira_submission@omb.gov</w:t>
        </w:r>
      </w:ins>
      <w:ins w:id="21" w:author="Anthony May" w:date="2016-03-15T14:38:00Z">
        <w:r w:rsidR="006035EE">
          <w:rPr>
            <w:spacing w:val="-1"/>
          </w:rPr>
          <w:fldChar w:fldCharType="end"/>
        </w:r>
      </w:ins>
    </w:p>
    <w:p w:rsidR="006035EE" w:rsidRDefault="006035EE">
      <w:pPr>
        <w:pStyle w:val="BodyText"/>
        <w:spacing w:line="226" w:lineRule="exact"/>
        <w:ind w:left="119" w:firstLine="719"/>
        <w:rPr>
          <w:ins w:id="22" w:author="Anthony May" w:date="2016-03-15T14:38:00Z"/>
          <w:spacing w:val="-1"/>
        </w:rPr>
      </w:pPr>
    </w:p>
    <w:p w:rsidR="006035EE" w:rsidRPr="006035EE" w:rsidRDefault="006035EE" w:rsidP="006035EE">
      <w:pPr>
        <w:pStyle w:val="BodyText"/>
        <w:spacing w:line="226" w:lineRule="exact"/>
        <w:ind w:left="0" w:firstLine="719"/>
        <w:rPr>
          <w:spacing w:val="-1"/>
        </w:rPr>
      </w:pPr>
    </w:p>
    <w:p w:rsidR="00905326" w:rsidRDefault="006035EE">
      <w:pPr>
        <w:rPr>
          <w:rFonts w:ascii="Courier New" w:eastAsia="Courier New" w:hAnsi="Courier New" w:cs="Courier New"/>
          <w:sz w:val="20"/>
          <w:szCs w:val="20"/>
        </w:rPr>
      </w:pPr>
      <w:ins w:id="23" w:author="Anthony May" w:date="2016-03-15T14:38:00Z">
        <w:r>
          <w:rPr>
            <w:rFonts w:ascii="Courier New" w:eastAsia="Courier New" w:hAnsi="Courier New" w:cs="Courier New"/>
            <w:sz w:val="20"/>
            <w:szCs w:val="20"/>
          </w:rPr>
          <w:t>Comments filed with OMB should be sent via email to OIRA.</w:t>
        </w:r>
      </w:ins>
    </w:p>
    <w:p w:rsidR="00905326" w:rsidRDefault="00905326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905326" w:rsidRDefault="007E7A5F">
      <w:pPr>
        <w:pStyle w:val="BodyText"/>
        <w:ind w:left="119"/>
      </w:pPr>
      <w:r>
        <w:rPr>
          <w:spacing w:val="-1"/>
        </w:rPr>
        <w:t>You shall not be penalized for failure to respond to this collection if the</w:t>
      </w:r>
      <w:r>
        <w:rPr>
          <w:spacing w:val="26"/>
        </w:rPr>
        <w:t xml:space="preserve"> </w:t>
      </w:r>
      <w:r>
        <w:rPr>
          <w:spacing w:val="-1"/>
        </w:rPr>
        <w:t xml:space="preserve">collection of information does not display </w:t>
      </w:r>
      <w:r>
        <w:t>a</w:t>
      </w:r>
      <w:r>
        <w:rPr>
          <w:spacing w:val="-1"/>
        </w:rPr>
        <w:t xml:space="preserve"> valid </w:t>
      </w:r>
      <w:ins w:id="24" w:author="Anthony May" w:date="2016-03-11T14:14:00Z">
        <w:r w:rsidR="005D2732">
          <w:rPr>
            <w:spacing w:val="-1"/>
          </w:rPr>
          <w:t>O</w:t>
        </w:r>
      </w:ins>
      <w:del w:id="25" w:author="Anthony May" w:date="2016-03-11T14:14:00Z">
        <w:r w:rsidDel="005D2732">
          <w:rPr>
            <w:spacing w:val="-1"/>
          </w:rPr>
          <w:delText>0</w:delText>
        </w:r>
      </w:del>
      <w:r>
        <w:rPr>
          <w:spacing w:val="-1"/>
        </w:rPr>
        <w:t>MB control number.</w:t>
      </w: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spacing w:before="11"/>
        <w:rPr>
          <w:rFonts w:ascii="Courier New" w:eastAsia="Courier New" w:hAnsi="Courier New" w:cs="Courier New"/>
          <w:sz w:val="19"/>
          <w:szCs w:val="19"/>
        </w:rPr>
      </w:pPr>
    </w:p>
    <w:p w:rsidR="00905326" w:rsidRDefault="007E7A5F" w:rsidP="0089259C">
      <w:pPr>
        <w:pStyle w:val="BodyText"/>
        <w:ind w:left="119"/>
        <w:sectPr w:rsidR="00905326">
          <w:type w:val="continuous"/>
          <w:pgSz w:w="12240" w:h="15840"/>
          <w:pgMar w:top="1100" w:right="1380" w:bottom="280" w:left="1320" w:header="720" w:footer="720" w:gutter="0"/>
          <w:cols w:space="720"/>
        </w:sectPr>
      </w:pPr>
      <w:r>
        <w:rPr>
          <w:spacing w:val="-1"/>
        </w:rPr>
        <w:t xml:space="preserve">Updated </w:t>
      </w:r>
      <w:ins w:id="26" w:author="Anthony May" w:date="2016-03-15T14:51:00Z">
        <w:r w:rsidR="008F6D13">
          <w:rPr>
            <w:spacing w:val="-1"/>
          </w:rPr>
          <w:t>February</w:t>
        </w:r>
      </w:ins>
      <w:del w:id="27" w:author="Anthony May" w:date="2016-03-15T14:51:00Z">
        <w:r w:rsidDel="008F6D13">
          <w:rPr>
            <w:spacing w:val="-1"/>
          </w:rPr>
          <w:delText>September</w:delText>
        </w:r>
      </w:del>
      <w:r>
        <w:rPr>
          <w:spacing w:val="-1"/>
        </w:rPr>
        <w:t xml:space="preserve"> 20</w:t>
      </w:r>
      <w:ins w:id="28" w:author="Anthony May" w:date="2016-03-15T14:51:00Z">
        <w:r w:rsidR="008F6D13">
          <w:rPr>
            <w:spacing w:val="-1"/>
          </w:rPr>
          <w:t>16</w:t>
        </w:r>
      </w:ins>
      <w:bookmarkStart w:id="29" w:name="_GoBack"/>
      <w:bookmarkEnd w:id="29"/>
    </w:p>
    <w:p w:rsidR="00905326" w:rsidRDefault="00905326" w:rsidP="0089259C">
      <w:pPr>
        <w:pStyle w:val="BodyText"/>
        <w:spacing w:before="109"/>
        <w:ind w:left="379"/>
        <w:jc w:val="center"/>
      </w:pPr>
    </w:p>
    <w:sectPr w:rsidR="00905326" w:rsidSect="0089259C">
      <w:footerReference w:type="default" r:id="rId8"/>
      <w:pgSz w:w="12240" w:h="15840"/>
      <w:pgMar w:top="1500" w:right="1720" w:bottom="900" w:left="1340" w:header="0" w:footer="70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AAA" w:rsidRDefault="00280AAA">
      <w:r>
        <w:separator/>
      </w:r>
    </w:p>
  </w:endnote>
  <w:endnote w:type="continuationSeparator" w:id="0">
    <w:p w:rsidR="00280AAA" w:rsidRDefault="0028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C14" w:rsidRDefault="00280AAA">
    <w:pPr>
      <w:spacing w:line="14" w:lineRule="auto"/>
      <w:rPr>
        <w:sz w:val="18"/>
        <w:szCs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95pt;margin-top:744.65pt;width:14.1pt;height:12.05pt;z-index:-251658752;mso-position-horizontal-relative:page;mso-position-vertical-relative:page" filled="f" stroked="f">
          <v:textbox style="mso-next-textbox:#_x0000_s2049" inset="0,0,0,0">
            <w:txbxContent>
              <w:p w:rsidR="005C6C14" w:rsidRDefault="005C6C14">
                <w:pPr>
                  <w:pStyle w:val="Body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89259C">
                  <w:rPr>
                    <w:rFonts w:ascii="Times New Roman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AAA" w:rsidRDefault="00280AAA">
      <w:r>
        <w:separator/>
      </w:r>
    </w:p>
  </w:footnote>
  <w:footnote w:type="continuationSeparator" w:id="0">
    <w:p w:rsidR="00280AAA" w:rsidRDefault="00280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358F2"/>
    <w:multiLevelType w:val="hybridMultilevel"/>
    <w:tmpl w:val="2E725B72"/>
    <w:lvl w:ilvl="0" w:tplc="B7DC18B6">
      <w:start w:val="1"/>
      <w:numFmt w:val="decimal"/>
      <w:lvlText w:val="%1."/>
      <w:lvlJc w:val="left"/>
      <w:pPr>
        <w:ind w:left="1559" w:hanging="720"/>
        <w:jc w:val="left"/>
      </w:pPr>
      <w:rPr>
        <w:rFonts w:ascii="Courier New" w:eastAsia="Courier New" w:hAnsi="Courier New" w:hint="default"/>
        <w:spacing w:val="-1"/>
        <w:sz w:val="20"/>
        <w:szCs w:val="20"/>
      </w:rPr>
    </w:lvl>
    <w:lvl w:ilvl="1" w:tplc="79E6E330">
      <w:start w:val="1"/>
      <w:numFmt w:val="bullet"/>
      <w:lvlText w:val="•"/>
      <w:lvlJc w:val="left"/>
      <w:pPr>
        <w:ind w:left="2323" w:hanging="720"/>
      </w:pPr>
      <w:rPr>
        <w:rFonts w:hint="default"/>
      </w:rPr>
    </w:lvl>
    <w:lvl w:ilvl="2" w:tplc="65784126">
      <w:start w:val="1"/>
      <w:numFmt w:val="bullet"/>
      <w:lvlText w:val="•"/>
      <w:lvlJc w:val="left"/>
      <w:pPr>
        <w:ind w:left="3087" w:hanging="720"/>
      </w:pPr>
      <w:rPr>
        <w:rFonts w:hint="default"/>
      </w:rPr>
    </w:lvl>
    <w:lvl w:ilvl="3" w:tplc="9DB473B0">
      <w:start w:val="1"/>
      <w:numFmt w:val="bullet"/>
      <w:lvlText w:val="•"/>
      <w:lvlJc w:val="left"/>
      <w:pPr>
        <w:ind w:left="3852" w:hanging="720"/>
      </w:pPr>
      <w:rPr>
        <w:rFonts w:hint="default"/>
      </w:rPr>
    </w:lvl>
    <w:lvl w:ilvl="4" w:tplc="8AD6DA4E">
      <w:start w:val="1"/>
      <w:numFmt w:val="bullet"/>
      <w:lvlText w:val="•"/>
      <w:lvlJc w:val="left"/>
      <w:pPr>
        <w:ind w:left="4616" w:hanging="720"/>
      </w:pPr>
      <w:rPr>
        <w:rFonts w:hint="default"/>
      </w:rPr>
    </w:lvl>
    <w:lvl w:ilvl="5" w:tplc="98CEC1BC">
      <w:start w:val="1"/>
      <w:numFmt w:val="bullet"/>
      <w:lvlText w:val="•"/>
      <w:lvlJc w:val="left"/>
      <w:pPr>
        <w:ind w:left="5380" w:hanging="720"/>
      </w:pPr>
      <w:rPr>
        <w:rFonts w:hint="default"/>
      </w:rPr>
    </w:lvl>
    <w:lvl w:ilvl="6" w:tplc="E1BCA73C">
      <w:start w:val="1"/>
      <w:numFmt w:val="bullet"/>
      <w:lvlText w:val="•"/>
      <w:lvlJc w:val="left"/>
      <w:pPr>
        <w:ind w:left="6144" w:hanging="720"/>
      </w:pPr>
      <w:rPr>
        <w:rFonts w:hint="default"/>
      </w:rPr>
    </w:lvl>
    <w:lvl w:ilvl="7" w:tplc="31AE45E6">
      <w:start w:val="1"/>
      <w:numFmt w:val="bullet"/>
      <w:lvlText w:val="•"/>
      <w:lvlJc w:val="left"/>
      <w:pPr>
        <w:ind w:left="6908" w:hanging="720"/>
      </w:pPr>
      <w:rPr>
        <w:rFonts w:hint="default"/>
      </w:rPr>
    </w:lvl>
    <w:lvl w:ilvl="8" w:tplc="16923966">
      <w:start w:val="1"/>
      <w:numFmt w:val="bullet"/>
      <w:lvlText w:val="•"/>
      <w:lvlJc w:val="left"/>
      <w:pPr>
        <w:ind w:left="7672" w:hanging="720"/>
      </w:pPr>
      <w:rPr>
        <w:rFonts w:hint="default"/>
      </w:rPr>
    </w:lvl>
  </w:abstractNum>
  <w:abstractNum w:abstractNumId="1" w15:restartNumberingAfterBreak="0">
    <w:nsid w:val="1B7B6291"/>
    <w:multiLevelType w:val="hybridMultilevel"/>
    <w:tmpl w:val="64ACA9A2"/>
    <w:lvl w:ilvl="0" w:tplc="29E0E41C">
      <w:start w:val="1"/>
      <w:numFmt w:val="decimal"/>
      <w:lvlText w:val="%1."/>
      <w:lvlJc w:val="left"/>
      <w:pPr>
        <w:ind w:left="819" w:hanging="720"/>
        <w:jc w:val="left"/>
      </w:pPr>
      <w:rPr>
        <w:rFonts w:ascii="Courier New" w:eastAsia="Courier New" w:hAnsi="Courier New" w:hint="default"/>
        <w:spacing w:val="-1"/>
        <w:sz w:val="20"/>
        <w:szCs w:val="20"/>
      </w:rPr>
    </w:lvl>
    <w:lvl w:ilvl="1" w:tplc="B6E4EB9E">
      <w:start w:val="1"/>
      <w:numFmt w:val="bullet"/>
      <w:lvlText w:val="•"/>
      <w:lvlJc w:val="left"/>
      <w:pPr>
        <w:ind w:left="1681" w:hanging="720"/>
      </w:pPr>
      <w:rPr>
        <w:rFonts w:hint="default"/>
      </w:rPr>
    </w:lvl>
    <w:lvl w:ilvl="2" w:tplc="9C60BB6E">
      <w:start w:val="1"/>
      <w:numFmt w:val="bullet"/>
      <w:lvlText w:val="•"/>
      <w:lvlJc w:val="left"/>
      <w:pPr>
        <w:ind w:left="2544" w:hanging="720"/>
      </w:pPr>
      <w:rPr>
        <w:rFonts w:hint="default"/>
      </w:rPr>
    </w:lvl>
    <w:lvl w:ilvl="3" w:tplc="254AEBCE">
      <w:start w:val="1"/>
      <w:numFmt w:val="bullet"/>
      <w:lvlText w:val="•"/>
      <w:lvlJc w:val="left"/>
      <w:pPr>
        <w:ind w:left="3406" w:hanging="720"/>
      </w:pPr>
      <w:rPr>
        <w:rFonts w:hint="default"/>
      </w:rPr>
    </w:lvl>
    <w:lvl w:ilvl="4" w:tplc="D2C6B392">
      <w:start w:val="1"/>
      <w:numFmt w:val="bullet"/>
      <w:lvlText w:val="•"/>
      <w:lvlJc w:val="left"/>
      <w:pPr>
        <w:ind w:left="4268" w:hanging="720"/>
      </w:pPr>
      <w:rPr>
        <w:rFonts w:hint="default"/>
      </w:rPr>
    </w:lvl>
    <w:lvl w:ilvl="5" w:tplc="977886BA">
      <w:start w:val="1"/>
      <w:numFmt w:val="bullet"/>
      <w:lvlText w:val="•"/>
      <w:lvlJc w:val="left"/>
      <w:pPr>
        <w:ind w:left="5130" w:hanging="720"/>
      </w:pPr>
      <w:rPr>
        <w:rFonts w:hint="default"/>
      </w:rPr>
    </w:lvl>
    <w:lvl w:ilvl="6" w:tplc="FFEA8086">
      <w:start w:val="1"/>
      <w:numFmt w:val="bullet"/>
      <w:lvlText w:val="•"/>
      <w:lvlJc w:val="left"/>
      <w:pPr>
        <w:ind w:left="5992" w:hanging="720"/>
      </w:pPr>
      <w:rPr>
        <w:rFonts w:hint="default"/>
      </w:rPr>
    </w:lvl>
    <w:lvl w:ilvl="7" w:tplc="3A58C5FA">
      <w:start w:val="1"/>
      <w:numFmt w:val="bullet"/>
      <w:lvlText w:val="•"/>
      <w:lvlJc w:val="left"/>
      <w:pPr>
        <w:ind w:left="6854" w:hanging="720"/>
      </w:pPr>
      <w:rPr>
        <w:rFonts w:hint="default"/>
      </w:rPr>
    </w:lvl>
    <w:lvl w:ilvl="8" w:tplc="BC488754">
      <w:start w:val="1"/>
      <w:numFmt w:val="bullet"/>
      <w:lvlText w:val="•"/>
      <w:lvlJc w:val="left"/>
      <w:pPr>
        <w:ind w:left="7716" w:hanging="720"/>
      </w:pPr>
      <w:rPr>
        <w:rFonts w:hint="default"/>
      </w:rPr>
    </w:lvl>
  </w:abstractNum>
  <w:abstractNum w:abstractNumId="2" w15:restartNumberingAfterBreak="0">
    <w:nsid w:val="23827DDF"/>
    <w:multiLevelType w:val="hybridMultilevel"/>
    <w:tmpl w:val="6C2A166A"/>
    <w:lvl w:ilvl="0" w:tplc="3FF4E80A">
      <w:start w:val="1"/>
      <w:numFmt w:val="decimal"/>
      <w:lvlText w:val="(%1)"/>
      <w:lvlJc w:val="left"/>
      <w:pPr>
        <w:ind w:left="820" w:hanging="480"/>
        <w:jc w:val="left"/>
      </w:pPr>
      <w:rPr>
        <w:rFonts w:ascii="Courier New" w:eastAsia="Courier New" w:hAnsi="Courier New" w:hint="default"/>
        <w:spacing w:val="-1"/>
        <w:sz w:val="20"/>
        <w:szCs w:val="20"/>
      </w:rPr>
    </w:lvl>
    <w:lvl w:ilvl="1" w:tplc="79F2CD86">
      <w:start w:val="1"/>
      <w:numFmt w:val="bullet"/>
      <w:lvlText w:val="•"/>
      <w:lvlJc w:val="left"/>
      <w:pPr>
        <w:ind w:left="1658" w:hanging="480"/>
      </w:pPr>
      <w:rPr>
        <w:rFonts w:hint="default"/>
      </w:rPr>
    </w:lvl>
    <w:lvl w:ilvl="2" w:tplc="117C1E78">
      <w:start w:val="1"/>
      <w:numFmt w:val="bullet"/>
      <w:lvlText w:val="•"/>
      <w:lvlJc w:val="left"/>
      <w:pPr>
        <w:ind w:left="2496" w:hanging="480"/>
      </w:pPr>
      <w:rPr>
        <w:rFonts w:hint="default"/>
      </w:rPr>
    </w:lvl>
    <w:lvl w:ilvl="3" w:tplc="47BEDBEE">
      <w:start w:val="1"/>
      <w:numFmt w:val="bullet"/>
      <w:lvlText w:val="•"/>
      <w:lvlJc w:val="left"/>
      <w:pPr>
        <w:ind w:left="3334" w:hanging="480"/>
      </w:pPr>
      <w:rPr>
        <w:rFonts w:hint="default"/>
      </w:rPr>
    </w:lvl>
    <w:lvl w:ilvl="4" w:tplc="B5DE78CE">
      <w:start w:val="1"/>
      <w:numFmt w:val="bullet"/>
      <w:lvlText w:val="•"/>
      <w:lvlJc w:val="left"/>
      <w:pPr>
        <w:ind w:left="4172" w:hanging="480"/>
      </w:pPr>
      <w:rPr>
        <w:rFonts w:hint="default"/>
      </w:rPr>
    </w:lvl>
    <w:lvl w:ilvl="5" w:tplc="03DC920C">
      <w:start w:val="1"/>
      <w:numFmt w:val="bullet"/>
      <w:lvlText w:val="•"/>
      <w:lvlJc w:val="left"/>
      <w:pPr>
        <w:ind w:left="5010" w:hanging="480"/>
      </w:pPr>
      <w:rPr>
        <w:rFonts w:hint="default"/>
      </w:rPr>
    </w:lvl>
    <w:lvl w:ilvl="6" w:tplc="5F6894A0">
      <w:start w:val="1"/>
      <w:numFmt w:val="bullet"/>
      <w:lvlText w:val="•"/>
      <w:lvlJc w:val="left"/>
      <w:pPr>
        <w:ind w:left="5848" w:hanging="480"/>
      </w:pPr>
      <w:rPr>
        <w:rFonts w:hint="default"/>
      </w:rPr>
    </w:lvl>
    <w:lvl w:ilvl="7" w:tplc="23863888">
      <w:start w:val="1"/>
      <w:numFmt w:val="bullet"/>
      <w:lvlText w:val="•"/>
      <w:lvlJc w:val="left"/>
      <w:pPr>
        <w:ind w:left="6686" w:hanging="480"/>
      </w:pPr>
      <w:rPr>
        <w:rFonts w:hint="default"/>
      </w:rPr>
    </w:lvl>
    <w:lvl w:ilvl="8" w:tplc="12746952">
      <w:start w:val="1"/>
      <w:numFmt w:val="bullet"/>
      <w:lvlText w:val="•"/>
      <w:lvlJc w:val="left"/>
      <w:pPr>
        <w:ind w:left="7524" w:hanging="480"/>
      </w:pPr>
      <w:rPr>
        <w:rFonts w:hint="default"/>
      </w:rPr>
    </w:lvl>
  </w:abstractNum>
  <w:abstractNum w:abstractNumId="3" w15:restartNumberingAfterBreak="0">
    <w:nsid w:val="30795763"/>
    <w:multiLevelType w:val="hybridMultilevel"/>
    <w:tmpl w:val="9838218A"/>
    <w:lvl w:ilvl="0" w:tplc="03F2A2B0">
      <w:start w:val="1"/>
      <w:numFmt w:val="decimal"/>
      <w:lvlText w:val="(%1)"/>
      <w:lvlJc w:val="left"/>
      <w:pPr>
        <w:ind w:left="1141" w:hanging="480"/>
        <w:jc w:val="left"/>
      </w:pPr>
      <w:rPr>
        <w:rFonts w:ascii="Courier New" w:eastAsia="Courier New" w:hAnsi="Courier New" w:hint="default"/>
        <w:spacing w:val="-1"/>
        <w:sz w:val="20"/>
        <w:szCs w:val="20"/>
      </w:rPr>
    </w:lvl>
    <w:lvl w:ilvl="1" w:tplc="C5CE213A">
      <w:start w:val="1"/>
      <w:numFmt w:val="bullet"/>
      <w:lvlText w:val="•"/>
      <w:lvlJc w:val="left"/>
      <w:pPr>
        <w:ind w:left="1945" w:hanging="480"/>
      </w:pPr>
      <w:rPr>
        <w:rFonts w:hint="default"/>
      </w:rPr>
    </w:lvl>
    <w:lvl w:ilvl="2" w:tplc="F3B64FB2">
      <w:start w:val="1"/>
      <w:numFmt w:val="bullet"/>
      <w:lvlText w:val="•"/>
      <w:lvlJc w:val="left"/>
      <w:pPr>
        <w:ind w:left="2749" w:hanging="480"/>
      </w:pPr>
      <w:rPr>
        <w:rFonts w:hint="default"/>
      </w:rPr>
    </w:lvl>
    <w:lvl w:ilvl="3" w:tplc="C1B86C64">
      <w:start w:val="1"/>
      <w:numFmt w:val="bullet"/>
      <w:lvlText w:val="•"/>
      <w:lvlJc w:val="left"/>
      <w:pPr>
        <w:ind w:left="3553" w:hanging="480"/>
      </w:pPr>
      <w:rPr>
        <w:rFonts w:hint="default"/>
      </w:rPr>
    </w:lvl>
    <w:lvl w:ilvl="4" w:tplc="B29C7E32">
      <w:start w:val="1"/>
      <w:numFmt w:val="bullet"/>
      <w:lvlText w:val="•"/>
      <w:lvlJc w:val="left"/>
      <w:pPr>
        <w:ind w:left="4356" w:hanging="480"/>
      </w:pPr>
      <w:rPr>
        <w:rFonts w:hint="default"/>
      </w:rPr>
    </w:lvl>
    <w:lvl w:ilvl="5" w:tplc="C4AC9374">
      <w:start w:val="1"/>
      <w:numFmt w:val="bullet"/>
      <w:lvlText w:val="•"/>
      <w:lvlJc w:val="left"/>
      <w:pPr>
        <w:ind w:left="5160" w:hanging="480"/>
      </w:pPr>
      <w:rPr>
        <w:rFonts w:hint="default"/>
      </w:rPr>
    </w:lvl>
    <w:lvl w:ilvl="6" w:tplc="5FDAA506">
      <w:start w:val="1"/>
      <w:numFmt w:val="bullet"/>
      <w:lvlText w:val="•"/>
      <w:lvlJc w:val="left"/>
      <w:pPr>
        <w:ind w:left="5964" w:hanging="480"/>
      </w:pPr>
      <w:rPr>
        <w:rFonts w:hint="default"/>
      </w:rPr>
    </w:lvl>
    <w:lvl w:ilvl="7" w:tplc="80408936">
      <w:start w:val="1"/>
      <w:numFmt w:val="bullet"/>
      <w:lvlText w:val="•"/>
      <w:lvlJc w:val="left"/>
      <w:pPr>
        <w:ind w:left="6768" w:hanging="480"/>
      </w:pPr>
      <w:rPr>
        <w:rFonts w:hint="default"/>
      </w:rPr>
    </w:lvl>
    <w:lvl w:ilvl="8" w:tplc="7414B712">
      <w:start w:val="1"/>
      <w:numFmt w:val="bullet"/>
      <w:lvlText w:val="•"/>
      <w:lvlJc w:val="left"/>
      <w:pPr>
        <w:ind w:left="7572" w:hanging="480"/>
      </w:pPr>
      <w:rPr>
        <w:rFonts w:hint="default"/>
      </w:rPr>
    </w:lvl>
  </w:abstractNum>
  <w:abstractNum w:abstractNumId="4" w15:restartNumberingAfterBreak="0">
    <w:nsid w:val="47071403"/>
    <w:multiLevelType w:val="hybridMultilevel"/>
    <w:tmpl w:val="E40A095C"/>
    <w:lvl w:ilvl="0" w:tplc="62C0F1D2">
      <w:start w:val="1"/>
      <w:numFmt w:val="decimal"/>
      <w:lvlText w:val="%1."/>
      <w:lvlJc w:val="left"/>
      <w:pPr>
        <w:ind w:left="120" w:hanging="360"/>
        <w:jc w:val="left"/>
      </w:pPr>
      <w:rPr>
        <w:rFonts w:ascii="Courier New" w:eastAsia="Courier New" w:hAnsi="Courier New" w:hint="default"/>
        <w:spacing w:val="-1"/>
        <w:sz w:val="20"/>
        <w:szCs w:val="20"/>
      </w:rPr>
    </w:lvl>
    <w:lvl w:ilvl="1" w:tplc="BB5AEA16">
      <w:start w:val="1"/>
      <w:numFmt w:val="upperLetter"/>
      <w:lvlText w:val="(%2)"/>
      <w:lvlJc w:val="left"/>
      <w:pPr>
        <w:ind w:left="840" w:hanging="480"/>
        <w:jc w:val="left"/>
      </w:pPr>
      <w:rPr>
        <w:rFonts w:ascii="Courier New" w:eastAsia="Courier New" w:hAnsi="Courier New" w:hint="default"/>
        <w:spacing w:val="-1"/>
        <w:sz w:val="20"/>
        <w:szCs w:val="20"/>
      </w:rPr>
    </w:lvl>
    <w:lvl w:ilvl="2" w:tplc="036A4B8A">
      <w:start w:val="1"/>
      <w:numFmt w:val="bullet"/>
      <w:lvlText w:val="•"/>
      <w:lvlJc w:val="left"/>
      <w:pPr>
        <w:ind w:left="1054" w:hanging="480"/>
      </w:pPr>
      <w:rPr>
        <w:rFonts w:hint="default"/>
      </w:rPr>
    </w:lvl>
    <w:lvl w:ilvl="3" w:tplc="3B50D318">
      <w:start w:val="1"/>
      <w:numFmt w:val="bullet"/>
      <w:lvlText w:val="•"/>
      <w:lvlJc w:val="left"/>
      <w:pPr>
        <w:ind w:left="2105" w:hanging="480"/>
      </w:pPr>
      <w:rPr>
        <w:rFonts w:hint="default"/>
      </w:rPr>
    </w:lvl>
    <w:lvl w:ilvl="4" w:tplc="F8F43560">
      <w:start w:val="1"/>
      <w:numFmt w:val="bullet"/>
      <w:lvlText w:val="•"/>
      <w:lvlJc w:val="left"/>
      <w:pPr>
        <w:ind w:left="3156" w:hanging="480"/>
      </w:pPr>
      <w:rPr>
        <w:rFonts w:hint="default"/>
      </w:rPr>
    </w:lvl>
    <w:lvl w:ilvl="5" w:tplc="F37C8D14">
      <w:start w:val="1"/>
      <w:numFmt w:val="bullet"/>
      <w:lvlText w:val="•"/>
      <w:lvlJc w:val="left"/>
      <w:pPr>
        <w:ind w:left="4206" w:hanging="480"/>
      </w:pPr>
      <w:rPr>
        <w:rFonts w:hint="default"/>
      </w:rPr>
    </w:lvl>
    <w:lvl w:ilvl="6" w:tplc="DF58C21A">
      <w:start w:val="1"/>
      <w:numFmt w:val="bullet"/>
      <w:lvlText w:val="•"/>
      <w:lvlJc w:val="left"/>
      <w:pPr>
        <w:ind w:left="5257" w:hanging="480"/>
      </w:pPr>
      <w:rPr>
        <w:rFonts w:hint="default"/>
      </w:rPr>
    </w:lvl>
    <w:lvl w:ilvl="7" w:tplc="07FCBBFE">
      <w:start w:val="1"/>
      <w:numFmt w:val="bullet"/>
      <w:lvlText w:val="•"/>
      <w:lvlJc w:val="left"/>
      <w:pPr>
        <w:ind w:left="6308" w:hanging="480"/>
      </w:pPr>
      <w:rPr>
        <w:rFonts w:hint="default"/>
      </w:rPr>
    </w:lvl>
    <w:lvl w:ilvl="8" w:tplc="81340A94">
      <w:start w:val="1"/>
      <w:numFmt w:val="bullet"/>
      <w:lvlText w:val="•"/>
      <w:lvlJc w:val="left"/>
      <w:pPr>
        <w:ind w:left="7358" w:hanging="480"/>
      </w:pPr>
      <w:rPr>
        <w:rFonts w:hint="default"/>
      </w:rPr>
    </w:lvl>
  </w:abstractNum>
  <w:abstractNum w:abstractNumId="5" w15:restartNumberingAfterBreak="0">
    <w:nsid w:val="6ADF2FB4"/>
    <w:multiLevelType w:val="hybridMultilevel"/>
    <w:tmpl w:val="96467CD0"/>
    <w:lvl w:ilvl="0" w:tplc="CF683FF4">
      <w:start w:val="1"/>
      <w:numFmt w:val="upperRoman"/>
      <w:lvlText w:val="%1."/>
      <w:lvlJc w:val="left"/>
      <w:pPr>
        <w:ind w:left="479" w:hanging="360"/>
        <w:jc w:val="left"/>
      </w:pPr>
      <w:rPr>
        <w:rFonts w:ascii="Courier New" w:eastAsia="Courier New" w:hAnsi="Courier New" w:hint="default"/>
        <w:spacing w:val="-1"/>
        <w:sz w:val="20"/>
        <w:szCs w:val="20"/>
      </w:rPr>
    </w:lvl>
    <w:lvl w:ilvl="1" w:tplc="CDEC4EBA">
      <w:start w:val="1"/>
      <w:numFmt w:val="bullet"/>
      <w:lvlText w:val="•"/>
      <w:lvlJc w:val="left"/>
      <w:pPr>
        <w:ind w:left="494" w:hanging="240"/>
      </w:pPr>
      <w:rPr>
        <w:rFonts w:ascii="Courier New" w:eastAsia="Courier New" w:hAnsi="Courier New" w:hint="default"/>
        <w:sz w:val="20"/>
        <w:szCs w:val="20"/>
      </w:rPr>
    </w:lvl>
    <w:lvl w:ilvl="2" w:tplc="BBEE3A08">
      <w:start w:val="1"/>
      <w:numFmt w:val="bullet"/>
      <w:lvlText w:val="•"/>
      <w:lvlJc w:val="left"/>
      <w:pPr>
        <w:ind w:left="1492" w:hanging="240"/>
      </w:pPr>
      <w:rPr>
        <w:rFonts w:hint="default"/>
      </w:rPr>
    </w:lvl>
    <w:lvl w:ilvl="3" w:tplc="B9BE677E">
      <w:start w:val="1"/>
      <w:numFmt w:val="bullet"/>
      <w:lvlText w:val="•"/>
      <w:lvlJc w:val="left"/>
      <w:pPr>
        <w:ind w:left="2491" w:hanging="240"/>
      </w:pPr>
      <w:rPr>
        <w:rFonts w:hint="default"/>
      </w:rPr>
    </w:lvl>
    <w:lvl w:ilvl="4" w:tplc="A2BA5BD8">
      <w:start w:val="1"/>
      <w:numFmt w:val="bullet"/>
      <w:lvlText w:val="•"/>
      <w:lvlJc w:val="left"/>
      <w:pPr>
        <w:ind w:left="3489" w:hanging="240"/>
      </w:pPr>
      <w:rPr>
        <w:rFonts w:hint="default"/>
      </w:rPr>
    </w:lvl>
    <w:lvl w:ilvl="5" w:tplc="CD7EFD50">
      <w:start w:val="1"/>
      <w:numFmt w:val="bullet"/>
      <w:lvlText w:val="•"/>
      <w:lvlJc w:val="left"/>
      <w:pPr>
        <w:ind w:left="4487" w:hanging="240"/>
      </w:pPr>
      <w:rPr>
        <w:rFonts w:hint="default"/>
      </w:rPr>
    </w:lvl>
    <w:lvl w:ilvl="6" w:tplc="8DE628F6">
      <w:start w:val="1"/>
      <w:numFmt w:val="bullet"/>
      <w:lvlText w:val="•"/>
      <w:lvlJc w:val="left"/>
      <w:pPr>
        <w:ind w:left="5486" w:hanging="240"/>
      </w:pPr>
      <w:rPr>
        <w:rFonts w:hint="default"/>
      </w:rPr>
    </w:lvl>
    <w:lvl w:ilvl="7" w:tplc="DB4687FA">
      <w:start w:val="1"/>
      <w:numFmt w:val="bullet"/>
      <w:lvlText w:val="•"/>
      <w:lvlJc w:val="left"/>
      <w:pPr>
        <w:ind w:left="6484" w:hanging="240"/>
      </w:pPr>
      <w:rPr>
        <w:rFonts w:hint="default"/>
      </w:rPr>
    </w:lvl>
    <w:lvl w:ilvl="8" w:tplc="EF4CB90A">
      <w:start w:val="1"/>
      <w:numFmt w:val="bullet"/>
      <w:lvlText w:val="•"/>
      <w:lvlJc w:val="left"/>
      <w:pPr>
        <w:ind w:left="7483" w:hanging="240"/>
      </w:pPr>
      <w:rPr>
        <w:rFonts w:hint="default"/>
      </w:rPr>
    </w:lvl>
  </w:abstractNum>
  <w:abstractNum w:abstractNumId="6" w15:restartNumberingAfterBreak="0">
    <w:nsid w:val="71285876"/>
    <w:multiLevelType w:val="hybridMultilevel"/>
    <w:tmpl w:val="E9EA358C"/>
    <w:lvl w:ilvl="0" w:tplc="C6CE4DA4">
      <w:start w:val="1"/>
      <w:numFmt w:val="upperRoman"/>
      <w:lvlText w:val="%1"/>
      <w:lvlJc w:val="left"/>
      <w:pPr>
        <w:ind w:left="901" w:hanging="240"/>
        <w:jc w:val="left"/>
      </w:pPr>
      <w:rPr>
        <w:rFonts w:ascii="Courier New" w:eastAsia="Courier New" w:hAnsi="Courier New" w:hint="default"/>
        <w:sz w:val="20"/>
        <w:szCs w:val="20"/>
      </w:rPr>
    </w:lvl>
    <w:lvl w:ilvl="1" w:tplc="18D88C6A">
      <w:start w:val="1"/>
      <w:numFmt w:val="bullet"/>
      <w:lvlText w:val="•"/>
      <w:lvlJc w:val="left"/>
      <w:pPr>
        <w:ind w:left="1729" w:hanging="240"/>
      </w:pPr>
      <w:rPr>
        <w:rFonts w:hint="default"/>
      </w:rPr>
    </w:lvl>
    <w:lvl w:ilvl="2" w:tplc="61DE1386">
      <w:start w:val="1"/>
      <w:numFmt w:val="bullet"/>
      <w:lvlText w:val="•"/>
      <w:lvlJc w:val="left"/>
      <w:pPr>
        <w:ind w:left="2557" w:hanging="240"/>
      </w:pPr>
      <w:rPr>
        <w:rFonts w:hint="default"/>
      </w:rPr>
    </w:lvl>
    <w:lvl w:ilvl="3" w:tplc="586EFE8C">
      <w:start w:val="1"/>
      <w:numFmt w:val="bullet"/>
      <w:lvlText w:val="•"/>
      <w:lvlJc w:val="left"/>
      <w:pPr>
        <w:ind w:left="3385" w:hanging="240"/>
      </w:pPr>
      <w:rPr>
        <w:rFonts w:hint="default"/>
      </w:rPr>
    </w:lvl>
    <w:lvl w:ilvl="4" w:tplc="0D969E3A">
      <w:start w:val="1"/>
      <w:numFmt w:val="bullet"/>
      <w:lvlText w:val="•"/>
      <w:lvlJc w:val="left"/>
      <w:pPr>
        <w:ind w:left="4212" w:hanging="240"/>
      </w:pPr>
      <w:rPr>
        <w:rFonts w:hint="default"/>
      </w:rPr>
    </w:lvl>
    <w:lvl w:ilvl="5" w:tplc="85E41628">
      <w:start w:val="1"/>
      <w:numFmt w:val="bullet"/>
      <w:lvlText w:val="•"/>
      <w:lvlJc w:val="left"/>
      <w:pPr>
        <w:ind w:left="5040" w:hanging="240"/>
      </w:pPr>
      <w:rPr>
        <w:rFonts w:hint="default"/>
      </w:rPr>
    </w:lvl>
    <w:lvl w:ilvl="6" w:tplc="465CC3D6">
      <w:start w:val="1"/>
      <w:numFmt w:val="bullet"/>
      <w:lvlText w:val="•"/>
      <w:lvlJc w:val="left"/>
      <w:pPr>
        <w:ind w:left="5868" w:hanging="240"/>
      </w:pPr>
      <w:rPr>
        <w:rFonts w:hint="default"/>
      </w:rPr>
    </w:lvl>
    <w:lvl w:ilvl="7" w:tplc="6480F21A">
      <w:start w:val="1"/>
      <w:numFmt w:val="bullet"/>
      <w:lvlText w:val="•"/>
      <w:lvlJc w:val="left"/>
      <w:pPr>
        <w:ind w:left="6696" w:hanging="240"/>
      </w:pPr>
      <w:rPr>
        <w:rFonts w:hint="default"/>
      </w:rPr>
    </w:lvl>
    <w:lvl w:ilvl="8" w:tplc="7652AAA2">
      <w:start w:val="1"/>
      <w:numFmt w:val="bullet"/>
      <w:lvlText w:val="•"/>
      <w:lvlJc w:val="left"/>
      <w:pPr>
        <w:ind w:left="7524" w:hanging="2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hony May">
    <w15:presenceInfo w15:providerId="AD" w15:userId="S-1-5-21-842925246-1078145449-725345543-104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5326"/>
    <w:rsid w:val="00280AAA"/>
    <w:rsid w:val="005C6C14"/>
    <w:rsid w:val="005D2732"/>
    <w:rsid w:val="006035EE"/>
    <w:rsid w:val="007D26DE"/>
    <w:rsid w:val="007E7A5F"/>
    <w:rsid w:val="0089259C"/>
    <w:rsid w:val="008F6D13"/>
    <w:rsid w:val="00905326"/>
    <w:rsid w:val="00B05720"/>
    <w:rsid w:val="00C76B90"/>
    <w:rsid w:val="00E1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8861577-13B0-4B23-8259-06E766BF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 w:hanging="479"/>
      <w:outlineLvl w:val="0"/>
    </w:pPr>
    <w:rPr>
      <w:rFonts w:ascii="Courier New" w:eastAsia="Courier New" w:hAnsi="Courier Ne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79"/>
      <w:ind w:left="100"/>
    </w:pPr>
    <w:rPr>
      <w:rFonts w:ascii="Courier New" w:eastAsia="Courier New" w:hAnsi="Courier New"/>
      <w:sz w:val="20"/>
      <w:szCs w:val="20"/>
    </w:rPr>
  </w:style>
  <w:style w:type="paragraph" w:styleId="TOC2">
    <w:name w:val="toc 2"/>
    <w:basedOn w:val="Normal"/>
    <w:uiPriority w:val="1"/>
    <w:qFormat/>
    <w:pPr>
      <w:spacing w:before="226"/>
      <w:ind w:left="1141" w:hanging="480"/>
    </w:pPr>
    <w:rPr>
      <w:rFonts w:ascii="Courier New" w:eastAsia="Courier New" w:hAnsi="Courier New"/>
      <w:sz w:val="20"/>
      <w:szCs w:val="20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Courier New" w:eastAsia="Courier New" w:hAnsi="Courier Ne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D27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7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3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821A-8C9C-4495-9048-394950BF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FERC Form No. 592 MARKETING AFFILIATES OF INTERSTATE PIPELINES</vt:lpstr>
    </vt:vector>
  </TitlesOfParts>
  <Company>FERC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FERC Form No. 592 MARKETING AFFILIATES OF INTERSTATE PIPELINES</dc:title>
  <dc:subject>FERC Form No. 592</dc:subject>
  <dc:creator>FERC</dc:creator>
  <cp:keywords>FERC Form No. 592 MARKETING AFFILIATES OF INTERSTATE PIPELINES</cp:keywords>
  <cp:lastModifiedBy>Anthony May</cp:lastModifiedBy>
  <cp:revision>3</cp:revision>
  <dcterms:created xsi:type="dcterms:W3CDTF">2016-03-16T11:51:00Z</dcterms:created>
  <dcterms:modified xsi:type="dcterms:W3CDTF">2016-03-16T11:52:00Z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2010-03-04T00:00:00Z</vt:filetime>
  </property>
  <property fmtid="{D5CDD505-2E9C-101B-9397-08002B2CF9AE}" pid="3" name="LastSaved">
    <vt:filetime>2016-03-10T00:00:00Z</vt:filetime>
  </property>
</Properties>
</file>