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RDefault="00082DC1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DC1">
              <w:rPr>
                <w:b/>
                <w:sz w:val="28"/>
                <w:szCs w:val="28"/>
              </w:rPr>
              <w:t>CHRCs</w:t>
            </w:r>
            <w:r w:rsidR="00883E66" w:rsidRPr="00082D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RDefault="00883E66" w:rsidP="00CA3D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20C8E">
              <w:rPr>
                <w:rFonts w:ascii="Arial" w:hAnsi="Arial" w:cs="Arial"/>
              </w:rPr>
              <w:t>03/31/201</w:t>
            </w:r>
            <w:r w:rsidR="00CA3D94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F51A32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5864DE">
              <w:rPr>
                <w:rFonts w:ascii="Arial" w:hAnsi="Arial" w:cs="Arial"/>
              </w:rPr>
              <w:t xml:space="preserve"> under 49 CFR Part 1544.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5782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aircraft operator employees and flight crew members that does not disclose that he or she has a disqualifying criminal offense before allowing that individual to serve as a flight</w:t>
            </w:r>
            <w:r w:rsidR="00F61540">
              <w:rPr>
                <w:rFonts w:ascii="Arial" w:hAnsi="Arial" w:cs="Arial"/>
              </w:rPr>
              <w:t xml:space="preserve"> </w:t>
            </w:r>
            <w:r w:rsidR="00F57821">
              <w:rPr>
                <w:rFonts w:ascii="Arial" w:hAnsi="Arial" w:cs="Arial"/>
              </w:rPr>
              <w:t>crew member</w:t>
            </w:r>
            <w:r w:rsidR="00F61540">
              <w:rPr>
                <w:rFonts w:ascii="Arial" w:hAnsi="Arial" w:cs="Arial"/>
              </w:rPr>
              <w:t>s and covered employees</w:t>
            </w:r>
            <w:r w:rsidR="00F57821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F57821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>101</w:t>
            </w:r>
            <w:r w:rsidR="00890103" w:rsidRPr="00890103">
              <w:rPr>
                <w:rFonts w:ascii="Arial" w:hAnsi="Arial" w:cs="Arial"/>
              </w:rPr>
              <w:t>; § 1544.</w:t>
            </w:r>
            <w:r w:rsidR="00F57821">
              <w:rPr>
                <w:rFonts w:ascii="Arial" w:hAnsi="Arial" w:cs="Arial"/>
              </w:rPr>
              <w:t>229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F57821" w:rsidRP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 xml:space="preserve">230;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  <w:r w:rsidR="00CA3D94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F6154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</w:t>
            </w:r>
            <w:r w:rsidR="00F61540">
              <w:rPr>
                <w:rFonts w:ascii="Arial" w:hAnsi="Arial" w:cs="Arial"/>
              </w:rPr>
              <w:t xml:space="preserve">annually </w:t>
            </w:r>
            <w:r>
              <w:rPr>
                <w:rFonts w:ascii="Arial" w:hAnsi="Arial" w:cs="Arial"/>
              </w:rPr>
              <w:t xml:space="preserve">to TSA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F6154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F61540">
              <w:rPr>
                <w:rFonts w:ascii="Arial" w:hAnsi="Arial" w:cs="Arial"/>
              </w:rPr>
              <w:t>CHRCs are completed</w:t>
            </w:r>
            <w:r w:rsidRPr="0084260C">
              <w:rPr>
                <w:rFonts w:ascii="Arial" w:hAnsi="Arial" w:cs="Arial"/>
              </w:rPr>
              <w:t xml:space="preserve">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88521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0F" w:rsidRDefault="00FD040F" w:rsidP="00E224F3">
      <w:r>
        <w:separator/>
      </w:r>
    </w:p>
  </w:endnote>
  <w:endnote w:type="continuationSeparator" w:id="0">
    <w:p w:rsidR="00FD040F" w:rsidRDefault="00FD040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B5" w:rsidRDefault="00255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Default="00E15250" w:rsidP="00CA3D94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CA3D94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ins w:id="0" w:author="Walsh, Christina A." w:date="2016-03-24T10:31:00Z">
      <w:r w:rsidR="002558B5">
        <w:rPr>
          <w:rFonts w:ascii="Arial" w:hAnsi="Arial" w:cs="Arial"/>
          <w:sz w:val="18"/>
          <w:szCs w:val="18"/>
        </w:rPr>
        <w:t xml:space="preserve"> </w:t>
      </w:r>
      <w:r w:rsidR="002558B5">
        <w:rPr>
          <w:rFonts w:ascii="Arial" w:hAnsi="Arial" w:cs="Arial"/>
          <w:sz w:val="18"/>
          <w:szCs w:val="18"/>
        </w:rPr>
        <w:t>hour</w:t>
      </w:r>
    </w:ins>
    <w:bookmarkStart w:id="1" w:name="_GoBack"/>
    <w:bookmarkEnd w:id="1"/>
    <w:r w:rsidRPr="007D7CD6">
      <w:rPr>
        <w:rFonts w:ascii="Arial" w:hAnsi="Arial" w:cs="Arial"/>
        <w:sz w:val="18"/>
        <w:szCs w:val="18"/>
      </w:rPr>
      <w:t xml:space="preserve"> burden for </w:t>
    </w:r>
    <w:r>
      <w:rPr>
        <w:rFonts w:ascii="Arial" w:hAnsi="Arial" w:cs="Arial"/>
        <w:sz w:val="18"/>
        <w:szCs w:val="18"/>
      </w:rPr>
      <w:t xml:space="preserve">collection is </w:t>
    </w:r>
    <w:del w:id="2" w:author="Walsh, Christina A." w:date="2016-03-24T10:31:00Z">
      <w:r w:rsidR="00CA3D94" w:rsidDel="002558B5">
        <w:rPr>
          <w:rFonts w:ascii="Arial" w:hAnsi="Arial" w:cs="Arial"/>
          <w:sz w:val="18"/>
          <w:szCs w:val="18"/>
        </w:rPr>
        <w:delText>49,920</w:delText>
      </w:r>
    </w:del>
    <w:ins w:id="3" w:author="Walsh, Christina A." w:date="2016-03-24T10:31:00Z">
      <w:r w:rsidR="002558B5">
        <w:rPr>
          <w:rFonts w:ascii="Arial" w:hAnsi="Arial" w:cs="Arial"/>
          <w:sz w:val="18"/>
          <w:szCs w:val="18"/>
        </w:rPr>
        <w:t>0.5</w:t>
      </w:r>
    </w:ins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CA3D94">
      <w:rPr>
        <w:rFonts w:ascii="Arial" w:hAnsi="Arial" w:cs="Arial"/>
        <w:sz w:val="18"/>
        <w:szCs w:val="18"/>
      </w:rPr>
      <w:t xml:space="preserve">. </w:t>
    </w:r>
    <w:r w:rsidR="00CA3D94" w:rsidRPr="00CA3D94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B5" w:rsidRDefault="00255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0F" w:rsidRDefault="00FD040F" w:rsidP="00E224F3">
      <w:r>
        <w:separator/>
      </w:r>
    </w:p>
  </w:footnote>
  <w:footnote w:type="continuationSeparator" w:id="0">
    <w:p w:rsidR="00FD040F" w:rsidRDefault="00FD040F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B5" w:rsidRDefault="00255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B5" w:rsidRDefault="002558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B5" w:rsidRDefault="002558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82DC1"/>
    <w:rsid w:val="000B4B92"/>
    <w:rsid w:val="00116083"/>
    <w:rsid w:val="00132A77"/>
    <w:rsid w:val="00174557"/>
    <w:rsid w:val="00182AF7"/>
    <w:rsid w:val="001E389E"/>
    <w:rsid w:val="00232252"/>
    <w:rsid w:val="00253614"/>
    <w:rsid w:val="0025366D"/>
    <w:rsid w:val="002558B5"/>
    <w:rsid w:val="00265B43"/>
    <w:rsid w:val="0028484A"/>
    <w:rsid w:val="002901ED"/>
    <w:rsid w:val="00292874"/>
    <w:rsid w:val="002F7B9A"/>
    <w:rsid w:val="00304007"/>
    <w:rsid w:val="003139BB"/>
    <w:rsid w:val="0031508D"/>
    <w:rsid w:val="00320C8E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7628B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821C9"/>
    <w:rsid w:val="00683838"/>
    <w:rsid w:val="006A551E"/>
    <w:rsid w:val="006C74A2"/>
    <w:rsid w:val="006D66B7"/>
    <w:rsid w:val="006F31FF"/>
    <w:rsid w:val="006F6B5B"/>
    <w:rsid w:val="0072755D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86942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6295C"/>
    <w:rsid w:val="00CA069F"/>
    <w:rsid w:val="00CA08B6"/>
    <w:rsid w:val="00CA2732"/>
    <w:rsid w:val="00CA3D94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15250"/>
    <w:rsid w:val="00E224F3"/>
    <w:rsid w:val="00E2309F"/>
    <w:rsid w:val="00E439E3"/>
    <w:rsid w:val="00E57DDA"/>
    <w:rsid w:val="00E92AAA"/>
    <w:rsid w:val="00EA77CC"/>
    <w:rsid w:val="00F51A32"/>
    <w:rsid w:val="00F57821"/>
    <w:rsid w:val="00F61540"/>
    <w:rsid w:val="00F90FDB"/>
    <w:rsid w:val="00F93C6B"/>
    <w:rsid w:val="00FD040F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D8FB-CCE0-4784-B4A6-87E33B71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Walsh, Christina A.</cp:lastModifiedBy>
  <cp:revision>2</cp:revision>
  <cp:lastPrinted>2010-03-17T20:28:00Z</cp:lastPrinted>
  <dcterms:created xsi:type="dcterms:W3CDTF">2016-03-24T14:32:00Z</dcterms:created>
  <dcterms:modified xsi:type="dcterms:W3CDTF">2016-03-24T14:32:00Z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1130298055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991584578</vt:i4>
  </property>
  <property fmtid="{D5CDD505-2E9C-101B-9397-08002B2CF9AE}" pid="8" name="_ReviewingToolsShownOnce">
    <vt:lpwstr/>
  </property>
</Properties>
</file>