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43D51" w14:textId="77777777" w:rsidR="007D5811" w:rsidRPr="00530DB2" w:rsidRDefault="007D5811" w:rsidP="000973BD">
      <w:pPr>
        <w:tabs>
          <w:tab w:val="center" w:pos="4680"/>
          <w:tab w:val="right" w:pos="9360"/>
        </w:tabs>
        <w:spacing w:line="192" w:lineRule="auto"/>
        <w:jc w:val="center"/>
        <w:rPr>
          <w:color w:val="000000" w:themeColor="text1"/>
        </w:rPr>
      </w:pPr>
      <w:bookmarkStart w:id="0" w:name="_GoBack"/>
      <w:bookmarkEnd w:id="0"/>
      <w:r w:rsidRPr="00530DB2">
        <w:rPr>
          <w:color w:val="000000" w:themeColor="text1"/>
        </w:rPr>
        <w:t>CHAPTER 44</w:t>
      </w:r>
    </w:p>
    <w:p w14:paraId="3D70EDEB" w14:textId="77777777" w:rsidR="007D5811" w:rsidRPr="00335A25" w:rsidRDefault="007D5811" w:rsidP="00F35811">
      <w:pPr>
        <w:pStyle w:val="Manual1"/>
        <w:spacing w:before="0"/>
        <w:rPr>
          <w:rStyle w:val="SubtleEmphasis"/>
          <w:rFonts w:asciiTheme="minorHAnsi" w:eastAsiaTheme="minorEastAsia" w:hAnsiTheme="minorHAnsi" w:cs="Times New Roman"/>
          <w:bCs w:val="0"/>
          <w:i w:val="0"/>
          <w:iCs w:val="0"/>
          <w:color w:val="000000" w:themeColor="text1"/>
          <w:sz w:val="22"/>
          <w:szCs w:val="20"/>
        </w:rPr>
      </w:pPr>
      <w:r w:rsidRPr="00335A25">
        <w:rPr>
          <w:rStyle w:val="SubtleEmphasis"/>
          <w:i w:val="0"/>
          <w:iCs w:val="0"/>
          <w:color w:val="000000" w:themeColor="text1"/>
        </w:rPr>
        <w:t>FEDERALLY QUALIFIED HEALTH C</w:t>
      </w:r>
      <w:r w:rsidR="00BF6F92" w:rsidRPr="00335A25">
        <w:rPr>
          <w:rStyle w:val="SubtleEmphasis"/>
          <w:i w:val="0"/>
          <w:iCs w:val="0"/>
          <w:color w:val="000000" w:themeColor="text1"/>
        </w:rPr>
        <w:t>ENTER</w:t>
      </w:r>
      <w:r w:rsidRPr="00335A25">
        <w:rPr>
          <w:rStyle w:val="SubtleEmphasis"/>
          <w:i w:val="0"/>
          <w:iCs w:val="0"/>
          <w:color w:val="000000" w:themeColor="text1"/>
        </w:rPr>
        <w:t xml:space="preserve"> COST REPORT</w:t>
      </w:r>
    </w:p>
    <w:p w14:paraId="306431A2" w14:textId="77777777" w:rsidR="007D5811" w:rsidRPr="004B72DA" w:rsidRDefault="007D5811" w:rsidP="004B72DA">
      <w:pPr>
        <w:pStyle w:val="Manual"/>
        <w:rPr>
          <w:rStyle w:val="SubtleEmphasis"/>
          <w:i w:val="0"/>
          <w:color w:val="auto"/>
        </w:rPr>
      </w:pPr>
      <w:r w:rsidRPr="004B72DA">
        <w:rPr>
          <w:rStyle w:val="SubtleEmphasis"/>
          <w:i w:val="0"/>
          <w:color w:val="auto"/>
        </w:rPr>
        <w:t>CMS</w:t>
      </w:r>
      <w:r w:rsidR="005D2FB5" w:rsidRPr="004B72DA">
        <w:rPr>
          <w:rStyle w:val="SubtleEmphasis"/>
          <w:i w:val="0"/>
          <w:color w:val="auto"/>
        </w:rPr>
        <w:t>-</w:t>
      </w:r>
      <w:r w:rsidRPr="004B72DA">
        <w:rPr>
          <w:rStyle w:val="SubtleEmphasis"/>
          <w:i w:val="0"/>
          <w:color w:val="auto"/>
        </w:rPr>
        <w:t>224-14</w:t>
      </w:r>
    </w:p>
    <w:p w14:paraId="0ED0D57E" w14:textId="77777777" w:rsidR="007D5811" w:rsidRPr="004B72DA" w:rsidRDefault="0004038C" w:rsidP="004B72DA">
      <w:pPr>
        <w:pStyle w:val="Manual"/>
        <w:rPr>
          <w:rStyle w:val="SubtleEmphasis"/>
          <w:i w:val="0"/>
          <w:color w:val="auto"/>
        </w:rPr>
      </w:pPr>
      <w:r w:rsidRPr="004B72DA">
        <w:rPr>
          <w:rStyle w:val="SubtleEmphasis"/>
          <w:i w:val="0"/>
          <w:color w:val="auto"/>
        </w:rPr>
        <w:t>TABLE OF CONTENTS</w:t>
      </w:r>
    </w:p>
    <w:p w14:paraId="7C9AFABE" w14:textId="77777777" w:rsidR="007D5811" w:rsidRPr="00530DB2" w:rsidRDefault="007D5811" w:rsidP="000973BD">
      <w:pPr>
        <w:tabs>
          <w:tab w:val="center" w:pos="4680"/>
          <w:tab w:val="right" w:pos="9360"/>
        </w:tabs>
        <w:spacing w:line="192" w:lineRule="auto"/>
        <w:jc w:val="left"/>
        <w:rPr>
          <w:color w:val="000000" w:themeColor="text1"/>
          <w:u w:val="single"/>
        </w:rPr>
      </w:pPr>
    </w:p>
    <w:p w14:paraId="60923F29" w14:textId="77777777" w:rsidR="007D5811" w:rsidRPr="00530DB2" w:rsidRDefault="007D5811" w:rsidP="000973BD">
      <w:pPr>
        <w:spacing w:line="192" w:lineRule="auto"/>
        <w:rPr>
          <w:color w:val="000000" w:themeColor="text1"/>
        </w:rPr>
      </w:pPr>
    </w:p>
    <w:p w14:paraId="658DF6B6" w14:textId="77777777" w:rsidR="007D5811" w:rsidRPr="00530DB2" w:rsidRDefault="003C7461" w:rsidP="000973BD">
      <w:pPr>
        <w:tabs>
          <w:tab w:val="left" w:pos="8452"/>
        </w:tabs>
        <w:spacing w:line="192" w:lineRule="auto"/>
        <w:rPr>
          <w:color w:val="000000" w:themeColor="text1"/>
        </w:rPr>
      </w:pPr>
      <w:r w:rsidRPr="003C7461">
        <w:rPr>
          <w:color w:val="000000" w:themeColor="text1"/>
        </w:rPr>
        <w:tab/>
      </w:r>
      <w:r w:rsidR="007D5811" w:rsidRPr="00530DB2">
        <w:rPr>
          <w:color w:val="000000" w:themeColor="text1"/>
          <w:u w:val="single"/>
        </w:rPr>
        <w:t>Section</w:t>
      </w:r>
      <w:r w:rsidR="007D5811" w:rsidRPr="00530DB2">
        <w:rPr>
          <w:color w:val="000000" w:themeColor="text1"/>
        </w:rPr>
        <w:t xml:space="preserve">  </w:t>
      </w:r>
    </w:p>
    <w:p w14:paraId="123E96C3" w14:textId="77777777" w:rsidR="007D5811" w:rsidRPr="00530DB2" w:rsidRDefault="007D5811" w:rsidP="000973BD">
      <w:pPr>
        <w:tabs>
          <w:tab w:val="left" w:pos="8452"/>
        </w:tabs>
        <w:spacing w:line="192" w:lineRule="auto"/>
        <w:rPr>
          <w:color w:val="000000" w:themeColor="text1"/>
        </w:rPr>
      </w:pPr>
    </w:p>
    <w:p w14:paraId="062A66DF" w14:textId="77777777" w:rsidR="007D5811" w:rsidRPr="00530DB2" w:rsidRDefault="007D5811" w:rsidP="00F35811">
      <w:pPr>
        <w:tabs>
          <w:tab w:val="left" w:leader="dot" w:pos="8550"/>
        </w:tabs>
        <w:spacing w:line="216" w:lineRule="auto"/>
        <w:rPr>
          <w:color w:val="000000" w:themeColor="text1"/>
        </w:rPr>
      </w:pPr>
      <w:r w:rsidRPr="00530DB2">
        <w:rPr>
          <w:color w:val="000000" w:themeColor="text1"/>
        </w:rPr>
        <w:t xml:space="preserve">General </w:t>
      </w:r>
      <w:r w:rsidRPr="00530DB2">
        <w:rPr>
          <w:color w:val="000000" w:themeColor="text1"/>
        </w:rPr>
        <w:tab/>
        <w:t>4400</w:t>
      </w:r>
    </w:p>
    <w:p w14:paraId="23B93D0C" w14:textId="77777777" w:rsidR="00322F48" w:rsidRPr="00530DB2" w:rsidRDefault="00322F48" w:rsidP="00F35811">
      <w:pPr>
        <w:tabs>
          <w:tab w:val="left" w:leader="dot" w:pos="8550"/>
        </w:tabs>
        <w:spacing w:line="216" w:lineRule="auto"/>
        <w:rPr>
          <w:color w:val="000000" w:themeColor="text1"/>
        </w:rPr>
      </w:pPr>
      <w:r w:rsidRPr="00530DB2">
        <w:rPr>
          <w:color w:val="000000" w:themeColor="text1"/>
        </w:rPr>
        <w:t xml:space="preserve">      Rounding Standards for Fractional Computations</w:t>
      </w:r>
      <w:r w:rsidRPr="00530DB2">
        <w:rPr>
          <w:color w:val="000000" w:themeColor="text1"/>
        </w:rPr>
        <w:tab/>
        <w:t>4400.1</w:t>
      </w:r>
    </w:p>
    <w:p w14:paraId="1467CC81" w14:textId="77777777" w:rsidR="007D5811" w:rsidRPr="00530DB2" w:rsidRDefault="007D5811" w:rsidP="00F35811">
      <w:pPr>
        <w:tabs>
          <w:tab w:val="left" w:leader="dot" w:pos="8550"/>
        </w:tabs>
        <w:spacing w:line="216" w:lineRule="auto"/>
        <w:rPr>
          <w:color w:val="000000" w:themeColor="text1"/>
        </w:rPr>
      </w:pPr>
      <w:r w:rsidRPr="00530DB2">
        <w:rPr>
          <w:color w:val="000000" w:themeColor="text1"/>
        </w:rPr>
        <w:t>Acronyms and Abbreviations</w:t>
      </w:r>
      <w:r w:rsidRPr="00530DB2">
        <w:rPr>
          <w:color w:val="000000" w:themeColor="text1"/>
        </w:rPr>
        <w:tab/>
        <w:t>4</w:t>
      </w:r>
      <w:r w:rsidR="00322F48" w:rsidRPr="00530DB2">
        <w:rPr>
          <w:color w:val="000000" w:themeColor="text1"/>
        </w:rPr>
        <w:t>4</w:t>
      </w:r>
      <w:r w:rsidRPr="00530DB2">
        <w:rPr>
          <w:color w:val="000000" w:themeColor="text1"/>
        </w:rPr>
        <w:t>0</w:t>
      </w:r>
      <w:r w:rsidR="00322F48" w:rsidRPr="00530DB2">
        <w:rPr>
          <w:color w:val="000000" w:themeColor="text1"/>
        </w:rPr>
        <w:t>1</w:t>
      </w:r>
    </w:p>
    <w:p w14:paraId="6D1D2DDA" w14:textId="77777777" w:rsidR="007D5811" w:rsidRPr="00530DB2" w:rsidRDefault="007D5811" w:rsidP="00F35811">
      <w:pPr>
        <w:tabs>
          <w:tab w:val="left" w:leader="dot" w:pos="8550"/>
        </w:tabs>
        <w:spacing w:line="216" w:lineRule="auto"/>
        <w:rPr>
          <w:color w:val="000000" w:themeColor="text1"/>
        </w:rPr>
      </w:pPr>
      <w:r w:rsidRPr="00530DB2">
        <w:rPr>
          <w:color w:val="000000" w:themeColor="text1"/>
        </w:rPr>
        <w:t>Recommended Sequence for Completing Form CMS-224-14</w:t>
      </w:r>
      <w:r w:rsidRPr="00530DB2">
        <w:rPr>
          <w:color w:val="000000" w:themeColor="text1"/>
        </w:rPr>
        <w:tab/>
        <w:t>4</w:t>
      </w:r>
      <w:r w:rsidR="00322F48" w:rsidRPr="00530DB2">
        <w:rPr>
          <w:color w:val="000000" w:themeColor="text1"/>
        </w:rPr>
        <w:t>4</w:t>
      </w:r>
      <w:r w:rsidRPr="00530DB2">
        <w:rPr>
          <w:color w:val="000000" w:themeColor="text1"/>
        </w:rPr>
        <w:t>0</w:t>
      </w:r>
      <w:r w:rsidR="00322F48" w:rsidRPr="00530DB2">
        <w:rPr>
          <w:color w:val="000000" w:themeColor="text1"/>
        </w:rPr>
        <w:t>2</w:t>
      </w:r>
    </w:p>
    <w:p w14:paraId="1374FEDB" w14:textId="77777777" w:rsidR="007D5811" w:rsidRPr="00530DB2" w:rsidRDefault="007D5811" w:rsidP="00F35811">
      <w:pPr>
        <w:tabs>
          <w:tab w:val="left" w:leader="dot" w:pos="8550"/>
        </w:tabs>
        <w:spacing w:line="216" w:lineRule="auto"/>
        <w:rPr>
          <w:color w:val="000000" w:themeColor="text1"/>
        </w:rPr>
      </w:pPr>
      <w:r w:rsidRPr="00530DB2">
        <w:rPr>
          <w:color w:val="000000" w:themeColor="text1"/>
        </w:rPr>
        <w:t>Sequence of Assembly</w:t>
      </w:r>
      <w:r w:rsidRPr="00530DB2">
        <w:rPr>
          <w:color w:val="000000" w:themeColor="text1"/>
        </w:rPr>
        <w:tab/>
        <w:t>4</w:t>
      </w:r>
      <w:r w:rsidR="00322F48" w:rsidRPr="00530DB2">
        <w:rPr>
          <w:color w:val="000000" w:themeColor="text1"/>
        </w:rPr>
        <w:t>4</w:t>
      </w:r>
      <w:r w:rsidRPr="00530DB2">
        <w:rPr>
          <w:color w:val="000000" w:themeColor="text1"/>
        </w:rPr>
        <w:t>0</w:t>
      </w:r>
      <w:r w:rsidR="00322F48" w:rsidRPr="00530DB2">
        <w:rPr>
          <w:color w:val="000000" w:themeColor="text1"/>
        </w:rPr>
        <w:t>3</w:t>
      </w:r>
    </w:p>
    <w:p w14:paraId="0A61D860" w14:textId="77777777" w:rsidR="00E3252C" w:rsidRDefault="007D5811" w:rsidP="00F35811">
      <w:pPr>
        <w:tabs>
          <w:tab w:val="left" w:leader="dot" w:pos="8550"/>
        </w:tabs>
        <w:spacing w:line="216" w:lineRule="auto"/>
        <w:rPr>
          <w:color w:val="000000" w:themeColor="text1"/>
        </w:rPr>
      </w:pPr>
      <w:r w:rsidRPr="00583AC1">
        <w:rPr>
          <w:color w:val="000000" w:themeColor="text1"/>
        </w:rPr>
        <w:t xml:space="preserve">Worksheet S </w:t>
      </w:r>
      <w:r w:rsidR="00E3252C">
        <w:rPr>
          <w:color w:val="000000" w:themeColor="text1"/>
        </w:rPr>
        <w:t>-</w:t>
      </w:r>
      <w:r w:rsidRPr="00583AC1">
        <w:rPr>
          <w:color w:val="000000" w:themeColor="text1"/>
        </w:rPr>
        <w:t xml:space="preserve"> F</w:t>
      </w:r>
      <w:r w:rsidR="00E3252C">
        <w:rPr>
          <w:color w:val="000000" w:themeColor="text1"/>
        </w:rPr>
        <w:t xml:space="preserve">ederally Qualified Health Center </w:t>
      </w:r>
      <w:r w:rsidRPr="00583AC1">
        <w:rPr>
          <w:color w:val="000000" w:themeColor="text1"/>
        </w:rPr>
        <w:t xml:space="preserve">Cost </w:t>
      </w:r>
      <w:r w:rsidR="00870DF2" w:rsidRPr="00583AC1">
        <w:rPr>
          <w:color w:val="000000" w:themeColor="text1"/>
        </w:rPr>
        <w:t>Report</w:t>
      </w:r>
    </w:p>
    <w:p w14:paraId="66B692EB" w14:textId="77777777" w:rsidR="007D5811" w:rsidRPr="00530DB2" w:rsidRDefault="00E3252C" w:rsidP="00F35811">
      <w:pPr>
        <w:tabs>
          <w:tab w:val="left" w:leader="dot" w:pos="8550"/>
        </w:tabs>
        <w:spacing w:line="216" w:lineRule="auto"/>
        <w:rPr>
          <w:color w:val="000000" w:themeColor="text1"/>
        </w:rPr>
      </w:pPr>
      <w:r>
        <w:rPr>
          <w:color w:val="000000" w:themeColor="text1"/>
        </w:rPr>
        <w:t xml:space="preserve">    </w:t>
      </w:r>
      <w:r w:rsidR="00870DF2" w:rsidRPr="00583AC1">
        <w:rPr>
          <w:color w:val="000000" w:themeColor="text1"/>
        </w:rPr>
        <w:t>Certification and Settlement Summary</w:t>
      </w:r>
      <w:r w:rsidR="007D5811" w:rsidRPr="00583AC1">
        <w:rPr>
          <w:color w:val="000000" w:themeColor="text1"/>
        </w:rPr>
        <w:tab/>
        <w:t>4</w:t>
      </w:r>
      <w:r w:rsidR="00322F48" w:rsidRPr="00583AC1">
        <w:rPr>
          <w:color w:val="000000" w:themeColor="text1"/>
        </w:rPr>
        <w:t>4</w:t>
      </w:r>
      <w:r w:rsidR="007D5811" w:rsidRPr="00583AC1">
        <w:rPr>
          <w:color w:val="000000" w:themeColor="text1"/>
        </w:rPr>
        <w:t>0</w:t>
      </w:r>
      <w:r w:rsidR="00322F48" w:rsidRPr="00583AC1">
        <w:rPr>
          <w:color w:val="000000" w:themeColor="text1"/>
        </w:rPr>
        <w:t>4</w:t>
      </w:r>
    </w:p>
    <w:p w14:paraId="052F3C7B" w14:textId="77777777" w:rsidR="00322F48" w:rsidRPr="00530DB2" w:rsidRDefault="00322F48" w:rsidP="00F35811">
      <w:pPr>
        <w:tabs>
          <w:tab w:val="left" w:leader="dot" w:pos="8550"/>
        </w:tabs>
        <w:spacing w:line="216" w:lineRule="auto"/>
        <w:rPr>
          <w:color w:val="000000" w:themeColor="text1"/>
        </w:rPr>
      </w:pPr>
      <w:r w:rsidRPr="00530DB2">
        <w:rPr>
          <w:color w:val="000000" w:themeColor="text1"/>
        </w:rPr>
        <w:t xml:space="preserve">      </w:t>
      </w:r>
      <w:r w:rsidR="005B43FF">
        <w:rPr>
          <w:color w:val="000000" w:themeColor="text1"/>
        </w:rPr>
        <w:t>Part I -</w:t>
      </w:r>
      <w:r w:rsidRPr="00530DB2">
        <w:rPr>
          <w:color w:val="000000" w:themeColor="text1"/>
        </w:rPr>
        <w:t xml:space="preserve"> Cost Report Status</w:t>
      </w:r>
      <w:r w:rsidRPr="00530DB2">
        <w:rPr>
          <w:color w:val="000000" w:themeColor="text1"/>
        </w:rPr>
        <w:tab/>
        <w:t>4404.1</w:t>
      </w:r>
    </w:p>
    <w:p w14:paraId="002FFEDF" w14:textId="77777777" w:rsidR="00322F48" w:rsidRPr="00530DB2" w:rsidRDefault="00322F48" w:rsidP="00F35811">
      <w:pPr>
        <w:tabs>
          <w:tab w:val="left" w:leader="dot" w:pos="8550"/>
        </w:tabs>
        <w:spacing w:line="216" w:lineRule="auto"/>
        <w:rPr>
          <w:color w:val="000000" w:themeColor="text1"/>
        </w:rPr>
      </w:pPr>
      <w:r w:rsidRPr="00530DB2">
        <w:rPr>
          <w:color w:val="000000" w:themeColor="text1"/>
        </w:rPr>
        <w:t xml:space="preserve">      Part II - Certification</w:t>
      </w:r>
      <w:r w:rsidRPr="00530DB2">
        <w:rPr>
          <w:color w:val="000000" w:themeColor="text1"/>
        </w:rPr>
        <w:tab/>
        <w:t>4404.2</w:t>
      </w:r>
    </w:p>
    <w:p w14:paraId="4C516FBA" w14:textId="77777777" w:rsidR="00322F48" w:rsidRPr="00530DB2" w:rsidRDefault="00322F48" w:rsidP="00F35811">
      <w:pPr>
        <w:tabs>
          <w:tab w:val="left" w:leader="dot" w:pos="8550"/>
        </w:tabs>
        <w:spacing w:line="216" w:lineRule="auto"/>
        <w:rPr>
          <w:color w:val="000000" w:themeColor="text1"/>
        </w:rPr>
      </w:pPr>
      <w:r w:rsidRPr="00530DB2">
        <w:rPr>
          <w:color w:val="000000" w:themeColor="text1"/>
        </w:rPr>
        <w:t xml:space="preserve">      </w:t>
      </w:r>
      <w:r w:rsidR="005B43FF">
        <w:rPr>
          <w:color w:val="000000" w:themeColor="text1"/>
        </w:rPr>
        <w:t>Part III -</w:t>
      </w:r>
      <w:r w:rsidRPr="00530DB2">
        <w:rPr>
          <w:color w:val="000000" w:themeColor="text1"/>
        </w:rPr>
        <w:t xml:space="preserve"> Settlement Summary</w:t>
      </w:r>
      <w:r w:rsidRPr="00530DB2">
        <w:rPr>
          <w:color w:val="000000" w:themeColor="text1"/>
        </w:rPr>
        <w:tab/>
        <w:t>4404.3</w:t>
      </w:r>
    </w:p>
    <w:p w14:paraId="6B380DAF" w14:textId="77777777" w:rsidR="007D5811" w:rsidRPr="00530DB2" w:rsidRDefault="007D5811" w:rsidP="004B4B00">
      <w:pPr>
        <w:tabs>
          <w:tab w:val="left" w:leader="dot" w:pos="8550"/>
        </w:tabs>
        <w:spacing w:line="216" w:lineRule="auto"/>
        <w:rPr>
          <w:color w:val="000000" w:themeColor="text1"/>
        </w:rPr>
      </w:pPr>
      <w:r w:rsidRPr="00122D76">
        <w:rPr>
          <w:color w:val="000000" w:themeColor="text1"/>
        </w:rPr>
        <w:t>Worksheet S-</w:t>
      </w:r>
      <w:r w:rsidR="007D50FB">
        <w:rPr>
          <w:color w:val="000000" w:themeColor="text1"/>
        </w:rPr>
        <w:t>1</w:t>
      </w:r>
      <w:r w:rsidR="00C40F2E" w:rsidRPr="00122D76">
        <w:rPr>
          <w:color w:val="000000" w:themeColor="text1"/>
        </w:rPr>
        <w:t xml:space="preserve"> </w:t>
      </w:r>
      <w:r w:rsidR="006F3845" w:rsidRPr="00122D76">
        <w:rPr>
          <w:color w:val="000000" w:themeColor="text1"/>
        </w:rPr>
        <w:t xml:space="preserve">- </w:t>
      </w:r>
      <w:r w:rsidR="000F64E9" w:rsidRPr="00583AC1">
        <w:rPr>
          <w:color w:val="000000" w:themeColor="text1"/>
        </w:rPr>
        <w:t>F</w:t>
      </w:r>
      <w:r w:rsidR="000F64E9">
        <w:rPr>
          <w:color w:val="000000" w:themeColor="text1"/>
        </w:rPr>
        <w:t>ederally Qualified Health Center</w:t>
      </w:r>
      <w:r w:rsidR="00C40F2E" w:rsidRPr="00122D76">
        <w:rPr>
          <w:color w:val="000000" w:themeColor="text1"/>
        </w:rPr>
        <w:t xml:space="preserve"> Identification</w:t>
      </w:r>
      <w:r w:rsidR="001B17F7">
        <w:rPr>
          <w:color w:val="000000" w:themeColor="text1"/>
        </w:rPr>
        <w:t xml:space="preserve"> </w:t>
      </w:r>
      <w:r w:rsidR="006F3845" w:rsidRPr="00122D76">
        <w:rPr>
          <w:color w:val="000000" w:themeColor="text1"/>
        </w:rPr>
        <w:t>Data</w:t>
      </w:r>
      <w:r w:rsidRPr="00122D76">
        <w:rPr>
          <w:color w:val="000000" w:themeColor="text1"/>
        </w:rPr>
        <w:tab/>
        <w:t>4</w:t>
      </w:r>
      <w:r w:rsidR="00322F48" w:rsidRPr="00122D76">
        <w:rPr>
          <w:color w:val="000000" w:themeColor="text1"/>
        </w:rPr>
        <w:t>4</w:t>
      </w:r>
      <w:r w:rsidRPr="00122D76">
        <w:rPr>
          <w:color w:val="000000" w:themeColor="text1"/>
        </w:rPr>
        <w:t>0</w:t>
      </w:r>
      <w:r w:rsidR="00322F48" w:rsidRPr="00122D76">
        <w:rPr>
          <w:color w:val="000000" w:themeColor="text1"/>
        </w:rPr>
        <w:t>5</w:t>
      </w:r>
    </w:p>
    <w:p w14:paraId="6071D601" w14:textId="77777777" w:rsidR="007D5811" w:rsidRPr="00530DB2" w:rsidRDefault="007D5811" w:rsidP="004B4B00">
      <w:pPr>
        <w:tabs>
          <w:tab w:val="left" w:leader="dot" w:pos="8550"/>
        </w:tabs>
        <w:spacing w:line="216" w:lineRule="auto"/>
        <w:rPr>
          <w:color w:val="000000" w:themeColor="text1"/>
        </w:rPr>
      </w:pPr>
      <w:r w:rsidRPr="00530DB2">
        <w:rPr>
          <w:color w:val="000000" w:themeColor="text1"/>
        </w:rPr>
        <w:t xml:space="preserve">      Part I </w:t>
      </w:r>
      <w:r w:rsidR="00B80EB9">
        <w:rPr>
          <w:color w:val="000000" w:themeColor="text1"/>
        </w:rPr>
        <w:t>-</w:t>
      </w:r>
      <w:r w:rsidRPr="00530DB2">
        <w:rPr>
          <w:color w:val="000000" w:themeColor="text1"/>
        </w:rPr>
        <w:t xml:space="preserve"> </w:t>
      </w:r>
      <w:r w:rsidR="00B80EB9">
        <w:rPr>
          <w:color w:val="000000" w:themeColor="text1"/>
        </w:rPr>
        <w:t>Federally Qualified Health Center</w:t>
      </w:r>
      <w:r w:rsidR="00165D6C">
        <w:rPr>
          <w:color w:val="000000" w:themeColor="text1"/>
        </w:rPr>
        <w:t xml:space="preserve"> </w:t>
      </w:r>
      <w:r w:rsidRPr="00530DB2">
        <w:rPr>
          <w:color w:val="000000" w:themeColor="text1"/>
        </w:rPr>
        <w:t>Identification Data</w:t>
      </w:r>
      <w:r w:rsidRPr="00530DB2">
        <w:rPr>
          <w:color w:val="000000" w:themeColor="text1"/>
        </w:rPr>
        <w:tab/>
        <w:t>4</w:t>
      </w:r>
      <w:r w:rsidR="00322F48" w:rsidRPr="00530DB2">
        <w:rPr>
          <w:color w:val="000000" w:themeColor="text1"/>
        </w:rPr>
        <w:t>4</w:t>
      </w:r>
      <w:r w:rsidRPr="00530DB2">
        <w:rPr>
          <w:color w:val="000000" w:themeColor="text1"/>
        </w:rPr>
        <w:t>0</w:t>
      </w:r>
      <w:r w:rsidR="00322F48" w:rsidRPr="00530DB2">
        <w:rPr>
          <w:color w:val="000000" w:themeColor="text1"/>
        </w:rPr>
        <w:t>5</w:t>
      </w:r>
      <w:r w:rsidRPr="00530DB2">
        <w:rPr>
          <w:color w:val="000000" w:themeColor="text1"/>
        </w:rPr>
        <w:t>.1</w:t>
      </w:r>
    </w:p>
    <w:p w14:paraId="0A2BBFB4" w14:textId="77777777" w:rsidR="00107D02" w:rsidRDefault="007D5811" w:rsidP="004B4B00">
      <w:pPr>
        <w:tabs>
          <w:tab w:val="left" w:leader="dot" w:pos="8550"/>
        </w:tabs>
        <w:spacing w:line="216" w:lineRule="auto"/>
        <w:rPr>
          <w:color w:val="000000" w:themeColor="text1"/>
        </w:rPr>
      </w:pPr>
      <w:r w:rsidRPr="00530DB2">
        <w:rPr>
          <w:color w:val="000000" w:themeColor="text1"/>
        </w:rPr>
        <w:t xml:space="preserve">      </w:t>
      </w:r>
      <w:r w:rsidRPr="00DA7B0B">
        <w:rPr>
          <w:color w:val="000000" w:themeColor="text1"/>
        </w:rPr>
        <w:t>Part II</w:t>
      </w:r>
      <w:r w:rsidR="007D50FB">
        <w:rPr>
          <w:color w:val="000000" w:themeColor="text1"/>
        </w:rPr>
        <w:t xml:space="preserve"> </w:t>
      </w:r>
      <w:r w:rsidR="005B43FF" w:rsidRPr="00DA7B0B">
        <w:rPr>
          <w:color w:val="000000" w:themeColor="text1"/>
        </w:rPr>
        <w:t>-</w:t>
      </w:r>
      <w:r w:rsidRPr="00DA7B0B">
        <w:rPr>
          <w:color w:val="000000" w:themeColor="text1"/>
        </w:rPr>
        <w:t xml:space="preserve"> </w:t>
      </w:r>
      <w:r w:rsidR="00AF19D8" w:rsidRPr="00583AC1">
        <w:rPr>
          <w:color w:val="000000" w:themeColor="text1"/>
        </w:rPr>
        <w:t>F</w:t>
      </w:r>
      <w:r w:rsidR="00AF19D8">
        <w:rPr>
          <w:color w:val="000000" w:themeColor="text1"/>
        </w:rPr>
        <w:t>ederally Qualified Health Center</w:t>
      </w:r>
      <w:r w:rsidR="006F3845" w:rsidRPr="00DA7B0B">
        <w:rPr>
          <w:color w:val="000000" w:themeColor="text1"/>
        </w:rPr>
        <w:t xml:space="preserve"> </w:t>
      </w:r>
      <w:r w:rsidR="00322F48" w:rsidRPr="00DA7B0B">
        <w:rPr>
          <w:color w:val="000000" w:themeColor="text1"/>
        </w:rPr>
        <w:t>Consolidated Cost Report</w:t>
      </w:r>
    </w:p>
    <w:p w14:paraId="4B661FFA" w14:textId="77777777" w:rsidR="007D5811" w:rsidRPr="00530DB2" w:rsidRDefault="00107D02" w:rsidP="004B4B00">
      <w:pPr>
        <w:tabs>
          <w:tab w:val="left" w:leader="dot" w:pos="8550"/>
        </w:tabs>
        <w:spacing w:line="216" w:lineRule="auto"/>
        <w:rPr>
          <w:color w:val="000000" w:themeColor="text1"/>
        </w:rPr>
      </w:pPr>
      <w:r>
        <w:rPr>
          <w:color w:val="000000" w:themeColor="text1"/>
        </w:rPr>
        <w:t xml:space="preserve">     </w:t>
      </w:r>
      <w:r w:rsidR="004B4B00">
        <w:rPr>
          <w:color w:val="000000" w:themeColor="text1"/>
        </w:rPr>
        <w:t xml:space="preserve"> </w:t>
      </w:r>
      <w:r w:rsidR="00B80EB9">
        <w:rPr>
          <w:color w:val="000000" w:themeColor="text1"/>
        </w:rPr>
        <w:t xml:space="preserve">   </w:t>
      </w:r>
      <w:r w:rsidR="00A1230A" w:rsidRPr="00DA7B0B">
        <w:rPr>
          <w:color w:val="000000" w:themeColor="text1"/>
        </w:rPr>
        <w:t>Participant</w:t>
      </w:r>
      <w:r>
        <w:rPr>
          <w:color w:val="000000" w:themeColor="text1"/>
        </w:rPr>
        <w:t xml:space="preserve"> Identification Data</w:t>
      </w:r>
      <w:r w:rsidR="007D5811" w:rsidRPr="00DA7B0B">
        <w:rPr>
          <w:color w:val="000000" w:themeColor="text1"/>
        </w:rPr>
        <w:tab/>
        <w:t>4</w:t>
      </w:r>
      <w:r w:rsidR="00322F48" w:rsidRPr="00DA7B0B">
        <w:rPr>
          <w:color w:val="000000" w:themeColor="text1"/>
        </w:rPr>
        <w:t>4</w:t>
      </w:r>
      <w:r w:rsidR="007D5811" w:rsidRPr="00DA7B0B">
        <w:rPr>
          <w:color w:val="000000" w:themeColor="text1"/>
        </w:rPr>
        <w:t>0</w:t>
      </w:r>
      <w:r w:rsidR="00322F48" w:rsidRPr="00DA7B0B">
        <w:rPr>
          <w:color w:val="000000" w:themeColor="text1"/>
        </w:rPr>
        <w:t>5</w:t>
      </w:r>
      <w:r w:rsidR="007D5811" w:rsidRPr="00DA7B0B">
        <w:rPr>
          <w:color w:val="000000" w:themeColor="text1"/>
        </w:rPr>
        <w:t>.</w:t>
      </w:r>
      <w:r w:rsidR="007D50FB">
        <w:rPr>
          <w:color w:val="000000" w:themeColor="text1"/>
        </w:rPr>
        <w:t>2</w:t>
      </w:r>
    </w:p>
    <w:p w14:paraId="27E58D84" w14:textId="77777777" w:rsidR="007D50FB" w:rsidRDefault="007D50FB" w:rsidP="004B4B00">
      <w:pPr>
        <w:tabs>
          <w:tab w:val="left" w:leader="dot" w:pos="8550"/>
        </w:tabs>
        <w:spacing w:line="216" w:lineRule="auto"/>
        <w:rPr>
          <w:color w:val="000000" w:themeColor="text1"/>
        </w:rPr>
      </w:pPr>
      <w:r w:rsidRPr="00122D76">
        <w:rPr>
          <w:color w:val="000000" w:themeColor="text1"/>
        </w:rPr>
        <w:t>Worksheet S-</w:t>
      </w:r>
      <w:r>
        <w:rPr>
          <w:color w:val="000000" w:themeColor="text1"/>
        </w:rPr>
        <w:t>2</w:t>
      </w:r>
      <w:r w:rsidRPr="00122D76">
        <w:rPr>
          <w:color w:val="000000" w:themeColor="text1"/>
        </w:rPr>
        <w:t xml:space="preserve"> - </w:t>
      </w:r>
      <w:r w:rsidRPr="00583AC1">
        <w:rPr>
          <w:color w:val="000000" w:themeColor="text1"/>
        </w:rPr>
        <w:t>F</w:t>
      </w:r>
      <w:r>
        <w:rPr>
          <w:color w:val="000000" w:themeColor="text1"/>
        </w:rPr>
        <w:t>ederally Qualified Health Center</w:t>
      </w:r>
      <w:r w:rsidRPr="00122D76">
        <w:rPr>
          <w:color w:val="000000" w:themeColor="text1"/>
        </w:rPr>
        <w:t xml:space="preserve"> </w:t>
      </w:r>
      <w:r>
        <w:rPr>
          <w:color w:val="000000" w:themeColor="text1"/>
        </w:rPr>
        <w:t>Reimbursement Questionnaire</w:t>
      </w:r>
      <w:r>
        <w:rPr>
          <w:color w:val="000000" w:themeColor="text1"/>
        </w:rPr>
        <w:tab/>
        <w:t>4406</w:t>
      </w:r>
    </w:p>
    <w:p w14:paraId="2C72D6AC" w14:textId="77777777" w:rsidR="007D5811" w:rsidRPr="00530DB2" w:rsidRDefault="007D5811" w:rsidP="00F35811">
      <w:pPr>
        <w:tabs>
          <w:tab w:val="left" w:leader="dot" w:pos="8550"/>
        </w:tabs>
        <w:spacing w:line="216" w:lineRule="auto"/>
        <w:rPr>
          <w:color w:val="000000" w:themeColor="text1"/>
        </w:rPr>
      </w:pPr>
      <w:r w:rsidRPr="0000714F">
        <w:rPr>
          <w:color w:val="000000" w:themeColor="text1"/>
        </w:rPr>
        <w:t>Worksheet S-</w:t>
      </w:r>
      <w:r w:rsidR="00322F48" w:rsidRPr="0000714F">
        <w:rPr>
          <w:color w:val="000000" w:themeColor="text1"/>
        </w:rPr>
        <w:t>3</w:t>
      </w:r>
      <w:r w:rsidR="00C40F2E" w:rsidRPr="0000714F">
        <w:rPr>
          <w:color w:val="000000" w:themeColor="text1"/>
        </w:rPr>
        <w:t xml:space="preserve"> </w:t>
      </w:r>
      <w:r w:rsidR="006F3845" w:rsidRPr="0000714F">
        <w:rPr>
          <w:color w:val="000000" w:themeColor="text1"/>
        </w:rPr>
        <w:t xml:space="preserve">- </w:t>
      </w:r>
      <w:r w:rsidR="00AF19D8" w:rsidRPr="00583AC1">
        <w:rPr>
          <w:color w:val="000000" w:themeColor="text1"/>
        </w:rPr>
        <w:t>F</w:t>
      </w:r>
      <w:r w:rsidR="00AF19D8">
        <w:rPr>
          <w:color w:val="000000" w:themeColor="text1"/>
        </w:rPr>
        <w:t>ederally Qualified Health Center</w:t>
      </w:r>
      <w:r w:rsidR="006F3845" w:rsidRPr="0000714F">
        <w:rPr>
          <w:color w:val="000000" w:themeColor="text1"/>
        </w:rPr>
        <w:t xml:space="preserve"> Data</w:t>
      </w:r>
      <w:r w:rsidRPr="00AA53CB">
        <w:rPr>
          <w:color w:val="000000" w:themeColor="text1"/>
        </w:rPr>
        <w:tab/>
        <w:t>4</w:t>
      </w:r>
      <w:r w:rsidR="00322F48" w:rsidRPr="00AA53CB">
        <w:rPr>
          <w:color w:val="000000" w:themeColor="text1"/>
        </w:rPr>
        <w:t>4</w:t>
      </w:r>
      <w:r w:rsidRPr="00AA53CB">
        <w:rPr>
          <w:color w:val="000000" w:themeColor="text1"/>
        </w:rPr>
        <w:t>0</w:t>
      </w:r>
      <w:r w:rsidR="007D50FB">
        <w:rPr>
          <w:color w:val="000000" w:themeColor="text1"/>
        </w:rPr>
        <w:t>7</w:t>
      </w:r>
    </w:p>
    <w:p w14:paraId="4CA25688" w14:textId="77777777" w:rsidR="00BF6F92" w:rsidRPr="00530DB2" w:rsidRDefault="00BF6F92" w:rsidP="00F35811">
      <w:pPr>
        <w:tabs>
          <w:tab w:val="left" w:leader="dot" w:pos="8550"/>
        </w:tabs>
        <w:spacing w:line="216" w:lineRule="auto"/>
        <w:rPr>
          <w:color w:val="000000" w:themeColor="text1"/>
        </w:rPr>
      </w:pPr>
      <w:r w:rsidRPr="00530DB2">
        <w:rPr>
          <w:color w:val="000000" w:themeColor="text1"/>
        </w:rPr>
        <w:t xml:space="preserve">      Part I </w:t>
      </w:r>
      <w:r w:rsidR="005B43FF">
        <w:rPr>
          <w:color w:val="000000" w:themeColor="text1"/>
        </w:rPr>
        <w:t>-</w:t>
      </w:r>
      <w:r w:rsidRPr="00530DB2">
        <w:rPr>
          <w:color w:val="000000" w:themeColor="text1"/>
        </w:rPr>
        <w:t xml:space="preserve"> </w:t>
      </w:r>
      <w:r w:rsidR="00AF19D8" w:rsidRPr="00583AC1">
        <w:rPr>
          <w:color w:val="000000" w:themeColor="text1"/>
        </w:rPr>
        <w:t>F</w:t>
      </w:r>
      <w:r w:rsidR="00AF19D8">
        <w:rPr>
          <w:color w:val="000000" w:themeColor="text1"/>
        </w:rPr>
        <w:t>ederally Qualified Health Center</w:t>
      </w:r>
      <w:r w:rsidR="00C40F2E" w:rsidRPr="00530DB2">
        <w:rPr>
          <w:color w:val="000000" w:themeColor="text1"/>
        </w:rPr>
        <w:t xml:space="preserve"> </w:t>
      </w:r>
      <w:r w:rsidRPr="00530DB2">
        <w:rPr>
          <w:color w:val="000000" w:themeColor="text1"/>
        </w:rPr>
        <w:t>Statistical Data</w:t>
      </w:r>
      <w:r w:rsidRPr="00530DB2">
        <w:rPr>
          <w:color w:val="000000" w:themeColor="text1"/>
        </w:rPr>
        <w:tab/>
        <w:t>440</w:t>
      </w:r>
      <w:r w:rsidR="007D50FB">
        <w:rPr>
          <w:color w:val="000000" w:themeColor="text1"/>
        </w:rPr>
        <w:t>7</w:t>
      </w:r>
      <w:r w:rsidRPr="00530DB2">
        <w:rPr>
          <w:color w:val="000000" w:themeColor="text1"/>
        </w:rPr>
        <w:t>.1</w:t>
      </w:r>
    </w:p>
    <w:p w14:paraId="0ADE7547" w14:textId="77777777" w:rsidR="0020593C" w:rsidRPr="00530DB2" w:rsidRDefault="00BF6F92" w:rsidP="0020593C">
      <w:pPr>
        <w:tabs>
          <w:tab w:val="left" w:leader="dot" w:pos="8550"/>
        </w:tabs>
        <w:spacing w:line="216" w:lineRule="auto"/>
        <w:rPr>
          <w:color w:val="000000" w:themeColor="text1"/>
        </w:rPr>
      </w:pPr>
      <w:r w:rsidRPr="00530DB2">
        <w:rPr>
          <w:color w:val="000000" w:themeColor="text1"/>
        </w:rPr>
        <w:t xml:space="preserve">      Part II </w:t>
      </w:r>
      <w:r w:rsidR="005B43FF">
        <w:rPr>
          <w:color w:val="000000" w:themeColor="text1"/>
        </w:rPr>
        <w:t>-</w:t>
      </w:r>
      <w:r w:rsidRPr="00530DB2">
        <w:rPr>
          <w:color w:val="000000" w:themeColor="text1"/>
        </w:rPr>
        <w:t xml:space="preserve"> </w:t>
      </w:r>
      <w:r w:rsidR="00AF19D8" w:rsidRPr="00583AC1">
        <w:rPr>
          <w:color w:val="000000" w:themeColor="text1"/>
        </w:rPr>
        <w:t>F</w:t>
      </w:r>
      <w:r w:rsidR="00AF19D8">
        <w:rPr>
          <w:color w:val="000000" w:themeColor="text1"/>
        </w:rPr>
        <w:t>ederally Qualified Health Center</w:t>
      </w:r>
      <w:r w:rsidRPr="00530DB2">
        <w:rPr>
          <w:color w:val="000000" w:themeColor="text1"/>
        </w:rPr>
        <w:t xml:space="preserve"> Contract Labor and Benefit Cost</w:t>
      </w:r>
      <w:r w:rsidRPr="00530DB2">
        <w:rPr>
          <w:color w:val="000000" w:themeColor="text1"/>
        </w:rPr>
        <w:tab/>
        <w:t>440</w:t>
      </w:r>
      <w:r w:rsidR="007D50FB">
        <w:rPr>
          <w:color w:val="000000" w:themeColor="text1"/>
        </w:rPr>
        <w:t>7</w:t>
      </w:r>
      <w:r w:rsidRPr="00530DB2">
        <w:rPr>
          <w:color w:val="000000" w:themeColor="text1"/>
        </w:rPr>
        <w:t>.2</w:t>
      </w:r>
    </w:p>
    <w:p w14:paraId="1345DE6A" w14:textId="77777777" w:rsidR="0020593C" w:rsidRDefault="0020593C" w:rsidP="0020593C">
      <w:pPr>
        <w:tabs>
          <w:tab w:val="left" w:leader="dot" w:pos="8550"/>
        </w:tabs>
        <w:spacing w:line="216" w:lineRule="auto"/>
        <w:rPr>
          <w:color w:val="000000" w:themeColor="text1"/>
        </w:rPr>
      </w:pPr>
      <w:r>
        <w:rPr>
          <w:color w:val="000000" w:themeColor="text1"/>
        </w:rPr>
        <w:t xml:space="preserve">      Part III - Federally Qualified Health Center Employee Data</w:t>
      </w:r>
      <w:r>
        <w:rPr>
          <w:color w:val="000000" w:themeColor="text1"/>
        </w:rPr>
        <w:tab/>
        <w:t>4407.3</w:t>
      </w:r>
    </w:p>
    <w:p w14:paraId="7A725621" w14:textId="77777777" w:rsidR="007D5811" w:rsidRPr="00B5769B" w:rsidRDefault="007D5811" w:rsidP="00F35811">
      <w:pPr>
        <w:tabs>
          <w:tab w:val="left" w:leader="dot" w:pos="8550"/>
        </w:tabs>
        <w:spacing w:line="216" w:lineRule="auto"/>
        <w:rPr>
          <w:color w:val="000000" w:themeColor="text1"/>
        </w:rPr>
      </w:pPr>
      <w:r w:rsidRPr="00B5769B">
        <w:rPr>
          <w:color w:val="000000" w:themeColor="text1"/>
        </w:rPr>
        <w:t>Worksheet A - Reclassification and Adjustment of Trial Balance of Expenses</w:t>
      </w:r>
      <w:r w:rsidRPr="00B5769B">
        <w:rPr>
          <w:color w:val="000000" w:themeColor="text1"/>
        </w:rPr>
        <w:tab/>
        <w:t>4</w:t>
      </w:r>
      <w:r w:rsidR="00322F48" w:rsidRPr="00B5769B">
        <w:rPr>
          <w:color w:val="000000" w:themeColor="text1"/>
        </w:rPr>
        <w:t>4</w:t>
      </w:r>
      <w:r w:rsidR="00BF6F92" w:rsidRPr="00B5769B">
        <w:rPr>
          <w:color w:val="000000" w:themeColor="text1"/>
        </w:rPr>
        <w:t>0</w:t>
      </w:r>
      <w:r w:rsidR="007D50FB">
        <w:rPr>
          <w:color w:val="000000" w:themeColor="text1"/>
        </w:rPr>
        <w:t>8</w:t>
      </w:r>
    </w:p>
    <w:p w14:paraId="0F5F3716" w14:textId="77777777" w:rsidR="007D5811" w:rsidRPr="00530DB2" w:rsidRDefault="007D5811" w:rsidP="00F35811">
      <w:pPr>
        <w:tabs>
          <w:tab w:val="left" w:leader="dot" w:pos="8550"/>
        </w:tabs>
        <w:spacing w:line="216" w:lineRule="auto"/>
        <w:rPr>
          <w:color w:val="000000" w:themeColor="text1"/>
        </w:rPr>
      </w:pPr>
      <w:r w:rsidRPr="00B67065">
        <w:rPr>
          <w:color w:val="000000" w:themeColor="text1"/>
        </w:rPr>
        <w:t>Worksheet A-</w:t>
      </w:r>
      <w:r w:rsidR="00BF6F92" w:rsidRPr="00B67065">
        <w:rPr>
          <w:color w:val="000000" w:themeColor="text1"/>
        </w:rPr>
        <w:t>1</w:t>
      </w:r>
      <w:r w:rsidRPr="00B67065">
        <w:rPr>
          <w:color w:val="000000" w:themeColor="text1"/>
        </w:rPr>
        <w:t xml:space="preserve"> - Reclassifications</w:t>
      </w:r>
      <w:r w:rsidRPr="00B67065">
        <w:rPr>
          <w:color w:val="000000" w:themeColor="text1"/>
        </w:rPr>
        <w:tab/>
        <w:t>4</w:t>
      </w:r>
      <w:r w:rsidR="00322F48" w:rsidRPr="00B67065">
        <w:rPr>
          <w:color w:val="000000" w:themeColor="text1"/>
        </w:rPr>
        <w:t>4</w:t>
      </w:r>
      <w:r w:rsidR="00BF6F92" w:rsidRPr="00B67065">
        <w:rPr>
          <w:color w:val="000000" w:themeColor="text1"/>
        </w:rPr>
        <w:t>0</w:t>
      </w:r>
      <w:r w:rsidR="007D50FB">
        <w:rPr>
          <w:color w:val="000000" w:themeColor="text1"/>
        </w:rPr>
        <w:t>9</w:t>
      </w:r>
    </w:p>
    <w:p w14:paraId="52D10DA6" w14:textId="77777777" w:rsidR="007D5811" w:rsidRPr="00530DB2" w:rsidRDefault="007D5811" w:rsidP="00F35811">
      <w:pPr>
        <w:tabs>
          <w:tab w:val="left" w:leader="dot" w:pos="8550"/>
        </w:tabs>
        <w:spacing w:line="216" w:lineRule="auto"/>
        <w:rPr>
          <w:color w:val="000000" w:themeColor="text1"/>
        </w:rPr>
      </w:pPr>
      <w:r w:rsidRPr="00530DB2">
        <w:rPr>
          <w:color w:val="000000" w:themeColor="text1"/>
        </w:rPr>
        <w:t>Worksheet A-</w:t>
      </w:r>
      <w:r w:rsidR="00BF6F92" w:rsidRPr="00530DB2">
        <w:rPr>
          <w:color w:val="000000" w:themeColor="text1"/>
        </w:rPr>
        <w:t>2</w:t>
      </w:r>
      <w:r w:rsidRPr="00530DB2">
        <w:rPr>
          <w:color w:val="000000" w:themeColor="text1"/>
        </w:rPr>
        <w:t xml:space="preserve"> - Adjustments to Expenses</w:t>
      </w:r>
      <w:r w:rsidRPr="00530DB2">
        <w:rPr>
          <w:color w:val="000000" w:themeColor="text1"/>
        </w:rPr>
        <w:tab/>
        <w:t>4</w:t>
      </w:r>
      <w:r w:rsidR="00322F48" w:rsidRPr="00530DB2">
        <w:rPr>
          <w:color w:val="000000" w:themeColor="text1"/>
        </w:rPr>
        <w:t>4</w:t>
      </w:r>
      <w:r w:rsidR="007D50FB">
        <w:rPr>
          <w:color w:val="000000" w:themeColor="text1"/>
        </w:rPr>
        <w:t>10</w:t>
      </w:r>
    </w:p>
    <w:p w14:paraId="39057E29" w14:textId="77777777" w:rsidR="007D5811" w:rsidRPr="0054405A" w:rsidRDefault="007D5811" w:rsidP="00F35811">
      <w:pPr>
        <w:tabs>
          <w:tab w:val="left" w:leader="dot" w:pos="8550"/>
        </w:tabs>
        <w:spacing w:line="216" w:lineRule="auto"/>
        <w:rPr>
          <w:color w:val="000000" w:themeColor="text1"/>
        </w:rPr>
      </w:pPr>
      <w:r w:rsidRPr="0054405A">
        <w:rPr>
          <w:color w:val="000000" w:themeColor="text1"/>
        </w:rPr>
        <w:t>Worksheet A-</w:t>
      </w:r>
      <w:r w:rsidR="00BF6F92" w:rsidRPr="0054405A">
        <w:rPr>
          <w:color w:val="000000" w:themeColor="text1"/>
        </w:rPr>
        <w:t>2</w:t>
      </w:r>
      <w:r w:rsidRPr="0054405A">
        <w:rPr>
          <w:color w:val="000000" w:themeColor="text1"/>
        </w:rPr>
        <w:t>-1 - Statement of Costs of Services from Related Organizations and</w:t>
      </w:r>
    </w:p>
    <w:p w14:paraId="22C5B11B" w14:textId="77777777" w:rsidR="007D5811" w:rsidRDefault="007D5811" w:rsidP="00F35811">
      <w:pPr>
        <w:tabs>
          <w:tab w:val="left" w:leader="dot" w:pos="8550"/>
        </w:tabs>
        <w:spacing w:line="216" w:lineRule="auto"/>
        <w:rPr>
          <w:color w:val="000000" w:themeColor="text1"/>
        </w:rPr>
      </w:pPr>
      <w:r w:rsidRPr="0054405A">
        <w:rPr>
          <w:color w:val="000000" w:themeColor="text1"/>
        </w:rPr>
        <w:t xml:space="preserve">   Home Office Costs</w:t>
      </w:r>
      <w:r w:rsidRPr="0054405A">
        <w:rPr>
          <w:color w:val="000000" w:themeColor="text1"/>
        </w:rPr>
        <w:tab/>
        <w:t>4</w:t>
      </w:r>
      <w:r w:rsidR="00322F48" w:rsidRPr="0054405A">
        <w:rPr>
          <w:color w:val="000000" w:themeColor="text1"/>
        </w:rPr>
        <w:t>4</w:t>
      </w:r>
      <w:r w:rsidR="007D4867" w:rsidRPr="0054405A">
        <w:rPr>
          <w:color w:val="000000" w:themeColor="text1"/>
        </w:rPr>
        <w:t>1</w:t>
      </w:r>
      <w:r w:rsidR="007D50FB">
        <w:rPr>
          <w:color w:val="000000" w:themeColor="text1"/>
        </w:rPr>
        <w:t>1</w:t>
      </w:r>
    </w:p>
    <w:p w14:paraId="152813DB" w14:textId="77777777" w:rsidR="00ED4787" w:rsidRDefault="00ED4787" w:rsidP="00F35811">
      <w:pPr>
        <w:tabs>
          <w:tab w:val="left" w:leader="dot" w:pos="8550"/>
        </w:tabs>
        <w:spacing w:line="216" w:lineRule="auto"/>
      </w:pPr>
      <w:r>
        <w:rPr>
          <w:color w:val="000000" w:themeColor="text1"/>
        </w:rPr>
        <w:t xml:space="preserve">      </w:t>
      </w:r>
      <w:r w:rsidRPr="00530DB2">
        <w:rPr>
          <w:color w:val="000000" w:themeColor="text1"/>
        </w:rPr>
        <w:t xml:space="preserve">Part I </w:t>
      </w:r>
      <w:r>
        <w:rPr>
          <w:color w:val="000000" w:themeColor="text1"/>
        </w:rPr>
        <w:t>-</w:t>
      </w:r>
      <w:r w:rsidRPr="00530DB2">
        <w:rPr>
          <w:color w:val="000000" w:themeColor="text1"/>
        </w:rPr>
        <w:t xml:space="preserve"> </w:t>
      </w:r>
      <w:r w:rsidRPr="00ED4787">
        <w:t>Costs Incurred and Adjustments Required as a Result of Transactions</w:t>
      </w:r>
    </w:p>
    <w:p w14:paraId="3D8E7121" w14:textId="77777777" w:rsidR="00ED4787" w:rsidRPr="00530DB2" w:rsidRDefault="00ED4787" w:rsidP="00F35811">
      <w:pPr>
        <w:tabs>
          <w:tab w:val="left" w:leader="dot" w:pos="8550"/>
        </w:tabs>
        <w:spacing w:line="216" w:lineRule="auto"/>
        <w:rPr>
          <w:color w:val="000000" w:themeColor="text1"/>
        </w:rPr>
      </w:pPr>
      <w:r>
        <w:t xml:space="preserve">        </w:t>
      </w:r>
      <w:r w:rsidRPr="00ED4787">
        <w:t xml:space="preserve"> with Related Organizations or Claimed Home Office Costs</w:t>
      </w:r>
      <w:r w:rsidRPr="00530DB2">
        <w:rPr>
          <w:color w:val="000000" w:themeColor="text1"/>
        </w:rPr>
        <w:tab/>
        <w:t>441</w:t>
      </w:r>
      <w:r w:rsidR="007D50FB">
        <w:rPr>
          <w:color w:val="000000" w:themeColor="text1"/>
        </w:rPr>
        <w:t>1</w:t>
      </w:r>
      <w:r w:rsidRPr="00530DB2">
        <w:rPr>
          <w:color w:val="000000" w:themeColor="text1"/>
        </w:rPr>
        <w:t>.1</w:t>
      </w:r>
    </w:p>
    <w:p w14:paraId="1C96DE26" w14:textId="77777777" w:rsidR="00ED4787" w:rsidRPr="00530DB2" w:rsidRDefault="00ED4787" w:rsidP="00F35811">
      <w:pPr>
        <w:tabs>
          <w:tab w:val="left" w:leader="dot" w:pos="8550"/>
        </w:tabs>
        <w:spacing w:line="216" w:lineRule="auto"/>
        <w:rPr>
          <w:color w:val="000000" w:themeColor="text1"/>
        </w:rPr>
      </w:pPr>
      <w:r w:rsidRPr="00530DB2">
        <w:rPr>
          <w:color w:val="000000" w:themeColor="text1"/>
        </w:rPr>
        <w:t xml:space="preserve">      Part II </w:t>
      </w:r>
      <w:r>
        <w:rPr>
          <w:color w:val="000000" w:themeColor="text1"/>
        </w:rPr>
        <w:t>-</w:t>
      </w:r>
      <w:r w:rsidRPr="00530DB2">
        <w:rPr>
          <w:color w:val="000000" w:themeColor="text1"/>
        </w:rPr>
        <w:t xml:space="preserve"> </w:t>
      </w:r>
      <w:r w:rsidRPr="00ED4787">
        <w:t>Interrelationship to Related Organizations and/or Home Office</w:t>
      </w:r>
      <w:r w:rsidRPr="00530DB2">
        <w:rPr>
          <w:color w:val="000000" w:themeColor="text1"/>
        </w:rPr>
        <w:tab/>
        <w:t>441</w:t>
      </w:r>
      <w:r w:rsidR="007D50FB">
        <w:rPr>
          <w:color w:val="000000" w:themeColor="text1"/>
        </w:rPr>
        <w:t>1</w:t>
      </w:r>
      <w:r w:rsidRPr="00530DB2">
        <w:rPr>
          <w:color w:val="000000" w:themeColor="text1"/>
        </w:rPr>
        <w:t>.2</w:t>
      </w:r>
    </w:p>
    <w:p w14:paraId="62D52581" w14:textId="77777777" w:rsidR="00BF6F92" w:rsidRPr="00530DB2" w:rsidRDefault="00C40F2E" w:rsidP="00F35811">
      <w:pPr>
        <w:tabs>
          <w:tab w:val="left" w:leader="dot" w:pos="8550"/>
        </w:tabs>
        <w:spacing w:line="216" w:lineRule="auto"/>
        <w:rPr>
          <w:color w:val="000000" w:themeColor="text1"/>
        </w:rPr>
      </w:pPr>
      <w:r w:rsidRPr="00530DB2">
        <w:rPr>
          <w:color w:val="000000" w:themeColor="text1"/>
        </w:rPr>
        <w:t>Worksheet B</w:t>
      </w:r>
      <w:r w:rsidR="006F3845" w:rsidRPr="00530DB2">
        <w:rPr>
          <w:color w:val="000000" w:themeColor="text1"/>
        </w:rPr>
        <w:t xml:space="preserve"> </w:t>
      </w:r>
      <w:r w:rsidR="005B43FF">
        <w:rPr>
          <w:color w:val="000000" w:themeColor="text1"/>
        </w:rPr>
        <w:t>-</w:t>
      </w:r>
      <w:r w:rsidR="006F3845" w:rsidRPr="00530DB2">
        <w:rPr>
          <w:color w:val="000000" w:themeColor="text1"/>
        </w:rPr>
        <w:t xml:space="preserve"> Calculation of </w:t>
      </w:r>
      <w:r w:rsidR="00AF19D8" w:rsidRPr="00583AC1">
        <w:rPr>
          <w:color w:val="000000" w:themeColor="text1"/>
        </w:rPr>
        <w:t>F</w:t>
      </w:r>
      <w:r w:rsidR="00AF19D8">
        <w:rPr>
          <w:color w:val="000000" w:themeColor="text1"/>
        </w:rPr>
        <w:t>ederally Qualified Health Center</w:t>
      </w:r>
      <w:r w:rsidR="006F3845" w:rsidRPr="00530DB2">
        <w:rPr>
          <w:color w:val="000000" w:themeColor="text1"/>
        </w:rPr>
        <w:t xml:space="preserve"> Cost</w:t>
      </w:r>
      <w:r w:rsidR="00CF4220">
        <w:rPr>
          <w:color w:val="000000" w:themeColor="text1"/>
        </w:rPr>
        <w:t>s</w:t>
      </w:r>
      <w:r w:rsidR="00BF6F92" w:rsidRPr="00530DB2">
        <w:rPr>
          <w:color w:val="000000" w:themeColor="text1"/>
        </w:rPr>
        <w:tab/>
        <w:t>44</w:t>
      </w:r>
      <w:r w:rsidR="007D4867" w:rsidRPr="00530DB2">
        <w:rPr>
          <w:color w:val="000000" w:themeColor="text1"/>
        </w:rPr>
        <w:t>1</w:t>
      </w:r>
      <w:r w:rsidR="007D50FB">
        <w:rPr>
          <w:color w:val="000000" w:themeColor="text1"/>
        </w:rPr>
        <w:t>2</w:t>
      </w:r>
    </w:p>
    <w:p w14:paraId="260CAD91" w14:textId="77777777" w:rsidR="00C40F2E" w:rsidRPr="00530DB2" w:rsidRDefault="00C40F2E" w:rsidP="00F35811">
      <w:pPr>
        <w:tabs>
          <w:tab w:val="left" w:leader="dot" w:pos="8550"/>
        </w:tabs>
        <w:spacing w:line="216" w:lineRule="auto"/>
        <w:rPr>
          <w:color w:val="000000" w:themeColor="text1"/>
        </w:rPr>
      </w:pPr>
      <w:r w:rsidRPr="00530DB2">
        <w:rPr>
          <w:color w:val="000000" w:themeColor="text1"/>
        </w:rPr>
        <w:t xml:space="preserve">      Part I </w:t>
      </w:r>
      <w:r w:rsidR="005B43FF">
        <w:rPr>
          <w:color w:val="000000" w:themeColor="text1"/>
        </w:rPr>
        <w:t>-</w:t>
      </w:r>
      <w:r w:rsidRPr="00530DB2">
        <w:rPr>
          <w:color w:val="000000" w:themeColor="text1"/>
        </w:rPr>
        <w:t xml:space="preserve"> Calculation of </w:t>
      </w:r>
      <w:r w:rsidR="00AF19D8" w:rsidRPr="00583AC1">
        <w:rPr>
          <w:color w:val="000000" w:themeColor="text1"/>
        </w:rPr>
        <w:t>F</w:t>
      </w:r>
      <w:r w:rsidR="00AF19D8">
        <w:rPr>
          <w:color w:val="000000" w:themeColor="text1"/>
        </w:rPr>
        <w:t>ederally Qualified Health Center</w:t>
      </w:r>
      <w:r w:rsidR="00861D2D">
        <w:rPr>
          <w:color w:val="000000" w:themeColor="text1"/>
        </w:rPr>
        <w:t xml:space="preserve"> Cost Per </w:t>
      </w:r>
      <w:r w:rsidR="00BC04FB">
        <w:rPr>
          <w:color w:val="000000" w:themeColor="text1"/>
        </w:rPr>
        <w:t>Visit</w:t>
      </w:r>
      <w:r w:rsidRPr="00530DB2">
        <w:rPr>
          <w:color w:val="000000" w:themeColor="text1"/>
        </w:rPr>
        <w:tab/>
        <w:t>44</w:t>
      </w:r>
      <w:r w:rsidR="003C77DE" w:rsidRPr="00530DB2">
        <w:rPr>
          <w:color w:val="000000" w:themeColor="text1"/>
        </w:rPr>
        <w:t>1</w:t>
      </w:r>
      <w:r w:rsidR="007D50FB">
        <w:rPr>
          <w:color w:val="000000" w:themeColor="text1"/>
        </w:rPr>
        <w:t>2</w:t>
      </w:r>
      <w:r w:rsidRPr="00530DB2">
        <w:rPr>
          <w:color w:val="000000" w:themeColor="text1"/>
        </w:rPr>
        <w:t>.1</w:t>
      </w:r>
    </w:p>
    <w:p w14:paraId="4F6B5623" w14:textId="77777777" w:rsidR="00C40F2E" w:rsidRPr="00530DB2" w:rsidRDefault="00C40F2E" w:rsidP="00F35811">
      <w:pPr>
        <w:tabs>
          <w:tab w:val="left" w:leader="dot" w:pos="8550"/>
        </w:tabs>
        <w:spacing w:line="216" w:lineRule="auto"/>
        <w:rPr>
          <w:color w:val="000000" w:themeColor="text1"/>
        </w:rPr>
      </w:pPr>
      <w:r w:rsidRPr="00530DB2">
        <w:rPr>
          <w:color w:val="000000" w:themeColor="text1"/>
        </w:rPr>
        <w:t xml:space="preserve">      Part II </w:t>
      </w:r>
      <w:r w:rsidR="005B43FF">
        <w:rPr>
          <w:color w:val="000000" w:themeColor="text1"/>
        </w:rPr>
        <w:t>-</w:t>
      </w:r>
      <w:r w:rsidRPr="00530DB2">
        <w:rPr>
          <w:color w:val="000000" w:themeColor="text1"/>
        </w:rPr>
        <w:t xml:space="preserve"> Calculation of </w:t>
      </w:r>
      <w:r w:rsidR="00FC626B">
        <w:rPr>
          <w:color w:val="000000" w:themeColor="text1"/>
        </w:rPr>
        <w:t xml:space="preserve">Direct Graduate Medical Education </w:t>
      </w:r>
      <w:r w:rsidR="006F3845" w:rsidRPr="00530DB2">
        <w:rPr>
          <w:color w:val="000000" w:themeColor="text1"/>
        </w:rPr>
        <w:t>Cost</w:t>
      </w:r>
      <w:r w:rsidR="00FC626B">
        <w:rPr>
          <w:color w:val="000000" w:themeColor="text1"/>
        </w:rPr>
        <w:t>s</w:t>
      </w:r>
      <w:r w:rsidRPr="00530DB2">
        <w:rPr>
          <w:color w:val="000000" w:themeColor="text1"/>
        </w:rPr>
        <w:tab/>
        <w:t>44</w:t>
      </w:r>
      <w:r w:rsidR="003C77DE" w:rsidRPr="00530DB2">
        <w:rPr>
          <w:color w:val="000000" w:themeColor="text1"/>
        </w:rPr>
        <w:t>1</w:t>
      </w:r>
      <w:r w:rsidR="007D50FB">
        <w:rPr>
          <w:color w:val="000000" w:themeColor="text1"/>
        </w:rPr>
        <w:t>2</w:t>
      </w:r>
      <w:r w:rsidRPr="00530DB2">
        <w:rPr>
          <w:color w:val="000000" w:themeColor="text1"/>
        </w:rPr>
        <w:t>.2</w:t>
      </w:r>
    </w:p>
    <w:p w14:paraId="63D45AF9" w14:textId="77777777" w:rsidR="00C40F2E" w:rsidRPr="00530DB2" w:rsidRDefault="00C40F2E" w:rsidP="00F35811">
      <w:pPr>
        <w:tabs>
          <w:tab w:val="left" w:leader="dot" w:pos="8550"/>
        </w:tabs>
        <w:spacing w:line="216" w:lineRule="auto"/>
        <w:rPr>
          <w:color w:val="000000" w:themeColor="text1"/>
        </w:rPr>
      </w:pPr>
      <w:r w:rsidRPr="00F10A67">
        <w:rPr>
          <w:color w:val="000000" w:themeColor="text1"/>
        </w:rPr>
        <w:t xml:space="preserve">Worksheet B-1 </w:t>
      </w:r>
      <w:r w:rsidR="005B43FF" w:rsidRPr="00F10A67">
        <w:rPr>
          <w:color w:val="000000" w:themeColor="text1"/>
        </w:rPr>
        <w:t>-</w:t>
      </w:r>
      <w:r w:rsidRPr="00F10A67">
        <w:rPr>
          <w:color w:val="000000" w:themeColor="text1"/>
        </w:rPr>
        <w:t xml:space="preserve"> Computation of Pneumococcal and Influenza Vaccine Cost</w:t>
      </w:r>
      <w:r w:rsidRPr="00F10A67">
        <w:rPr>
          <w:color w:val="000000" w:themeColor="text1"/>
        </w:rPr>
        <w:tab/>
        <w:t>441</w:t>
      </w:r>
      <w:r w:rsidR="007D50FB">
        <w:rPr>
          <w:color w:val="000000" w:themeColor="text1"/>
        </w:rPr>
        <w:t>3</w:t>
      </w:r>
    </w:p>
    <w:p w14:paraId="64B2EFA0" w14:textId="77777777" w:rsidR="00BF6F92" w:rsidRPr="00530DB2" w:rsidRDefault="00BF6F92" w:rsidP="00F35811">
      <w:pPr>
        <w:tabs>
          <w:tab w:val="left" w:leader="dot" w:pos="8550"/>
        </w:tabs>
        <w:spacing w:line="216" w:lineRule="auto"/>
        <w:rPr>
          <w:color w:val="000000" w:themeColor="text1"/>
        </w:rPr>
      </w:pPr>
      <w:r w:rsidRPr="00BE6613">
        <w:rPr>
          <w:color w:val="000000" w:themeColor="text1"/>
        </w:rPr>
        <w:t xml:space="preserve">Worksheet E </w:t>
      </w:r>
      <w:r w:rsidR="005B43FF" w:rsidRPr="00BE6613">
        <w:rPr>
          <w:color w:val="000000" w:themeColor="text1"/>
        </w:rPr>
        <w:t>-</w:t>
      </w:r>
      <w:r w:rsidRPr="00BE6613">
        <w:rPr>
          <w:color w:val="000000" w:themeColor="text1"/>
        </w:rPr>
        <w:t xml:space="preserve"> Calculation of Reimbursement Settlement</w:t>
      </w:r>
      <w:r w:rsidRPr="00BE6613">
        <w:rPr>
          <w:color w:val="000000" w:themeColor="text1"/>
        </w:rPr>
        <w:tab/>
        <w:t>441</w:t>
      </w:r>
      <w:r w:rsidR="007D50FB">
        <w:rPr>
          <w:color w:val="000000" w:themeColor="text1"/>
        </w:rPr>
        <w:t>4</w:t>
      </w:r>
    </w:p>
    <w:p w14:paraId="3F9FBFEA" w14:textId="77777777" w:rsidR="00AF19D8" w:rsidRDefault="00BF6F92" w:rsidP="00F35811">
      <w:pPr>
        <w:tabs>
          <w:tab w:val="left" w:leader="dot" w:pos="8550"/>
        </w:tabs>
        <w:spacing w:line="216" w:lineRule="auto"/>
        <w:rPr>
          <w:color w:val="000000" w:themeColor="text1"/>
        </w:rPr>
      </w:pPr>
      <w:r w:rsidRPr="007C1A8C">
        <w:rPr>
          <w:color w:val="000000" w:themeColor="text1"/>
        </w:rPr>
        <w:t xml:space="preserve">Worksheet E-1 </w:t>
      </w:r>
      <w:r w:rsidR="005B43FF" w:rsidRPr="007C1A8C">
        <w:rPr>
          <w:color w:val="000000" w:themeColor="text1"/>
        </w:rPr>
        <w:t>-</w:t>
      </w:r>
      <w:r w:rsidRPr="007C1A8C">
        <w:rPr>
          <w:color w:val="000000" w:themeColor="text1"/>
        </w:rPr>
        <w:t xml:space="preserve"> Analysis of Payments to </w:t>
      </w:r>
      <w:r w:rsidR="00517795" w:rsidRPr="007C1A8C">
        <w:rPr>
          <w:color w:val="000000" w:themeColor="text1"/>
        </w:rPr>
        <w:t xml:space="preserve">the </w:t>
      </w:r>
      <w:r w:rsidR="00AF19D8" w:rsidRPr="00583AC1">
        <w:rPr>
          <w:color w:val="000000" w:themeColor="text1"/>
        </w:rPr>
        <w:t>F</w:t>
      </w:r>
      <w:r w:rsidR="00AF19D8">
        <w:rPr>
          <w:color w:val="000000" w:themeColor="text1"/>
        </w:rPr>
        <w:t>ederally Qualified Health Center</w:t>
      </w:r>
    </w:p>
    <w:p w14:paraId="6E925856" w14:textId="77777777" w:rsidR="00BF6F92" w:rsidRDefault="00AF19D8" w:rsidP="00F35811">
      <w:pPr>
        <w:tabs>
          <w:tab w:val="left" w:leader="dot" w:pos="8550"/>
        </w:tabs>
        <w:spacing w:line="216" w:lineRule="auto"/>
        <w:rPr>
          <w:color w:val="000000" w:themeColor="text1"/>
        </w:rPr>
      </w:pPr>
      <w:r>
        <w:rPr>
          <w:color w:val="000000" w:themeColor="text1"/>
        </w:rPr>
        <w:t xml:space="preserve">    </w:t>
      </w:r>
      <w:r w:rsidR="00BF6F92" w:rsidRPr="007C1A8C">
        <w:rPr>
          <w:color w:val="000000" w:themeColor="text1"/>
        </w:rPr>
        <w:t>for Services Rendered</w:t>
      </w:r>
      <w:r w:rsidR="00BF6F92" w:rsidRPr="007C1A8C">
        <w:rPr>
          <w:color w:val="000000" w:themeColor="text1"/>
        </w:rPr>
        <w:tab/>
        <w:t>441</w:t>
      </w:r>
      <w:r w:rsidR="007D50FB">
        <w:rPr>
          <w:color w:val="000000" w:themeColor="text1"/>
        </w:rPr>
        <w:t>5</w:t>
      </w:r>
    </w:p>
    <w:p w14:paraId="7F53BD65" w14:textId="77777777" w:rsidR="0020593C" w:rsidRPr="00530DB2" w:rsidRDefault="0020593C" w:rsidP="00F35811">
      <w:pPr>
        <w:tabs>
          <w:tab w:val="left" w:leader="dot" w:pos="8550"/>
        </w:tabs>
        <w:spacing w:line="216" w:lineRule="auto"/>
        <w:rPr>
          <w:color w:val="000000" w:themeColor="text1"/>
        </w:rPr>
      </w:pPr>
      <w:r>
        <w:rPr>
          <w:color w:val="000000" w:themeColor="text1"/>
        </w:rPr>
        <w:t>Worksheet F</w:t>
      </w:r>
      <w:r w:rsidR="0010082D">
        <w:rPr>
          <w:color w:val="000000" w:themeColor="text1"/>
        </w:rPr>
        <w:t>-1</w:t>
      </w:r>
      <w:r>
        <w:rPr>
          <w:color w:val="000000" w:themeColor="text1"/>
        </w:rPr>
        <w:t xml:space="preserve"> - Statement of Revenue and Expenses</w:t>
      </w:r>
      <w:r>
        <w:rPr>
          <w:color w:val="000000" w:themeColor="text1"/>
        </w:rPr>
        <w:tab/>
        <w:t>4416</w:t>
      </w:r>
    </w:p>
    <w:p w14:paraId="4A95CA18" w14:textId="77777777" w:rsidR="007D5811" w:rsidRPr="00530DB2" w:rsidRDefault="007D5811" w:rsidP="00F35811">
      <w:pPr>
        <w:tabs>
          <w:tab w:val="left" w:leader="dot" w:pos="8550"/>
        </w:tabs>
        <w:spacing w:line="216" w:lineRule="auto"/>
        <w:rPr>
          <w:color w:val="000000" w:themeColor="text1"/>
        </w:rPr>
      </w:pPr>
      <w:r w:rsidRPr="00530DB2">
        <w:rPr>
          <w:color w:val="000000" w:themeColor="text1"/>
        </w:rPr>
        <w:t>Form CMS-</w:t>
      </w:r>
      <w:r w:rsidR="00322F48" w:rsidRPr="00530DB2">
        <w:rPr>
          <w:color w:val="000000" w:themeColor="text1"/>
        </w:rPr>
        <w:t>224-14</w:t>
      </w:r>
      <w:r w:rsidR="0004038C">
        <w:rPr>
          <w:color w:val="000000" w:themeColor="text1"/>
        </w:rPr>
        <w:t xml:space="preserve"> Worksheets</w:t>
      </w:r>
      <w:r w:rsidRPr="00530DB2">
        <w:rPr>
          <w:color w:val="000000" w:themeColor="text1"/>
        </w:rPr>
        <w:tab/>
        <w:t>4</w:t>
      </w:r>
      <w:r w:rsidR="00322F48" w:rsidRPr="00530DB2">
        <w:rPr>
          <w:color w:val="000000" w:themeColor="text1"/>
        </w:rPr>
        <w:t>4</w:t>
      </w:r>
      <w:r w:rsidR="00211C17">
        <w:rPr>
          <w:color w:val="000000" w:themeColor="text1"/>
        </w:rPr>
        <w:t>90</w:t>
      </w:r>
    </w:p>
    <w:p w14:paraId="6F76E50A" w14:textId="77777777" w:rsidR="007D5811" w:rsidRPr="00530DB2" w:rsidRDefault="007D5811" w:rsidP="00F35811">
      <w:pPr>
        <w:tabs>
          <w:tab w:val="left" w:leader="dot" w:pos="8550"/>
        </w:tabs>
        <w:spacing w:line="216" w:lineRule="auto"/>
        <w:rPr>
          <w:color w:val="000000" w:themeColor="text1"/>
        </w:rPr>
      </w:pPr>
      <w:r w:rsidRPr="00530DB2">
        <w:rPr>
          <w:color w:val="000000" w:themeColor="text1"/>
        </w:rPr>
        <w:t>Electronic Reporting Specifications for Form CMS-</w:t>
      </w:r>
      <w:r w:rsidR="00322F48" w:rsidRPr="00530DB2">
        <w:rPr>
          <w:color w:val="000000" w:themeColor="text1"/>
        </w:rPr>
        <w:t>224-</w:t>
      </w:r>
      <w:r w:rsidR="00BC04FB">
        <w:rPr>
          <w:color w:val="000000" w:themeColor="text1"/>
        </w:rPr>
        <w:t>1</w:t>
      </w:r>
      <w:r w:rsidR="00322F48" w:rsidRPr="00530DB2">
        <w:rPr>
          <w:color w:val="000000" w:themeColor="text1"/>
        </w:rPr>
        <w:t>4</w:t>
      </w:r>
      <w:r w:rsidRPr="00530DB2">
        <w:rPr>
          <w:color w:val="000000" w:themeColor="text1"/>
        </w:rPr>
        <w:tab/>
        <w:t>4</w:t>
      </w:r>
      <w:r w:rsidR="00322F48" w:rsidRPr="00530DB2">
        <w:rPr>
          <w:color w:val="000000" w:themeColor="text1"/>
        </w:rPr>
        <w:t>4</w:t>
      </w:r>
      <w:r w:rsidR="00211C17">
        <w:rPr>
          <w:color w:val="000000" w:themeColor="text1"/>
        </w:rPr>
        <w:t>95</w:t>
      </w:r>
    </w:p>
    <w:p w14:paraId="3F3DA72B" w14:textId="77777777" w:rsidR="007D5811" w:rsidRDefault="007D5811" w:rsidP="000973BD">
      <w:pPr>
        <w:tabs>
          <w:tab w:val="left" w:leader="dot" w:pos="8452"/>
        </w:tabs>
        <w:spacing w:line="192" w:lineRule="auto"/>
        <w:rPr>
          <w:color w:val="000000" w:themeColor="text1"/>
        </w:rPr>
      </w:pPr>
    </w:p>
    <w:p w14:paraId="3B43043F" w14:textId="77777777" w:rsidR="004E30AD" w:rsidRDefault="004E30AD" w:rsidP="000973BD">
      <w:pPr>
        <w:tabs>
          <w:tab w:val="left" w:leader="dot" w:pos="8452"/>
        </w:tabs>
        <w:spacing w:line="192" w:lineRule="auto"/>
        <w:rPr>
          <w:color w:val="000000" w:themeColor="text1"/>
        </w:rPr>
      </w:pPr>
    </w:p>
    <w:p w14:paraId="1506C6BF" w14:textId="77777777" w:rsidR="004E30AD" w:rsidRDefault="004E30AD" w:rsidP="000973BD">
      <w:pPr>
        <w:tabs>
          <w:tab w:val="left" w:leader="dot" w:pos="8452"/>
        </w:tabs>
        <w:spacing w:line="192" w:lineRule="auto"/>
        <w:rPr>
          <w:color w:val="000000" w:themeColor="text1"/>
        </w:rPr>
      </w:pPr>
    </w:p>
    <w:p w14:paraId="40034968" w14:textId="77777777" w:rsidR="004E30AD" w:rsidRDefault="004E30AD" w:rsidP="000973BD">
      <w:pPr>
        <w:tabs>
          <w:tab w:val="left" w:leader="dot" w:pos="8452"/>
        </w:tabs>
        <w:spacing w:line="192" w:lineRule="auto"/>
        <w:rPr>
          <w:color w:val="000000" w:themeColor="text1"/>
        </w:rPr>
      </w:pPr>
    </w:p>
    <w:p w14:paraId="5923E136" w14:textId="77777777" w:rsidR="004E30AD" w:rsidRDefault="004E30AD" w:rsidP="000973BD">
      <w:pPr>
        <w:tabs>
          <w:tab w:val="left" w:leader="dot" w:pos="8452"/>
        </w:tabs>
        <w:spacing w:line="192" w:lineRule="auto"/>
        <w:rPr>
          <w:color w:val="000000" w:themeColor="text1"/>
        </w:rPr>
      </w:pPr>
    </w:p>
    <w:p w14:paraId="5083CAEE" w14:textId="77777777" w:rsidR="0020593C" w:rsidRDefault="0020593C" w:rsidP="000973BD">
      <w:pPr>
        <w:tabs>
          <w:tab w:val="left" w:leader="dot" w:pos="8452"/>
        </w:tabs>
        <w:spacing w:line="192" w:lineRule="auto"/>
        <w:rPr>
          <w:color w:val="000000" w:themeColor="text1"/>
        </w:rPr>
      </w:pPr>
    </w:p>
    <w:p w14:paraId="6B0CDF08" w14:textId="77777777" w:rsidR="00981DCF" w:rsidRDefault="00981DCF" w:rsidP="000973BD">
      <w:pPr>
        <w:tabs>
          <w:tab w:val="left" w:leader="dot" w:pos="8452"/>
        </w:tabs>
        <w:spacing w:line="192" w:lineRule="auto"/>
        <w:rPr>
          <w:color w:val="000000" w:themeColor="text1"/>
        </w:rPr>
      </w:pPr>
    </w:p>
    <w:p w14:paraId="67D51630" w14:textId="77777777" w:rsidR="004E30AD" w:rsidRDefault="004E30AD" w:rsidP="004E30AD">
      <w:pPr>
        <w:tabs>
          <w:tab w:val="right" w:pos="9360"/>
        </w:tabs>
        <w:spacing w:line="216" w:lineRule="auto"/>
        <w:rPr>
          <w:szCs w:val="24"/>
        </w:rPr>
      </w:pPr>
      <w:r w:rsidRPr="00386632">
        <w:rPr>
          <w:szCs w:val="24"/>
        </w:rPr>
        <w:t>Rev. 1</w:t>
      </w:r>
      <w:r w:rsidRPr="00386632">
        <w:rPr>
          <w:szCs w:val="24"/>
        </w:rPr>
        <w:tab/>
        <w:t>4</w:t>
      </w:r>
      <w:r>
        <w:rPr>
          <w:szCs w:val="24"/>
        </w:rPr>
        <w:t>4</w:t>
      </w:r>
      <w:r w:rsidRPr="00386632">
        <w:rPr>
          <w:szCs w:val="24"/>
        </w:rPr>
        <w:t>-1</w:t>
      </w:r>
    </w:p>
    <w:p w14:paraId="74C11902" w14:textId="77777777" w:rsidR="004E30AD" w:rsidRPr="004E30AD" w:rsidRDefault="004E30AD" w:rsidP="004E30AD">
      <w:pPr>
        <w:tabs>
          <w:tab w:val="right" w:pos="9360"/>
        </w:tabs>
        <w:spacing w:line="216" w:lineRule="auto"/>
        <w:rPr>
          <w:szCs w:val="24"/>
        </w:rPr>
      </w:pPr>
    </w:p>
    <w:p w14:paraId="2EE95F4F" w14:textId="77777777" w:rsidR="004E30AD" w:rsidRPr="004E30AD" w:rsidRDefault="004E30AD" w:rsidP="004E30AD">
      <w:pPr>
        <w:tabs>
          <w:tab w:val="right" w:pos="9360"/>
        </w:tabs>
        <w:spacing w:line="216" w:lineRule="auto"/>
        <w:rPr>
          <w:szCs w:val="24"/>
        </w:rPr>
      </w:pPr>
    </w:p>
    <w:p w14:paraId="49FA1DA9" w14:textId="77777777" w:rsidR="004E30AD" w:rsidRPr="004E30AD" w:rsidRDefault="004E30AD" w:rsidP="004E30AD">
      <w:pPr>
        <w:tabs>
          <w:tab w:val="right" w:pos="9360"/>
        </w:tabs>
        <w:spacing w:line="216" w:lineRule="auto"/>
        <w:rPr>
          <w:szCs w:val="24"/>
        </w:rPr>
      </w:pPr>
    </w:p>
    <w:p w14:paraId="1B50AC92" w14:textId="77777777" w:rsidR="004E30AD" w:rsidRPr="004E30AD" w:rsidRDefault="004E30AD" w:rsidP="004E30AD">
      <w:pPr>
        <w:tabs>
          <w:tab w:val="right" w:pos="9360"/>
        </w:tabs>
        <w:spacing w:line="216" w:lineRule="auto"/>
        <w:rPr>
          <w:szCs w:val="24"/>
        </w:rPr>
      </w:pPr>
    </w:p>
    <w:p w14:paraId="00F91E28" w14:textId="77777777" w:rsidR="004E30AD" w:rsidRPr="004E30AD" w:rsidRDefault="004E30AD" w:rsidP="004E30AD">
      <w:pPr>
        <w:tabs>
          <w:tab w:val="right" w:pos="9360"/>
        </w:tabs>
        <w:spacing w:line="216" w:lineRule="auto"/>
        <w:rPr>
          <w:szCs w:val="24"/>
        </w:rPr>
      </w:pPr>
    </w:p>
    <w:p w14:paraId="70069216" w14:textId="77777777" w:rsidR="004E30AD" w:rsidRPr="004E30AD" w:rsidRDefault="004E30AD" w:rsidP="004E30AD">
      <w:pPr>
        <w:tabs>
          <w:tab w:val="right" w:pos="9360"/>
        </w:tabs>
        <w:spacing w:line="216" w:lineRule="auto"/>
        <w:rPr>
          <w:szCs w:val="24"/>
        </w:rPr>
      </w:pPr>
    </w:p>
    <w:p w14:paraId="471F409E" w14:textId="77777777" w:rsidR="004E30AD" w:rsidRPr="004E30AD" w:rsidRDefault="004E30AD" w:rsidP="004E30AD">
      <w:pPr>
        <w:tabs>
          <w:tab w:val="right" w:pos="9360"/>
        </w:tabs>
        <w:spacing w:line="216" w:lineRule="auto"/>
        <w:rPr>
          <w:szCs w:val="24"/>
        </w:rPr>
      </w:pPr>
    </w:p>
    <w:p w14:paraId="14FEBEB3" w14:textId="77777777" w:rsidR="004E30AD" w:rsidRPr="004E30AD" w:rsidRDefault="004E30AD" w:rsidP="004E30AD">
      <w:pPr>
        <w:tabs>
          <w:tab w:val="right" w:pos="9360"/>
        </w:tabs>
        <w:spacing w:line="216" w:lineRule="auto"/>
        <w:rPr>
          <w:szCs w:val="24"/>
        </w:rPr>
      </w:pPr>
    </w:p>
    <w:p w14:paraId="0BE68F94" w14:textId="77777777" w:rsidR="004E30AD" w:rsidRPr="004E30AD" w:rsidRDefault="004E30AD" w:rsidP="004E30AD">
      <w:pPr>
        <w:tabs>
          <w:tab w:val="right" w:pos="9360"/>
        </w:tabs>
        <w:spacing w:line="216" w:lineRule="auto"/>
        <w:rPr>
          <w:szCs w:val="24"/>
        </w:rPr>
      </w:pPr>
    </w:p>
    <w:p w14:paraId="271EDD3C" w14:textId="77777777" w:rsidR="004E30AD" w:rsidRPr="004E30AD" w:rsidRDefault="004E30AD" w:rsidP="004E30AD">
      <w:pPr>
        <w:tabs>
          <w:tab w:val="right" w:pos="9360"/>
        </w:tabs>
        <w:spacing w:line="216" w:lineRule="auto"/>
        <w:rPr>
          <w:szCs w:val="24"/>
        </w:rPr>
      </w:pPr>
    </w:p>
    <w:p w14:paraId="661A10AD" w14:textId="77777777" w:rsidR="004E30AD" w:rsidRPr="004E30AD" w:rsidRDefault="004E30AD" w:rsidP="004E30AD">
      <w:pPr>
        <w:tabs>
          <w:tab w:val="right" w:pos="9360"/>
        </w:tabs>
        <w:spacing w:line="216" w:lineRule="auto"/>
        <w:rPr>
          <w:szCs w:val="24"/>
        </w:rPr>
      </w:pPr>
    </w:p>
    <w:p w14:paraId="10FE9A70" w14:textId="77777777" w:rsidR="004E30AD" w:rsidRPr="004E30AD" w:rsidRDefault="004E30AD" w:rsidP="004E30AD">
      <w:pPr>
        <w:tabs>
          <w:tab w:val="right" w:pos="9360"/>
        </w:tabs>
        <w:spacing w:line="216" w:lineRule="auto"/>
        <w:rPr>
          <w:szCs w:val="24"/>
        </w:rPr>
      </w:pPr>
    </w:p>
    <w:p w14:paraId="12776925" w14:textId="77777777" w:rsidR="004E30AD" w:rsidRPr="004E30AD" w:rsidRDefault="004E30AD" w:rsidP="004E30AD">
      <w:pPr>
        <w:tabs>
          <w:tab w:val="right" w:pos="9360"/>
        </w:tabs>
        <w:spacing w:line="216" w:lineRule="auto"/>
        <w:rPr>
          <w:szCs w:val="24"/>
        </w:rPr>
      </w:pPr>
    </w:p>
    <w:p w14:paraId="0A097B99" w14:textId="77777777" w:rsidR="004E30AD" w:rsidRPr="004E30AD" w:rsidRDefault="004E30AD" w:rsidP="004E30AD">
      <w:pPr>
        <w:tabs>
          <w:tab w:val="right" w:pos="9360"/>
        </w:tabs>
        <w:spacing w:line="216" w:lineRule="auto"/>
        <w:rPr>
          <w:szCs w:val="24"/>
        </w:rPr>
      </w:pPr>
    </w:p>
    <w:p w14:paraId="28D7572D" w14:textId="77777777" w:rsidR="004E30AD" w:rsidRPr="004E30AD" w:rsidRDefault="004E30AD" w:rsidP="004E30AD">
      <w:pPr>
        <w:tabs>
          <w:tab w:val="right" w:pos="9360"/>
        </w:tabs>
        <w:spacing w:line="216" w:lineRule="auto"/>
        <w:jc w:val="center"/>
        <w:rPr>
          <w:szCs w:val="24"/>
        </w:rPr>
      </w:pPr>
      <w:r w:rsidRPr="004E30AD">
        <w:rPr>
          <w:szCs w:val="24"/>
        </w:rPr>
        <w:t>This page is intentionally left blank.</w:t>
      </w:r>
    </w:p>
    <w:p w14:paraId="683834D5" w14:textId="77777777" w:rsidR="004E30AD" w:rsidRPr="004E30AD" w:rsidRDefault="004E30AD" w:rsidP="004E30AD">
      <w:pPr>
        <w:tabs>
          <w:tab w:val="right" w:pos="9360"/>
        </w:tabs>
        <w:spacing w:line="216" w:lineRule="auto"/>
        <w:rPr>
          <w:szCs w:val="24"/>
        </w:rPr>
      </w:pPr>
    </w:p>
    <w:p w14:paraId="4F4FC743" w14:textId="77777777" w:rsidR="004E30AD" w:rsidRPr="004E30AD" w:rsidRDefault="004E30AD" w:rsidP="004E30AD">
      <w:pPr>
        <w:tabs>
          <w:tab w:val="right" w:pos="9360"/>
        </w:tabs>
        <w:spacing w:line="216" w:lineRule="auto"/>
        <w:rPr>
          <w:szCs w:val="24"/>
        </w:rPr>
      </w:pPr>
    </w:p>
    <w:p w14:paraId="429C4728" w14:textId="77777777" w:rsidR="004E30AD" w:rsidRPr="004E30AD" w:rsidRDefault="004E30AD" w:rsidP="004E30AD">
      <w:pPr>
        <w:tabs>
          <w:tab w:val="right" w:pos="9360"/>
        </w:tabs>
        <w:spacing w:line="216" w:lineRule="auto"/>
        <w:rPr>
          <w:szCs w:val="24"/>
        </w:rPr>
      </w:pPr>
    </w:p>
    <w:p w14:paraId="0062A001" w14:textId="77777777" w:rsidR="004E30AD" w:rsidRPr="004E30AD" w:rsidRDefault="004E30AD" w:rsidP="004E30AD">
      <w:pPr>
        <w:tabs>
          <w:tab w:val="right" w:pos="9360"/>
        </w:tabs>
        <w:spacing w:line="216" w:lineRule="auto"/>
        <w:rPr>
          <w:szCs w:val="24"/>
        </w:rPr>
      </w:pPr>
    </w:p>
    <w:p w14:paraId="62A0EB00" w14:textId="77777777" w:rsidR="004E30AD" w:rsidRPr="004E30AD" w:rsidRDefault="004E30AD" w:rsidP="004E30AD">
      <w:pPr>
        <w:tabs>
          <w:tab w:val="right" w:pos="9360"/>
        </w:tabs>
        <w:spacing w:line="216" w:lineRule="auto"/>
        <w:rPr>
          <w:szCs w:val="24"/>
        </w:rPr>
      </w:pPr>
    </w:p>
    <w:p w14:paraId="52645862" w14:textId="77777777" w:rsidR="004E30AD" w:rsidRPr="004E30AD" w:rsidRDefault="004E30AD" w:rsidP="004E30AD">
      <w:pPr>
        <w:tabs>
          <w:tab w:val="right" w:pos="9360"/>
        </w:tabs>
        <w:spacing w:line="216" w:lineRule="auto"/>
        <w:rPr>
          <w:szCs w:val="24"/>
        </w:rPr>
      </w:pPr>
    </w:p>
    <w:p w14:paraId="6E9F99B7" w14:textId="77777777" w:rsidR="004E30AD" w:rsidRPr="004E30AD" w:rsidRDefault="004E30AD" w:rsidP="004E30AD">
      <w:pPr>
        <w:tabs>
          <w:tab w:val="right" w:pos="9360"/>
        </w:tabs>
        <w:spacing w:line="216" w:lineRule="auto"/>
        <w:rPr>
          <w:szCs w:val="24"/>
        </w:rPr>
      </w:pPr>
    </w:p>
    <w:p w14:paraId="7BD8F3D1" w14:textId="77777777" w:rsidR="004E30AD" w:rsidRPr="004E30AD" w:rsidRDefault="004E30AD" w:rsidP="004E30AD">
      <w:pPr>
        <w:tabs>
          <w:tab w:val="right" w:pos="9360"/>
        </w:tabs>
        <w:spacing w:line="216" w:lineRule="auto"/>
        <w:rPr>
          <w:szCs w:val="24"/>
        </w:rPr>
      </w:pPr>
    </w:p>
    <w:p w14:paraId="4D0EA052" w14:textId="77777777" w:rsidR="004E30AD" w:rsidRPr="004E30AD" w:rsidRDefault="004E30AD" w:rsidP="004E30AD">
      <w:pPr>
        <w:tabs>
          <w:tab w:val="right" w:pos="9360"/>
        </w:tabs>
        <w:spacing w:line="216" w:lineRule="auto"/>
        <w:rPr>
          <w:szCs w:val="24"/>
        </w:rPr>
      </w:pPr>
    </w:p>
    <w:p w14:paraId="45294C52" w14:textId="77777777" w:rsidR="004E30AD" w:rsidRPr="004E30AD" w:rsidRDefault="004E30AD" w:rsidP="004E30AD">
      <w:pPr>
        <w:tabs>
          <w:tab w:val="right" w:pos="9360"/>
        </w:tabs>
        <w:spacing w:line="216" w:lineRule="auto"/>
        <w:rPr>
          <w:szCs w:val="24"/>
        </w:rPr>
      </w:pPr>
    </w:p>
    <w:p w14:paraId="5C61BA28" w14:textId="77777777" w:rsidR="004E30AD" w:rsidRPr="004E30AD" w:rsidRDefault="004E30AD" w:rsidP="004E30AD">
      <w:pPr>
        <w:tabs>
          <w:tab w:val="right" w:pos="9360"/>
        </w:tabs>
        <w:spacing w:line="216" w:lineRule="auto"/>
        <w:rPr>
          <w:szCs w:val="24"/>
        </w:rPr>
      </w:pPr>
    </w:p>
    <w:p w14:paraId="2C2F7E9A" w14:textId="77777777" w:rsidR="004E30AD" w:rsidRPr="004E30AD" w:rsidRDefault="004E30AD" w:rsidP="004E30AD">
      <w:pPr>
        <w:tabs>
          <w:tab w:val="right" w:pos="9360"/>
        </w:tabs>
        <w:spacing w:line="216" w:lineRule="auto"/>
        <w:rPr>
          <w:szCs w:val="24"/>
        </w:rPr>
      </w:pPr>
    </w:p>
    <w:p w14:paraId="3518AD44" w14:textId="77777777" w:rsidR="004E30AD" w:rsidRPr="004E30AD" w:rsidRDefault="004E30AD" w:rsidP="004E30AD">
      <w:pPr>
        <w:tabs>
          <w:tab w:val="right" w:pos="9360"/>
        </w:tabs>
        <w:spacing w:line="216" w:lineRule="auto"/>
        <w:rPr>
          <w:szCs w:val="24"/>
        </w:rPr>
      </w:pPr>
    </w:p>
    <w:p w14:paraId="0EBBE2F2" w14:textId="77777777" w:rsidR="004E30AD" w:rsidRPr="004E30AD" w:rsidRDefault="004E30AD" w:rsidP="004E30AD">
      <w:pPr>
        <w:tabs>
          <w:tab w:val="right" w:pos="9360"/>
        </w:tabs>
        <w:spacing w:line="216" w:lineRule="auto"/>
        <w:rPr>
          <w:szCs w:val="24"/>
        </w:rPr>
      </w:pPr>
    </w:p>
    <w:p w14:paraId="58FE1E34" w14:textId="77777777" w:rsidR="004E30AD" w:rsidRPr="004E30AD" w:rsidRDefault="004E30AD" w:rsidP="004E30AD">
      <w:pPr>
        <w:tabs>
          <w:tab w:val="right" w:pos="9360"/>
        </w:tabs>
        <w:spacing w:line="216" w:lineRule="auto"/>
        <w:rPr>
          <w:szCs w:val="24"/>
        </w:rPr>
      </w:pPr>
    </w:p>
    <w:p w14:paraId="27D984E3" w14:textId="77777777" w:rsidR="004E30AD" w:rsidRPr="004E30AD" w:rsidRDefault="004E30AD" w:rsidP="004E30AD">
      <w:pPr>
        <w:tabs>
          <w:tab w:val="right" w:pos="9360"/>
        </w:tabs>
        <w:spacing w:line="216" w:lineRule="auto"/>
        <w:rPr>
          <w:szCs w:val="24"/>
        </w:rPr>
      </w:pPr>
    </w:p>
    <w:p w14:paraId="5ECBC3B1" w14:textId="77777777" w:rsidR="004E30AD" w:rsidRPr="004E30AD" w:rsidRDefault="004E30AD" w:rsidP="004E30AD">
      <w:pPr>
        <w:tabs>
          <w:tab w:val="right" w:pos="9360"/>
        </w:tabs>
        <w:spacing w:line="216" w:lineRule="auto"/>
        <w:rPr>
          <w:szCs w:val="24"/>
        </w:rPr>
      </w:pPr>
    </w:p>
    <w:p w14:paraId="4A1F453A" w14:textId="77777777" w:rsidR="004E30AD" w:rsidRPr="004E30AD" w:rsidRDefault="004E30AD" w:rsidP="004E30AD">
      <w:pPr>
        <w:tabs>
          <w:tab w:val="right" w:pos="9360"/>
        </w:tabs>
        <w:spacing w:line="216" w:lineRule="auto"/>
        <w:rPr>
          <w:szCs w:val="24"/>
        </w:rPr>
      </w:pPr>
    </w:p>
    <w:p w14:paraId="2CAF9970" w14:textId="77777777" w:rsidR="004E30AD" w:rsidRPr="004E30AD" w:rsidRDefault="004E30AD" w:rsidP="004E30AD">
      <w:pPr>
        <w:tabs>
          <w:tab w:val="right" w:pos="9360"/>
        </w:tabs>
        <w:spacing w:line="216" w:lineRule="auto"/>
        <w:rPr>
          <w:szCs w:val="24"/>
        </w:rPr>
      </w:pPr>
    </w:p>
    <w:p w14:paraId="679E2F95" w14:textId="77777777" w:rsidR="004E30AD" w:rsidRPr="004E30AD" w:rsidRDefault="004E30AD" w:rsidP="004E30AD">
      <w:pPr>
        <w:tabs>
          <w:tab w:val="right" w:pos="9360"/>
        </w:tabs>
        <w:spacing w:line="216" w:lineRule="auto"/>
        <w:rPr>
          <w:szCs w:val="24"/>
        </w:rPr>
      </w:pPr>
    </w:p>
    <w:p w14:paraId="3A94556D" w14:textId="77777777" w:rsidR="004E30AD" w:rsidRPr="004E30AD" w:rsidRDefault="004E30AD" w:rsidP="004E30AD">
      <w:pPr>
        <w:tabs>
          <w:tab w:val="right" w:pos="9360"/>
        </w:tabs>
        <w:spacing w:line="216" w:lineRule="auto"/>
        <w:rPr>
          <w:szCs w:val="24"/>
        </w:rPr>
      </w:pPr>
    </w:p>
    <w:p w14:paraId="679DF875" w14:textId="77777777" w:rsidR="004E30AD" w:rsidRPr="004E30AD" w:rsidRDefault="004E30AD" w:rsidP="004E30AD">
      <w:pPr>
        <w:tabs>
          <w:tab w:val="right" w:pos="9360"/>
        </w:tabs>
        <w:spacing w:line="216" w:lineRule="auto"/>
        <w:rPr>
          <w:szCs w:val="24"/>
        </w:rPr>
      </w:pPr>
    </w:p>
    <w:p w14:paraId="325193BF" w14:textId="77777777" w:rsidR="004E30AD" w:rsidRPr="004E30AD" w:rsidRDefault="004E30AD" w:rsidP="004E30AD">
      <w:pPr>
        <w:tabs>
          <w:tab w:val="right" w:pos="9360"/>
        </w:tabs>
        <w:spacing w:line="216" w:lineRule="auto"/>
        <w:rPr>
          <w:szCs w:val="24"/>
        </w:rPr>
      </w:pPr>
    </w:p>
    <w:p w14:paraId="7E9DC7CC" w14:textId="77777777" w:rsidR="004E30AD" w:rsidRPr="004E30AD" w:rsidRDefault="004E30AD" w:rsidP="004E30AD">
      <w:pPr>
        <w:tabs>
          <w:tab w:val="right" w:pos="9360"/>
        </w:tabs>
        <w:spacing w:line="216" w:lineRule="auto"/>
        <w:rPr>
          <w:szCs w:val="24"/>
        </w:rPr>
      </w:pPr>
    </w:p>
    <w:p w14:paraId="0606CCE8" w14:textId="77777777" w:rsidR="004E30AD" w:rsidRPr="004E30AD" w:rsidRDefault="004E30AD" w:rsidP="004E30AD">
      <w:pPr>
        <w:tabs>
          <w:tab w:val="right" w:pos="9360"/>
        </w:tabs>
        <w:spacing w:line="216" w:lineRule="auto"/>
        <w:rPr>
          <w:szCs w:val="24"/>
        </w:rPr>
      </w:pPr>
    </w:p>
    <w:p w14:paraId="4DEF940E" w14:textId="77777777" w:rsidR="004E30AD" w:rsidRPr="004E30AD" w:rsidRDefault="004E30AD" w:rsidP="004E30AD">
      <w:pPr>
        <w:tabs>
          <w:tab w:val="right" w:pos="9360"/>
        </w:tabs>
        <w:spacing w:line="216" w:lineRule="auto"/>
        <w:rPr>
          <w:szCs w:val="24"/>
        </w:rPr>
      </w:pPr>
    </w:p>
    <w:p w14:paraId="7B0FCAA1" w14:textId="77777777" w:rsidR="004E30AD" w:rsidRPr="004E30AD" w:rsidRDefault="004E30AD" w:rsidP="004E30AD">
      <w:pPr>
        <w:tabs>
          <w:tab w:val="right" w:pos="9360"/>
        </w:tabs>
        <w:spacing w:line="216" w:lineRule="auto"/>
        <w:rPr>
          <w:szCs w:val="24"/>
        </w:rPr>
      </w:pPr>
    </w:p>
    <w:p w14:paraId="27DD71C2" w14:textId="77777777" w:rsidR="004E30AD" w:rsidRPr="004E30AD" w:rsidRDefault="004E30AD" w:rsidP="004E30AD">
      <w:pPr>
        <w:tabs>
          <w:tab w:val="right" w:pos="9360"/>
        </w:tabs>
        <w:spacing w:line="216" w:lineRule="auto"/>
        <w:rPr>
          <w:szCs w:val="24"/>
        </w:rPr>
      </w:pPr>
    </w:p>
    <w:p w14:paraId="7561EF46" w14:textId="77777777" w:rsidR="004E30AD" w:rsidRPr="004E30AD" w:rsidRDefault="004E30AD" w:rsidP="004E30AD">
      <w:pPr>
        <w:tabs>
          <w:tab w:val="right" w:pos="9360"/>
        </w:tabs>
        <w:spacing w:line="216" w:lineRule="auto"/>
        <w:rPr>
          <w:szCs w:val="24"/>
        </w:rPr>
      </w:pPr>
    </w:p>
    <w:p w14:paraId="49253B6D" w14:textId="77777777" w:rsidR="004E30AD" w:rsidRPr="004E30AD" w:rsidRDefault="004E30AD" w:rsidP="004E30AD">
      <w:pPr>
        <w:tabs>
          <w:tab w:val="right" w:pos="9360"/>
        </w:tabs>
        <w:spacing w:line="216" w:lineRule="auto"/>
        <w:rPr>
          <w:szCs w:val="24"/>
        </w:rPr>
      </w:pPr>
    </w:p>
    <w:p w14:paraId="3465AD20" w14:textId="77777777" w:rsidR="004E30AD" w:rsidRPr="004E30AD" w:rsidRDefault="004E30AD" w:rsidP="004E30AD">
      <w:pPr>
        <w:tabs>
          <w:tab w:val="right" w:pos="9360"/>
        </w:tabs>
        <w:spacing w:line="216" w:lineRule="auto"/>
        <w:rPr>
          <w:szCs w:val="24"/>
        </w:rPr>
      </w:pPr>
    </w:p>
    <w:p w14:paraId="3BAF6703" w14:textId="77777777" w:rsidR="004E30AD" w:rsidRPr="004E30AD" w:rsidRDefault="004E30AD" w:rsidP="004E30AD">
      <w:pPr>
        <w:tabs>
          <w:tab w:val="right" w:pos="9360"/>
        </w:tabs>
        <w:spacing w:line="216" w:lineRule="auto"/>
        <w:rPr>
          <w:szCs w:val="24"/>
        </w:rPr>
      </w:pPr>
    </w:p>
    <w:p w14:paraId="530FB561" w14:textId="77777777" w:rsidR="004E30AD" w:rsidRPr="004E30AD" w:rsidRDefault="004E30AD" w:rsidP="004E30AD">
      <w:pPr>
        <w:tabs>
          <w:tab w:val="right" w:pos="9360"/>
        </w:tabs>
        <w:spacing w:line="216" w:lineRule="auto"/>
        <w:rPr>
          <w:szCs w:val="24"/>
        </w:rPr>
      </w:pPr>
    </w:p>
    <w:p w14:paraId="1CAE3B88" w14:textId="77777777" w:rsidR="004E30AD" w:rsidRPr="004E30AD" w:rsidRDefault="004E30AD" w:rsidP="004E30AD">
      <w:pPr>
        <w:tabs>
          <w:tab w:val="right" w:pos="9360"/>
        </w:tabs>
        <w:spacing w:line="216" w:lineRule="auto"/>
        <w:rPr>
          <w:szCs w:val="24"/>
        </w:rPr>
      </w:pPr>
    </w:p>
    <w:p w14:paraId="632E9C75" w14:textId="77777777" w:rsidR="004E30AD" w:rsidRPr="004E30AD" w:rsidRDefault="004E30AD" w:rsidP="004E30AD">
      <w:pPr>
        <w:tabs>
          <w:tab w:val="right" w:pos="9360"/>
        </w:tabs>
        <w:spacing w:line="216" w:lineRule="auto"/>
        <w:rPr>
          <w:szCs w:val="24"/>
        </w:rPr>
      </w:pPr>
    </w:p>
    <w:p w14:paraId="0E351C5C" w14:textId="77777777" w:rsidR="004E30AD" w:rsidRDefault="004E30AD" w:rsidP="004E30AD">
      <w:pPr>
        <w:tabs>
          <w:tab w:val="right" w:pos="9360"/>
        </w:tabs>
        <w:spacing w:line="216" w:lineRule="auto"/>
        <w:rPr>
          <w:szCs w:val="24"/>
        </w:rPr>
      </w:pPr>
    </w:p>
    <w:p w14:paraId="268D9F75" w14:textId="77777777" w:rsidR="00D7755C" w:rsidRPr="00530DB2" w:rsidRDefault="00D7755C" w:rsidP="00D7755C">
      <w:pPr>
        <w:tabs>
          <w:tab w:val="right" w:pos="9360"/>
        </w:tabs>
        <w:spacing w:line="216" w:lineRule="auto"/>
        <w:rPr>
          <w:color w:val="000000" w:themeColor="text1"/>
          <w:szCs w:val="24"/>
        </w:rPr>
      </w:pPr>
      <w:r w:rsidRPr="00530DB2">
        <w:rPr>
          <w:color w:val="000000" w:themeColor="text1"/>
          <w:szCs w:val="24"/>
        </w:rPr>
        <w:t>44-</w:t>
      </w:r>
      <w:r>
        <w:rPr>
          <w:color w:val="000000" w:themeColor="text1"/>
          <w:szCs w:val="24"/>
        </w:rPr>
        <w:t>2</w:t>
      </w:r>
      <w:r w:rsidRPr="00530DB2">
        <w:rPr>
          <w:color w:val="000000" w:themeColor="text1"/>
          <w:szCs w:val="24"/>
        </w:rPr>
        <w:tab/>
        <w:t>Rev.</w:t>
      </w:r>
      <w:r>
        <w:rPr>
          <w:color w:val="000000" w:themeColor="text1"/>
          <w:szCs w:val="24"/>
        </w:rPr>
        <w:t xml:space="preserve"> </w:t>
      </w:r>
      <w:r w:rsidRPr="00530DB2">
        <w:rPr>
          <w:color w:val="000000" w:themeColor="text1"/>
          <w:szCs w:val="24"/>
        </w:rPr>
        <w:t>1</w:t>
      </w:r>
    </w:p>
    <w:p w14:paraId="222B2186" w14:textId="77777777" w:rsidR="00F22C5A" w:rsidRPr="00530DB2" w:rsidRDefault="0085111E" w:rsidP="004B4B00">
      <w:pPr>
        <w:tabs>
          <w:tab w:val="center" w:pos="4680"/>
          <w:tab w:val="right" w:pos="9360"/>
        </w:tabs>
        <w:spacing w:line="216" w:lineRule="auto"/>
        <w:jc w:val="left"/>
        <w:rPr>
          <w:color w:val="000000" w:themeColor="text1"/>
          <w:u w:val="single"/>
        </w:rPr>
      </w:pPr>
      <w:r w:rsidRPr="00530DB2">
        <w:rPr>
          <w:color w:val="000000" w:themeColor="text1"/>
          <w:u w:val="single"/>
        </w:rPr>
        <w:lastRenderedPageBreak/>
        <w:t>DRAFT</w:t>
      </w:r>
      <w:r w:rsidR="00F22C5A" w:rsidRPr="00530DB2">
        <w:rPr>
          <w:color w:val="000000" w:themeColor="text1"/>
          <w:u w:val="single"/>
        </w:rPr>
        <w:tab/>
        <w:t xml:space="preserve">FORM </w:t>
      </w:r>
      <w:r w:rsidR="00063924" w:rsidRPr="00530DB2">
        <w:rPr>
          <w:color w:val="000000" w:themeColor="text1"/>
          <w:u w:val="single"/>
        </w:rPr>
        <w:t>CMS</w:t>
      </w:r>
      <w:r w:rsidR="00F22C5A" w:rsidRPr="00530DB2">
        <w:rPr>
          <w:color w:val="000000" w:themeColor="text1"/>
          <w:u w:val="single"/>
        </w:rPr>
        <w:t>-</w:t>
      </w:r>
      <w:r w:rsidR="0054588B" w:rsidRPr="00530DB2">
        <w:rPr>
          <w:color w:val="000000" w:themeColor="text1"/>
          <w:u w:val="single"/>
        </w:rPr>
        <w:t>224-14</w:t>
      </w:r>
      <w:r w:rsidR="00F22C5A" w:rsidRPr="00530DB2">
        <w:rPr>
          <w:color w:val="000000" w:themeColor="text1"/>
          <w:u w:val="single"/>
        </w:rPr>
        <w:tab/>
      </w:r>
      <w:r w:rsidR="000C3584" w:rsidRPr="00530DB2">
        <w:rPr>
          <w:color w:val="000000" w:themeColor="text1"/>
          <w:u w:val="single"/>
        </w:rPr>
        <w:t>4400</w:t>
      </w:r>
    </w:p>
    <w:p w14:paraId="6BB1D93C" w14:textId="77777777" w:rsidR="00F22C5A" w:rsidRPr="00530DB2" w:rsidRDefault="00F22C5A" w:rsidP="004B4B00">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216" w:lineRule="auto"/>
        <w:rPr>
          <w:color w:val="000000" w:themeColor="text1"/>
          <w:szCs w:val="24"/>
        </w:rPr>
      </w:pPr>
    </w:p>
    <w:p w14:paraId="20E7BE8C" w14:textId="77777777" w:rsidR="00F22C5A" w:rsidRPr="00530DB2" w:rsidRDefault="000C3584" w:rsidP="004B4B00">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216" w:lineRule="auto"/>
        <w:rPr>
          <w:color w:val="000000" w:themeColor="text1"/>
          <w:szCs w:val="24"/>
        </w:rPr>
      </w:pPr>
      <w:r w:rsidRPr="00530DB2">
        <w:rPr>
          <w:color w:val="000000" w:themeColor="text1"/>
          <w:szCs w:val="24"/>
        </w:rPr>
        <w:t>44</w:t>
      </w:r>
      <w:r w:rsidR="00F22C5A" w:rsidRPr="00530DB2">
        <w:rPr>
          <w:color w:val="000000" w:themeColor="text1"/>
          <w:szCs w:val="24"/>
        </w:rPr>
        <w:t>00.</w:t>
      </w:r>
      <w:r w:rsidR="00F22C5A" w:rsidRPr="00530DB2">
        <w:rPr>
          <w:color w:val="000000" w:themeColor="text1"/>
          <w:szCs w:val="24"/>
        </w:rPr>
        <w:tab/>
      </w:r>
      <w:r w:rsidR="00F22C5A" w:rsidRPr="00335A25">
        <w:rPr>
          <w:rStyle w:val="Manual1Char"/>
        </w:rPr>
        <w:t>GENERAL</w:t>
      </w:r>
    </w:p>
    <w:p w14:paraId="7585BC20" w14:textId="77777777" w:rsidR="00F22C5A" w:rsidRPr="00530DB2" w:rsidRDefault="00F22C5A" w:rsidP="004B4B00">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216" w:lineRule="auto"/>
        <w:rPr>
          <w:color w:val="000000" w:themeColor="text1"/>
          <w:szCs w:val="24"/>
        </w:rPr>
      </w:pPr>
    </w:p>
    <w:p w14:paraId="268F0B77" w14:textId="77777777" w:rsidR="00F5713D" w:rsidRPr="00530DB2" w:rsidRDefault="00972813" w:rsidP="004B4B00">
      <w:pPr>
        <w:tabs>
          <w:tab w:val="left" w:pos="900"/>
        </w:tabs>
        <w:spacing w:line="216" w:lineRule="auto"/>
        <w:rPr>
          <w:color w:val="000000" w:themeColor="text1"/>
        </w:rPr>
      </w:pPr>
      <w:r w:rsidRPr="00530DB2">
        <w:rPr>
          <w:color w:val="000000" w:themeColor="text1"/>
        </w:rPr>
        <w:t>The Paperwork Reduction Act of 1995 require</w:t>
      </w:r>
      <w:r w:rsidR="00A20A5C">
        <w:rPr>
          <w:color w:val="000000" w:themeColor="text1"/>
        </w:rPr>
        <w:t>s</w:t>
      </w:r>
      <w:r w:rsidRPr="00530DB2">
        <w:rPr>
          <w:color w:val="000000" w:themeColor="text1"/>
        </w:rPr>
        <w:t xml:space="preserve"> that the private sector be </w:t>
      </w:r>
      <w:r w:rsidR="00A20A5C">
        <w:rPr>
          <w:color w:val="000000" w:themeColor="text1"/>
        </w:rPr>
        <w:t>informed as to</w:t>
      </w:r>
      <w:r w:rsidRPr="00530DB2">
        <w:rPr>
          <w:color w:val="000000" w:themeColor="text1"/>
        </w:rPr>
        <w:t xml:space="preserve"> why information is collected and </w:t>
      </w:r>
      <w:r w:rsidR="00A20A5C">
        <w:rPr>
          <w:color w:val="000000" w:themeColor="text1"/>
        </w:rPr>
        <w:t>what the information is</w:t>
      </w:r>
      <w:r w:rsidRPr="00530DB2">
        <w:rPr>
          <w:color w:val="000000" w:themeColor="text1"/>
        </w:rPr>
        <w:t xml:space="preserve"> used </w:t>
      </w:r>
      <w:r w:rsidR="00A20A5C">
        <w:rPr>
          <w:color w:val="000000" w:themeColor="text1"/>
        </w:rPr>
        <w:t xml:space="preserve">for </w:t>
      </w:r>
      <w:r w:rsidRPr="00530DB2">
        <w:rPr>
          <w:color w:val="000000" w:themeColor="text1"/>
        </w:rPr>
        <w:t xml:space="preserve">by the government.  </w:t>
      </w:r>
      <w:r w:rsidR="00A06D21" w:rsidRPr="00E81430">
        <w:t xml:space="preserve">In accordance with §§1815(a) and 1861(v)(1)(A) of the </w:t>
      </w:r>
      <w:r w:rsidR="008C7A43">
        <w:t xml:space="preserve">Social Security Act (the </w:t>
      </w:r>
      <w:r w:rsidR="00A06D21" w:rsidRPr="00E81430">
        <w:t>Act</w:t>
      </w:r>
      <w:r w:rsidR="008C7A43">
        <w:t>)</w:t>
      </w:r>
      <w:r w:rsidR="00A06D21" w:rsidRPr="00E81430">
        <w:t xml:space="preserve">, providers of </w:t>
      </w:r>
      <w:r w:rsidR="00A06D21">
        <w:t xml:space="preserve">medical and other health services as defined under §1861(s), </w:t>
      </w:r>
      <w:r w:rsidR="00A06D21" w:rsidRPr="00E81430">
        <w:t xml:space="preserve">participating in the Medicare program are required to submit annual information to achieve settlement of costs for health care services rendered to Medicare beneficiaries. </w:t>
      </w:r>
      <w:r w:rsidR="00A06D21">
        <w:t xml:space="preserve"> </w:t>
      </w:r>
      <w:r w:rsidR="005B4B89">
        <w:t>Federally qualified health centers</w:t>
      </w:r>
      <w:r w:rsidR="007C0541">
        <w:t xml:space="preserve"> (FQHCs)</w:t>
      </w:r>
      <w:r w:rsidR="005B4B89">
        <w:t xml:space="preserve"> are required </w:t>
      </w:r>
      <w:r w:rsidR="00A06D21">
        <w:t xml:space="preserve">under </w:t>
      </w:r>
      <w:r w:rsidR="00F5713D" w:rsidRPr="00530DB2">
        <w:rPr>
          <w:color w:val="000000" w:themeColor="text1"/>
          <w:szCs w:val="24"/>
        </w:rPr>
        <w:t xml:space="preserve">42 </w:t>
      </w:r>
      <w:r w:rsidR="00F5713D" w:rsidRPr="00E6640D">
        <w:rPr>
          <w:color w:val="000000" w:themeColor="text1"/>
          <w:szCs w:val="24"/>
        </w:rPr>
        <w:t>CFR 405</w:t>
      </w:r>
      <w:r w:rsidR="00A06D21">
        <w:rPr>
          <w:color w:val="000000" w:themeColor="text1"/>
          <w:szCs w:val="24"/>
        </w:rPr>
        <w:t>.2470</w:t>
      </w:r>
      <w:r w:rsidRPr="00E6640D">
        <w:rPr>
          <w:color w:val="000000" w:themeColor="text1"/>
        </w:rPr>
        <w:t xml:space="preserve">, </w:t>
      </w:r>
      <w:r w:rsidR="005B4B89">
        <w:rPr>
          <w:color w:val="000000" w:themeColor="text1"/>
        </w:rPr>
        <w:t>to</w:t>
      </w:r>
      <w:r w:rsidRPr="00530DB2">
        <w:rPr>
          <w:color w:val="000000" w:themeColor="text1"/>
        </w:rPr>
        <w:t xml:space="preserve"> </w:t>
      </w:r>
      <w:r w:rsidR="00A06D21">
        <w:rPr>
          <w:color w:val="000000" w:themeColor="text1"/>
        </w:rPr>
        <w:t xml:space="preserve">maintain adequate financial and statistical records and </w:t>
      </w:r>
      <w:r w:rsidRPr="00530DB2">
        <w:rPr>
          <w:color w:val="000000" w:themeColor="text1"/>
        </w:rPr>
        <w:t xml:space="preserve">provide </w:t>
      </w:r>
      <w:r w:rsidR="001F5142">
        <w:rPr>
          <w:color w:val="000000" w:themeColor="text1"/>
        </w:rPr>
        <w:t xml:space="preserve">annual cost </w:t>
      </w:r>
      <w:r w:rsidRPr="00530DB2">
        <w:rPr>
          <w:color w:val="000000" w:themeColor="text1"/>
        </w:rPr>
        <w:t>reports as the Secretary determines necessary to administer the program.  The data submitted on the cost reports supports management of Federal programs.  The information reported on Form</w:t>
      </w:r>
      <w:r w:rsidR="007D4E96">
        <w:rPr>
          <w:color w:val="000000" w:themeColor="text1"/>
        </w:rPr>
        <w:t xml:space="preserve"> </w:t>
      </w:r>
      <w:r w:rsidRPr="00530DB2">
        <w:rPr>
          <w:color w:val="000000" w:themeColor="text1"/>
        </w:rPr>
        <w:t>CMS-</w:t>
      </w:r>
      <w:r w:rsidR="00F5713D" w:rsidRPr="00530DB2">
        <w:rPr>
          <w:color w:val="000000" w:themeColor="text1"/>
        </w:rPr>
        <w:t>224</w:t>
      </w:r>
      <w:r w:rsidRPr="00530DB2">
        <w:rPr>
          <w:color w:val="000000" w:themeColor="text1"/>
        </w:rPr>
        <w:t xml:space="preserve">-14, must conform to the requirements and principles set forth in </w:t>
      </w:r>
      <w:r w:rsidR="001F5142" w:rsidRPr="00E81430">
        <w:t>the Provider Reimbursement Manual</w:t>
      </w:r>
      <w:r w:rsidR="007D4E96">
        <w:t>, (</w:t>
      </w:r>
      <w:r w:rsidRPr="00530DB2">
        <w:rPr>
          <w:color w:val="000000" w:themeColor="text1"/>
        </w:rPr>
        <w:t>CMS Pub.</w:t>
      </w:r>
      <w:r w:rsidR="00530DB2" w:rsidRPr="00530DB2">
        <w:rPr>
          <w:color w:val="000000" w:themeColor="text1"/>
        </w:rPr>
        <w:t xml:space="preserve"> </w:t>
      </w:r>
      <w:r w:rsidRPr="00530DB2">
        <w:rPr>
          <w:color w:val="000000" w:themeColor="text1"/>
        </w:rPr>
        <w:t>15</w:t>
      </w:r>
      <w:r w:rsidR="007D4E96">
        <w:rPr>
          <w:color w:val="000000" w:themeColor="text1"/>
        </w:rPr>
        <w:t>)</w:t>
      </w:r>
      <w:r w:rsidRPr="00530DB2">
        <w:rPr>
          <w:color w:val="000000" w:themeColor="text1"/>
        </w:rPr>
        <w:t>, as well as those set forth in the Medicare Benefit Policy Manual, CMS Pub.</w:t>
      </w:r>
      <w:r w:rsidR="00FC4770">
        <w:rPr>
          <w:color w:val="000000" w:themeColor="text1"/>
        </w:rPr>
        <w:t xml:space="preserve"> </w:t>
      </w:r>
      <w:r w:rsidRPr="00530DB2">
        <w:rPr>
          <w:color w:val="000000" w:themeColor="text1"/>
        </w:rPr>
        <w:t xml:space="preserve">100-02, </w:t>
      </w:r>
      <w:r w:rsidR="00F5713D" w:rsidRPr="00530DB2">
        <w:rPr>
          <w:color w:val="000000" w:themeColor="text1"/>
        </w:rPr>
        <w:t>c</w:t>
      </w:r>
      <w:r w:rsidRPr="00530DB2">
        <w:rPr>
          <w:color w:val="000000" w:themeColor="text1"/>
        </w:rPr>
        <w:t xml:space="preserve">hapter </w:t>
      </w:r>
      <w:r w:rsidR="00F5713D" w:rsidRPr="00530DB2">
        <w:rPr>
          <w:color w:val="000000" w:themeColor="text1"/>
        </w:rPr>
        <w:t>13</w:t>
      </w:r>
      <w:r w:rsidRPr="00530DB2">
        <w:rPr>
          <w:color w:val="000000" w:themeColor="text1"/>
        </w:rPr>
        <w:t>, and the Medicare Claims Processing Manual, CM</w:t>
      </w:r>
      <w:r w:rsidR="00FC4770">
        <w:rPr>
          <w:color w:val="000000" w:themeColor="text1"/>
        </w:rPr>
        <w:t xml:space="preserve">S Pub. </w:t>
      </w:r>
      <w:r w:rsidRPr="00530DB2">
        <w:rPr>
          <w:color w:val="000000" w:themeColor="text1"/>
        </w:rPr>
        <w:t xml:space="preserve">100-04, </w:t>
      </w:r>
      <w:r w:rsidR="00F5713D" w:rsidRPr="00530DB2">
        <w:rPr>
          <w:color w:val="000000" w:themeColor="text1"/>
        </w:rPr>
        <w:t>c</w:t>
      </w:r>
      <w:r w:rsidRPr="00530DB2">
        <w:rPr>
          <w:color w:val="000000" w:themeColor="text1"/>
        </w:rPr>
        <w:t xml:space="preserve">hapter </w:t>
      </w:r>
      <w:r w:rsidR="00F5713D" w:rsidRPr="00530DB2">
        <w:rPr>
          <w:color w:val="000000" w:themeColor="text1"/>
        </w:rPr>
        <w:t>9</w:t>
      </w:r>
      <w:r w:rsidRPr="00530DB2">
        <w:rPr>
          <w:color w:val="000000" w:themeColor="text1"/>
        </w:rPr>
        <w:t>.</w:t>
      </w:r>
    </w:p>
    <w:p w14:paraId="58B7A72D" w14:textId="77777777" w:rsidR="00F5713D" w:rsidRPr="00530DB2" w:rsidRDefault="00F5713D" w:rsidP="004B4B00">
      <w:pPr>
        <w:tabs>
          <w:tab w:val="left" w:pos="900"/>
        </w:tabs>
        <w:spacing w:line="216" w:lineRule="auto"/>
        <w:rPr>
          <w:color w:val="000000" w:themeColor="text1"/>
        </w:rPr>
      </w:pPr>
    </w:p>
    <w:p w14:paraId="1895461D" w14:textId="77777777" w:rsidR="00F5713D" w:rsidRDefault="007D4E96" w:rsidP="004B4B00">
      <w:pPr>
        <w:tabs>
          <w:tab w:val="left" w:pos="900"/>
        </w:tabs>
        <w:spacing w:line="216" w:lineRule="auto"/>
        <w:rPr>
          <w:color w:val="000000" w:themeColor="text1"/>
        </w:rPr>
      </w:pPr>
      <w:r w:rsidRPr="004B4B00">
        <w:rPr>
          <w:szCs w:val="24"/>
        </w:rPr>
        <w:t xml:space="preserve">Section 10501(i)(3)(A) of the Affordable Care Act (Pub. L. 111-148 and Pub. L. 111-152) added </w:t>
      </w:r>
      <w:r w:rsidR="007C0541">
        <w:rPr>
          <w:szCs w:val="24"/>
        </w:rPr>
        <w:t>§</w:t>
      </w:r>
      <w:r w:rsidRPr="004B4B00">
        <w:rPr>
          <w:szCs w:val="24"/>
        </w:rPr>
        <w:t xml:space="preserve">1834(o) of the Act to establish a new system of payment for the costs of FQHC services under Medicare Part B based on prospectively set rates. </w:t>
      </w:r>
      <w:r w:rsidR="005235ED">
        <w:rPr>
          <w:szCs w:val="24"/>
        </w:rPr>
        <w:t xml:space="preserve"> </w:t>
      </w:r>
      <w:r w:rsidRPr="004B4B00">
        <w:rPr>
          <w:szCs w:val="24"/>
        </w:rPr>
        <w:t>The statute require</w:t>
      </w:r>
      <w:r w:rsidR="007C0541">
        <w:rPr>
          <w:szCs w:val="24"/>
        </w:rPr>
        <w:t>s</w:t>
      </w:r>
      <w:r w:rsidRPr="004B4B00">
        <w:rPr>
          <w:szCs w:val="24"/>
        </w:rPr>
        <w:t xml:space="preserve"> implementation of the FQHC </w:t>
      </w:r>
      <w:r w:rsidR="005A212F">
        <w:rPr>
          <w:szCs w:val="24"/>
        </w:rPr>
        <w:t>prospective payment system (</w:t>
      </w:r>
      <w:r w:rsidR="006C4251">
        <w:rPr>
          <w:szCs w:val="24"/>
        </w:rPr>
        <w:t xml:space="preserve">FQHC </w:t>
      </w:r>
      <w:r w:rsidRPr="004B4B00">
        <w:rPr>
          <w:szCs w:val="24"/>
        </w:rPr>
        <w:t>PPS</w:t>
      </w:r>
      <w:r w:rsidR="005A212F">
        <w:rPr>
          <w:szCs w:val="24"/>
        </w:rPr>
        <w:t>)</w:t>
      </w:r>
      <w:r w:rsidRPr="004B4B00">
        <w:rPr>
          <w:szCs w:val="24"/>
        </w:rPr>
        <w:t xml:space="preserve"> for FQHCs with cost reporting periods beginning on or after October 1, 2014.  </w:t>
      </w:r>
      <w:r w:rsidR="00F5713D" w:rsidRPr="00432817">
        <w:rPr>
          <w:color w:val="000000" w:themeColor="text1"/>
          <w:szCs w:val="24"/>
        </w:rPr>
        <w:t xml:space="preserve">Form CMS-224-14 must be used by all freestanding FQHCs for cost reporting periods beginning on or after October 1, 2014.  </w:t>
      </w:r>
      <w:r w:rsidR="00A25B8B">
        <w:rPr>
          <w:color w:val="000000" w:themeColor="text1"/>
          <w:szCs w:val="24"/>
        </w:rPr>
        <w:t xml:space="preserve">The FQHC cost report must be submitted to the </w:t>
      </w:r>
      <w:r w:rsidR="00A25B8B" w:rsidRPr="00E81430">
        <w:t xml:space="preserve">Medicare administrative contractor (MAC) (hereafter referred to as contractor) </w:t>
      </w:r>
      <w:r w:rsidR="00A25B8B">
        <w:rPr>
          <w:color w:val="000000" w:themeColor="text1"/>
          <w:szCs w:val="24"/>
        </w:rPr>
        <w:t>electronically in accordance with 42 CFR 413.24</w:t>
      </w:r>
      <w:r w:rsidR="00AA1921">
        <w:rPr>
          <w:color w:val="000000" w:themeColor="text1"/>
          <w:szCs w:val="24"/>
        </w:rPr>
        <w:t>(</w:t>
      </w:r>
      <w:r w:rsidR="00A25B8B">
        <w:rPr>
          <w:color w:val="000000" w:themeColor="text1"/>
          <w:szCs w:val="24"/>
        </w:rPr>
        <w:t>f</w:t>
      </w:r>
      <w:r w:rsidR="00AA1921">
        <w:rPr>
          <w:color w:val="000000" w:themeColor="text1"/>
          <w:szCs w:val="24"/>
        </w:rPr>
        <w:t>)</w:t>
      </w:r>
      <w:r w:rsidR="00A25B8B">
        <w:rPr>
          <w:color w:val="000000" w:themeColor="text1"/>
          <w:szCs w:val="24"/>
        </w:rPr>
        <w:t>(4).</w:t>
      </w:r>
      <w:r w:rsidR="005235ED">
        <w:rPr>
          <w:color w:val="000000" w:themeColor="text1"/>
          <w:szCs w:val="24"/>
        </w:rPr>
        <w:t xml:space="preserve"> </w:t>
      </w:r>
      <w:r w:rsidR="00A25B8B">
        <w:rPr>
          <w:color w:val="000000" w:themeColor="text1"/>
          <w:szCs w:val="24"/>
        </w:rPr>
        <w:t xml:space="preserve"> </w:t>
      </w:r>
      <w:r w:rsidR="00F5713D" w:rsidRPr="00432817">
        <w:rPr>
          <w:color w:val="000000" w:themeColor="text1"/>
          <w:szCs w:val="24"/>
        </w:rPr>
        <w:t>Cost reports are due on or before the last day of the fifth month following the close of the period covered by the report</w:t>
      </w:r>
      <w:r w:rsidR="00A25B8B">
        <w:rPr>
          <w:color w:val="000000" w:themeColor="text1"/>
          <w:szCs w:val="24"/>
        </w:rPr>
        <w:t xml:space="preserve">.  For cost reports ending on a day other than the last day of the month, cost reports are due 150 days after the last day of the cost reporting period, </w:t>
      </w:r>
      <w:r w:rsidRPr="00432817">
        <w:rPr>
          <w:color w:val="000000" w:themeColor="text1"/>
          <w:szCs w:val="24"/>
        </w:rPr>
        <w:t xml:space="preserve">in accordance with </w:t>
      </w:r>
      <w:r w:rsidR="00F5713D" w:rsidRPr="00432817">
        <w:rPr>
          <w:color w:val="000000" w:themeColor="text1"/>
          <w:szCs w:val="24"/>
        </w:rPr>
        <w:t>42 CFR 413.24(f)(2).</w:t>
      </w:r>
    </w:p>
    <w:p w14:paraId="31AF7511" w14:textId="77777777" w:rsidR="006D1C64" w:rsidRPr="00530DB2" w:rsidRDefault="006D1C64" w:rsidP="004B4B00">
      <w:pPr>
        <w:tabs>
          <w:tab w:val="left" w:pos="900"/>
        </w:tabs>
        <w:spacing w:line="216" w:lineRule="auto"/>
        <w:rPr>
          <w:color w:val="000000" w:themeColor="text1"/>
        </w:rPr>
      </w:pPr>
    </w:p>
    <w:p w14:paraId="332ADF4C" w14:textId="63524F1A" w:rsidR="00071973" w:rsidRPr="008A3989" w:rsidRDefault="00F5713D" w:rsidP="004B4B00">
      <w:pPr>
        <w:tabs>
          <w:tab w:val="left" w:pos="900"/>
        </w:tabs>
        <w:spacing w:line="216" w:lineRule="auto"/>
      </w:pPr>
      <w:r w:rsidRPr="003659D2">
        <w:rPr>
          <w:b/>
          <w:color w:val="000000" w:themeColor="text1"/>
        </w:rPr>
        <w:t>NOTE</w:t>
      </w:r>
      <w:r w:rsidRPr="00530DB2">
        <w:rPr>
          <w:color w:val="000000" w:themeColor="text1"/>
        </w:rPr>
        <w:t>:</w:t>
      </w:r>
      <w:r w:rsidRPr="00530DB2">
        <w:rPr>
          <w:color w:val="000000" w:themeColor="text1"/>
        </w:rPr>
        <w:tab/>
        <w:t xml:space="preserve">This form is to be used by freestanding FQHCs </w:t>
      </w:r>
      <w:ins w:id="1" w:author="DEANNA RHODES" w:date="2015-11-20T13:20:00Z">
        <w:r w:rsidR="001D24C3">
          <w:rPr>
            <w:color w:val="000000" w:themeColor="text1"/>
          </w:rPr>
          <w:t>and</w:t>
        </w:r>
      </w:ins>
      <w:r w:rsidR="003D45A2" w:rsidRPr="00780A93">
        <w:rPr>
          <w:color w:val="FF0000"/>
          <w:rPrChange w:id="2" w:author="Darryl Simms" w:date="2015-10-07T15:47:00Z">
            <w:rPr>
              <w:color w:val="000000" w:themeColor="text1"/>
            </w:rPr>
          </w:rPrChange>
        </w:rPr>
        <w:t xml:space="preserve"> </w:t>
      </w:r>
      <w:r w:rsidR="005B6974" w:rsidRPr="00DF28F2">
        <w:rPr>
          <w:color w:val="000000" w:themeColor="text1"/>
        </w:rPr>
        <w:t>FQHC’s</w:t>
      </w:r>
      <w:r w:rsidR="005B6974" w:rsidRPr="00D667E4">
        <w:rPr>
          <w:color w:val="000000" w:themeColor="text1"/>
        </w:rPr>
        <w:t xml:space="preserve"> </w:t>
      </w:r>
      <w:r w:rsidR="003D45A2" w:rsidRPr="00DF28F2">
        <w:rPr>
          <w:color w:val="000000" w:themeColor="text1"/>
        </w:rPr>
        <w:t>previously reported as part of a SNF</w:t>
      </w:r>
      <w:ins w:id="3" w:author="DEANNA RHODES" w:date="2015-11-20T13:20:00Z">
        <w:r w:rsidR="001D24C3" w:rsidRPr="00DF28F2">
          <w:rPr>
            <w:color w:val="000000" w:themeColor="text1"/>
            <w:rPrChange w:id="4" w:author="Darryl Simms" w:date="2015-11-23T13:55:00Z">
              <w:rPr>
                <w:color w:val="FF0000"/>
              </w:rPr>
            </w:rPrChange>
          </w:rPr>
          <w:t xml:space="preserve"> complex</w:t>
        </w:r>
      </w:ins>
      <w:r w:rsidR="003D45A2" w:rsidRPr="00DF28F2">
        <w:rPr>
          <w:color w:val="000000" w:themeColor="text1"/>
        </w:rPr>
        <w:t xml:space="preserve"> or HHA</w:t>
      </w:r>
      <w:ins w:id="5" w:author="DEANNA RHODES" w:date="2015-11-20T13:20:00Z">
        <w:r w:rsidR="001D24C3" w:rsidRPr="00DF28F2">
          <w:rPr>
            <w:color w:val="000000" w:themeColor="text1"/>
            <w:rPrChange w:id="6" w:author="Darryl Simms" w:date="2015-11-23T13:55:00Z">
              <w:rPr>
                <w:color w:val="FF0000"/>
              </w:rPr>
            </w:rPrChange>
          </w:rPr>
          <w:t xml:space="preserve"> complex</w:t>
        </w:r>
      </w:ins>
      <w:r w:rsidRPr="00DF28F2">
        <w:rPr>
          <w:color w:val="000000" w:themeColor="text1"/>
        </w:rPr>
        <w:t>.</w:t>
      </w:r>
      <w:r w:rsidRPr="00530DB2">
        <w:rPr>
          <w:color w:val="000000" w:themeColor="text1"/>
        </w:rPr>
        <w:t xml:space="preserve">  </w:t>
      </w:r>
      <w:r w:rsidRPr="008A3989">
        <w:t xml:space="preserve">FQHCs that are </w:t>
      </w:r>
      <w:ins w:id="7" w:author="DEANNA RHODES" w:date="2015-11-20T13:20:00Z">
        <w:r w:rsidR="001D24C3">
          <w:t>part of a hospital healthcare complex</w:t>
        </w:r>
      </w:ins>
      <w:del w:id="8" w:author="DEANNA RHODES" w:date="2015-11-20T13:21:00Z">
        <w:r w:rsidR="00071973" w:rsidRPr="008A3989" w:rsidDel="001D24C3">
          <w:delText>hospital</w:delText>
        </w:r>
        <w:r w:rsidRPr="008A3989" w:rsidDel="001D24C3">
          <w:delText>-based</w:delText>
        </w:r>
      </w:del>
      <w:r w:rsidRPr="008A3989">
        <w:t xml:space="preserve"> mu</w:t>
      </w:r>
      <w:r w:rsidR="00E21257" w:rsidRPr="008A3989">
        <w:t xml:space="preserve">st use the </w:t>
      </w:r>
      <w:r w:rsidRPr="008A3989">
        <w:t>Form CMS-2552</w:t>
      </w:r>
      <w:r w:rsidR="00071973" w:rsidRPr="008A3989">
        <w:t>.</w:t>
      </w:r>
    </w:p>
    <w:p w14:paraId="0EC54373" w14:textId="77777777" w:rsidR="004B4B00" w:rsidRPr="00530DB2" w:rsidRDefault="004B4B00" w:rsidP="004B4B00">
      <w:pPr>
        <w:tabs>
          <w:tab w:val="left" w:pos="900"/>
        </w:tabs>
        <w:spacing w:line="216" w:lineRule="auto"/>
        <w:rPr>
          <w:color w:val="000000" w:themeColor="text1"/>
        </w:rPr>
      </w:pPr>
    </w:p>
    <w:p w14:paraId="40B94847" w14:textId="77777777" w:rsidR="00972813" w:rsidRPr="00530DB2" w:rsidRDefault="00972813" w:rsidP="004B4B00">
      <w:pPr>
        <w:tabs>
          <w:tab w:val="left" w:pos="900"/>
        </w:tabs>
        <w:spacing w:line="216" w:lineRule="auto"/>
        <w:rPr>
          <w:color w:val="000000" w:themeColor="text1"/>
        </w:rPr>
      </w:pPr>
      <w:r w:rsidRPr="00530DB2">
        <w:rPr>
          <w:color w:val="000000" w:themeColor="text1"/>
        </w:rPr>
        <w:t xml:space="preserve">The public reporting and recordkeeping burden for this cost report is estimated to average </w:t>
      </w:r>
      <w:r w:rsidR="00432817">
        <w:rPr>
          <w:color w:val="000000" w:themeColor="text1"/>
        </w:rPr>
        <w:t>5</w:t>
      </w:r>
      <w:r w:rsidR="00774461">
        <w:rPr>
          <w:color w:val="000000" w:themeColor="text1"/>
        </w:rPr>
        <w:t>8</w:t>
      </w:r>
      <w:r w:rsidRPr="00530DB2">
        <w:rPr>
          <w:color w:val="000000" w:themeColor="text1"/>
        </w:rPr>
        <w:t xml:space="preserve"> hours per response.  This includes time for reviewing instructions, gathering data, maintaining records, and completing the forms.  Send comments regarding this burden estimate or any other aspect of this collection of information, including suggestions for reducing the burden, to:</w:t>
      </w:r>
    </w:p>
    <w:p w14:paraId="1F1699CC" w14:textId="77777777" w:rsidR="00972813" w:rsidRPr="00530DB2" w:rsidRDefault="00972813" w:rsidP="004B4B00">
      <w:pPr>
        <w:tabs>
          <w:tab w:val="left" w:pos="900"/>
        </w:tabs>
        <w:spacing w:line="216" w:lineRule="auto"/>
        <w:rPr>
          <w:color w:val="000000" w:themeColor="text1"/>
        </w:rPr>
      </w:pPr>
    </w:p>
    <w:p w14:paraId="4116DDF5" w14:textId="77777777" w:rsidR="00972813" w:rsidRPr="00530DB2" w:rsidRDefault="00972813" w:rsidP="004B4B00">
      <w:pPr>
        <w:tabs>
          <w:tab w:val="left" w:pos="900"/>
        </w:tabs>
        <w:spacing w:line="216" w:lineRule="auto"/>
        <w:rPr>
          <w:color w:val="000000" w:themeColor="text1"/>
        </w:rPr>
      </w:pPr>
      <w:r w:rsidRPr="00530DB2">
        <w:rPr>
          <w:color w:val="000000" w:themeColor="text1"/>
        </w:rPr>
        <w:tab/>
        <w:t>Centers for Medicare and Medicaid Services</w:t>
      </w:r>
    </w:p>
    <w:p w14:paraId="254DD859" w14:textId="77777777" w:rsidR="00972813" w:rsidRPr="00530DB2" w:rsidRDefault="00972813" w:rsidP="004B4B00">
      <w:pPr>
        <w:tabs>
          <w:tab w:val="left" w:pos="900"/>
        </w:tabs>
        <w:spacing w:line="216" w:lineRule="auto"/>
        <w:rPr>
          <w:color w:val="000000" w:themeColor="text1"/>
        </w:rPr>
      </w:pPr>
      <w:r w:rsidRPr="00530DB2">
        <w:rPr>
          <w:color w:val="000000" w:themeColor="text1"/>
        </w:rPr>
        <w:tab/>
        <w:t>PRA Reports Clearance Officer</w:t>
      </w:r>
    </w:p>
    <w:p w14:paraId="367187BA" w14:textId="77777777" w:rsidR="00972813" w:rsidRPr="00530DB2" w:rsidRDefault="00972813" w:rsidP="004B4B00">
      <w:pPr>
        <w:tabs>
          <w:tab w:val="left" w:pos="900"/>
        </w:tabs>
        <w:spacing w:line="216" w:lineRule="auto"/>
        <w:rPr>
          <w:color w:val="000000" w:themeColor="text1"/>
        </w:rPr>
      </w:pPr>
      <w:r w:rsidRPr="00530DB2">
        <w:rPr>
          <w:color w:val="000000" w:themeColor="text1"/>
        </w:rPr>
        <w:tab/>
        <w:t>7500 Security Boulevard</w:t>
      </w:r>
    </w:p>
    <w:p w14:paraId="3C70C9A8" w14:textId="77777777" w:rsidR="00972813" w:rsidRPr="00530DB2" w:rsidRDefault="00972813" w:rsidP="004B4B00">
      <w:pPr>
        <w:tabs>
          <w:tab w:val="left" w:pos="900"/>
        </w:tabs>
        <w:spacing w:line="216" w:lineRule="auto"/>
        <w:rPr>
          <w:color w:val="000000" w:themeColor="text1"/>
        </w:rPr>
      </w:pPr>
      <w:r w:rsidRPr="00530DB2">
        <w:rPr>
          <w:color w:val="000000" w:themeColor="text1"/>
        </w:rPr>
        <w:tab/>
        <w:t>Mail Stop C4-26-05</w:t>
      </w:r>
    </w:p>
    <w:p w14:paraId="4DF4F8C3" w14:textId="77777777" w:rsidR="00972813" w:rsidRPr="00530DB2" w:rsidRDefault="00972813" w:rsidP="004B4B00">
      <w:pPr>
        <w:tabs>
          <w:tab w:val="left" w:pos="900"/>
        </w:tabs>
        <w:spacing w:line="216" w:lineRule="auto"/>
        <w:rPr>
          <w:color w:val="000000" w:themeColor="text1"/>
        </w:rPr>
      </w:pPr>
      <w:r w:rsidRPr="00530DB2">
        <w:rPr>
          <w:color w:val="000000" w:themeColor="text1"/>
        </w:rPr>
        <w:tab/>
        <w:t>Baltimore, Md. 21244-1850</w:t>
      </w:r>
    </w:p>
    <w:p w14:paraId="49F83CA9" w14:textId="77777777" w:rsidR="00F5713D" w:rsidRPr="00530DB2" w:rsidRDefault="00F5713D" w:rsidP="004B4B00">
      <w:pPr>
        <w:tabs>
          <w:tab w:val="right" w:pos="9360"/>
        </w:tabs>
        <w:spacing w:line="216" w:lineRule="auto"/>
        <w:rPr>
          <w:color w:val="000000" w:themeColor="text1"/>
          <w:szCs w:val="24"/>
        </w:rPr>
      </w:pPr>
    </w:p>
    <w:p w14:paraId="533C07D8" w14:textId="77777777" w:rsidR="00DE6022" w:rsidRPr="00530DB2" w:rsidDel="003D45A2" w:rsidRDefault="00DE6022" w:rsidP="004B4B00">
      <w:pPr>
        <w:tabs>
          <w:tab w:val="right" w:pos="9360"/>
        </w:tabs>
        <w:spacing w:line="216" w:lineRule="auto"/>
        <w:rPr>
          <w:del w:id="9" w:author="Julie Stankivic" w:date="2015-10-05T11:27:00Z"/>
          <w:color w:val="000000" w:themeColor="text1"/>
          <w:szCs w:val="24"/>
        </w:rPr>
      </w:pPr>
    </w:p>
    <w:p w14:paraId="4105CB40" w14:textId="77777777" w:rsidR="00F5713D" w:rsidDel="003D45A2" w:rsidRDefault="00F5713D" w:rsidP="004B4B00">
      <w:pPr>
        <w:tabs>
          <w:tab w:val="right" w:pos="9360"/>
        </w:tabs>
        <w:spacing w:line="216" w:lineRule="auto"/>
        <w:rPr>
          <w:del w:id="10" w:author="Julie Stankivic" w:date="2015-10-05T11:27:00Z"/>
          <w:color w:val="000000" w:themeColor="text1"/>
          <w:szCs w:val="24"/>
        </w:rPr>
      </w:pPr>
    </w:p>
    <w:p w14:paraId="165331AA" w14:textId="77777777" w:rsidR="00071973" w:rsidRDefault="00071973" w:rsidP="004B4B00">
      <w:pPr>
        <w:tabs>
          <w:tab w:val="right" w:pos="9360"/>
        </w:tabs>
        <w:spacing w:line="216" w:lineRule="auto"/>
        <w:rPr>
          <w:ins w:id="11" w:author="Julie Stankivic" w:date="2015-10-05T11:27:00Z"/>
          <w:color w:val="000000" w:themeColor="text1"/>
          <w:szCs w:val="24"/>
        </w:rPr>
      </w:pPr>
    </w:p>
    <w:p w14:paraId="10A51151" w14:textId="77777777" w:rsidR="003D45A2" w:rsidRDefault="003D45A2" w:rsidP="004B4B00">
      <w:pPr>
        <w:tabs>
          <w:tab w:val="right" w:pos="9360"/>
        </w:tabs>
        <w:spacing w:line="216" w:lineRule="auto"/>
        <w:rPr>
          <w:color w:val="000000" w:themeColor="text1"/>
          <w:szCs w:val="24"/>
        </w:rPr>
      </w:pPr>
    </w:p>
    <w:p w14:paraId="2795F9A3" w14:textId="77777777" w:rsidR="00071973" w:rsidRDefault="00071973" w:rsidP="004B4B00">
      <w:pPr>
        <w:tabs>
          <w:tab w:val="right" w:pos="9360"/>
        </w:tabs>
        <w:spacing w:line="216" w:lineRule="auto"/>
        <w:rPr>
          <w:color w:val="000000" w:themeColor="text1"/>
          <w:szCs w:val="24"/>
        </w:rPr>
      </w:pPr>
    </w:p>
    <w:p w14:paraId="3F96B84F" w14:textId="77777777" w:rsidR="000973BD" w:rsidRDefault="000973BD" w:rsidP="000973BD">
      <w:pPr>
        <w:tabs>
          <w:tab w:val="right" w:pos="9360"/>
        </w:tabs>
        <w:spacing w:line="192" w:lineRule="auto"/>
        <w:rPr>
          <w:color w:val="000000" w:themeColor="text1"/>
          <w:szCs w:val="24"/>
        </w:rPr>
      </w:pPr>
    </w:p>
    <w:p w14:paraId="14297D3A" w14:textId="77777777" w:rsidR="0020593C" w:rsidRDefault="0020593C" w:rsidP="000973BD">
      <w:pPr>
        <w:tabs>
          <w:tab w:val="right" w:pos="9360"/>
        </w:tabs>
        <w:spacing w:line="192" w:lineRule="auto"/>
        <w:rPr>
          <w:color w:val="000000" w:themeColor="text1"/>
          <w:szCs w:val="24"/>
        </w:rPr>
      </w:pPr>
    </w:p>
    <w:p w14:paraId="16B5DB56" w14:textId="77777777" w:rsidR="000973BD" w:rsidRDefault="000973BD" w:rsidP="000973BD">
      <w:pPr>
        <w:tabs>
          <w:tab w:val="right" w:pos="9360"/>
        </w:tabs>
        <w:spacing w:line="192" w:lineRule="auto"/>
        <w:rPr>
          <w:color w:val="000000" w:themeColor="text1"/>
          <w:szCs w:val="24"/>
        </w:rPr>
      </w:pPr>
    </w:p>
    <w:p w14:paraId="59AC2DBC" w14:textId="77777777" w:rsidR="00F5713D" w:rsidRPr="00530DB2" w:rsidRDefault="00F5713D" w:rsidP="00965326">
      <w:pPr>
        <w:tabs>
          <w:tab w:val="right" w:pos="9360"/>
        </w:tabs>
        <w:spacing w:line="216" w:lineRule="auto"/>
        <w:rPr>
          <w:color w:val="000000" w:themeColor="text1"/>
          <w:szCs w:val="24"/>
        </w:rPr>
      </w:pPr>
      <w:r w:rsidRPr="00530DB2">
        <w:rPr>
          <w:color w:val="000000" w:themeColor="text1"/>
          <w:szCs w:val="24"/>
        </w:rPr>
        <w:t>Rev. 1</w:t>
      </w:r>
      <w:r w:rsidRPr="00530DB2">
        <w:rPr>
          <w:color w:val="000000" w:themeColor="text1"/>
          <w:szCs w:val="24"/>
        </w:rPr>
        <w:tab/>
        <w:t>44-</w:t>
      </w:r>
      <w:r w:rsidR="00D934DA">
        <w:rPr>
          <w:color w:val="000000" w:themeColor="text1"/>
          <w:szCs w:val="24"/>
        </w:rPr>
        <w:t>3</w:t>
      </w:r>
    </w:p>
    <w:p w14:paraId="3D6367AE" w14:textId="77777777" w:rsidR="00F5713D" w:rsidRPr="00530DB2" w:rsidRDefault="00513349" w:rsidP="00965326">
      <w:pPr>
        <w:tabs>
          <w:tab w:val="center" w:pos="4680"/>
          <w:tab w:val="right" w:pos="9360"/>
        </w:tabs>
        <w:spacing w:line="216" w:lineRule="auto"/>
        <w:rPr>
          <w:color w:val="000000" w:themeColor="text1"/>
          <w:szCs w:val="24"/>
          <w:u w:val="single"/>
        </w:rPr>
      </w:pPr>
      <w:r>
        <w:rPr>
          <w:color w:val="000000" w:themeColor="text1"/>
          <w:szCs w:val="24"/>
          <w:u w:val="single"/>
        </w:rPr>
        <w:lastRenderedPageBreak/>
        <w:t>4400.1</w:t>
      </w:r>
      <w:r w:rsidR="00F5713D" w:rsidRPr="00530DB2">
        <w:rPr>
          <w:color w:val="000000" w:themeColor="text1"/>
          <w:szCs w:val="24"/>
          <w:u w:val="single"/>
        </w:rPr>
        <w:tab/>
        <w:t>FORM CMS-224-14</w:t>
      </w:r>
      <w:r w:rsidR="00F5713D" w:rsidRPr="00530DB2">
        <w:rPr>
          <w:color w:val="000000" w:themeColor="text1"/>
          <w:szCs w:val="24"/>
          <w:u w:val="single"/>
        </w:rPr>
        <w:tab/>
      </w:r>
      <w:r w:rsidR="0085111E" w:rsidRPr="00530DB2">
        <w:rPr>
          <w:color w:val="000000" w:themeColor="text1"/>
          <w:szCs w:val="24"/>
          <w:u w:val="single"/>
        </w:rPr>
        <w:t>DRAFT</w:t>
      </w:r>
    </w:p>
    <w:p w14:paraId="298D44A5" w14:textId="77777777" w:rsidR="00F5713D" w:rsidRPr="00530DB2" w:rsidRDefault="00F5713D" w:rsidP="0096532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216" w:lineRule="auto"/>
        <w:rPr>
          <w:color w:val="000000" w:themeColor="text1"/>
          <w:szCs w:val="24"/>
        </w:rPr>
      </w:pPr>
    </w:p>
    <w:p w14:paraId="2B8F3DE4" w14:textId="77777777" w:rsidR="00F22C5A" w:rsidRPr="00530DB2" w:rsidRDefault="00F5713D" w:rsidP="0096532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216" w:lineRule="auto"/>
        <w:rPr>
          <w:color w:val="000000" w:themeColor="text1"/>
          <w:szCs w:val="24"/>
        </w:rPr>
      </w:pPr>
      <w:r w:rsidRPr="00530DB2">
        <w:rPr>
          <w:color w:val="000000" w:themeColor="text1"/>
          <w:szCs w:val="24"/>
        </w:rPr>
        <w:t>440</w:t>
      </w:r>
      <w:r w:rsidR="00F22C5A" w:rsidRPr="00530DB2">
        <w:rPr>
          <w:color w:val="000000" w:themeColor="text1"/>
          <w:szCs w:val="24"/>
        </w:rPr>
        <w:t>0.1</w:t>
      </w:r>
      <w:r w:rsidR="00F22C5A" w:rsidRPr="00530DB2">
        <w:rPr>
          <w:color w:val="000000" w:themeColor="text1"/>
          <w:szCs w:val="24"/>
        </w:rPr>
        <w:tab/>
      </w:r>
      <w:r w:rsidR="00F22C5A" w:rsidRPr="00530DB2">
        <w:rPr>
          <w:color w:val="000000" w:themeColor="text1"/>
          <w:szCs w:val="24"/>
          <w:u w:val="single"/>
        </w:rPr>
        <w:t>Rounding Standards for Fractional Computations</w:t>
      </w:r>
      <w:r w:rsidR="00F22C5A" w:rsidRPr="00530DB2">
        <w:rPr>
          <w:color w:val="000000" w:themeColor="text1"/>
          <w:szCs w:val="24"/>
        </w:rPr>
        <w:t>.--Throughout the Medicare cost report, required computations result in the use of fractions.  Use the following rounding standards for such computations:</w:t>
      </w:r>
    </w:p>
    <w:p w14:paraId="31462666" w14:textId="77777777" w:rsidR="00F22C5A" w:rsidRPr="00530DB2" w:rsidRDefault="00F22C5A" w:rsidP="0096532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216" w:lineRule="auto"/>
        <w:rPr>
          <w:color w:val="000000" w:themeColor="text1"/>
          <w:szCs w:val="24"/>
        </w:rPr>
      </w:pPr>
    </w:p>
    <w:p w14:paraId="6B3BF756" w14:textId="77777777" w:rsidR="00F22C5A" w:rsidRPr="00530DB2" w:rsidRDefault="002F246D" w:rsidP="0096532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216" w:lineRule="auto"/>
        <w:rPr>
          <w:color w:val="000000" w:themeColor="text1"/>
          <w:szCs w:val="24"/>
        </w:rPr>
      </w:pPr>
      <w:r>
        <w:rPr>
          <w:color w:val="000000" w:themeColor="text1"/>
          <w:szCs w:val="24"/>
        </w:rPr>
        <w:tab/>
      </w:r>
      <w:r w:rsidR="00F22C5A" w:rsidRPr="00530DB2">
        <w:rPr>
          <w:color w:val="000000" w:themeColor="text1"/>
          <w:szCs w:val="24"/>
        </w:rPr>
        <w:t>1.</w:t>
      </w:r>
      <w:r w:rsidR="00F22C5A" w:rsidRPr="00530DB2">
        <w:rPr>
          <w:color w:val="000000" w:themeColor="text1"/>
          <w:szCs w:val="24"/>
        </w:rPr>
        <w:tab/>
        <w:t>Round to 2 decimal places:</w:t>
      </w:r>
    </w:p>
    <w:p w14:paraId="768C87BD" w14:textId="77777777" w:rsidR="00F22C5A" w:rsidRPr="00530DB2" w:rsidRDefault="002F246D" w:rsidP="0096532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216" w:lineRule="auto"/>
        <w:rPr>
          <w:color w:val="000000" w:themeColor="text1"/>
          <w:szCs w:val="24"/>
        </w:rPr>
      </w:pPr>
      <w:r>
        <w:rPr>
          <w:color w:val="000000" w:themeColor="text1"/>
          <w:szCs w:val="24"/>
        </w:rPr>
        <w:tab/>
      </w:r>
      <w:r>
        <w:rPr>
          <w:color w:val="000000" w:themeColor="text1"/>
          <w:szCs w:val="24"/>
        </w:rPr>
        <w:tab/>
      </w:r>
      <w:r w:rsidR="00F22C5A" w:rsidRPr="00530DB2">
        <w:rPr>
          <w:color w:val="000000" w:themeColor="text1"/>
          <w:szCs w:val="24"/>
        </w:rPr>
        <w:t>a.</w:t>
      </w:r>
      <w:r w:rsidR="00F22C5A" w:rsidRPr="00530DB2">
        <w:rPr>
          <w:color w:val="000000" w:themeColor="text1"/>
          <w:szCs w:val="24"/>
        </w:rPr>
        <w:tab/>
        <w:t>Rates</w:t>
      </w:r>
    </w:p>
    <w:p w14:paraId="08405446" w14:textId="77777777" w:rsidR="00F22C5A" w:rsidRPr="00530DB2" w:rsidRDefault="002F246D" w:rsidP="0096532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216" w:lineRule="auto"/>
        <w:rPr>
          <w:color w:val="000000" w:themeColor="text1"/>
          <w:szCs w:val="24"/>
        </w:rPr>
      </w:pPr>
      <w:r>
        <w:rPr>
          <w:color w:val="000000" w:themeColor="text1"/>
          <w:szCs w:val="24"/>
        </w:rPr>
        <w:tab/>
      </w:r>
      <w:r>
        <w:rPr>
          <w:color w:val="000000" w:themeColor="text1"/>
          <w:szCs w:val="24"/>
        </w:rPr>
        <w:tab/>
      </w:r>
      <w:r w:rsidR="00F22C5A" w:rsidRPr="00530DB2">
        <w:rPr>
          <w:color w:val="000000" w:themeColor="text1"/>
          <w:szCs w:val="24"/>
        </w:rPr>
        <w:t>b.</w:t>
      </w:r>
      <w:r w:rsidR="00F22C5A" w:rsidRPr="00530DB2">
        <w:rPr>
          <w:color w:val="000000" w:themeColor="text1"/>
          <w:szCs w:val="24"/>
        </w:rPr>
        <w:tab/>
        <w:t>Cost per visit</w:t>
      </w:r>
    </w:p>
    <w:p w14:paraId="26EDC996" w14:textId="77777777" w:rsidR="00F22C5A" w:rsidRPr="00530DB2" w:rsidRDefault="002F246D" w:rsidP="0096532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216" w:lineRule="auto"/>
        <w:rPr>
          <w:color w:val="000000" w:themeColor="text1"/>
          <w:szCs w:val="24"/>
        </w:rPr>
      </w:pPr>
      <w:r>
        <w:rPr>
          <w:color w:val="000000" w:themeColor="text1"/>
          <w:szCs w:val="24"/>
        </w:rPr>
        <w:tab/>
      </w:r>
      <w:r>
        <w:rPr>
          <w:color w:val="000000" w:themeColor="text1"/>
          <w:szCs w:val="24"/>
        </w:rPr>
        <w:tab/>
      </w:r>
      <w:r w:rsidR="00F22C5A" w:rsidRPr="00530DB2">
        <w:rPr>
          <w:color w:val="000000" w:themeColor="text1"/>
          <w:szCs w:val="24"/>
        </w:rPr>
        <w:t>c.</w:t>
      </w:r>
      <w:r w:rsidR="00F22C5A" w:rsidRPr="00530DB2">
        <w:rPr>
          <w:color w:val="000000" w:themeColor="text1"/>
          <w:szCs w:val="24"/>
        </w:rPr>
        <w:tab/>
        <w:t xml:space="preserve">Cost for </w:t>
      </w:r>
      <w:r w:rsidR="00887453" w:rsidRPr="00530DB2">
        <w:rPr>
          <w:color w:val="000000" w:themeColor="text1"/>
          <w:szCs w:val="24"/>
        </w:rPr>
        <w:t>pneumococcal</w:t>
      </w:r>
      <w:r w:rsidR="00F22C5A" w:rsidRPr="00530DB2">
        <w:rPr>
          <w:color w:val="000000" w:themeColor="text1"/>
          <w:szCs w:val="24"/>
        </w:rPr>
        <w:t xml:space="preserve"> </w:t>
      </w:r>
      <w:r w:rsidR="00C2373D">
        <w:rPr>
          <w:color w:val="000000" w:themeColor="text1"/>
          <w:szCs w:val="24"/>
        </w:rPr>
        <w:t xml:space="preserve">and influenza </w:t>
      </w:r>
      <w:r w:rsidR="00F22C5A" w:rsidRPr="00530DB2">
        <w:rPr>
          <w:color w:val="000000" w:themeColor="text1"/>
          <w:szCs w:val="24"/>
        </w:rPr>
        <w:t>vaccine</w:t>
      </w:r>
      <w:r w:rsidR="00C2373D">
        <w:rPr>
          <w:color w:val="000000" w:themeColor="text1"/>
          <w:szCs w:val="24"/>
        </w:rPr>
        <w:t>s</w:t>
      </w:r>
    </w:p>
    <w:p w14:paraId="0B5B5643" w14:textId="77777777" w:rsidR="00F22C5A" w:rsidRPr="00530DB2" w:rsidRDefault="00F22C5A" w:rsidP="0096532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216" w:lineRule="auto"/>
        <w:rPr>
          <w:color w:val="000000" w:themeColor="text1"/>
          <w:szCs w:val="24"/>
        </w:rPr>
      </w:pPr>
    </w:p>
    <w:p w14:paraId="4A0908DA" w14:textId="77777777" w:rsidR="00F22C5A" w:rsidRPr="00530DB2" w:rsidRDefault="002F246D" w:rsidP="0096532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216" w:lineRule="auto"/>
        <w:rPr>
          <w:color w:val="000000" w:themeColor="text1"/>
          <w:szCs w:val="24"/>
        </w:rPr>
      </w:pPr>
      <w:r>
        <w:rPr>
          <w:color w:val="000000" w:themeColor="text1"/>
          <w:szCs w:val="24"/>
        </w:rPr>
        <w:tab/>
      </w:r>
      <w:r w:rsidR="00F22C5A" w:rsidRPr="00530DB2">
        <w:rPr>
          <w:color w:val="000000" w:themeColor="text1"/>
          <w:szCs w:val="24"/>
        </w:rPr>
        <w:t>2.</w:t>
      </w:r>
      <w:r w:rsidR="00F22C5A" w:rsidRPr="00530DB2">
        <w:rPr>
          <w:color w:val="000000" w:themeColor="text1"/>
          <w:szCs w:val="24"/>
        </w:rPr>
        <w:tab/>
        <w:t>Round to 6 decimal places:</w:t>
      </w:r>
    </w:p>
    <w:p w14:paraId="57A57C18" w14:textId="77777777" w:rsidR="00F22C5A" w:rsidRPr="00530DB2" w:rsidRDefault="002F246D" w:rsidP="0096532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216" w:lineRule="auto"/>
        <w:rPr>
          <w:color w:val="000000" w:themeColor="text1"/>
          <w:szCs w:val="24"/>
        </w:rPr>
      </w:pPr>
      <w:r>
        <w:rPr>
          <w:color w:val="000000" w:themeColor="text1"/>
          <w:szCs w:val="24"/>
        </w:rPr>
        <w:tab/>
      </w:r>
      <w:r>
        <w:rPr>
          <w:color w:val="000000" w:themeColor="text1"/>
          <w:szCs w:val="24"/>
        </w:rPr>
        <w:tab/>
      </w:r>
      <w:r w:rsidR="00F22C5A" w:rsidRPr="00530DB2">
        <w:rPr>
          <w:color w:val="000000" w:themeColor="text1"/>
          <w:szCs w:val="24"/>
        </w:rPr>
        <w:t>a.</w:t>
      </w:r>
      <w:r w:rsidR="00F22C5A" w:rsidRPr="00530DB2">
        <w:rPr>
          <w:color w:val="000000" w:themeColor="text1"/>
          <w:szCs w:val="24"/>
        </w:rPr>
        <w:tab/>
        <w:t>Ratios</w:t>
      </w:r>
    </w:p>
    <w:p w14:paraId="029689F3" w14:textId="77777777" w:rsidR="002F246D" w:rsidRPr="00530DB2" w:rsidRDefault="002F246D" w:rsidP="0096532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216" w:lineRule="auto"/>
        <w:rPr>
          <w:color w:val="000000" w:themeColor="text1"/>
          <w:szCs w:val="24"/>
        </w:rPr>
      </w:pPr>
      <w:r>
        <w:rPr>
          <w:color w:val="000000" w:themeColor="text1"/>
          <w:szCs w:val="24"/>
        </w:rPr>
        <w:tab/>
      </w:r>
      <w:r>
        <w:rPr>
          <w:color w:val="000000" w:themeColor="text1"/>
          <w:szCs w:val="24"/>
        </w:rPr>
        <w:tab/>
      </w:r>
      <w:r w:rsidR="00F22C5A" w:rsidRPr="00530DB2">
        <w:rPr>
          <w:color w:val="000000" w:themeColor="text1"/>
          <w:szCs w:val="24"/>
        </w:rPr>
        <w:t>b.</w:t>
      </w:r>
      <w:r w:rsidR="00F22C5A" w:rsidRPr="00530DB2">
        <w:rPr>
          <w:color w:val="000000" w:themeColor="text1"/>
          <w:szCs w:val="24"/>
        </w:rPr>
        <w:tab/>
      </w:r>
      <w:r>
        <w:rPr>
          <w:color w:val="000000" w:themeColor="text1"/>
          <w:szCs w:val="24"/>
        </w:rPr>
        <w:t>Unit cost multiplier</w:t>
      </w:r>
      <w:r w:rsidRPr="00530DB2">
        <w:rPr>
          <w:color w:val="000000" w:themeColor="text1"/>
          <w:szCs w:val="24"/>
        </w:rPr>
        <w:t xml:space="preserve"> </w:t>
      </w:r>
      <w:r>
        <w:rPr>
          <w:color w:val="000000" w:themeColor="text1"/>
          <w:szCs w:val="24"/>
        </w:rPr>
        <w:tab/>
      </w:r>
      <w:r>
        <w:rPr>
          <w:color w:val="000000" w:themeColor="text1"/>
          <w:szCs w:val="24"/>
        </w:rPr>
        <w:tab/>
      </w:r>
      <w:r>
        <w:rPr>
          <w:color w:val="000000" w:themeColor="text1"/>
          <w:szCs w:val="24"/>
        </w:rPr>
        <w:tab/>
      </w:r>
    </w:p>
    <w:p w14:paraId="6436F1F6" w14:textId="77777777" w:rsidR="00F5713D" w:rsidRPr="00530DB2" w:rsidRDefault="00F5713D" w:rsidP="0096532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216" w:lineRule="auto"/>
        <w:rPr>
          <w:color w:val="000000" w:themeColor="text1"/>
          <w:szCs w:val="24"/>
        </w:rPr>
      </w:pPr>
    </w:p>
    <w:p w14:paraId="2AED5D89" w14:textId="77777777" w:rsidR="00CB02F4" w:rsidRPr="00E81430" w:rsidRDefault="00CB02F4" w:rsidP="0096532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r w:rsidRPr="00E81430">
        <w:t>If a residual exists as a result of computing costs using a fraction, adjust the residual in the largest amount resulting from the computation.  For example, in cost finding, a unit cost multiplier is applied to the statistics in determining costs.  After rounding each computation, the sum of the allocation may be more or less than the total cost allocated.  This residual is adjusted to the largest amount resulting from the allocation so that the sum of the allocated amounts equals the amount allocated.</w:t>
      </w:r>
    </w:p>
    <w:p w14:paraId="6F2A2237" w14:textId="77777777" w:rsidR="00CB02F4" w:rsidRDefault="00CB02F4" w:rsidP="00965326">
      <w:pPr>
        <w:spacing w:line="216" w:lineRule="auto"/>
        <w:rPr>
          <w:color w:val="000000" w:themeColor="text1"/>
        </w:rPr>
      </w:pPr>
    </w:p>
    <w:p w14:paraId="3E6F82D4" w14:textId="77777777" w:rsidR="00CE0CF1" w:rsidRDefault="00F5713D" w:rsidP="0096532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r w:rsidRPr="00530DB2">
        <w:rPr>
          <w:color w:val="000000" w:themeColor="text1"/>
        </w:rPr>
        <w:t>4</w:t>
      </w:r>
      <w:r w:rsidR="003B7C75" w:rsidRPr="00530DB2">
        <w:rPr>
          <w:color w:val="000000" w:themeColor="text1"/>
        </w:rPr>
        <w:t>4</w:t>
      </w:r>
      <w:r w:rsidRPr="00530DB2">
        <w:rPr>
          <w:color w:val="000000" w:themeColor="text1"/>
        </w:rPr>
        <w:t>0</w:t>
      </w:r>
      <w:r w:rsidR="003B7C75" w:rsidRPr="00530DB2">
        <w:rPr>
          <w:color w:val="000000" w:themeColor="text1"/>
        </w:rPr>
        <w:t>1</w:t>
      </w:r>
      <w:r w:rsidRPr="00530DB2">
        <w:rPr>
          <w:color w:val="000000" w:themeColor="text1"/>
        </w:rPr>
        <w:t>.</w:t>
      </w:r>
      <w:r w:rsidRPr="00530DB2">
        <w:rPr>
          <w:color w:val="000000" w:themeColor="text1"/>
        </w:rPr>
        <w:tab/>
      </w:r>
      <w:r w:rsidR="00CE0CF1" w:rsidRPr="00CE0CF1">
        <w:t>ACRONYMS AND ABBREVIATIONS</w:t>
      </w:r>
    </w:p>
    <w:p w14:paraId="56FAD9C1" w14:textId="77777777" w:rsidR="00CE0CF1" w:rsidRDefault="00CE0CF1" w:rsidP="0096532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708099AD" w14:textId="77777777" w:rsidR="00CB02F4" w:rsidRPr="00E81430" w:rsidRDefault="00CB02F4" w:rsidP="0096532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r w:rsidRPr="00E81430">
        <w:t>Throughout the Medicare cost report and instructions, a number of acronyms and abbreviations are used.  For your convenience, commonly used acronyms and abbreviations are summarized below.</w:t>
      </w:r>
    </w:p>
    <w:p w14:paraId="10947684" w14:textId="77777777" w:rsidR="00F5713D" w:rsidRPr="00530DB2" w:rsidRDefault="00F5713D" w:rsidP="00965326">
      <w:pPr>
        <w:spacing w:line="216" w:lineRule="auto"/>
        <w:rPr>
          <w:color w:val="000000" w:themeColor="text1"/>
        </w:rPr>
      </w:pPr>
    </w:p>
    <w:p w14:paraId="2A935263" w14:textId="77777777" w:rsidR="00F5713D" w:rsidRPr="00530DB2" w:rsidRDefault="00F5713D" w:rsidP="00965326">
      <w:pPr>
        <w:tabs>
          <w:tab w:val="left" w:pos="2430"/>
          <w:tab w:val="left" w:pos="2790"/>
        </w:tabs>
        <w:spacing w:line="216" w:lineRule="auto"/>
        <w:ind w:left="900"/>
        <w:rPr>
          <w:color w:val="000000" w:themeColor="text1"/>
        </w:rPr>
      </w:pPr>
      <w:r w:rsidRPr="00530DB2">
        <w:rPr>
          <w:color w:val="000000" w:themeColor="text1"/>
        </w:rPr>
        <w:t>A&amp;G</w:t>
      </w:r>
      <w:r w:rsidRPr="00530DB2">
        <w:rPr>
          <w:color w:val="000000" w:themeColor="text1"/>
        </w:rPr>
        <w:tab/>
        <w:t>-</w:t>
      </w:r>
      <w:r w:rsidRPr="00530DB2">
        <w:rPr>
          <w:color w:val="000000" w:themeColor="text1"/>
        </w:rPr>
        <w:tab/>
        <w:t>Administrative and General</w:t>
      </w:r>
    </w:p>
    <w:p w14:paraId="70CC6EC9" w14:textId="77777777" w:rsidR="00F5713D" w:rsidRPr="00530DB2" w:rsidRDefault="00F5713D" w:rsidP="00965326">
      <w:pPr>
        <w:tabs>
          <w:tab w:val="left" w:pos="2430"/>
          <w:tab w:val="left" w:pos="2790"/>
        </w:tabs>
        <w:spacing w:line="216" w:lineRule="auto"/>
        <w:ind w:left="900"/>
        <w:rPr>
          <w:color w:val="000000" w:themeColor="text1"/>
        </w:rPr>
      </w:pPr>
      <w:r w:rsidRPr="00530DB2">
        <w:rPr>
          <w:color w:val="000000" w:themeColor="text1"/>
        </w:rPr>
        <w:t>CAP REL</w:t>
      </w:r>
      <w:r w:rsidRPr="00530DB2">
        <w:rPr>
          <w:color w:val="000000" w:themeColor="text1"/>
        </w:rPr>
        <w:tab/>
        <w:t>-</w:t>
      </w:r>
      <w:r w:rsidRPr="00530DB2">
        <w:rPr>
          <w:color w:val="000000" w:themeColor="text1"/>
        </w:rPr>
        <w:tab/>
        <w:t>Capital-Related</w:t>
      </w:r>
    </w:p>
    <w:p w14:paraId="6DC31884" w14:textId="77777777" w:rsidR="00F5713D" w:rsidRPr="00530DB2" w:rsidRDefault="00F5713D" w:rsidP="00965326">
      <w:pPr>
        <w:tabs>
          <w:tab w:val="left" w:pos="2430"/>
          <w:tab w:val="left" w:pos="2790"/>
        </w:tabs>
        <w:spacing w:line="216" w:lineRule="auto"/>
        <w:ind w:left="900"/>
        <w:rPr>
          <w:color w:val="000000" w:themeColor="text1"/>
        </w:rPr>
      </w:pPr>
      <w:r w:rsidRPr="00530DB2">
        <w:rPr>
          <w:color w:val="000000" w:themeColor="text1"/>
        </w:rPr>
        <w:t>CBSA</w:t>
      </w:r>
      <w:r w:rsidRPr="00530DB2">
        <w:rPr>
          <w:color w:val="000000" w:themeColor="text1"/>
        </w:rPr>
        <w:tab/>
        <w:t>-</w:t>
      </w:r>
      <w:r w:rsidRPr="00530DB2">
        <w:rPr>
          <w:color w:val="000000" w:themeColor="text1"/>
        </w:rPr>
        <w:tab/>
        <w:t>Core Based Statistical Area</w:t>
      </w:r>
    </w:p>
    <w:p w14:paraId="709077C3" w14:textId="77777777" w:rsidR="00F5713D" w:rsidRPr="00530DB2" w:rsidRDefault="00F5713D" w:rsidP="00965326">
      <w:pPr>
        <w:tabs>
          <w:tab w:val="left" w:pos="2430"/>
          <w:tab w:val="left" w:pos="2790"/>
        </w:tabs>
        <w:spacing w:line="216" w:lineRule="auto"/>
        <w:ind w:left="900"/>
        <w:rPr>
          <w:color w:val="000000" w:themeColor="text1"/>
        </w:rPr>
      </w:pPr>
      <w:r w:rsidRPr="00530DB2">
        <w:rPr>
          <w:color w:val="000000" w:themeColor="text1"/>
        </w:rPr>
        <w:t>CCN</w:t>
      </w:r>
      <w:r w:rsidRPr="00530DB2">
        <w:rPr>
          <w:color w:val="000000" w:themeColor="text1"/>
        </w:rPr>
        <w:tab/>
        <w:t>-</w:t>
      </w:r>
      <w:r w:rsidRPr="00530DB2">
        <w:rPr>
          <w:color w:val="000000" w:themeColor="text1"/>
        </w:rPr>
        <w:tab/>
        <w:t>CMS Certification Number (formerly known as provider number)</w:t>
      </w:r>
    </w:p>
    <w:p w14:paraId="714F5EC3" w14:textId="77777777" w:rsidR="00F5713D" w:rsidRPr="00530DB2" w:rsidRDefault="00F5713D" w:rsidP="00965326">
      <w:pPr>
        <w:tabs>
          <w:tab w:val="left" w:pos="2430"/>
          <w:tab w:val="left" w:pos="2790"/>
        </w:tabs>
        <w:spacing w:line="216" w:lineRule="auto"/>
        <w:ind w:left="900"/>
        <w:rPr>
          <w:color w:val="000000" w:themeColor="text1"/>
        </w:rPr>
      </w:pPr>
      <w:r w:rsidRPr="00530DB2">
        <w:rPr>
          <w:color w:val="000000" w:themeColor="text1"/>
        </w:rPr>
        <w:t>CFR</w:t>
      </w:r>
      <w:r w:rsidRPr="00530DB2">
        <w:rPr>
          <w:color w:val="000000" w:themeColor="text1"/>
        </w:rPr>
        <w:tab/>
        <w:t>-</w:t>
      </w:r>
      <w:r w:rsidRPr="00530DB2">
        <w:rPr>
          <w:color w:val="000000" w:themeColor="text1"/>
        </w:rPr>
        <w:tab/>
        <w:t>Code of Federal Regulations</w:t>
      </w:r>
    </w:p>
    <w:p w14:paraId="0CF3407A" w14:textId="77777777" w:rsidR="00F5713D" w:rsidRPr="00530DB2" w:rsidRDefault="00F5713D" w:rsidP="00965326">
      <w:pPr>
        <w:tabs>
          <w:tab w:val="left" w:pos="2430"/>
          <w:tab w:val="left" w:pos="2790"/>
        </w:tabs>
        <w:spacing w:line="216" w:lineRule="auto"/>
        <w:ind w:left="900"/>
        <w:rPr>
          <w:color w:val="000000" w:themeColor="text1"/>
        </w:rPr>
      </w:pPr>
      <w:r w:rsidRPr="00530DB2">
        <w:rPr>
          <w:color w:val="000000" w:themeColor="text1"/>
        </w:rPr>
        <w:t xml:space="preserve">CMS </w:t>
      </w:r>
      <w:r w:rsidRPr="00530DB2">
        <w:rPr>
          <w:color w:val="000000" w:themeColor="text1"/>
        </w:rPr>
        <w:tab/>
        <w:t>-</w:t>
      </w:r>
      <w:r w:rsidRPr="00530DB2">
        <w:rPr>
          <w:color w:val="000000" w:themeColor="text1"/>
        </w:rPr>
        <w:tab/>
        <w:t xml:space="preserve">Centers for Medicare &amp; Medicaid Services </w:t>
      </w:r>
    </w:p>
    <w:p w14:paraId="6AFD2F81" w14:textId="77777777" w:rsidR="00F5713D" w:rsidRPr="00530DB2" w:rsidRDefault="00F5713D" w:rsidP="00965326">
      <w:pPr>
        <w:tabs>
          <w:tab w:val="left" w:pos="2430"/>
          <w:tab w:val="left" w:pos="2790"/>
        </w:tabs>
        <w:spacing w:line="216" w:lineRule="auto"/>
        <w:ind w:left="900"/>
        <w:rPr>
          <w:color w:val="000000" w:themeColor="text1"/>
        </w:rPr>
      </w:pPr>
      <w:r w:rsidRPr="00F8119F">
        <w:rPr>
          <w:color w:val="000000" w:themeColor="text1"/>
        </w:rPr>
        <w:t>ECR</w:t>
      </w:r>
      <w:r w:rsidRPr="00F8119F">
        <w:rPr>
          <w:color w:val="000000" w:themeColor="text1"/>
        </w:rPr>
        <w:tab/>
        <w:t>-</w:t>
      </w:r>
      <w:r w:rsidRPr="00F8119F">
        <w:rPr>
          <w:color w:val="000000" w:themeColor="text1"/>
        </w:rPr>
        <w:tab/>
        <w:t>Electronic Cost Report</w:t>
      </w:r>
    </w:p>
    <w:p w14:paraId="0E1467FE" w14:textId="77777777" w:rsidR="00011BFB" w:rsidRPr="00530DB2" w:rsidRDefault="00011BFB" w:rsidP="00965326">
      <w:pPr>
        <w:tabs>
          <w:tab w:val="left" w:pos="2430"/>
          <w:tab w:val="left" w:pos="2790"/>
        </w:tabs>
        <w:spacing w:line="216" w:lineRule="auto"/>
        <w:ind w:left="900"/>
        <w:rPr>
          <w:color w:val="000000" w:themeColor="text1"/>
        </w:rPr>
      </w:pPr>
      <w:r w:rsidRPr="00530DB2">
        <w:rPr>
          <w:color w:val="000000" w:themeColor="text1"/>
        </w:rPr>
        <w:t>FQHC</w:t>
      </w:r>
      <w:r w:rsidRPr="00530DB2">
        <w:rPr>
          <w:color w:val="000000" w:themeColor="text1"/>
        </w:rPr>
        <w:tab/>
        <w:t>-</w:t>
      </w:r>
      <w:r w:rsidRPr="00530DB2">
        <w:rPr>
          <w:color w:val="000000" w:themeColor="text1"/>
        </w:rPr>
        <w:tab/>
        <w:t>Federally Qualified Health Center</w:t>
      </w:r>
    </w:p>
    <w:p w14:paraId="3FE64621" w14:textId="77777777" w:rsidR="00011BFB" w:rsidRPr="00530DB2" w:rsidRDefault="00F5713D" w:rsidP="00965326">
      <w:pPr>
        <w:tabs>
          <w:tab w:val="left" w:pos="2430"/>
          <w:tab w:val="left" w:pos="2790"/>
        </w:tabs>
        <w:spacing w:line="216" w:lineRule="auto"/>
        <w:ind w:left="900"/>
        <w:rPr>
          <w:color w:val="000000" w:themeColor="text1"/>
        </w:rPr>
      </w:pPr>
      <w:r w:rsidRPr="00530DB2">
        <w:rPr>
          <w:color w:val="000000" w:themeColor="text1"/>
        </w:rPr>
        <w:t>HCRIS</w:t>
      </w:r>
      <w:r w:rsidRPr="00530DB2">
        <w:rPr>
          <w:color w:val="000000" w:themeColor="text1"/>
        </w:rPr>
        <w:tab/>
        <w:t>-</w:t>
      </w:r>
      <w:r w:rsidRPr="00530DB2">
        <w:rPr>
          <w:color w:val="000000" w:themeColor="text1"/>
        </w:rPr>
        <w:tab/>
        <w:t>Healthcare Cost Report Information System</w:t>
      </w:r>
    </w:p>
    <w:p w14:paraId="001D2514" w14:textId="77777777" w:rsidR="00011BFB" w:rsidRPr="00530DB2" w:rsidRDefault="00011BFB" w:rsidP="00965326">
      <w:pPr>
        <w:tabs>
          <w:tab w:val="left" w:pos="2430"/>
          <w:tab w:val="left" w:pos="2790"/>
        </w:tabs>
        <w:spacing w:line="216" w:lineRule="auto"/>
        <w:ind w:left="900"/>
        <w:rPr>
          <w:color w:val="000000" w:themeColor="text1"/>
        </w:rPr>
      </w:pPr>
      <w:r w:rsidRPr="00530DB2">
        <w:rPr>
          <w:color w:val="000000" w:themeColor="text1"/>
        </w:rPr>
        <w:t xml:space="preserve">HRSA </w:t>
      </w:r>
      <w:r w:rsidRPr="00530DB2">
        <w:rPr>
          <w:color w:val="000000" w:themeColor="text1"/>
        </w:rPr>
        <w:tab/>
        <w:t>-</w:t>
      </w:r>
      <w:r w:rsidRPr="00530DB2">
        <w:rPr>
          <w:color w:val="000000" w:themeColor="text1"/>
        </w:rPr>
        <w:tab/>
        <w:t>Health Resources and Services Administration</w:t>
      </w:r>
    </w:p>
    <w:p w14:paraId="79240F82" w14:textId="77777777" w:rsidR="00C665F9" w:rsidRPr="00530DB2" w:rsidRDefault="00C665F9" w:rsidP="00965326">
      <w:pPr>
        <w:tabs>
          <w:tab w:val="left" w:pos="2430"/>
          <w:tab w:val="left" w:pos="2790"/>
        </w:tabs>
        <w:spacing w:line="216" w:lineRule="auto"/>
        <w:ind w:left="900"/>
        <w:rPr>
          <w:color w:val="000000" w:themeColor="text1"/>
        </w:rPr>
      </w:pPr>
      <w:r w:rsidRPr="00530DB2">
        <w:rPr>
          <w:color w:val="000000" w:themeColor="text1"/>
        </w:rPr>
        <w:t>I&amp;R</w:t>
      </w:r>
      <w:r w:rsidRPr="00530DB2">
        <w:rPr>
          <w:color w:val="000000" w:themeColor="text1"/>
        </w:rPr>
        <w:tab/>
        <w:t>-</w:t>
      </w:r>
      <w:r w:rsidRPr="00530DB2">
        <w:rPr>
          <w:color w:val="000000" w:themeColor="text1"/>
        </w:rPr>
        <w:tab/>
        <w:t>Interns and Residents</w:t>
      </w:r>
    </w:p>
    <w:p w14:paraId="7773E49D" w14:textId="77777777" w:rsidR="00F5713D" w:rsidRPr="00530DB2" w:rsidRDefault="00F5713D" w:rsidP="00965326">
      <w:pPr>
        <w:tabs>
          <w:tab w:val="left" w:pos="2430"/>
          <w:tab w:val="left" w:pos="2790"/>
        </w:tabs>
        <w:spacing w:line="216" w:lineRule="auto"/>
        <w:ind w:left="900"/>
        <w:rPr>
          <w:color w:val="000000" w:themeColor="text1"/>
        </w:rPr>
      </w:pPr>
      <w:r w:rsidRPr="00530DB2">
        <w:rPr>
          <w:color w:val="000000" w:themeColor="text1"/>
        </w:rPr>
        <w:t>MAC</w:t>
      </w:r>
      <w:r w:rsidRPr="00530DB2">
        <w:rPr>
          <w:color w:val="000000" w:themeColor="text1"/>
        </w:rPr>
        <w:tab/>
        <w:t>-</w:t>
      </w:r>
      <w:r w:rsidRPr="00530DB2">
        <w:rPr>
          <w:color w:val="000000" w:themeColor="text1"/>
        </w:rPr>
        <w:tab/>
        <w:t>Medicare Administrative Contractor</w:t>
      </w:r>
    </w:p>
    <w:p w14:paraId="341642F6" w14:textId="77777777" w:rsidR="00F110D4" w:rsidRDefault="00F5713D" w:rsidP="00965326">
      <w:pPr>
        <w:tabs>
          <w:tab w:val="left" w:pos="2430"/>
          <w:tab w:val="left" w:pos="2790"/>
        </w:tabs>
        <w:spacing w:line="216" w:lineRule="auto"/>
        <w:ind w:left="900"/>
        <w:rPr>
          <w:color w:val="000000" w:themeColor="text1"/>
        </w:rPr>
      </w:pPr>
      <w:r w:rsidRPr="00530DB2">
        <w:rPr>
          <w:color w:val="000000" w:themeColor="text1"/>
        </w:rPr>
        <w:t>NPR</w:t>
      </w:r>
      <w:r w:rsidRPr="00530DB2">
        <w:rPr>
          <w:color w:val="000000" w:themeColor="text1"/>
        </w:rPr>
        <w:tab/>
        <w:t>-</w:t>
      </w:r>
      <w:r w:rsidRPr="00530DB2">
        <w:rPr>
          <w:color w:val="000000" w:themeColor="text1"/>
        </w:rPr>
        <w:tab/>
        <w:t>Notice of Program Reimbursement</w:t>
      </w:r>
    </w:p>
    <w:p w14:paraId="5513AECF" w14:textId="77777777" w:rsidR="00F110D4" w:rsidRDefault="00F110D4" w:rsidP="00965326">
      <w:pPr>
        <w:tabs>
          <w:tab w:val="left" w:pos="2430"/>
          <w:tab w:val="left" w:pos="2790"/>
        </w:tabs>
        <w:spacing w:line="216" w:lineRule="auto"/>
        <w:ind w:left="900"/>
        <w:rPr>
          <w:color w:val="000000" w:themeColor="text1"/>
        </w:rPr>
      </w:pPr>
      <w:r>
        <w:rPr>
          <w:color w:val="000000" w:themeColor="text1"/>
        </w:rPr>
        <w:t>PCRE</w:t>
      </w:r>
      <w:r>
        <w:rPr>
          <w:color w:val="000000" w:themeColor="text1"/>
        </w:rPr>
        <w:tab/>
        <w:t>-</w:t>
      </w:r>
      <w:r>
        <w:rPr>
          <w:color w:val="000000" w:themeColor="text1"/>
        </w:rPr>
        <w:tab/>
        <w:t>Primary Care Residency Expansion</w:t>
      </w:r>
    </w:p>
    <w:p w14:paraId="6F261410" w14:textId="77777777" w:rsidR="00F5713D" w:rsidRDefault="00F5713D" w:rsidP="00965326">
      <w:pPr>
        <w:tabs>
          <w:tab w:val="left" w:pos="2430"/>
          <w:tab w:val="left" w:pos="2790"/>
        </w:tabs>
        <w:spacing w:line="216" w:lineRule="auto"/>
        <w:ind w:left="900"/>
        <w:rPr>
          <w:color w:val="000000" w:themeColor="text1"/>
        </w:rPr>
      </w:pPr>
      <w:r w:rsidRPr="00530DB2">
        <w:rPr>
          <w:color w:val="000000" w:themeColor="text1"/>
        </w:rPr>
        <w:t>PS&amp;R Report</w:t>
      </w:r>
      <w:r w:rsidRPr="00530DB2">
        <w:rPr>
          <w:color w:val="000000" w:themeColor="text1"/>
        </w:rPr>
        <w:tab/>
        <w:t>-</w:t>
      </w:r>
      <w:r w:rsidRPr="00530DB2">
        <w:rPr>
          <w:color w:val="000000" w:themeColor="text1"/>
        </w:rPr>
        <w:tab/>
        <w:t>Provider Statistical and Reimbursement Report</w:t>
      </w:r>
    </w:p>
    <w:p w14:paraId="22DC93FD" w14:textId="77777777" w:rsidR="0020593C" w:rsidRPr="000E2846" w:rsidRDefault="0020593C" w:rsidP="00965326">
      <w:pPr>
        <w:tabs>
          <w:tab w:val="left" w:pos="2430"/>
          <w:tab w:val="left" w:pos="2790"/>
        </w:tabs>
        <w:spacing w:line="216" w:lineRule="auto"/>
        <w:ind w:left="900"/>
      </w:pPr>
      <w:r w:rsidRPr="000E2846">
        <w:t>RCE</w:t>
      </w:r>
      <w:r w:rsidRPr="000E2846">
        <w:tab/>
        <w:t>-</w:t>
      </w:r>
      <w:r w:rsidRPr="000E2846">
        <w:tab/>
      </w:r>
      <w:r w:rsidR="0010082D">
        <w:t>Reasonable Compensation Equivalency Limit</w:t>
      </w:r>
    </w:p>
    <w:p w14:paraId="0326133A" w14:textId="77777777" w:rsidR="00F5713D" w:rsidRPr="00530DB2" w:rsidRDefault="00F110D4" w:rsidP="000E2846">
      <w:pPr>
        <w:tabs>
          <w:tab w:val="left" w:pos="2430"/>
          <w:tab w:val="left" w:pos="2790"/>
        </w:tabs>
        <w:spacing w:line="216" w:lineRule="auto"/>
        <w:ind w:left="900"/>
        <w:rPr>
          <w:color w:val="000000" w:themeColor="text1"/>
        </w:rPr>
      </w:pPr>
      <w:r>
        <w:rPr>
          <w:color w:val="000000" w:themeColor="text1"/>
        </w:rPr>
        <w:t>THC</w:t>
      </w:r>
      <w:r w:rsidRPr="00530DB2">
        <w:rPr>
          <w:color w:val="000000" w:themeColor="text1"/>
        </w:rPr>
        <w:tab/>
        <w:t>-</w:t>
      </w:r>
      <w:r w:rsidRPr="00530DB2">
        <w:rPr>
          <w:color w:val="000000" w:themeColor="text1"/>
        </w:rPr>
        <w:tab/>
      </w:r>
      <w:r>
        <w:rPr>
          <w:color w:val="000000" w:themeColor="text1"/>
        </w:rPr>
        <w:t>Teaching Health Center</w:t>
      </w:r>
    </w:p>
    <w:p w14:paraId="66BC4207" w14:textId="77777777" w:rsidR="005B43FF" w:rsidRDefault="005B43FF" w:rsidP="00965326">
      <w:pPr>
        <w:tabs>
          <w:tab w:val="right" w:pos="9360"/>
        </w:tabs>
        <w:spacing w:line="216" w:lineRule="auto"/>
        <w:rPr>
          <w:color w:val="000000" w:themeColor="text1"/>
          <w:szCs w:val="24"/>
        </w:rPr>
      </w:pPr>
    </w:p>
    <w:p w14:paraId="5F3DFBF5" w14:textId="77777777" w:rsidR="005B43FF" w:rsidRDefault="005B43FF" w:rsidP="00965326">
      <w:pPr>
        <w:tabs>
          <w:tab w:val="right" w:pos="9360"/>
        </w:tabs>
        <w:spacing w:line="216" w:lineRule="auto"/>
        <w:rPr>
          <w:color w:val="000000" w:themeColor="text1"/>
          <w:szCs w:val="24"/>
        </w:rPr>
      </w:pPr>
    </w:p>
    <w:p w14:paraId="67F7C8AF" w14:textId="77777777" w:rsidR="005B43FF" w:rsidRDefault="005B43FF" w:rsidP="00965326">
      <w:pPr>
        <w:tabs>
          <w:tab w:val="right" w:pos="9360"/>
        </w:tabs>
        <w:spacing w:line="216" w:lineRule="auto"/>
        <w:rPr>
          <w:color w:val="000000" w:themeColor="text1"/>
          <w:szCs w:val="24"/>
        </w:rPr>
      </w:pPr>
    </w:p>
    <w:p w14:paraId="27DAC3E2" w14:textId="77777777" w:rsidR="005B43FF" w:rsidRDefault="005B43FF" w:rsidP="00965326">
      <w:pPr>
        <w:tabs>
          <w:tab w:val="right" w:pos="9360"/>
        </w:tabs>
        <w:spacing w:line="216" w:lineRule="auto"/>
        <w:rPr>
          <w:color w:val="000000" w:themeColor="text1"/>
          <w:szCs w:val="24"/>
        </w:rPr>
      </w:pPr>
    </w:p>
    <w:p w14:paraId="0E997492" w14:textId="77777777" w:rsidR="00965326" w:rsidRDefault="00965326" w:rsidP="00965326">
      <w:pPr>
        <w:tabs>
          <w:tab w:val="right" w:pos="9360"/>
        </w:tabs>
        <w:spacing w:line="216" w:lineRule="auto"/>
        <w:rPr>
          <w:color w:val="000000" w:themeColor="text1"/>
          <w:szCs w:val="24"/>
        </w:rPr>
      </w:pPr>
    </w:p>
    <w:p w14:paraId="3019B2BF" w14:textId="77777777" w:rsidR="00965326" w:rsidRDefault="00965326" w:rsidP="00965326">
      <w:pPr>
        <w:tabs>
          <w:tab w:val="right" w:pos="9360"/>
        </w:tabs>
        <w:spacing w:line="216" w:lineRule="auto"/>
        <w:rPr>
          <w:color w:val="000000" w:themeColor="text1"/>
          <w:szCs w:val="24"/>
        </w:rPr>
      </w:pPr>
    </w:p>
    <w:p w14:paraId="64EB1B95" w14:textId="77777777" w:rsidR="003B7C75" w:rsidRPr="00530DB2" w:rsidRDefault="003B7C75" w:rsidP="00965326">
      <w:pPr>
        <w:tabs>
          <w:tab w:val="right" w:pos="9360"/>
        </w:tabs>
        <w:spacing w:line="216" w:lineRule="auto"/>
        <w:rPr>
          <w:color w:val="000000" w:themeColor="text1"/>
          <w:szCs w:val="24"/>
        </w:rPr>
      </w:pPr>
      <w:r w:rsidRPr="00530DB2">
        <w:rPr>
          <w:color w:val="000000" w:themeColor="text1"/>
          <w:szCs w:val="24"/>
        </w:rPr>
        <w:t>44-</w:t>
      </w:r>
      <w:r w:rsidR="00D934DA">
        <w:rPr>
          <w:color w:val="000000" w:themeColor="text1"/>
          <w:szCs w:val="24"/>
        </w:rPr>
        <w:t>4</w:t>
      </w:r>
      <w:r w:rsidRPr="00530DB2">
        <w:rPr>
          <w:color w:val="000000" w:themeColor="text1"/>
          <w:szCs w:val="24"/>
        </w:rPr>
        <w:tab/>
        <w:t>Rev.</w:t>
      </w:r>
      <w:r w:rsidR="00F81D64">
        <w:rPr>
          <w:color w:val="000000" w:themeColor="text1"/>
          <w:szCs w:val="24"/>
        </w:rPr>
        <w:t xml:space="preserve"> </w:t>
      </w:r>
      <w:r w:rsidRPr="00530DB2">
        <w:rPr>
          <w:color w:val="000000" w:themeColor="text1"/>
          <w:szCs w:val="24"/>
        </w:rPr>
        <w:t>1</w:t>
      </w:r>
    </w:p>
    <w:p w14:paraId="2A8E06EF" w14:textId="77777777" w:rsidR="003B7C75" w:rsidRPr="00530DB2" w:rsidRDefault="0085111E" w:rsidP="00965326">
      <w:pPr>
        <w:tabs>
          <w:tab w:val="center" w:pos="4680"/>
          <w:tab w:val="right" w:pos="9360"/>
        </w:tabs>
        <w:spacing w:line="216" w:lineRule="auto"/>
        <w:jc w:val="center"/>
        <w:rPr>
          <w:color w:val="000000" w:themeColor="text1"/>
          <w:szCs w:val="24"/>
          <w:u w:val="single"/>
        </w:rPr>
      </w:pPr>
      <w:r w:rsidRPr="00530DB2">
        <w:rPr>
          <w:color w:val="000000" w:themeColor="text1"/>
          <w:szCs w:val="24"/>
          <w:u w:val="single"/>
        </w:rPr>
        <w:t>DRAFT</w:t>
      </w:r>
      <w:r w:rsidR="003B7C75" w:rsidRPr="00530DB2">
        <w:rPr>
          <w:color w:val="000000" w:themeColor="text1"/>
          <w:szCs w:val="24"/>
          <w:u w:val="single"/>
        </w:rPr>
        <w:tab/>
        <w:t>FORM CMS-224-14</w:t>
      </w:r>
      <w:r w:rsidR="003B7C75" w:rsidRPr="00530DB2">
        <w:rPr>
          <w:color w:val="000000" w:themeColor="text1"/>
          <w:szCs w:val="24"/>
          <w:u w:val="single"/>
        </w:rPr>
        <w:tab/>
        <w:t>440</w:t>
      </w:r>
      <w:r w:rsidR="00530DE7" w:rsidRPr="00530DB2">
        <w:rPr>
          <w:color w:val="000000" w:themeColor="text1"/>
          <w:szCs w:val="24"/>
          <w:u w:val="single"/>
        </w:rPr>
        <w:t>2</w:t>
      </w:r>
      <w:r w:rsidR="003B7C75" w:rsidRPr="00530DB2">
        <w:rPr>
          <w:color w:val="000000" w:themeColor="text1"/>
          <w:szCs w:val="24"/>
          <w:u w:val="single"/>
        </w:rPr>
        <w:t xml:space="preserve"> </w:t>
      </w:r>
    </w:p>
    <w:p w14:paraId="25ACD691" w14:textId="77777777" w:rsidR="003B7C75" w:rsidRDefault="003B7C75" w:rsidP="0096532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280"/>
        <w:rPr>
          <w:color w:val="000000" w:themeColor="text1"/>
          <w:szCs w:val="24"/>
          <w:highlight w:val="yellow"/>
        </w:rPr>
      </w:pPr>
    </w:p>
    <w:p w14:paraId="72B0470C" w14:textId="77777777" w:rsidR="005B43FF" w:rsidRPr="00335A25" w:rsidRDefault="005B43FF" w:rsidP="00965326">
      <w:pPr>
        <w:tabs>
          <w:tab w:val="left" w:pos="0"/>
          <w:tab w:val="left" w:pos="475"/>
          <w:tab w:val="left" w:pos="964"/>
          <w:tab w:val="left" w:pos="1440"/>
          <w:tab w:val="left" w:pos="1915"/>
          <w:tab w:val="left" w:pos="2404"/>
          <w:tab w:val="left" w:pos="2880"/>
          <w:tab w:val="left" w:pos="3355"/>
          <w:tab w:val="left" w:pos="3844"/>
          <w:tab w:val="left" w:pos="4320"/>
          <w:tab w:val="left" w:pos="4795"/>
          <w:tab w:val="left" w:pos="5284"/>
          <w:tab w:val="left" w:pos="5760"/>
          <w:tab w:val="left" w:pos="6235"/>
          <w:tab w:val="left" w:pos="6724"/>
          <w:tab w:val="left" w:pos="7200"/>
          <w:tab w:val="left" w:pos="7675"/>
          <w:tab w:val="left" w:pos="8164"/>
          <w:tab w:val="left" w:pos="8640"/>
          <w:tab w:val="left" w:pos="9115"/>
        </w:tabs>
        <w:spacing w:line="216" w:lineRule="auto"/>
        <w:rPr>
          <w:rStyle w:val="Manual1Char"/>
          <w:rFonts w:ascii="Times New Roman" w:hAnsi="Times New Roman" w:cs="Times New Roman"/>
        </w:rPr>
      </w:pPr>
      <w:r w:rsidRPr="00530DB2">
        <w:rPr>
          <w:color w:val="000000" w:themeColor="text1"/>
          <w:szCs w:val="24"/>
        </w:rPr>
        <w:t>4402.</w:t>
      </w:r>
      <w:r w:rsidRPr="00530DB2">
        <w:rPr>
          <w:color w:val="000000" w:themeColor="text1"/>
          <w:szCs w:val="24"/>
        </w:rPr>
        <w:tab/>
      </w:r>
      <w:r w:rsidRPr="00335A25">
        <w:rPr>
          <w:rStyle w:val="Manual1Char"/>
          <w:rFonts w:ascii="Times New Roman" w:hAnsi="Times New Roman" w:cs="Times New Roman"/>
        </w:rPr>
        <w:t>RECOMMENDED SEQUENCE FOR COMPLETING FORM CMS-224-14</w:t>
      </w:r>
    </w:p>
    <w:p w14:paraId="6FA29769" w14:textId="77777777" w:rsidR="005B43FF" w:rsidRDefault="005B43FF" w:rsidP="00965326">
      <w:pPr>
        <w:tabs>
          <w:tab w:val="center" w:pos="4680"/>
          <w:tab w:val="left" w:pos="4795"/>
          <w:tab w:val="left" w:pos="5284"/>
          <w:tab w:val="left" w:pos="5760"/>
          <w:tab w:val="left" w:pos="6235"/>
          <w:tab w:val="left" w:pos="6724"/>
          <w:tab w:val="left" w:pos="7200"/>
          <w:tab w:val="left" w:pos="7675"/>
          <w:tab w:val="left" w:pos="8164"/>
          <w:tab w:val="left" w:pos="8640"/>
          <w:tab w:val="left" w:pos="9115"/>
        </w:tabs>
        <w:spacing w:line="216" w:lineRule="auto"/>
        <w:rPr>
          <w:color w:val="000000" w:themeColor="text1"/>
          <w:szCs w:val="24"/>
        </w:rPr>
      </w:pPr>
      <w:r w:rsidRPr="00530DB2">
        <w:rPr>
          <w:color w:val="000000" w:themeColor="text1"/>
          <w:szCs w:val="24"/>
        </w:rPr>
        <w:tab/>
      </w:r>
    </w:p>
    <w:p w14:paraId="4B978151" w14:textId="77777777" w:rsidR="005B43FF" w:rsidRPr="00053248" w:rsidRDefault="005B43FF" w:rsidP="0085441B">
      <w:pPr>
        <w:tabs>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r w:rsidRPr="00053248">
        <w:t>Step</w:t>
      </w:r>
    </w:p>
    <w:p w14:paraId="0E48E91B" w14:textId="77777777" w:rsidR="005B43FF" w:rsidRPr="00053248" w:rsidRDefault="005B43F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r w:rsidRPr="00053248">
        <w:rPr>
          <w:u w:val="single"/>
        </w:rPr>
        <w:t>No.</w:t>
      </w:r>
      <w:r w:rsidRPr="00053248">
        <w:tab/>
      </w:r>
      <w:r w:rsidRPr="00053248">
        <w:rPr>
          <w:u w:val="single"/>
        </w:rPr>
        <w:t>Worksheet</w:t>
      </w:r>
      <w:r w:rsidRPr="00053248">
        <w:tab/>
      </w:r>
      <w:r w:rsidRPr="00053248">
        <w:tab/>
      </w:r>
      <w:r w:rsidRPr="00053248">
        <w:rPr>
          <w:u w:val="single"/>
        </w:rPr>
        <w:t>Instructions</w:t>
      </w:r>
    </w:p>
    <w:p w14:paraId="1E235AC5" w14:textId="77777777" w:rsidR="005B43FF" w:rsidRPr="00053248" w:rsidRDefault="005B43F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4D5E069E" w14:textId="77777777" w:rsidR="005B43FF" w:rsidRPr="00053248" w:rsidRDefault="005B43F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r w:rsidRPr="00053248">
        <w:t>1</w:t>
      </w:r>
      <w:r w:rsidRPr="00053248">
        <w:tab/>
        <w:t>S, Parts I &amp; II</w:t>
      </w:r>
      <w:r w:rsidRPr="00053248">
        <w:tab/>
      </w:r>
      <w:r w:rsidRPr="00053248">
        <w:tab/>
        <w:t xml:space="preserve">Read </w:t>
      </w:r>
      <w:r w:rsidR="00E01770">
        <w:t>§</w:t>
      </w:r>
      <w:r w:rsidRPr="00053248">
        <w:t>§</w:t>
      </w:r>
      <w:r>
        <w:t>4404</w:t>
      </w:r>
      <w:r w:rsidRPr="00053248">
        <w:t>.</w:t>
      </w:r>
      <w:r w:rsidR="00C71D24">
        <w:t>1</w:t>
      </w:r>
      <w:r w:rsidR="00E01770">
        <w:t xml:space="preserve"> and 4404.2</w:t>
      </w:r>
      <w:r w:rsidR="00996CE0">
        <w:t>.  Complete Parts I and II.</w:t>
      </w:r>
    </w:p>
    <w:p w14:paraId="2B30A714" w14:textId="77777777" w:rsidR="005B43FF" w:rsidRPr="00053248" w:rsidRDefault="005B43FF" w:rsidP="00965326">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04866F47" w14:textId="77777777" w:rsidR="005B43FF" w:rsidRPr="00053248" w:rsidRDefault="005B43FF" w:rsidP="00965326">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r w:rsidRPr="00053248">
        <w:t>2</w:t>
      </w:r>
      <w:r w:rsidRPr="00053248">
        <w:tab/>
        <w:t>S-</w:t>
      </w:r>
      <w:r w:rsidR="007D50FB">
        <w:t>1</w:t>
      </w:r>
      <w:r w:rsidR="00996CE0">
        <w:t>, Part I</w:t>
      </w:r>
      <w:r w:rsidRPr="00053248">
        <w:tab/>
      </w:r>
      <w:r w:rsidRPr="00053248">
        <w:tab/>
        <w:t>Read §4</w:t>
      </w:r>
      <w:r w:rsidR="00996CE0">
        <w:t>405.1</w:t>
      </w:r>
      <w:r w:rsidRPr="00053248">
        <w:t>.</w:t>
      </w:r>
      <w:r w:rsidR="00996CE0">
        <w:t xml:space="preserve">  </w:t>
      </w:r>
      <w:r w:rsidRPr="00053248">
        <w:t>Complete entire worksheet.</w:t>
      </w:r>
    </w:p>
    <w:p w14:paraId="3467B56F" w14:textId="77777777" w:rsidR="005B43FF" w:rsidRPr="00053248" w:rsidRDefault="005B43FF" w:rsidP="00965326">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p>
    <w:p w14:paraId="09A83779" w14:textId="77777777" w:rsidR="005B43FF" w:rsidRDefault="005B43FF" w:rsidP="00965326">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r w:rsidRPr="00053248">
        <w:t>3</w:t>
      </w:r>
      <w:r w:rsidRPr="00053248">
        <w:tab/>
        <w:t>S-</w:t>
      </w:r>
      <w:r w:rsidR="007D50FB">
        <w:t>1</w:t>
      </w:r>
      <w:r w:rsidR="00996CE0">
        <w:t>, Part II</w:t>
      </w:r>
      <w:r w:rsidRPr="00053248">
        <w:tab/>
      </w:r>
      <w:r w:rsidRPr="00053248">
        <w:tab/>
        <w:t>Read §4</w:t>
      </w:r>
      <w:r w:rsidR="00996CE0">
        <w:t>4</w:t>
      </w:r>
      <w:r w:rsidRPr="00053248">
        <w:t>05.</w:t>
      </w:r>
      <w:r w:rsidR="00996CE0">
        <w:t>2.</w:t>
      </w:r>
      <w:r w:rsidRPr="00053248">
        <w:t xml:space="preserve"> </w:t>
      </w:r>
      <w:r w:rsidR="00996CE0">
        <w:t xml:space="preserve"> </w:t>
      </w:r>
      <w:r w:rsidRPr="00053248">
        <w:t>Complete entire worksheet.</w:t>
      </w:r>
    </w:p>
    <w:p w14:paraId="1564CFC3" w14:textId="77777777" w:rsidR="00996CE0" w:rsidRDefault="00996CE0" w:rsidP="00965326">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p>
    <w:p w14:paraId="57832529" w14:textId="77777777" w:rsidR="00A7436D" w:rsidRDefault="00A7436D" w:rsidP="00965326">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r>
        <w:t>4</w:t>
      </w:r>
      <w:r w:rsidRPr="00053248">
        <w:tab/>
        <w:t>S-2</w:t>
      </w:r>
      <w:r w:rsidR="007D50FB">
        <w:tab/>
      </w:r>
      <w:r w:rsidRPr="00053248">
        <w:tab/>
      </w:r>
      <w:r w:rsidRPr="00053248">
        <w:tab/>
      </w:r>
      <w:r w:rsidR="00AA1921">
        <w:tab/>
      </w:r>
      <w:r w:rsidRPr="00053248">
        <w:t>Read §4</w:t>
      </w:r>
      <w:r>
        <w:t>4</w:t>
      </w:r>
      <w:r w:rsidRPr="00053248">
        <w:t>0</w:t>
      </w:r>
      <w:r w:rsidR="007D50FB">
        <w:t>6</w:t>
      </w:r>
      <w:r w:rsidR="00C71D24">
        <w:t>.</w:t>
      </w:r>
      <w:r w:rsidRPr="00053248">
        <w:t xml:space="preserve"> </w:t>
      </w:r>
      <w:r>
        <w:t xml:space="preserve"> </w:t>
      </w:r>
      <w:r w:rsidRPr="00053248">
        <w:t>Complete entire worksheet</w:t>
      </w:r>
      <w:r w:rsidR="00F8119F">
        <w:t xml:space="preserve"> </w:t>
      </w:r>
      <w:r w:rsidR="00F8119F" w:rsidRPr="00053248">
        <w:t>if applicable</w:t>
      </w:r>
      <w:r w:rsidRPr="00053248">
        <w:t>.</w:t>
      </w:r>
    </w:p>
    <w:p w14:paraId="5D356E02" w14:textId="77777777" w:rsidR="00996CE0" w:rsidRPr="00053248" w:rsidRDefault="00996CE0" w:rsidP="00965326">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p>
    <w:p w14:paraId="65CA33F1" w14:textId="77777777" w:rsidR="00A7436D" w:rsidRDefault="00A7436D" w:rsidP="00965326">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r>
        <w:t>5</w:t>
      </w:r>
      <w:r w:rsidRPr="00053248">
        <w:tab/>
        <w:t>S-</w:t>
      </w:r>
      <w:r>
        <w:t>3, Part I</w:t>
      </w:r>
      <w:r w:rsidRPr="00053248">
        <w:tab/>
      </w:r>
      <w:r w:rsidRPr="00053248">
        <w:tab/>
        <w:t>Read §4</w:t>
      </w:r>
      <w:r>
        <w:t>4</w:t>
      </w:r>
      <w:r w:rsidRPr="00053248">
        <w:t>0</w:t>
      </w:r>
      <w:r w:rsidR="007D50FB">
        <w:t>7</w:t>
      </w:r>
      <w:r>
        <w:t>.1.</w:t>
      </w:r>
      <w:r w:rsidRPr="00053248">
        <w:t xml:space="preserve"> </w:t>
      </w:r>
      <w:r>
        <w:t xml:space="preserve"> </w:t>
      </w:r>
      <w:r w:rsidRPr="00053248">
        <w:t>Complete entire worksheet.</w:t>
      </w:r>
    </w:p>
    <w:p w14:paraId="19379000" w14:textId="77777777" w:rsidR="005B43FF" w:rsidRDefault="005B43FF" w:rsidP="00965326">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039C159D" w14:textId="77777777" w:rsidR="00677776" w:rsidRDefault="00677776" w:rsidP="00965326">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r>
        <w:t>6</w:t>
      </w:r>
      <w:r w:rsidRPr="00053248">
        <w:tab/>
        <w:t>S-</w:t>
      </w:r>
      <w:r>
        <w:t>3, Part II</w:t>
      </w:r>
      <w:r w:rsidRPr="00053248">
        <w:tab/>
      </w:r>
      <w:r w:rsidRPr="00053248">
        <w:tab/>
        <w:t>Read §4</w:t>
      </w:r>
      <w:r>
        <w:t>4</w:t>
      </w:r>
      <w:r w:rsidRPr="00053248">
        <w:t>0</w:t>
      </w:r>
      <w:r w:rsidR="007D50FB">
        <w:t>7</w:t>
      </w:r>
      <w:r>
        <w:t>.2.</w:t>
      </w:r>
      <w:r w:rsidRPr="00053248">
        <w:t xml:space="preserve"> </w:t>
      </w:r>
      <w:r>
        <w:t xml:space="preserve"> </w:t>
      </w:r>
      <w:r w:rsidRPr="00053248">
        <w:t>Complete entire worksheet.</w:t>
      </w:r>
    </w:p>
    <w:p w14:paraId="15F5D1B3" w14:textId="77777777" w:rsidR="0020593C" w:rsidRDefault="0020593C" w:rsidP="00965326">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p>
    <w:p w14:paraId="127A7335" w14:textId="77777777" w:rsidR="0020593C" w:rsidRPr="000F5AC4" w:rsidRDefault="0020593C" w:rsidP="0020593C">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r w:rsidRPr="000F5AC4">
        <w:t>7</w:t>
      </w:r>
      <w:r w:rsidRPr="000F5AC4">
        <w:tab/>
        <w:t>S-3, Part III</w:t>
      </w:r>
      <w:r w:rsidRPr="000F5AC4">
        <w:tab/>
      </w:r>
      <w:r w:rsidRPr="000F5AC4">
        <w:tab/>
        <w:t>Read §4407.3.  Complete entire worksheet.</w:t>
      </w:r>
    </w:p>
    <w:p w14:paraId="7EA26E0D" w14:textId="77777777" w:rsidR="00A7436D" w:rsidRPr="00053248" w:rsidRDefault="00A7436D"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3864D299" w14:textId="77777777" w:rsidR="005B43FF" w:rsidRPr="00053248" w:rsidRDefault="0020593C"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r>
        <w:t>8</w:t>
      </w:r>
      <w:r w:rsidR="005B43FF" w:rsidRPr="00053248">
        <w:tab/>
        <w:t>A</w:t>
      </w:r>
      <w:r w:rsidR="005B43FF" w:rsidRPr="00053248">
        <w:tab/>
      </w:r>
      <w:r w:rsidR="005B43FF" w:rsidRPr="00053248">
        <w:tab/>
      </w:r>
      <w:r w:rsidR="005B43FF" w:rsidRPr="00053248">
        <w:tab/>
      </w:r>
      <w:r w:rsidR="005B43FF" w:rsidRPr="00053248">
        <w:tab/>
        <w:t>Read §4</w:t>
      </w:r>
      <w:r w:rsidR="002F4865">
        <w:t>4</w:t>
      </w:r>
      <w:r w:rsidR="005B43FF" w:rsidRPr="00053248">
        <w:t>0</w:t>
      </w:r>
      <w:r w:rsidR="007D50FB">
        <w:t>8</w:t>
      </w:r>
      <w:r w:rsidR="005B43FF" w:rsidRPr="00053248">
        <w:t xml:space="preserve">.  Complete columns 1 through </w:t>
      </w:r>
      <w:r w:rsidR="00677776">
        <w:t>3</w:t>
      </w:r>
      <w:r w:rsidR="005B43FF" w:rsidRPr="00053248">
        <w:t>.</w:t>
      </w:r>
    </w:p>
    <w:p w14:paraId="0EF00463" w14:textId="77777777" w:rsidR="005B43FF" w:rsidRPr="00053248" w:rsidRDefault="005B43F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28E50469" w14:textId="77777777" w:rsidR="005B43FF" w:rsidRPr="00053248" w:rsidRDefault="0020593C"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r>
        <w:t>9</w:t>
      </w:r>
      <w:r w:rsidR="005B43FF" w:rsidRPr="00053248">
        <w:tab/>
        <w:t>A-1</w:t>
      </w:r>
      <w:r w:rsidR="005B43FF" w:rsidRPr="00053248">
        <w:tab/>
      </w:r>
      <w:r w:rsidR="005B43FF" w:rsidRPr="00053248">
        <w:tab/>
      </w:r>
      <w:r w:rsidR="005B43FF" w:rsidRPr="00053248">
        <w:tab/>
      </w:r>
      <w:r w:rsidR="005B43FF" w:rsidRPr="00053248">
        <w:tab/>
        <w:t>Read §4</w:t>
      </w:r>
      <w:r w:rsidR="002F4865">
        <w:t>4</w:t>
      </w:r>
      <w:r w:rsidR="005B43FF" w:rsidRPr="00053248">
        <w:t>0</w:t>
      </w:r>
      <w:r w:rsidR="007D50FB">
        <w:t>9</w:t>
      </w:r>
      <w:r w:rsidR="005B43FF" w:rsidRPr="00053248">
        <w:t>.  Complete entire worksheet if applicable.</w:t>
      </w:r>
    </w:p>
    <w:p w14:paraId="74E6FDB1" w14:textId="77777777" w:rsidR="005B43FF" w:rsidRPr="00053248" w:rsidRDefault="005B43F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5C9F6F6D" w14:textId="77777777" w:rsidR="005B43FF" w:rsidRPr="00053248" w:rsidRDefault="0020593C"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r>
        <w:t>10</w:t>
      </w:r>
      <w:r w:rsidR="005B43FF" w:rsidRPr="00053248">
        <w:tab/>
        <w:t>A</w:t>
      </w:r>
      <w:r w:rsidR="005B43FF" w:rsidRPr="00053248">
        <w:tab/>
      </w:r>
      <w:r w:rsidR="005B43FF" w:rsidRPr="00053248">
        <w:tab/>
      </w:r>
      <w:r w:rsidR="005B43FF" w:rsidRPr="00053248">
        <w:tab/>
      </w:r>
      <w:r w:rsidR="005B43FF" w:rsidRPr="00053248">
        <w:tab/>
        <w:t>Read §4</w:t>
      </w:r>
      <w:r w:rsidR="002F4865">
        <w:t>4</w:t>
      </w:r>
      <w:r w:rsidR="005B43FF" w:rsidRPr="00053248">
        <w:t>0</w:t>
      </w:r>
      <w:r w:rsidR="007D50FB">
        <w:t>8</w:t>
      </w:r>
      <w:r w:rsidR="005B43FF" w:rsidRPr="00053248">
        <w:t xml:space="preserve">.  Complete columns </w:t>
      </w:r>
      <w:r w:rsidR="002F4865">
        <w:t>4</w:t>
      </w:r>
      <w:r w:rsidR="005B43FF" w:rsidRPr="00053248">
        <w:t xml:space="preserve"> and </w:t>
      </w:r>
      <w:r w:rsidR="002F4865">
        <w:t>5</w:t>
      </w:r>
      <w:r w:rsidR="005B43FF" w:rsidRPr="00053248">
        <w:t>.</w:t>
      </w:r>
    </w:p>
    <w:p w14:paraId="6B8299D0" w14:textId="77777777" w:rsidR="005B43FF" w:rsidRDefault="005B43F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0C53AC03" w14:textId="77777777" w:rsidR="00214515" w:rsidRPr="00053248" w:rsidRDefault="00214515" w:rsidP="000E2846">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3510" w:hanging="3510"/>
      </w:pPr>
      <w:r>
        <w:t>1</w:t>
      </w:r>
      <w:r w:rsidR="0020593C">
        <w:t>1</w:t>
      </w:r>
      <w:r w:rsidRPr="00053248">
        <w:tab/>
        <w:t>A-</w:t>
      </w:r>
      <w:r>
        <w:t>2-1</w:t>
      </w:r>
      <w:r w:rsidR="0016688F">
        <w:t>, Parts I &amp; II</w:t>
      </w:r>
      <w:r w:rsidRPr="00053248">
        <w:tab/>
        <w:t>Read §4</w:t>
      </w:r>
      <w:r>
        <w:t>41</w:t>
      </w:r>
      <w:r w:rsidR="007D50FB">
        <w:t>1</w:t>
      </w:r>
      <w:r w:rsidR="00C71D24">
        <w:t>.1 and 4411.</w:t>
      </w:r>
      <w:r w:rsidR="00806E19">
        <w:t>2</w:t>
      </w:r>
      <w:r w:rsidR="00C71D24">
        <w:t>.</w:t>
      </w:r>
      <w:r w:rsidRPr="00053248">
        <w:t xml:space="preserve">  Complete entire worksheet if applicable.</w:t>
      </w:r>
    </w:p>
    <w:p w14:paraId="00FAB4DA" w14:textId="77777777" w:rsidR="00F8119F" w:rsidRDefault="00F8119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rPr>
          <w:highlight w:val="yellow"/>
        </w:rPr>
      </w:pPr>
    </w:p>
    <w:p w14:paraId="2CF8C6CB" w14:textId="77777777" w:rsidR="005B43FF" w:rsidRDefault="00B04BD6"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r>
        <w:t>1</w:t>
      </w:r>
      <w:r w:rsidR="0020593C">
        <w:t>2</w:t>
      </w:r>
      <w:r w:rsidR="005B43FF" w:rsidRPr="00053248">
        <w:tab/>
        <w:t>A-2</w:t>
      </w:r>
      <w:r w:rsidR="005B43FF" w:rsidRPr="00053248">
        <w:tab/>
      </w:r>
      <w:r w:rsidR="005B43FF" w:rsidRPr="00053248">
        <w:tab/>
      </w:r>
      <w:r w:rsidR="005B43FF" w:rsidRPr="00053248">
        <w:tab/>
      </w:r>
      <w:r w:rsidR="005B43FF" w:rsidRPr="00053248">
        <w:tab/>
        <w:t>Read §4</w:t>
      </w:r>
      <w:r w:rsidR="002F4865">
        <w:t>4</w:t>
      </w:r>
      <w:r w:rsidR="007D50FB">
        <w:t>10</w:t>
      </w:r>
      <w:r w:rsidR="005B43FF" w:rsidRPr="00053248">
        <w:t>.  Complete entire worksheet.</w:t>
      </w:r>
    </w:p>
    <w:p w14:paraId="5EEF2B0B" w14:textId="77777777" w:rsidR="005B43FF" w:rsidRPr="00053248" w:rsidRDefault="005B43F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18532D69" w14:textId="77777777" w:rsidR="005B43FF" w:rsidRPr="00053248" w:rsidRDefault="00B04BD6"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r w:rsidRPr="002B1BDF">
        <w:t>1</w:t>
      </w:r>
      <w:r w:rsidR="0020593C">
        <w:t>3</w:t>
      </w:r>
      <w:r w:rsidR="005B43FF" w:rsidRPr="002B1BDF">
        <w:tab/>
        <w:t>A</w:t>
      </w:r>
      <w:r w:rsidR="005B43FF" w:rsidRPr="002B1BDF">
        <w:tab/>
      </w:r>
      <w:r w:rsidR="005B43FF" w:rsidRPr="002B1BDF">
        <w:tab/>
      </w:r>
      <w:r w:rsidR="005B43FF" w:rsidRPr="002B1BDF">
        <w:tab/>
      </w:r>
      <w:r w:rsidR="005B43FF" w:rsidRPr="002B1BDF">
        <w:tab/>
        <w:t>Read §4</w:t>
      </w:r>
      <w:r w:rsidR="002F4865" w:rsidRPr="002B1BDF">
        <w:t>40</w:t>
      </w:r>
      <w:r w:rsidR="007D50FB">
        <w:t>8</w:t>
      </w:r>
      <w:r w:rsidR="005B43FF" w:rsidRPr="002B1BDF">
        <w:t xml:space="preserve">.  Complete columns </w:t>
      </w:r>
      <w:r w:rsidR="002F4865" w:rsidRPr="002B1BDF">
        <w:t>6</w:t>
      </w:r>
      <w:r w:rsidR="005B43FF" w:rsidRPr="002B1BDF">
        <w:t xml:space="preserve"> and </w:t>
      </w:r>
      <w:r w:rsidR="002F4865" w:rsidRPr="002B1BDF">
        <w:t>7</w:t>
      </w:r>
      <w:r w:rsidR="005B43FF" w:rsidRPr="002B1BDF">
        <w:t>.</w:t>
      </w:r>
    </w:p>
    <w:p w14:paraId="4A01E039" w14:textId="77777777" w:rsidR="005B43FF" w:rsidRPr="00053248" w:rsidRDefault="005B43F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4503C4B2" w14:textId="77777777" w:rsidR="005B43FF" w:rsidRPr="00053248" w:rsidRDefault="005B43F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r w:rsidRPr="00053248">
        <w:t>1</w:t>
      </w:r>
      <w:r w:rsidR="0020593C">
        <w:t>4</w:t>
      </w:r>
      <w:r w:rsidRPr="00053248">
        <w:tab/>
        <w:t>B</w:t>
      </w:r>
      <w:r w:rsidR="002B1BDF">
        <w:t>, Part</w:t>
      </w:r>
      <w:r w:rsidR="00F8119F">
        <w:t>s</w:t>
      </w:r>
      <w:r w:rsidR="002B1BDF">
        <w:t xml:space="preserve"> I</w:t>
      </w:r>
      <w:r w:rsidR="00F8119F">
        <w:t xml:space="preserve"> &amp; II</w:t>
      </w:r>
      <w:r w:rsidRPr="00053248">
        <w:tab/>
      </w:r>
      <w:r w:rsidRPr="00053248">
        <w:tab/>
        <w:t>Read §</w:t>
      </w:r>
      <w:r w:rsidR="00F0235E" w:rsidRPr="00053248">
        <w:t>§</w:t>
      </w:r>
      <w:r w:rsidRPr="00053248">
        <w:t>4</w:t>
      </w:r>
      <w:r w:rsidR="00F0235E">
        <w:t>41</w:t>
      </w:r>
      <w:r w:rsidR="007D50FB">
        <w:t>2</w:t>
      </w:r>
      <w:r w:rsidR="00F0235E">
        <w:t>.1 and 441</w:t>
      </w:r>
      <w:r w:rsidR="007D50FB">
        <w:t>2</w:t>
      </w:r>
      <w:r w:rsidR="00F0235E">
        <w:t>.2</w:t>
      </w:r>
      <w:r w:rsidRPr="00053248">
        <w:t>.  Complete entire worksheet.</w:t>
      </w:r>
    </w:p>
    <w:p w14:paraId="3C9DC046" w14:textId="77777777" w:rsidR="005B43FF" w:rsidRPr="00053248" w:rsidRDefault="005B43F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0AE60E95" w14:textId="77777777" w:rsidR="005B43FF" w:rsidRPr="00053248" w:rsidRDefault="005B43F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r w:rsidRPr="00053248">
        <w:t>1</w:t>
      </w:r>
      <w:r w:rsidR="0020593C">
        <w:t>5</w:t>
      </w:r>
      <w:r w:rsidRPr="00053248">
        <w:tab/>
      </w:r>
      <w:r w:rsidR="00F0235E">
        <w:t>B-1</w:t>
      </w:r>
      <w:r w:rsidRPr="00053248">
        <w:tab/>
      </w:r>
      <w:r w:rsidRPr="00053248">
        <w:tab/>
      </w:r>
      <w:r w:rsidRPr="00053248">
        <w:tab/>
      </w:r>
      <w:r w:rsidRPr="00053248">
        <w:tab/>
        <w:t>Read §4</w:t>
      </w:r>
      <w:r w:rsidR="00F0235E">
        <w:t>41</w:t>
      </w:r>
      <w:r w:rsidR="007D50FB">
        <w:t>3</w:t>
      </w:r>
      <w:r w:rsidRPr="00053248">
        <w:t xml:space="preserve">.  Complete entire worksheet. </w:t>
      </w:r>
    </w:p>
    <w:p w14:paraId="36CA12BE" w14:textId="77777777" w:rsidR="005B43FF" w:rsidRPr="00053248" w:rsidRDefault="005B43F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013DC7BD" w14:textId="77777777" w:rsidR="005B43FF" w:rsidRPr="00053248" w:rsidRDefault="005B43F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r w:rsidRPr="00053248">
        <w:t>1</w:t>
      </w:r>
      <w:r w:rsidR="0020593C">
        <w:t>6</w:t>
      </w:r>
      <w:r w:rsidRPr="00053248">
        <w:tab/>
      </w:r>
      <w:r w:rsidR="00613467">
        <w:t>E</w:t>
      </w:r>
      <w:r w:rsidRPr="00053248">
        <w:tab/>
      </w:r>
      <w:r w:rsidRPr="00053248">
        <w:tab/>
      </w:r>
      <w:r w:rsidRPr="00053248">
        <w:tab/>
      </w:r>
      <w:r w:rsidRPr="00053248">
        <w:tab/>
        <w:t>Read §4</w:t>
      </w:r>
      <w:r w:rsidR="00613467">
        <w:t>41</w:t>
      </w:r>
      <w:r w:rsidR="007D50FB">
        <w:t>4</w:t>
      </w:r>
      <w:r w:rsidRPr="00053248">
        <w:t xml:space="preserve">.  Complete </w:t>
      </w:r>
      <w:r w:rsidR="00613467">
        <w:t>lines 1 - 17</w:t>
      </w:r>
      <w:r w:rsidRPr="00053248">
        <w:t>.</w:t>
      </w:r>
    </w:p>
    <w:p w14:paraId="3A24406D" w14:textId="77777777" w:rsidR="005B43FF" w:rsidRPr="00053248" w:rsidRDefault="005B43F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p>
    <w:p w14:paraId="1BC87A3B" w14:textId="77777777" w:rsidR="005B43FF" w:rsidRPr="00053248" w:rsidRDefault="005B43F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r w:rsidRPr="00053248">
        <w:t>1</w:t>
      </w:r>
      <w:r w:rsidR="0020593C">
        <w:t>7</w:t>
      </w:r>
      <w:r w:rsidRPr="00053248">
        <w:tab/>
        <w:t>E</w:t>
      </w:r>
      <w:r w:rsidR="00613467">
        <w:t>-1</w:t>
      </w:r>
      <w:r w:rsidR="00613467">
        <w:tab/>
      </w:r>
      <w:r w:rsidR="00613467">
        <w:tab/>
      </w:r>
      <w:r w:rsidRPr="00053248">
        <w:tab/>
      </w:r>
      <w:r w:rsidRPr="00053248">
        <w:tab/>
        <w:t>Read §4</w:t>
      </w:r>
      <w:r w:rsidR="00613467">
        <w:t>41</w:t>
      </w:r>
      <w:r w:rsidR="007D50FB">
        <w:t>5</w:t>
      </w:r>
      <w:r w:rsidRPr="00053248">
        <w:t>.  Complete entire worksheet.</w:t>
      </w:r>
    </w:p>
    <w:p w14:paraId="7505E633" w14:textId="77777777" w:rsidR="005B43FF" w:rsidRPr="00053248" w:rsidRDefault="005B43F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p>
    <w:p w14:paraId="7E5D1847" w14:textId="77777777" w:rsidR="00613467" w:rsidRDefault="005B43F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r w:rsidRPr="00053248">
        <w:t>1</w:t>
      </w:r>
      <w:r w:rsidR="0020593C">
        <w:t>8</w:t>
      </w:r>
      <w:r w:rsidRPr="00053248">
        <w:tab/>
      </w:r>
      <w:r w:rsidR="00613467">
        <w:t>E</w:t>
      </w:r>
      <w:r w:rsidR="00613467" w:rsidRPr="00053248">
        <w:tab/>
      </w:r>
      <w:r w:rsidR="00613467" w:rsidRPr="00053248">
        <w:tab/>
      </w:r>
      <w:r w:rsidR="00613467" w:rsidRPr="00053248">
        <w:tab/>
      </w:r>
      <w:r w:rsidR="00613467" w:rsidRPr="00053248">
        <w:tab/>
        <w:t>Read §4</w:t>
      </w:r>
      <w:r w:rsidR="00613467">
        <w:t>41</w:t>
      </w:r>
      <w:r w:rsidR="007D50FB">
        <w:t>4</w:t>
      </w:r>
      <w:r w:rsidR="00613467" w:rsidRPr="00053248">
        <w:t xml:space="preserve">.  Complete </w:t>
      </w:r>
      <w:r w:rsidR="00613467">
        <w:t>lines 18 - 21 as applicable</w:t>
      </w:r>
      <w:r w:rsidR="00613467" w:rsidRPr="00053248">
        <w:t>.</w:t>
      </w:r>
    </w:p>
    <w:p w14:paraId="54794F68" w14:textId="77777777" w:rsidR="0020593C" w:rsidRDefault="0020593C"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p>
    <w:p w14:paraId="4CE82D1C" w14:textId="77777777" w:rsidR="0020593C" w:rsidRPr="000F5AC4" w:rsidRDefault="0020593C" w:rsidP="0020593C">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r w:rsidRPr="000F5AC4">
        <w:t>19</w:t>
      </w:r>
      <w:r w:rsidRPr="000F5AC4">
        <w:tab/>
        <w:t>F-1</w:t>
      </w:r>
      <w:r w:rsidRPr="000F5AC4">
        <w:tab/>
      </w:r>
      <w:r w:rsidRPr="000F5AC4">
        <w:tab/>
      </w:r>
      <w:r w:rsidRPr="000F5AC4">
        <w:tab/>
      </w:r>
      <w:r w:rsidRPr="000F5AC4">
        <w:tab/>
        <w:t>Read §4416.  Complete entire worksheet.</w:t>
      </w:r>
    </w:p>
    <w:p w14:paraId="02176D55" w14:textId="77777777" w:rsidR="005B43FF" w:rsidRPr="00053248" w:rsidRDefault="005B43FF"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760"/>
      </w:pPr>
    </w:p>
    <w:p w14:paraId="57CA0768" w14:textId="77777777" w:rsidR="005B43FF" w:rsidRPr="00053248" w:rsidRDefault="0020593C" w:rsidP="00F35811">
      <w:pPr>
        <w:tabs>
          <w:tab w:val="left" w:pos="1440"/>
          <w:tab w:val="left" w:pos="1920"/>
          <w:tab w:val="left" w:pos="2400"/>
          <w:tab w:val="left" w:pos="2880"/>
          <w:tab w:val="left" w:pos="351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r>
        <w:t>20</w:t>
      </w:r>
      <w:r w:rsidR="005B43FF" w:rsidRPr="00053248">
        <w:tab/>
        <w:t>S, Part III</w:t>
      </w:r>
      <w:r w:rsidR="005B43FF" w:rsidRPr="00053248">
        <w:tab/>
      </w:r>
      <w:r w:rsidR="005B43FF" w:rsidRPr="00053248">
        <w:tab/>
      </w:r>
      <w:r w:rsidR="005B43FF" w:rsidRPr="00053248">
        <w:tab/>
        <w:t>Read §4</w:t>
      </w:r>
      <w:r w:rsidR="00E01770">
        <w:t>4</w:t>
      </w:r>
      <w:r w:rsidR="005B43FF" w:rsidRPr="00053248">
        <w:t>04.</w:t>
      </w:r>
      <w:r w:rsidR="00E01770">
        <w:t>3</w:t>
      </w:r>
      <w:r w:rsidR="00996CE0">
        <w:t>.  Complete Part III.</w:t>
      </w:r>
    </w:p>
    <w:p w14:paraId="7C8AFD18" w14:textId="77777777" w:rsidR="005B43FF" w:rsidRPr="00053248" w:rsidRDefault="005B43FF" w:rsidP="0085441B">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7B1C6A2A" w14:textId="77777777" w:rsidR="005B43FF" w:rsidRDefault="005B43FF" w:rsidP="00F35811">
      <w:pPr>
        <w:tabs>
          <w:tab w:val="center" w:pos="4680"/>
          <w:tab w:val="left" w:pos="4795"/>
          <w:tab w:val="left" w:pos="5284"/>
          <w:tab w:val="left" w:pos="5760"/>
          <w:tab w:val="left" w:pos="6235"/>
          <w:tab w:val="left" w:pos="6724"/>
          <w:tab w:val="left" w:pos="7200"/>
          <w:tab w:val="left" w:pos="7675"/>
          <w:tab w:val="left" w:pos="8164"/>
          <w:tab w:val="left" w:pos="8640"/>
          <w:tab w:val="left" w:pos="9115"/>
        </w:tabs>
        <w:spacing w:line="216" w:lineRule="auto"/>
        <w:rPr>
          <w:color w:val="000000" w:themeColor="text1"/>
          <w:szCs w:val="24"/>
        </w:rPr>
      </w:pPr>
    </w:p>
    <w:p w14:paraId="0C21D58E" w14:textId="77777777" w:rsidR="00736384" w:rsidRDefault="00736384"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090A6BA7" w14:textId="77777777" w:rsidR="00F81D64" w:rsidRPr="00530DB2" w:rsidRDefault="00F81D64"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6FD08895" w14:textId="77777777" w:rsidR="00A41668" w:rsidRDefault="00A41668" w:rsidP="00A41668">
      <w:pPr>
        <w:tabs>
          <w:tab w:val="right" w:pos="9360"/>
        </w:tabs>
        <w:spacing w:line="216" w:lineRule="auto"/>
        <w:rPr>
          <w:color w:val="000000" w:themeColor="text1"/>
          <w:szCs w:val="24"/>
        </w:rPr>
      </w:pPr>
      <w:r w:rsidRPr="00530DB2">
        <w:rPr>
          <w:color w:val="000000" w:themeColor="text1"/>
          <w:szCs w:val="24"/>
        </w:rPr>
        <w:t>Rev. 1</w:t>
      </w:r>
      <w:r w:rsidRPr="00530DB2">
        <w:rPr>
          <w:color w:val="000000" w:themeColor="text1"/>
          <w:szCs w:val="24"/>
        </w:rPr>
        <w:tab/>
        <w:t>44-</w:t>
      </w:r>
      <w:r>
        <w:rPr>
          <w:color w:val="000000" w:themeColor="text1"/>
          <w:szCs w:val="24"/>
        </w:rPr>
        <w:t>5</w:t>
      </w:r>
    </w:p>
    <w:p w14:paraId="2E14AEB2" w14:textId="77777777" w:rsidR="003B7C75" w:rsidRPr="00530DB2" w:rsidRDefault="003B7C75" w:rsidP="00A73338">
      <w:pPr>
        <w:tabs>
          <w:tab w:val="center" w:pos="4680"/>
          <w:tab w:val="right" w:pos="9360"/>
        </w:tabs>
        <w:spacing w:line="216" w:lineRule="auto"/>
        <w:rPr>
          <w:color w:val="000000" w:themeColor="text1"/>
          <w:szCs w:val="24"/>
          <w:u w:val="single"/>
        </w:rPr>
      </w:pPr>
      <w:r w:rsidRPr="00530DB2">
        <w:rPr>
          <w:color w:val="000000" w:themeColor="text1"/>
          <w:szCs w:val="24"/>
          <w:u w:val="single"/>
        </w:rPr>
        <w:t>440</w:t>
      </w:r>
      <w:r w:rsidR="00F81D64">
        <w:rPr>
          <w:color w:val="000000" w:themeColor="text1"/>
          <w:szCs w:val="24"/>
          <w:u w:val="single"/>
        </w:rPr>
        <w:t>3</w:t>
      </w:r>
      <w:r w:rsidRPr="00530DB2">
        <w:rPr>
          <w:color w:val="000000" w:themeColor="text1"/>
          <w:szCs w:val="24"/>
          <w:u w:val="single"/>
        </w:rPr>
        <w:tab/>
        <w:t>FORM CMS-224-14</w:t>
      </w:r>
      <w:r w:rsidRPr="00530DB2">
        <w:rPr>
          <w:color w:val="000000" w:themeColor="text1"/>
          <w:szCs w:val="24"/>
          <w:u w:val="single"/>
        </w:rPr>
        <w:tab/>
      </w:r>
      <w:r w:rsidR="0085111E" w:rsidRPr="00530DB2">
        <w:rPr>
          <w:color w:val="000000" w:themeColor="text1"/>
          <w:szCs w:val="24"/>
          <w:u w:val="single"/>
        </w:rPr>
        <w:t>DRAFT</w:t>
      </w:r>
    </w:p>
    <w:p w14:paraId="6A7EB229" w14:textId="77777777" w:rsidR="003B7C75" w:rsidRPr="00530DB2" w:rsidRDefault="003B7C75"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960"/>
        <w:rPr>
          <w:color w:val="000000" w:themeColor="text1"/>
          <w:szCs w:val="24"/>
        </w:rPr>
      </w:pPr>
    </w:p>
    <w:p w14:paraId="1985C462" w14:textId="77777777" w:rsidR="00DF2DDE" w:rsidRPr="004B72DA" w:rsidRDefault="00DF2DDE"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rStyle w:val="SubtleEmphasis"/>
          <w:i w:val="0"/>
          <w:color w:val="auto"/>
        </w:rPr>
      </w:pPr>
      <w:r w:rsidRPr="00530DB2">
        <w:rPr>
          <w:color w:val="000000" w:themeColor="text1"/>
          <w:szCs w:val="24"/>
        </w:rPr>
        <w:t>4403.</w:t>
      </w:r>
      <w:r w:rsidRPr="00530DB2">
        <w:rPr>
          <w:color w:val="000000" w:themeColor="text1"/>
          <w:szCs w:val="24"/>
        </w:rPr>
        <w:tab/>
      </w:r>
      <w:r w:rsidRPr="00335A25">
        <w:rPr>
          <w:rStyle w:val="Manual1Char"/>
          <w:rFonts w:ascii="Times New Roman" w:hAnsi="Times New Roman" w:cs="Times New Roman"/>
        </w:rPr>
        <w:t>SEQUENCE OF ASSEMBLY</w:t>
      </w:r>
    </w:p>
    <w:p w14:paraId="3BCBB640" w14:textId="77777777" w:rsidR="00DF2DDE" w:rsidRPr="00530DB2" w:rsidRDefault="00DF2DDE"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111B7624" w14:textId="77777777" w:rsidR="00DF2DDE" w:rsidRPr="00530DB2" w:rsidRDefault="00DF2DDE"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sidRPr="00530DB2">
        <w:rPr>
          <w:color w:val="000000" w:themeColor="text1"/>
          <w:szCs w:val="24"/>
        </w:rPr>
        <w:t xml:space="preserve">The following list of assembly of worksheets is provided so all </w:t>
      </w:r>
      <w:r w:rsidR="0020593C">
        <w:rPr>
          <w:color w:val="000000" w:themeColor="text1"/>
          <w:szCs w:val="24"/>
        </w:rPr>
        <w:t>F</w:t>
      </w:r>
      <w:r w:rsidRPr="00530DB2">
        <w:rPr>
          <w:color w:val="000000" w:themeColor="text1"/>
          <w:szCs w:val="24"/>
        </w:rPr>
        <w:t>QHCs are consistent in the order of submission of their annual cost report.  All</w:t>
      </w:r>
      <w:r w:rsidR="0020593C">
        <w:rPr>
          <w:color w:val="000000" w:themeColor="text1"/>
          <w:szCs w:val="24"/>
        </w:rPr>
        <w:t xml:space="preserve"> </w:t>
      </w:r>
      <w:r w:rsidRPr="00530DB2">
        <w:rPr>
          <w:color w:val="000000" w:themeColor="text1"/>
          <w:szCs w:val="24"/>
        </w:rPr>
        <w:t xml:space="preserve">FQHCs using </w:t>
      </w:r>
      <w:r w:rsidRPr="00F8119F">
        <w:rPr>
          <w:color w:val="000000" w:themeColor="text1"/>
          <w:szCs w:val="24"/>
        </w:rPr>
        <w:t>Form CMS</w:t>
      </w:r>
      <w:r w:rsidR="003714F8">
        <w:rPr>
          <w:color w:val="000000" w:themeColor="text1"/>
          <w:szCs w:val="24"/>
        </w:rPr>
        <w:t>-</w:t>
      </w:r>
      <w:r w:rsidRPr="00F8119F">
        <w:rPr>
          <w:color w:val="000000" w:themeColor="text1"/>
          <w:szCs w:val="24"/>
        </w:rPr>
        <w:t>214-14 are</w:t>
      </w:r>
      <w:r w:rsidRPr="00530DB2">
        <w:rPr>
          <w:color w:val="000000" w:themeColor="text1"/>
          <w:szCs w:val="24"/>
        </w:rPr>
        <w:t xml:space="preserve"> to adhere to this sequence.  Where worksheets are not completed because they are not applicable, blank worksheets are </w:t>
      </w:r>
      <w:r w:rsidRPr="00530DB2">
        <w:rPr>
          <w:color w:val="000000" w:themeColor="text1"/>
          <w:szCs w:val="24"/>
          <w:u w:val="single"/>
        </w:rPr>
        <w:t>not</w:t>
      </w:r>
      <w:r w:rsidRPr="00530DB2">
        <w:rPr>
          <w:color w:val="000000" w:themeColor="text1"/>
          <w:szCs w:val="24"/>
        </w:rPr>
        <w:t xml:space="preserve"> included in the assembly of the cost report.</w:t>
      </w:r>
    </w:p>
    <w:p w14:paraId="65900217" w14:textId="77777777" w:rsidR="00DF2DDE" w:rsidRPr="00530DB2" w:rsidRDefault="00DF2DDE"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960"/>
        <w:rPr>
          <w:color w:val="000000" w:themeColor="text1"/>
          <w:szCs w:val="24"/>
        </w:rPr>
      </w:pPr>
    </w:p>
    <w:p w14:paraId="60AD2357" w14:textId="77777777" w:rsidR="00736384" w:rsidRPr="00530DB2" w:rsidRDefault="00736384"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6D31AB87" w14:textId="77777777" w:rsidR="00A70277" w:rsidRPr="00257002" w:rsidRDefault="00A70277" w:rsidP="00A73338">
      <w:pPr>
        <w:tabs>
          <w:tab w:val="left" w:pos="900"/>
          <w:tab w:val="left" w:pos="2880"/>
        </w:tabs>
        <w:spacing w:line="216" w:lineRule="auto"/>
      </w:pPr>
      <w:r w:rsidRPr="00A70277">
        <w:tab/>
      </w:r>
      <w:r w:rsidRPr="00A70277">
        <w:rPr>
          <w:u w:val="single"/>
        </w:rPr>
        <w:t>Worksheet</w:t>
      </w:r>
      <w:r w:rsidRPr="00257002">
        <w:tab/>
      </w:r>
      <w:r w:rsidRPr="00257002">
        <w:rPr>
          <w:u w:val="single"/>
        </w:rPr>
        <w:t>Part</w:t>
      </w:r>
    </w:p>
    <w:p w14:paraId="258E3B9A" w14:textId="77777777" w:rsidR="00A70277" w:rsidRPr="00257002" w:rsidRDefault="00A70277" w:rsidP="00A73338">
      <w:pPr>
        <w:tabs>
          <w:tab w:val="left" w:pos="900"/>
          <w:tab w:val="left" w:pos="2880"/>
        </w:tabs>
        <w:spacing w:line="216" w:lineRule="auto"/>
      </w:pPr>
    </w:p>
    <w:p w14:paraId="5C91499A" w14:textId="77777777" w:rsidR="00A70277" w:rsidRDefault="00A70277" w:rsidP="00A73338">
      <w:pPr>
        <w:tabs>
          <w:tab w:val="left" w:pos="900"/>
          <w:tab w:val="left" w:pos="2880"/>
        </w:tabs>
        <w:spacing w:line="216" w:lineRule="auto"/>
      </w:pPr>
      <w:r w:rsidRPr="00257002">
        <w:tab/>
        <w:t>S</w:t>
      </w:r>
      <w:r w:rsidRPr="00257002">
        <w:tab/>
        <w:t>I</w:t>
      </w:r>
      <w:r>
        <w:t>, II</w:t>
      </w:r>
      <w:r w:rsidRPr="00257002">
        <w:t xml:space="preserve"> &amp; </w:t>
      </w:r>
      <w:r>
        <w:t>I</w:t>
      </w:r>
      <w:r w:rsidRPr="00257002">
        <w:t>II</w:t>
      </w:r>
    </w:p>
    <w:p w14:paraId="4CC17DCC" w14:textId="77777777" w:rsidR="006837B0" w:rsidRPr="00257002" w:rsidRDefault="006837B0" w:rsidP="00A73338">
      <w:pPr>
        <w:tabs>
          <w:tab w:val="left" w:pos="900"/>
          <w:tab w:val="left" w:pos="2880"/>
        </w:tabs>
        <w:spacing w:line="216" w:lineRule="auto"/>
      </w:pPr>
    </w:p>
    <w:p w14:paraId="3603E7AE" w14:textId="77777777" w:rsidR="00A70277" w:rsidRDefault="00A70277" w:rsidP="00965326">
      <w:pPr>
        <w:tabs>
          <w:tab w:val="left" w:pos="900"/>
          <w:tab w:val="left" w:pos="2880"/>
        </w:tabs>
        <w:spacing w:line="216" w:lineRule="auto"/>
      </w:pPr>
      <w:r w:rsidRPr="00257002">
        <w:tab/>
        <w:t>S-</w:t>
      </w:r>
      <w:r w:rsidR="007D50FB">
        <w:t>1</w:t>
      </w:r>
      <w:r>
        <w:tab/>
        <w:t>I</w:t>
      </w:r>
      <w:r w:rsidR="000E0A03">
        <w:t xml:space="preserve"> &amp; II</w:t>
      </w:r>
    </w:p>
    <w:p w14:paraId="4EDBDF9E" w14:textId="77777777" w:rsidR="006837B0" w:rsidRDefault="006837B0" w:rsidP="00965326">
      <w:pPr>
        <w:tabs>
          <w:tab w:val="left" w:pos="900"/>
          <w:tab w:val="left" w:pos="2880"/>
        </w:tabs>
        <w:spacing w:line="216" w:lineRule="auto"/>
      </w:pPr>
    </w:p>
    <w:p w14:paraId="641E8F55" w14:textId="77777777" w:rsidR="00A70277" w:rsidRDefault="00A70277" w:rsidP="00965326">
      <w:pPr>
        <w:tabs>
          <w:tab w:val="left" w:pos="900"/>
          <w:tab w:val="left" w:pos="2880"/>
        </w:tabs>
        <w:spacing w:line="216" w:lineRule="auto"/>
      </w:pPr>
      <w:r>
        <w:tab/>
      </w:r>
      <w:r w:rsidRPr="00257002">
        <w:t>S-</w:t>
      </w:r>
      <w:r w:rsidR="007D50FB">
        <w:t>2</w:t>
      </w:r>
      <w:r>
        <w:tab/>
      </w:r>
    </w:p>
    <w:p w14:paraId="036D8F0B" w14:textId="77777777" w:rsidR="006837B0" w:rsidRDefault="006837B0" w:rsidP="00965326">
      <w:pPr>
        <w:tabs>
          <w:tab w:val="left" w:pos="900"/>
          <w:tab w:val="left" w:pos="2880"/>
        </w:tabs>
        <w:spacing w:line="216" w:lineRule="auto"/>
      </w:pPr>
    </w:p>
    <w:p w14:paraId="1D154056" w14:textId="77777777" w:rsidR="00A70277" w:rsidRPr="0020593C" w:rsidRDefault="00A70277" w:rsidP="00A73338">
      <w:pPr>
        <w:tabs>
          <w:tab w:val="left" w:pos="900"/>
          <w:tab w:val="left" w:pos="2880"/>
        </w:tabs>
        <w:spacing w:line="216" w:lineRule="auto"/>
      </w:pPr>
      <w:r>
        <w:tab/>
      </w:r>
      <w:r w:rsidRPr="00257002">
        <w:t>S-</w:t>
      </w:r>
      <w:r>
        <w:t>3</w:t>
      </w:r>
      <w:r>
        <w:tab/>
      </w:r>
      <w:r w:rsidRPr="000F5AC4">
        <w:t>I</w:t>
      </w:r>
      <w:r w:rsidR="0020593C" w:rsidRPr="000F5AC4">
        <w:t xml:space="preserve">, </w:t>
      </w:r>
      <w:r w:rsidRPr="0020593C">
        <w:t>II</w:t>
      </w:r>
      <w:r w:rsidR="0020593C" w:rsidRPr="0020593C">
        <w:t xml:space="preserve"> &amp; III</w:t>
      </w:r>
    </w:p>
    <w:p w14:paraId="5351E494" w14:textId="77777777" w:rsidR="006837B0" w:rsidRDefault="006837B0" w:rsidP="00A73338">
      <w:pPr>
        <w:tabs>
          <w:tab w:val="left" w:pos="900"/>
          <w:tab w:val="left" w:pos="2880"/>
        </w:tabs>
        <w:spacing w:line="216" w:lineRule="auto"/>
      </w:pPr>
    </w:p>
    <w:p w14:paraId="07BAEA98" w14:textId="77777777" w:rsidR="00A70277" w:rsidRDefault="00A70277" w:rsidP="00A73338">
      <w:pPr>
        <w:tabs>
          <w:tab w:val="left" w:pos="900"/>
          <w:tab w:val="left" w:pos="2880"/>
        </w:tabs>
        <w:spacing w:line="216" w:lineRule="auto"/>
      </w:pPr>
      <w:r w:rsidRPr="00257002">
        <w:tab/>
        <w:t>A</w:t>
      </w:r>
    </w:p>
    <w:p w14:paraId="28C6811E" w14:textId="77777777" w:rsidR="006837B0" w:rsidRPr="00257002" w:rsidRDefault="006837B0" w:rsidP="00A73338">
      <w:pPr>
        <w:tabs>
          <w:tab w:val="left" w:pos="900"/>
          <w:tab w:val="left" w:pos="2880"/>
        </w:tabs>
        <w:spacing w:line="216" w:lineRule="auto"/>
      </w:pPr>
    </w:p>
    <w:p w14:paraId="625422B4" w14:textId="77777777" w:rsidR="00A70277" w:rsidRDefault="00A70277" w:rsidP="00A73338">
      <w:pPr>
        <w:tabs>
          <w:tab w:val="left" w:pos="900"/>
          <w:tab w:val="left" w:pos="2880"/>
        </w:tabs>
        <w:spacing w:line="216" w:lineRule="auto"/>
      </w:pPr>
      <w:r w:rsidRPr="00257002">
        <w:tab/>
        <w:t>A-</w:t>
      </w:r>
      <w:r>
        <w:t>1</w:t>
      </w:r>
    </w:p>
    <w:p w14:paraId="50C4462E" w14:textId="77777777" w:rsidR="006837B0" w:rsidRPr="00257002" w:rsidRDefault="006837B0" w:rsidP="00A73338">
      <w:pPr>
        <w:tabs>
          <w:tab w:val="left" w:pos="900"/>
          <w:tab w:val="left" w:pos="2880"/>
        </w:tabs>
        <w:spacing w:line="216" w:lineRule="auto"/>
      </w:pPr>
    </w:p>
    <w:p w14:paraId="14C5370B" w14:textId="77777777" w:rsidR="00A70277" w:rsidRDefault="00A70277" w:rsidP="00A73338">
      <w:pPr>
        <w:tabs>
          <w:tab w:val="left" w:pos="900"/>
          <w:tab w:val="left" w:pos="2880"/>
        </w:tabs>
        <w:spacing w:line="216" w:lineRule="auto"/>
      </w:pPr>
      <w:r w:rsidRPr="00257002">
        <w:tab/>
        <w:t>A-</w:t>
      </w:r>
      <w:r>
        <w:t>2</w:t>
      </w:r>
    </w:p>
    <w:p w14:paraId="6CDD5CC9" w14:textId="77777777" w:rsidR="006837B0" w:rsidRPr="00257002" w:rsidRDefault="006837B0" w:rsidP="00A73338">
      <w:pPr>
        <w:tabs>
          <w:tab w:val="left" w:pos="900"/>
          <w:tab w:val="left" w:pos="2880"/>
        </w:tabs>
        <w:spacing w:line="216" w:lineRule="auto"/>
      </w:pPr>
    </w:p>
    <w:p w14:paraId="033D8947" w14:textId="77777777" w:rsidR="00A70277" w:rsidRDefault="00A70277" w:rsidP="00A73338">
      <w:pPr>
        <w:tabs>
          <w:tab w:val="left" w:pos="900"/>
          <w:tab w:val="left" w:pos="2880"/>
        </w:tabs>
        <w:spacing w:line="216" w:lineRule="auto"/>
      </w:pPr>
      <w:r w:rsidRPr="00257002">
        <w:tab/>
        <w:t>A-</w:t>
      </w:r>
      <w:r>
        <w:t>2</w:t>
      </w:r>
      <w:r w:rsidRPr="00257002">
        <w:t>-1</w:t>
      </w:r>
      <w:r w:rsidR="0016688F" w:rsidRPr="0016688F">
        <w:t xml:space="preserve"> </w:t>
      </w:r>
      <w:r w:rsidR="0016688F">
        <w:tab/>
        <w:t>I &amp; II</w:t>
      </w:r>
    </w:p>
    <w:p w14:paraId="6AC81ED0" w14:textId="77777777" w:rsidR="006837B0" w:rsidRDefault="006837B0" w:rsidP="00A73338">
      <w:pPr>
        <w:tabs>
          <w:tab w:val="left" w:pos="900"/>
          <w:tab w:val="left" w:pos="2880"/>
        </w:tabs>
        <w:spacing w:line="216" w:lineRule="auto"/>
      </w:pPr>
    </w:p>
    <w:p w14:paraId="1A531059" w14:textId="77777777" w:rsidR="00A70277" w:rsidRDefault="00A70277" w:rsidP="00A73338">
      <w:pPr>
        <w:tabs>
          <w:tab w:val="left" w:pos="900"/>
          <w:tab w:val="left" w:pos="2880"/>
        </w:tabs>
        <w:spacing w:line="216" w:lineRule="auto"/>
      </w:pPr>
      <w:r>
        <w:tab/>
      </w:r>
      <w:r w:rsidRPr="00257002">
        <w:t>B</w:t>
      </w:r>
      <w:r>
        <w:tab/>
        <w:t>I &amp; II</w:t>
      </w:r>
    </w:p>
    <w:p w14:paraId="7FA6D768" w14:textId="77777777" w:rsidR="006837B0" w:rsidRPr="00257002" w:rsidRDefault="006837B0" w:rsidP="00A73338">
      <w:pPr>
        <w:tabs>
          <w:tab w:val="left" w:pos="900"/>
          <w:tab w:val="left" w:pos="2880"/>
        </w:tabs>
        <w:spacing w:line="216" w:lineRule="auto"/>
      </w:pPr>
    </w:p>
    <w:p w14:paraId="3EA2B003" w14:textId="77777777" w:rsidR="00A70277" w:rsidRDefault="00A70277" w:rsidP="00A73338">
      <w:pPr>
        <w:tabs>
          <w:tab w:val="left" w:pos="900"/>
          <w:tab w:val="left" w:pos="2880"/>
        </w:tabs>
        <w:spacing w:line="216" w:lineRule="auto"/>
      </w:pPr>
      <w:r w:rsidRPr="00257002">
        <w:tab/>
        <w:t>B-1</w:t>
      </w:r>
    </w:p>
    <w:p w14:paraId="0247270E" w14:textId="77777777" w:rsidR="006837B0" w:rsidRPr="00257002" w:rsidRDefault="006837B0" w:rsidP="00A73338">
      <w:pPr>
        <w:tabs>
          <w:tab w:val="left" w:pos="900"/>
          <w:tab w:val="left" w:pos="2880"/>
        </w:tabs>
        <w:spacing w:line="216" w:lineRule="auto"/>
      </w:pPr>
    </w:p>
    <w:p w14:paraId="7EB1EDE4" w14:textId="77777777" w:rsidR="00A70277" w:rsidRDefault="00A70277" w:rsidP="00A73338">
      <w:pPr>
        <w:tabs>
          <w:tab w:val="left" w:pos="900"/>
          <w:tab w:val="left" w:pos="2880"/>
        </w:tabs>
        <w:spacing w:line="216" w:lineRule="auto"/>
      </w:pPr>
      <w:r w:rsidRPr="00257002">
        <w:tab/>
      </w:r>
      <w:r>
        <w:t>E</w:t>
      </w:r>
    </w:p>
    <w:p w14:paraId="0B0051AC" w14:textId="77777777" w:rsidR="006837B0" w:rsidRPr="00257002" w:rsidRDefault="006837B0" w:rsidP="00A73338">
      <w:pPr>
        <w:tabs>
          <w:tab w:val="left" w:pos="900"/>
          <w:tab w:val="left" w:pos="2880"/>
        </w:tabs>
        <w:spacing w:line="216" w:lineRule="auto"/>
      </w:pPr>
    </w:p>
    <w:p w14:paraId="2649F80C" w14:textId="77777777" w:rsidR="00736384" w:rsidRDefault="00A70277" w:rsidP="00A73338">
      <w:pPr>
        <w:tabs>
          <w:tab w:val="left" w:pos="900"/>
          <w:tab w:val="left" w:pos="2880"/>
        </w:tabs>
        <w:spacing w:line="216" w:lineRule="auto"/>
      </w:pPr>
      <w:r w:rsidRPr="00257002">
        <w:tab/>
      </w:r>
      <w:r>
        <w:t>E</w:t>
      </w:r>
      <w:r w:rsidRPr="00257002">
        <w:t>-1</w:t>
      </w:r>
    </w:p>
    <w:p w14:paraId="7EBD9F8D" w14:textId="77777777" w:rsidR="0020593C" w:rsidRDefault="0020593C" w:rsidP="00A73338">
      <w:pPr>
        <w:tabs>
          <w:tab w:val="left" w:pos="900"/>
          <w:tab w:val="left" w:pos="2880"/>
        </w:tabs>
        <w:spacing w:line="216" w:lineRule="auto"/>
      </w:pPr>
    </w:p>
    <w:p w14:paraId="4B9ED118" w14:textId="77777777" w:rsidR="0020593C" w:rsidRPr="000E2846" w:rsidRDefault="0020593C" w:rsidP="00A73338">
      <w:pPr>
        <w:tabs>
          <w:tab w:val="left" w:pos="900"/>
          <w:tab w:val="left" w:pos="2880"/>
        </w:tabs>
        <w:spacing w:line="216" w:lineRule="auto"/>
        <w:rPr>
          <w:szCs w:val="24"/>
        </w:rPr>
      </w:pPr>
      <w:r>
        <w:tab/>
      </w:r>
      <w:r w:rsidRPr="000F5AC4">
        <w:t>F-1</w:t>
      </w:r>
    </w:p>
    <w:p w14:paraId="26C85CB6" w14:textId="77777777" w:rsidR="00736384" w:rsidRDefault="00736384"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960"/>
        <w:rPr>
          <w:color w:val="000000" w:themeColor="text1"/>
          <w:szCs w:val="24"/>
        </w:rPr>
      </w:pPr>
    </w:p>
    <w:p w14:paraId="6F998788" w14:textId="77777777" w:rsidR="0020593C" w:rsidRPr="00530DB2" w:rsidRDefault="0020593C"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960"/>
        <w:rPr>
          <w:color w:val="000000" w:themeColor="text1"/>
          <w:szCs w:val="24"/>
        </w:rPr>
      </w:pPr>
    </w:p>
    <w:p w14:paraId="6FF16F4E" w14:textId="77777777" w:rsidR="00736384" w:rsidRPr="00530DB2" w:rsidRDefault="0020593C" w:rsidP="000E284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Pr>
          <w:color w:val="000000" w:themeColor="text1"/>
          <w:szCs w:val="24"/>
        </w:rPr>
        <w:tab/>
      </w:r>
      <w:r>
        <w:rPr>
          <w:color w:val="000000" w:themeColor="text1"/>
          <w:szCs w:val="24"/>
        </w:rPr>
        <w:tab/>
      </w:r>
    </w:p>
    <w:p w14:paraId="1C47E9C4" w14:textId="77777777" w:rsidR="00040CDF" w:rsidRDefault="00040CDF" w:rsidP="00A73338">
      <w:pPr>
        <w:pStyle w:val="Default"/>
        <w:spacing w:line="216" w:lineRule="auto"/>
        <w:jc w:val="both"/>
        <w:rPr>
          <w:color w:val="000000" w:themeColor="text1"/>
        </w:rPr>
      </w:pPr>
    </w:p>
    <w:p w14:paraId="0DDFC35F" w14:textId="77777777" w:rsidR="006837B0" w:rsidRDefault="006837B0" w:rsidP="00A73338">
      <w:pPr>
        <w:pStyle w:val="Default"/>
        <w:spacing w:line="216" w:lineRule="auto"/>
        <w:jc w:val="both"/>
        <w:rPr>
          <w:color w:val="000000" w:themeColor="text1"/>
        </w:rPr>
      </w:pPr>
    </w:p>
    <w:p w14:paraId="5C56CBB5" w14:textId="77777777" w:rsidR="006837B0" w:rsidRDefault="006837B0" w:rsidP="00A73338">
      <w:pPr>
        <w:pStyle w:val="Default"/>
        <w:spacing w:line="216" w:lineRule="auto"/>
        <w:jc w:val="both"/>
        <w:rPr>
          <w:color w:val="000000" w:themeColor="text1"/>
        </w:rPr>
      </w:pPr>
    </w:p>
    <w:p w14:paraId="08D1C170" w14:textId="77777777" w:rsidR="006837B0" w:rsidRDefault="006837B0" w:rsidP="00A73338">
      <w:pPr>
        <w:pStyle w:val="Default"/>
        <w:spacing w:line="216" w:lineRule="auto"/>
        <w:jc w:val="both"/>
        <w:rPr>
          <w:color w:val="000000" w:themeColor="text1"/>
        </w:rPr>
      </w:pPr>
    </w:p>
    <w:p w14:paraId="71F6A1A1" w14:textId="77777777" w:rsidR="006837B0" w:rsidRDefault="006837B0" w:rsidP="00A73338">
      <w:pPr>
        <w:pStyle w:val="Default"/>
        <w:spacing w:line="216" w:lineRule="auto"/>
        <w:jc w:val="both"/>
        <w:rPr>
          <w:color w:val="000000" w:themeColor="text1"/>
        </w:rPr>
      </w:pPr>
    </w:p>
    <w:p w14:paraId="1DA38351" w14:textId="77777777" w:rsidR="00A70277" w:rsidRDefault="00A70277" w:rsidP="00A73338">
      <w:pPr>
        <w:tabs>
          <w:tab w:val="right" w:pos="9360"/>
        </w:tabs>
        <w:spacing w:line="216" w:lineRule="auto"/>
        <w:rPr>
          <w:color w:val="000000" w:themeColor="text1"/>
          <w:szCs w:val="24"/>
        </w:rPr>
      </w:pPr>
    </w:p>
    <w:p w14:paraId="24F18E92" w14:textId="77777777" w:rsidR="00AA1921" w:rsidRDefault="00AA1921" w:rsidP="00A73338">
      <w:pPr>
        <w:tabs>
          <w:tab w:val="right" w:pos="9360"/>
        </w:tabs>
        <w:spacing w:line="216" w:lineRule="auto"/>
        <w:rPr>
          <w:color w:val="000000" w:themeColor="text1"/>
          <w:szCs w:val="24"/>
        </w:rPr>
      </w:pPr>
    </w:p>
    <w:p w14:paraId="61F75034" w14:textId="77777777" w:rsidR="00F35811" w:rsidRDefault="00F35811" w:rsidP="00A73338">
      <w:pPr>
        <w:tabs>
          <w:tab w:val="right" w:pos="9360"/>
        </w:tabs>
        <w:spacing w:line="216" w:lineRule="auto"/>
        <w:rPr>
          <w:color w:val="000000" w:themeColor="text1"/>
          <w:szCs w:val="24"/>
        </w:rPr>
      </w:pPr>
    </w:p>
    <w:p w14:paraId="67CCBA92" w14:textId="77777777" w:rsidR="00F35811" w:rsidRDefault="00F35811" w:rsidP="00A73338">
      <w:pPr>
        <w:tabs>
          <w:tab w:val="right" w:pos="9360"/>
        </w:tabs>
        <w:spacing w:line="216" w:lineRule="auto"/>
        <w:rPr>
          <w:color w:val="000000" w:themeColor="text1"/>
          <w:szCs w:val="24"/>
        </w:rPr>
      </w:pPr>
    </w:p>
    <w:p w14:paraId="341E7185" w14:textId="77777777" w:rsidR="00A70277" w:rsidRPr="00530DB2" w:rsidRDefault="00A70277" w:rsidP="00A73338">
      <w:pPr>
        <w:tabs>
          <w:tab w:val="right" w:pos="9360"/>
        </w:tabs>
        <w:spacing w:line="216" w:lineRule="auto"/>
        <w:rPr>
          <w:color w:val="000000" w:themeColor="text1"/>
          <w:szCs w:val="24"/>
        </w:rPr>
      </w:pPr>
    </w:p>
    <w:p w14:paraId="0EF5C62C" w14:textId="77777777" w:rsidR="00E8480B" w:rsidRDefault="00E8480B" w:rsidP="00A73338">
      <w:pPr>
        <w:tabs>
          <w:tab w:val="right" w:pos="9360"/>
        </w:tabs>
        <w:spacing w:line="216" w:lineRule="auto"/>
        <w:rPr>
          <w:color w:val="000000" w:themeColor="text1"/>
          <w:szCs w:val="24"/>
        </w:rPr>
      </w:pPr>
    </w:p>
    <w:p w14:paraId="05C04B12" w14:textId="77777777" w:rsidR="003B7C75" w:rsidRPr="00530DB2" w:rsidRDefault="003B7C75" w:rsidP="00A73338">
      <w:pPr>
        <w:tabs>
          <w:tab w:val="right" w:pos="9360"/>
        </w:tabs>
        <w:spacing w:line="216" w:lineRule="auto"/>
        <w:rPr>
          <w:color w:val="000000" w:themeColor="text1"/>
          <w:szCs w:val="24"/>
          <w:highlight w:val="yellow"/>
        </w:rPr>
      </w:pPr>
      <w:r w:rsidRPr="00530DB2">
        <w:rPr>
          <w:color w:val="000000" w:themeColor="text1"/>
          <w:szCs w:val="24"/>
        </w:rPr>
        <w:t>44-</w:t>
      </w:r>
      <w:r w:rsidR="00D934DA">
        <w:rPr>
          <w:color w:val="000000" w:themeColor="text1"/>
          <w:szCs w:val="24"/>
        </w:rPr>
        <w:t>6</w:t>
      </w:r>
      <w:r w:rsidRPr="00530DB2">
        <w:rPr>
          <w:color w:val="000000" w:themeColor="text1"/>
          <w:szCs w:val="24"/>
        </w:rPr>
        <w:tab/>
        <w:t>Rev.</w:t>
      </w:r>
      <w:r w:rsidR="00A70277">
        <w:rPr>
          <w:color w:val="000000" w:themeColor="text1"/>
          <w:szCs w:val="24"/>
        </w:rPr>
        <w:t xml:space="preserve"> </w:t>
      </w:r>
      <w:r w:rsidRPr="00530DB2">
        <w:rPr>
          <w:color w:val="000000" w:themeColor="text1"/>
          <w:szCs w:val="24"/>
        </w:rPr>
        <w:t>1</w:t>
      </w:r>
    </w:p>
    <w:p w14:paraId="3D0CB726" w14:textId="77777777" w:rsidR="003B7C75" w:rsidRPr="00530DB2" w:rsidRDefault="0085111E" w:rsidP="00A73338">
      <w:pPr>
        <w:tabs>
          <w:tab w:val="center" w:pos="4680"/>
          <w:tab w:val="right" w:pos="9360"/>
        </w:tabs>
        <w:spacing w:line="216" w:lineRule="auto"/>
        <w:jc w:val="center"/>
        <w:rPr>
          <w:color w:val="000000" w:themeColor="text1"/>
          <w:szCs w:val="24"/>
          <w:u w:val="single"/>
        </w:rPr>
      </w:pPr>
      <w:r w:rsidRPr="00530DB2">
        <w:rPr>
          <w:color w:val="000000" w:themeColor="text1"/>
          <w:szCs w:val="24"/>
          <w:u w:val="single"/>
        </w:rPr>
        <w:t>DRAFT</w:t>
      </w:r>
      <w:r w:rsidR="003B7C75" w:rsidRPr="00530DB2">
        <w:rPr>
          <w:color w:val="000000" w:themeColor="text1"/>
          <w:szCs w:val="24"/>
          <w:u w:val="single"/>
        </w:rPr>
        <w:tab/>
        <w:t>FORM CMS-224-14</w:t>
      </w:r>
      <w:r w:rsidR="003B7C75" w:rsidRPr="00530DB2">
        <w:rPr>
          <w:color w:val="000000" w:themeColor="text1"/>
          <w:szCs w:val="24"/>
          <w:u w:val="single"/>
        </w:rPr>
        <w:tab/>
        <w:t>440</w:t>
      </w:r>
      <w:r w:rsidR="00530DE7" w:rsidRPr="00530DB2">
        <w:rPr>
          <w:color w:val="000000" w:themeColor="text1"/>
          <w:szCs w:val="24"/>
          <w:u w:val="single"/>
        </w:rPr>
        <w:t>4.</w:t>
      </w:r>
      <w:r w:rsidR="006837B0">
        <w:rPr>
          <w:color w:val="000000" w:themeColor="text1"/>
          <w:szCs w:val="24"/>
          <w:u w:val="single"/>
        </w:rPr>
        <w:t>1</w:t>
      </w:r>
      <w:r w:rsidR="00530DE7" w:rsidRPr="00530DB2">
        <w:rPr>
          <w:color w:val="000000" w:themeColor="text1"/>
          <w:szCs w:val="24"/>
          <w:u w:val="single"/>
        </w:rPr>
        <w:t xml:space="preserve"> </w:t>
      </w:r>
    </w:p>
    <w:p w14:paraId="2BDAFCD4" w14:textId="77777777" w:rsidR="003B7C75" w:rsidRDefault="003B7C75" w:rsidP="00A73338">
      <w:pPr>
        <w:pStyle w:val="Default"/>
        <w:spacing w:line="216" w:lineRule="auto"/>
        <w:jc w:val="both"/>
        <w:rPr>
          <w:color w:val="000000" w:themeColor="text1"/>
        </w:rPr>
      </w:pPr>
    </w:p>
    <w:p w14:paraId="0B222A8F" w14:textId="77777777" w:rsidR="006837B0" w:rsidRPr="00530DB2" w:rsidRDefault="006837B0"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950" w:hanging="950"/>
        <w:rPr>
          <w:color w:val="000000" w:themeColor="text1"/>
          <w:szCs w:val="24"/>
        </w:rPr>
      </w:pPr>
      <w:r w:rsidRPr="00530DB2">
        <w:rPr>
          <w:color w:val="000000" w:themeColor="text1"/>
          <w:szCs w:val="24"/>
        </w:rPr>
        <w:t>4404.</w:t>
      </w:r>
      <w:r w:rsidRPr="00530DB2">
        <w:rPr>
          <w:color w:val="000000" w:themeColor="text1"/>
          <w:szCs w:val="24"/>
        </w:rPr>
        <w:tab/>
      </w:r>
      <w:r w:rsidRPr="00F0153B">
        <w:rPr>
          <w:rStyle w:val="Manual1Char"/>
          <w:rFonts w:ascii="Times New Roman" w:hAnsi="Times New Roman" w:cs="Times New Roman"/>
        </w:rPr>
        <w:t>WORKSHEET S - FEDERALLY QUALIFIED HEALTH CENTER COST REPORT CERTIFICATION AND SETTLEMENT SUMMARY</w:t>
      </w:r>
    </w:p>
    <w:p w14:paraId="38C765C0" w14:textId="77777777" w:rsidR="006837B0" w:rsidRPr="00947B35" w:rsidRDefault="006837B0" w:rsidP="00A73338">
      <w:pPr>
        <w:pStyle w:val="Default"/>
        <w:spacing w:line="216" w:lineRule="auto"/>
        <w:rPr>
          <w:b/>
          <w:color w:val="000000" w:themeColor="text1"/>
          <w:u w:val="single"/>
        </w:rPr>
      </w:pPr>
    </w:p>
    <w:p w14:paraId="54973A42" w14:textId="77777777" w:rsidR="006837B0" w:rsidRPr="00530DB2" w:rsidRDefault="006837B0" w:rsidP="00A73338">
      <w:pPr>
        <w:pStyle w:val="Default"/>
        <w:spacing w:line="216" w:lineRule="auto"/>
        <w:jc w:val="both"/>
        <w:rPr>
          <w:color w:val="000000" w:themeColor="text1"/>
        </w:rPr>
      </w:pPr>
      <w:r w:rsidRPr="00530DB2">
        <w:rPr>
          <w:color w:val="000000" w:themeColor="text1"/>
        </w:rPr>
        <w:t>4404.1</w:t>
      </w:r>
      <w:r w:rsidR="00F01CFC">
        <w:rPr>
          <w:color w:val="000000" w:themeColor="text1"/>
        </w:rPr>
        <w:tab/>
      </w:r>
      <w:r w:rsidRPr="00530DB2">
        <w:rPr>
          <w:color w:val="000000" w:themeColor="text1"/>
          <w:u w:val="single"/>
        </w:rPr>
        <w:t>Part I - Cost Report Status</w:t>
      </w:r>
      <w:r w:rsidRPr="00530DB2">
        <w:rPr>
          <w:color w:val="000000" w:themeColor="text1"/>
        </w:rPr>
        <w:t xml:space="preserve">.--This section is to be completed by the FQHC and contractor as indicated on the worksheet.  If this is a consolidated cost report, the organization must choose a primary FQHC whose </w:t>
      </w:r>
      <w:r w:rsidR="003714F8">
        <w:rPr>
          <w:color w:val="000000" w:themeColor="text1"/>
        </w:rPr>
        <w:t>CMS certification number (</w:t>
      </w:r>
      <w:r w:rsidRPr="00530DB2">
        <w:rPr>
          <w:color w:val="000000" w:themeColor="text1"/>
        </w:rPr>
        <w:t>CCN</w:t>
      </w:r>
      <w:r w:rsidR="003714F8">
        <w:rPr>
          <w:color w:val="000000" w:themeColor="text1"/>
        </w:rPr>
        <w:t>)</w:t>
      </w:r>
      <w:r w:rsidRPr="00530DB2">
        <w:rPr>
          <w:color w:val="000000" w:themeColor="text1"/>
        </w:rPr>
        <w:t xml:space="preserve"> must be utilized throughout the entire cost report.</w:t>
      </w:r>
    </w:p>
    <w:p w14:paraId="48A2E911" w14:textId="77777777" w:rsidR="006837B0" w:rsidRPr="00530DB2" w:rsidRDefault="006837B0" w:rsidP="00A73338">
      <w:pPr>
        <w:pStyle w:val="Default"/>
        <w:spacing w:line="216" w:lineRule="auto"/>
        <w:jc w:val="both"/>
        <w:rPr>
          <w:color w:val="000000" w:themeColor="text1"/>
        </w:rPr>
      </w:pPr>
    </w:p>
    <w:p w14:paraId="2CD40B04" w14:textId="77777777" w:rsidR="00057AB1" w:rsidRPr="00F2631D" w:rsidRDefault="006837B0" w:rsidP="00F2631D">
      <w:pPr>
        <w:pStyle w:val="Default"/>
        <w:spacing w:line="216" w:lineRule="auto"/>
        <w:jc w:val="both"/>
        <w:rPr>
          <w:color w:val="000000" w:themeColor="text1"/>
        </w:rPr>
      </w:pPr>
      <w:r w:rsidRPr="00530DB2">
        <w:rPr>
          <w:color w:val="000000" w:themeColor="text1"/>
          <w:u w:val="single"/>
        </w:rPr>
        <w:t>Line 1</w:t>
      </w:r>
      <w:r w:rsidR="00057AB1" w:rsidRPr="00F2631D">
        <w:rPr>
          <w:color w:val="000000" w:themeColor="text1"/>
        </w:rPr>
        <w:t>.--Indicate if the cost report is an electronic submission by entering “Y” for yes or “N” for no in column 1.  If yes, enter the electronic file creation date and time in columns 2 and 3, respectively.  If no, line 2 must be completed.</w:t>
      </w:r>
    </w:p>
    <w:p w14:paraId="5DB76A20" w14:textId="77777777" w:rsidR="00057AB1" w:rsidRDefault="00057AB1" w:rsidP="00F2631D">
      <w:pPr>
        <w:pStyle w:val="Default"/>
        <w:spacing w:line="216" w:lineRule="auto"/>
        <w:jc w:val="both"/>
        <w:rPr>
          <w:color w:val="000000" w:themeColor="text1"/>
          <w:u w:val="single"/>
        </w:rPr>
      </w:pPr>
    </w:p>
    <w:p w14:paraId="606F2703" w14:textId="77777777" w:rsidR="00057AB1" w:rsidRPr="00F2631D" w:rsidRDefault="00057AB1" w:rsidP="00F2631D">
      <w:pPr>
        <w:pStyle w:val="Default"/>
        <w:spacing w:line="216" w:lineRule="auto"/>
        <w:jc w:val="both"/>
        <w:rPr>
          <w:color w:val="000000" w:themeColor="text1"/>
        </w:rPr>
      </w:pPr>
      <w:r>
        <w:rPr>
          <w:color w:val="000000" w:themeColor="text1"/>
          <w:u w:val="single"/>
        </w:rPr>
        <w:t>Line 2</w:t>
      </w:r>
      <w:r w:rsidRPr="00F2631D">
        <w:rPr>
          <w:color w:val="000000" w:themeColor="text1"/>
        </w:rPr>
        <w:t>.--</w:t>
      </w:r>
      <w:r w:rsidR="003F6C87">
        <w:rPr>
          <w:color w:val="000000" w:themeColor="text1"/>
        </w:rPr>
        <w:t>If line 1 is no, i</w:t>
      </w:r>
      <w:r w:rsidRPr="00F2631D">
        <w:rPr>
          <w:color w:val="000000" w:themeColor="text1"/>
        </w:rPr>
        <w:t>ndicate if th</w:t>
      </w:r>
      <w:r w:rsidR="003F6C87">
        <w:rPr>
          <w:color w:val="000000" w:themeColor="text1"/>
        </w:rPr>
        <w:t>is</w:t>
      </w:r>
      <w:r w:rsidRPr="00F2631D">
        <w:rPr>
          <w:color w:val="000000" w:themeColor="text1"/>
        </w:rPr>
        <w:t xml:space="preserve"> cost report is a manual submission by ent</w:t>
      </w:r>
      <w:r w:rsidR="004060B4" w:rsidRPr="004060B4">
        <w:rPr>
          <w:color w:val="000000" w:themeColor="text1"/>
        </w:rPr>
        <w:t>ering “Y” for yes or “N” for no</w:t>
      </w:r>
      <w:r w:rsidRPr="00F2631D">
        <w:rPr>
          <w:color w:val="000000" w:themeColor="text1"/>
        </w:rPr>
        <w:t xml:space="preserve">.  </w:t>
      </w:r>
      <w:r w:rsidR="004060B4">
        <w:rPr>
          <w:color w:val="000000" w:themeColor="text1"/>
        </w:rPr>
        <w:t>This line</w:t>
      </w:r>
      <w:r w:rsidRPr="00F2631D">
        <w:rPr>
          <w:color w:val="000000" w:themeColor="text1"/>
        </w:rPr>
        <w:t xml:space="preserve"> is only completed by </w:t>
      </w:r>
      <w:r w:rsidR="005A212F">
        <w:rPr>
          <w:color w:val="000000" w:themeColor="text1"/>
        </w:rPr>
        <w:t>FQHCs</w:t>
      </w:r>
      <w:r w:rsidRPr="00F2631D">
        <w:rPr>
          <w:color w:val="000000" w:themeColor="text1"/>
        </w:rPr>
        <w:t xml:space="preserve"> filing low utilization cost reports in accordance with CMS Pub. 15-2, chapter 1, §110 or </w:t>
      </w:r>
      <w:r w:rsidR="005A212F">
        <w:rPr>
          <w:color w:val="000000" w:themeColor="text1"/>
        </w:rPr>
        <w:t>FQHCs</w:t>
      </w:r>
      <w:r w:rsidRPr="00F2631D">
        <w:rPr>
          <w:color w:val="000000" w:themeColor="text1"/>
        </w:rPr>
        <w:t xml:space="preserve"> demonstrating financial hardship in accordance with </w:t>
      </w:r>
      <w:r w:rsidR="003F6C87">
        <w:rPr>
          <w:color w:val="000000" w:themeColor="text1"/>
        </w:rPr>
        <w:t xml:space="preserve">CMS Pub. 15-2, chapter 1, </w:t>
      </w:r>
      <w:r w:rsidRPr="00F2631D">
        <w:rPr>
          <w:color w:val="000000" w:themeColor="text1"/>
        </w:rPr>
        <w:t xml:space="preserve">§133. </w:t>
      </w:r>
    </w:p>
    <w:p w14:paraId="233892AE" w14:textId="77777777" w:rsidR="00057AB1" w:rsidRDefault="00057AB1" w:rsidP="00F2631D">
      <w:pPr>
        <w:pStyle w:val="Default"/>
        <w:spacing w:line="216" w:lineRule="auto"/>
        <w:jc w:val="both"/>
        <w:rPr>
          <w:color w:val="000000" w:themeColor="text1"/>
          <w:u w:val="single"/>
        </w:rPr>
      </w:pPr>
    </w:p>
    <w:p w14:paraId="4C5FE8F7" w14:textId="77777777" w:rsidR="006837B0" w:rsidRPr="00530DB2" w:rsidRDefault="00057AB1" w:rsidP="00F2631D">
      <w:pPr>
        <w:pStyle w:val="Default"/>
        <w:spacing w:line="216" w:lineRule="auto"/>
        <w:jc w:val="both"/>
        <w:rPr>
          <w:color w:val="000000" w:themeColor="text1"/>
        </w:rPr>
      </w:pPr>
      <w:r>
        <w:rPr>
          <w:color w:val="000000" w:themeColor="text1"/>
          <w:u w:val="single"/>
        </w:rPr>
        <w:t>Line 3</w:t>
      </w:r>
      <w:r w:rsidRPr="00F2631D">
        <w:rPr>
          <w:color w:val="000000" w:themeColor="text1"/>
        </w:rPr>
        <w:t>.--</w:t>
      </w:r>
      <w:r w:rsidR="006837B0" w:rsidRPr="00530DB2">
        <w:rPr>
          <w:color w:val="000000" w:themeColor="text1"/>
        </w:rPr>
        <w:t xml:space="preserve">If this is an amended cost report, enter the number of times the cost report has been amended. </w:t>
      </w:r>
    </w:p>
    <w:p w14:paraId="167917B6" w14:textId="77777777" w:rsidR="006837B0" w:rsidRPr="00530DB2" w:rsidRDefault="006837B0" w:rsidP="00F2631D">
      <w:pPr>
        <w:pStyle w:val="Default"/>
        <w:spacing w:line="216" w:lineRule="auto"/>
        <w:jc w:val="both"/>
        <w:rPr>
          <w:color w:val="000000" w:themeColor="text1"/>
        </w:rPr>
      </w:pPr>
    </w:p>
    <w:p w14:paraId="3E8F5BA3" w14:textId="068C74B0" w:rsidR="006837B0" w:rsidRPr="00530DB2" w:rsidRDefault="006837B0" w:rsidP="00F2631D">
      <w:pPr>
        <w:pStyle w:val="Default"/>
        <w:spacing w:line="216" w:lineRule="auto"/>
        <w:jc w:val="both"/>
        <w:rPr>
          <w:color w:val="000000" w:themeColor="text1"/>
        </w:rPr>
      </w:pPr>
      <w:r w:rsidRPr="00530DB2">
        <w:rPr>
          <w:color w:val="000000" w:themeColor="text1"/>
          <w:u w:val="single"/>
        </w:rPr>
        <w:t>Line 4</w:t>
      </w:r>
      <w:r w:rsidRPr="00530DB2">
        <w:rPr>
          <w:color w:val="000000" w:themeColor="text1"/>
        </w:rPr>
        <w:t>.--</w:t>
      </w:r>
      <w:r w:rsidR="004060B4">
        <w:rPr>
          <w:color w:val="000000" w:themeColor="text1"/>
        </w:rPr>
        <w:t>E</w:t>
      </w:r>
      <w:r w:rsidRPr="00530DB2">
        <w:rPr>
          <w:color w:val="000000" w:themeColor="text1"/>
        </w:rPr>
        <w:t>nter an “F” if this is full cost report</w:t>
      </w:r>
      <w:r w:rsidR="002465B5" w:rsidRPr="00734A3D">
        <w:rPr>
          <w:color w:val="FF0000"/>
        </w:rPr>
        <w:t>,</w:t>
      </w:r>
      <w:r w:rsidRPr="00530DB2">
        <w:rPr>
          <w:color w:val="000000" w:themeColor="text1"/>
        </w:rPr>
        <w:t xml:space="preserve"> an “L” </w:t>
      </w:r>
      <w:r w:rsidR="003F6C87">
        <w:rPr>
          <w:color w:val="000000" w:themeColor="text1"/>
        </w:rPr>
        <w:t>if this is a</w:t>
      </w:r>
      <w:r w:rsidRPr="00530DB2">
        <w:rPr>
          <w:color w:val="000000" w:themeColor="text1"/>
        </w:rPr>
        <w:t xml:space="preserve"> low Medicare utilization</w:t>
      </w:r>
      <w:r w:rsidR="003F6C87">
        <w:rPr>
          <w:color w:val="000000" w:themeColor="text1"/>
        </w:rPr>
        <w:t xml:space="preserve"> cost report</w:t>
      </w:r>
      <w:r w:rsidR="002465B5" w:rsidRPr="00DF28F2">
        <w:rPr>
          <w:color w:val="000000" w:themeColor="text1"/>
          <w:rPrChange w:id="12" w:author="Darryl Simms" w:date="2015-11-23T13:55:00Z">
            <w:rPr>
              <w:color w:val="FF0000"/>
            </w:rPr>
          </w:rPrChange>
        </w:rPr>
        <w:t>, or an “N” if this is a no Medicare utilization cost report</w:t>
      </w:r>
      <w:r w:rsidRPr="00DF28F2">
        <w:rPr>
          <w:color w:val="000000" w:themeColor="text1"/>
          <w:rPrChange w:id="13" w:author="Darryl Simms" w:date="2015-11-23T13:55:00Z">
            <w:rPr>
              <w:color w:val="FF0000"/>
            </w:rPr>
          </w:rPrChange>
        </w:rPr>
        <w:t xml:space="preserve"> </w:t>
      </w:r>
      <w:r w:rsidRPr="00DF28F2">
        <w:rPr>
          <w:color w:val="000000" w:themeColor="text1"/>
        </w:rPr>
        <w:t>(</w:t>
      </w:r>
      <w:r w:rsidR="004060B4" w:rsidRPr="00D667E4">
        <w:rPr>
          <w:color w:val="000000" w:themeColor="text1"/>
        </w:rPr>
        <w:t>“L”</w:t>
      </w:r>
      <w:r w:rsidR="002465B5" w:rsidRPr="00DF28F2">
        <w:rPr>
          <w:color w:val="000000" w:themeColor="text1"/>
          <w:rPrChange w:id="14" w:author="Darryl Simms" w:date="2015-11-23T13:55:00Z">
            <w:rPr>
              <w:color w:val="FF0000"/>
            </w:rPr>
          </w:rPrChange>
        </w:rPr>
        <w:t xml:space="preserve"> and “N”</w:t>
      </w:r>
      <w:r w:rsidR="004060B4" w:rsidRPr="00DF28F2">
        <w:rPr>
          <w:color w:val="000000" w:themeColor="text1"/>
        </w:rPr>
        <w:t xml:space="preserve"> </w:t>
      </w:r>
      <w:r w:rsidRPr="00780A93">
        <w:rPr>
          <w:color w:val="000000" w:themeColor="text1"/>
        </w:rPr>
        <w:t>require</w:t>
      </w:r>
      <w:del w:id="15" w:author="DEANNA RHODES" w:date="2015-11-20T13:24:00Z">
        <w:r w:rsidRPr="00780A93" w:rsidDel="001D24C3">
          <w:rPr>
            <w:color w:val="000000" w:themeColor="text1"/>
          </w:rPr>
          <w:delText>s</w:delText>
        </w:r>
      </w:del>
      <w:r w:rsidRPr="00780A93">
        <w:rPr>
          <w:color w:val="000000" w:themeColor="text1"/>
        </w:rPr>
        <w:t xml:space="preserve"> prior </w:t>
      </w:r>
      <w:r w:rsidRPr="00530DB2">
        <w:rPr>
          <w:color w:val="000000" w:themeColor="text1"/>
        </w:rPr>
        <w:t xml:space="preserve">contractor approval, see </w:t>
      </w:r>
      <w:r w:rsidR="00E52871">
        <w:rPr>
          <w:color w:val="000000" w:themeColor="text1"/>
        </w:rPr>
        <w:t xml:space="preserve">CMS </w:t>
      </w:r>
      <w:r w:rsidRPr="00530DB2">
        <w:rPr>
          <w:color w:val="000000" w:themeColor="text1"/>
        </w:rPr>
        <w:t xml:space="preserve">Pub. 15-2, chapter 1, </w:t>
      </w:r>
      <w:r>
        <w:rPr>
          <w:color w:val="000000" w:themeColor="text1"/>
        </w:rPr>
        <w:t>§</w:t>
      </w:r>
      <w:r w:rsidRPr="00530DB2">
        <w:rPr>
          <w:color w:val="000000" w:themeColor="text1"/>
        </w:rPr>
        <w:t xml:space="preserve">110). </w:t>
      </w:r>
    </w:p>
    <w:p w14:paraId="1CBB50BD" w14:textId="77777777" w:rsidR="006837B0" w:rsidRDefault="006837B0" w:rsidP="00F2631D">
      <w:pPr>
        <w:pStyle w:val="Default"/>
        <w:spacing w:line="216" w:lineRule="auto"/>
        <w:jc w:val="both"/>
        <w:rPr>
          <w:color w:val="000000" w:themeColor="text1"/>
        </w:rPr>
      </w:pPr>
    </w:p>
    <w:p w14:paraId="591511F0" w14:textId="77777777" w:rsidR="004060B4" w:rsidRDefault="004060B4" w:rsidP="00F2631D">
      <w:pPr>
        <w:pStyle w:val="Default"/>
        <w:spacing w:line="216" w:lineRule="auto"/>
        <w:jc w:val="both"/>
        <w:rPr>
          <w:color w:val="000000" w:themeColor="text1"/>
        </w:rPr>
      </w:pPr>
      <w:r>
        <w:rPr>
          <w:color w:val="000000" w:themeColor="text1"/>
        </w:rPr>
        <w:t>Lines 5 through 12 are for contractor use only:</w:t>
      </w:r>
    </w:p>
    <w:p w14:paraId="185E15A2" w14:textId="77777777" w:rsidR="004060B4" w:rsidRPr="00530DB2" w:rsidRDefault="004060B4" w:rsidP="00F2631D">
      <w:pPr>
        <w:pStyle w:val="Default"/>
        <w:spacing w:line="216" w:lineRule="auto"/>
        <w:jc w:val="both"/>
        <w:rPr>
          <w:color w:val="000000" w:themeColor="text1"/>
        </w:rPr>
      </w:pPr>
    </w:p>
    <w:p w14:paraId="6C709B7A" w14:textId="77777777" w:rsidR="006837B0" w:rsidRPr="00530DB2" w:rsidRDefault="006837B0" w:rsidP="00F2631D">
      <w:pPr>
        <w:pStyle w:val="Default"/>
        <w:spacing w:line="216" w:lineRule="auto"/>
        <w:jc w:val="both"/>
        <w:rPr>
          <w:color w:val="000000" w:themeColor="text1"/>
        </w:rPr>
      </w:pPr>
      <w:r w:rsidRPr="00530DB2">
        <w:rPr>
          <w:color w:val="000000" w:themeColor="text1"/>
          <w:u w:val="single"/>
        </w:rPr>
        <w:t>Line 5</w:t>
      </w:r>
      <w:r w:rsidRPr="00530DB2">
        <w:rPr>
          <w:color w:val="000000" w:themeColor="text1"/>
        </w:rPr>
        <w:t xml:space="preserve">.--Enter the Healthcare Cost Report Information System (HCRIS) cost report status code that corresponds to the filing status of the cost report: 1=As submitted; 2=Settled without audit; 3=Settled with audit; 4=Reopened; or 5=Amended. </w:t>
      </w:r>
    </w:p>
    <w:p w14:paraId="370976EE" w14:textId="77777777" w:rsidR="006837B0" w:rsidRPr="00530DB2" w:rsidRDefault="006837B0" w:rsidP="00F2631D">
      <w:pPr>
        <w:pStyle w:val="Default"/>
        <w:spacing w:line="216" w:lineRule="auto"/>
        <w:jc w:val="both"/>
        <w:rPr>
          <w:color w:val="000000" w:themeColor="text1"/>
        </w:rPr>
      </w:pPr>
    </w:p>
    <w:p w14:paraId="0124599D" w14:textId="77777777" w:rsidR="006837B0" w:rsidRPr="00530DB2" w:rsidRDefault="006837B0" w:rsidP="00F2631D">
      <w:pPr>
        <w:pStyle w:val="Default"/>
        <w:spacing w:line="216" w:lineRule="auto"/>
        <w:jc w:val="both"/>
        <w:rPr>
          <w:color w:val="000000" w:themeColor="text1"/>
        </w:rPr>
      </w:pPr>
      <w:r w:rsidRPr="00530DB2">
        <w:rPr>
          <w:color w:val="000000" w:themeColor="text1"/>
          <w:u w:val="single"/>
        </w:rPr>
        <w:t>Line 6</w:t>
      </w:r>
      <w:r w:rsidRPr="00530DB2">
        <w:rPr>
          <w:color w:val="000000" w:themeColor="text1"/>
        </w:rPr>
        <w:t xml:space="preserve">.--Enter the date (mm/dd/yyyy) </w:t>
      </w:r>
      <w:r w:rsidR="004060B4">
        <w:rPr>
          <w:color w:val="000000" w:themeColor="text1"/>
        </w:rPr>
        <w:t>the</w:t>
      </w:r>
      <w:r w:rsidRPr="00530DB2">
        <w:rPr>
          <w:color w:val="000000" w:themeColor="text1"/>
        </w:rPr>
        <w:t xml:space="preserve"> accepted cost report was received from the </w:t>
      </w:r>
      <w:r>
        <w:rPr>
          <w:color w:val="000000" w:themeColor="text1"/>
        </w:rPr>
        <w:t>FQHC</w:t>
      </w:r>
      <w:r w:rsidRPr="00530DB2">
        <w:rPr>
          <w:color w:val="000000" w:themeColor="text1"/>
        </w:rPr>
        <w:t xml:space="preserve">. </w:t>
      </w:r>
    </w:p>
    <w:p w14:paraId="6A8E84A5" w14:textId="77777777" w:rsidR="006837B0" w:rsidRPr="00530DB2" w:rsidRDefault="006837B0" w:rsidP="00F2631D">
      <w:pPr>
        <w:pStyle w:val="Default"/>
        <w:spacing w:line="216" w:lineRule="auto"/>
        <w:jc w:val="both"/>
        <w:rPr>
          <w:color w:val="000000" w:themeColor="text1"/>
        </w:rPr>
      </w:pPr>
    </w:p>
    <w:p w14:paraId="78839903" w14:textId="77777777" w:rsidR="00DF2DDE" w:rsidRPr="00530DB2" w:rsidRDefault="00DF2DDE" w:rsidP="00F2631D">
      <w:pPr>
        <w:pStyle w:val="Default"/>
        <w:spacing w:line="216" w:lineRule="auto"/>
        <w:jc w:val="both"/>
        <w:rPr>
          <w:color w:val="000000" w:themeColor="text1"/>
        </w:rPr>
      </w:pPr>
      <w:r w:rsidRPr="00530DB2">
        <w:rPr>
          <w:color w:val="000000" w:themeColor="text1"/>
          <w:u w:val="single"/>
        </w:rPr>
        <w:t>Line 7</w:t>
      </w:r>
      <w:r w:rsidRPr="00530DB2">
        <w:rPr>
          <w:color w:val="000000" w:themeColor="text1"/>
        </w:rPr>
        <w:t xml:space="preserve">.--Enter the 5 position contractor number. </w:t>
      </w:r>
    </w:p>
    <w:p w14:paraId="6B92030B" w14:textId="77777777" w:rsidR="00DF2DDE" w:rsidRPr="00530DB2" w:rsidRDefault="00DF2DDE" w:rsidP="00F2631D">
      <w:pPr>
        <w:pStyle w:val="Default"/>
        <w:spacing w:line="216" w:lineRule="auto"/>
        <w:jc w:val="both"/>
        <w:rPr>
          <w:color w:val="000000" w:themeColor="text1"/>
        </w:rPr>
      </w:pPr>
    </w:p>
    <w:p w14:paraId="5B8BC00B" w14:textId="277EAA02" w:rsidR="00736384" w:rsidRPr="00530DB2" w:rsidRDefault="00736384" w:rsidP="00F2631D">
      <w:pPr>
        <w:pStyle w:val="Default"/>
        <w:spacing w:line="216" w:lineRule="auto"/>
        <w:jc w:val="both"/>
        <w:rPr>
          <w:color w:val="000000" w:themeColor="text1"/>
        </w:rPr>
      </w:pPr>
      <w:r w:rsidRPr="00530DB2">
        <w:rPr>
          <w:color w:val="000000" w:themeColor="text1"/>
          <w:u w:val="single"/>
        </w:rPr>
        <w:t>Lines 8 and 9</w:t>
      </w:r>
      <w:r w:rsidRPr="00530DB2">
        <w:rPr>
          <w:color w:val="000000" w:themeColor="text1"/>
        </w:rPr>
        <w:t>.--If this is an initial cost report enter “Y” for yes in the box on line 8.</w:t>
      </w:r>
      <w:r w:rsidR="00427A9B">
        <w:rPr>
          <w:color w:val="000000" w:themeColor="text1"/>
        </w:rPr>
        <w:t xml:space="preserve"> </w:t>
      </w:r>
      <w:r w:rsidRPr="00530DB2">
        <w:rPr>
          <w:color w:val="000000" w:themeColor="text1"/>
        </w:rPr>
        <w:t xml:space="preserve"> If this is a final cost report enter “Y” for yes in the box on line 9; if neither, enter “N”. </w:t>
      </w:r>
      <w:r w:rsidR="00954AA0">
        <w:rPr>
          <w:color w:val="000000" w:themeColor="text1"/>
        </w:rPr>
        <w:t xml:space="preserve"> </w:t>
      </w:r>
      <w:r w:rsidRPr="00530DB2">
        <w:rPr>
          <w:color w:val="000000" w:themeColor="text1"/>
        </w:rPr>
        <w:t>An initial report is the very first cost report for a particular FQHC CCN.</w:t>
      </w:r>
      <w:r w:rsidR="00427A9B">
        <w:rPr>
          <w:color w:val="000000" w:themeColor="text1"/>
        </w:rPr>
        <w:t xml:space="preserve">  </w:t>
      </w:r>
      <w:r w:rsidRPr="00530DB2">
        <w:rPr>
          <w:color w:val="000000" w:themeColor="text1"/>
        </w:rPr>
        <w:t xml:space="preserve">A final cost report is a terminating cost report for a particular FQHC CCN. </w:t>
      </w:r>
    </w:p>
    <w:p w14:paraId="1B535A5D" w14:textId="77777777" w:rsidR="00736384" w:rsidRPr="00530DB2" w:rsidRDefault="00736384" w:rsidP="00F2631D">
      <w:pPr>
        <w:pStyle w:val="Default"/>
        <w:spacing w:line="216" w:lineRule="auto"/>
        <w:jc w:val="both"/>
        <w:rPr>
          <w:color w:val="000000" w:themeColor="text1"/>
        </w:rPr>
      </w:pPr>
    </w:p>
    <w:p w14:paraId="67BE58A1" w14:textId="77777777" w:rsidR="00736384" w:rsidRPr="00530DB2" w:rsidRDefault="00736384" w:rsidP="00F2631D">
      <w:pPr>
        <w:pStyle w:val="Default"/>
        <w:spacing w:line="216" w:lineRule="auto"/>
        <w:jc w:val="both"/>
        <w:rPr>
          <w:color w:val="000000" w:themeColor="text1"/>
        </w:rPr>
      </w:pPr>
      <w:r w:rsidRPr="00530DB2">
        <w:rPr>
          <w:color w:val="000000" w:themeColor="text1"/>
          <w:u w:val="single"/>
        </w:rPr>
        <w:t>Line 10</w:t>
      </w:r>
      <w:r w:rsidRPr="00530DB2">
        <w:rPr>
          <w:color w:val="000000" w:themeColor="text1"/>
        </w:rPr>
        <w:t>.--Enter the Notice of Program Reimbursement (NPR) date (mm/dd/yyyy). The NPR date must be present if the cost report status code is 2</w:t>
      </w:r>
      <w:r w:rsidR="00954AA0">
        <w:rPr>
          <w:color w:val="000000" w:themeColor="text1"/>
        </w:rPr>
        <w:t>, 3</w:t>
      </w:r>
      <w:r w:rsidRPr="00530DB2">
        <w:rPr>
          <w:color w:val="000000" w:themeColor="text1"/>
        </w:rPr>
        <w:t xml:space="preserve"> or </w:t>
      </w:r>
      <w:r w:rsidR="00954AA0">
        <w:rPr>
          <w:color w:val="000000" w:themeColor="text1"/>
        </w:rPr>
        <w:t>4</w:t>
      </w:r>
      <w:r w:rsidRPr="00530DB2">
        <w:rPr>
          <w:color w:val="000000" w:themeColor="text1"/>
        </w:rPr>
        <w:t xml:space="preserve">. </w:t>
      </w:r>
    </w:p>
    <w:p w14:paraId="0C5B1732" w14:textId="77777777" w:rsidR="00736384" w:rsidRDefault="00736384" w:rsidP="00F2631D">
      <w:pPr>
        <w:pStyle w:val="Default"/>
        <w:spacing w:line="216" w:lineRule="auto"/>
        <w:jc w:val="both"/>
        <w:rPr>
          <w:color w:val="000000" w:themeColor="text1"/>
        </w:rPr>
      </w:pPr>
    </w:p>
    <w:p w14:paraId="1D959290" w14:textId="77777777" w:rsidR="00954AA0" w:rsidRPr="00530DB2" w:rsidRDefault="00954AA0" w:rsidP="00F2631D">
      <w:pPr>
        <w:pStyle w:val="Default"/>
        <w:spacing w:line="216" w:lineRule="auto"/>
        <w:jc w:val="both"/>
        <w:rPr>
          <w:color w:val="000000" w:themeColor="text1"/>
        </w:rPr>
      </w:pPr>
      <w:r w:rsidRPr="00530DB2">
        <w:rPr>
          <w:color w:val="000000" w:themeColor="text1"/>
          <w:u w:val="single"/>
        </w:rPr>
        <w:t>Line 11</w:t>
      </w:r>
      <w:r w:rsidRPr="00530DB2">
        <w:rPr>
          <w:color w:val="000000" w:themeColor="text1"/>
        </w:rPr>
        <w:t xml:space="preserve">.--Enter </w:t>
      </w:r>
      <w:r>
        <w:rPr>
          <w:color w:val="000000" w:themeColor="text1"/>
        </w:rPr>
        <w:t xml:space="preserve">the </w:t>
      </w:r>
      <w:r w:rsidRPr="00530DB2">
        <w:rPr>
          <w:color w:val="000000" w:themeColor="text1"/>
        </w:rPr>
        <w:t xml:space="preserve">software vendor code of the cost report software used by the contractor to process this HCRIS cost report file; use “4” for HFS or “3” for KPMG. </w:t>
      </w:r>
    </w:p>
    <w:p w14:paraId="0E245709" w14:textId="77777777" w:rsidR="00954AA0" w:rsidRPr="00530DB2" w:rsidRDefault="00954AA0" w:rsidP="00F2631D">
      <w:pPr>
        <w:pStyle w:val="Default"/>
        <w:spacing w:line="216" w:lineRule="auto"/>
        <w:jc w:val="both"/>
        <w:rPr>
          <w:color w:val="000000" w:themeColor="text1"/>
        </w:rPr>
      </w:pPr>
    </w:p>
    <w:p w14:paraId="232BBB01" w14:textId="77777777" w:rsidR="007E2E89" w:rsidRDefault="00954AA0" w:rsidP="00A73338">
      <w:pPr>
        <w:pStyle w:val="Default"/>
        <w:spacing w:line="216" w:lineRule="auto"/>
        <w:jc w:val="both"/>
        <w:rPr>
          <w:color w:val="000000" w:themeColor="text1"/>
        </w:rPr>
      </w:pPr>
      <w:r w:rsidRPr="00530DB2">
        <w:rPr>
          <w:color w:val="000000" w:themeColor="text1"/>
          <w:u w:val="single"/>
        </w:rPr>
        <w:t>Line 12</w:t>
      </w:r>
      <w:r w:rsidRPr="00530DB2">
        <w:rPr>
          <w:color w:val="000000" w:themeColor="text1"/>
        </w:rPr>
        <w:t>.--</w:t>
      </w:r>
      <w:r>
        <w:rPr>
          <w:color w:val="000000" w:themeColor="text1"/>
        </w:rPr>
        <w:t xml:space="preserve">Complete this line only if the cost report status code on line 5 is “4”.  </w:t>
      </w:r>
      <w:r w:rsidRPr="00530DB2">
        <w:rPr>
          <w:color w:val="000000" w:themeColor="text1"/>
        </w:rPr>
        <w:t>If this is a reopened cost report (response to line 5</w:t>
      </w:r>
      <w:r>
        <w:rPr>
          <w:color w:val="000000" w:themeColor="text1"/>
        </w:rPr>
        <w:t xml:space="preserve"> cost report status</w:t>
      </w:r>
      <w:r w:rsidRPr="00530DB2">
        <w:rPr>
          <w:color w:val="000000" w:themeColor="text1"/>
        </w:rPr>
        <w:t>, is “4”), enter the number of times the cost report has been reopened.</w:t>
      </w:r>
      <w:r>
        <w:rPr>
          <w:color w:val="000000" w:themeColor="text1"/>
        </w:rPr>
        <w:t xml:space="preserve"> </w:t>
      </w:r>
      <w:r w:rsidRPr="00530DB2">
        <w:rPr>
          <w:color w:val="000000" w:themeColor="text1"/>
        </w:rPr>
        <w:t xml:space="preserve"> </w:t>
      </w:r>
    </w:p>
    <w:p w14:paraId="5FB1DAD2" w14:textId="77777777" w:rsidR="00B43684" w:rsidRDefault="00B43684" w:rsidP="00A73338">
      <w:pPr>
        <w:pStyle w:val="Default"/>
        <w:spacing w:line="216" w:lineRule="auto"/>
        <w:jc w:val="both"/>
        <w:rPr>
          <w:color w:val="000000" w:themeColor="text1"/>
        </w:rPr>
      </w:pPr>
    </w:p>
    <w:p w14:paraId="452492BD" w14:textId="77777777" w:rsidR="00954AA0" w:rsidRPr="00530DB2" w:rsidDel="002465B5" w:rsidRDefault="00954AA0" w:rsidP="00F2631D">
      <w:pPr>
        <w:pStyle w:val="Default"/>
        <w:spacing w:line="216" w:lineRule="auto"/>
        <w:jc w:val="both"/>
        <w:rPr>
          <w:del w:id="16" w:author="Darryl Simms" w:date="2015-09-24T11:22:00Z"/>
          <w:color w:val="000000" w:themeColor="text1"/>
        </w:rPr>
      </w:pPr>
    </w:p>
    <w:p w14:paraId="271E3E72" w14:textId="77777777" w:rsidR="007E2E89" w:rsidRDefault="003B7C75" w:rsidP="00F2631D">
      <w:pPr>
        <w:tabs>
          <w:tab w:val="right" w:pos="9360"/>
        </w:tabs>
        <w:spacing w:line="216" w:lineRule="auto"/>
        <w:rPr>
          <w:color w:val="000000" w:themeColor="text1"/>
          <w:szCs w:val="24"/>
        </w:rPr>
      </w:pPr>
      <w:r w:rsidRPr="00530DB2">
        <w:rPr>
          <w:color w:val="000000" w:themeColor="text1"/>
          <w:szCs w:val="24"/>
        </w:rPr>
        <w:t>Rev. 1</w:t>
      </w:r>
      <w:r w:rsidRPr="00530DB2">
        <w:rPr>
          <w:color w:val="000000" w:themeColor="text1"/>
          <w:szCs w:val="24"/>
        </w:rPr>
        <w:tab/>
        <w:t>44-</w:t>
      </w:r>
      <w:r w:rsidR="00D934DA">
        <w:rPr>
          <w:color w:val="000000" w:themeColor="text1"/>
          <w:szCs w:val="24"/>
        </w:rPr>
        <w:t>7</w:t>
      </w:r>
    </w:p>
    <w:p w14:paraId="4E4E5076" w14:textId="77777777" w:rsidR="003B7C75" w:rsidRPr="00530DB2" w:rsidRDefault="003B7C75" w:rsidP="00F2631D">
      <w:pPr>
        <w:tabs>
          <w:tab w:val="center" w:pos="4680"/>
          <w:tab w:val="right" w:pos="9360"/>
        </w:tabs>
        <w:spacing w:line="216" w:lineRule="auto"/>
        <w:rPr>
          <w:color w:val="000000" w:themeColor="text1"/>
          <w:szCs w:val="24"/>
          <w:u w:val="single"/>
        </w:rPr>
      </w:pPr>
      <w:r w:rsidRPr="00530DB2">
        <w:rPr>
          <w:color w:val="000000" w:themeColor="text1"/>
          <w:szCs w:val="24"/>
          <w:u w:val="single"/>
        </w:rPr>
        <w:t>440</w:t>
      </w:r>
      <w:r w:rsidR="0083121D">
        <w:rPr>
          <w:color w:val="000000" w:themeColor="text1"/>
          <w:szCs w:val="24"/>
          <w:u w:val="single"/>
        </w:rPr>
        <w:t>4.2</w:t>
      </w:r>
      <w:r w:rsidRPr="00530DB2">
        <w:rPr>
          <w:color w:val="000000" w:themeColor="text1"/>
          <w:szCs w:val="24"/>
          <w:u w:val="single"/>
        </w:rPr>
        <w:tab/>
        <w:t>FORM CMS-</w:t>
      </w:r>
      <w:r w:rsidR="004F0179" w:rsidRPr="00530DB2">
        <w:rPr>
          <w:color w:val="000000" w:themeColor="text1"/>
          <w:szCs w:val="24"/>
          <w:u w:val="single"/>
        </w:rPr>
        <w:t>224-14</w:t>
      </w:r>
      <w:r w:rsidRPr="00530DB2">
        <w:rPr>
          <w:color w:val="000000" w:themeColor="text1"/>
          <w:szCs w:val="24"/>
          <w:u w:val="single"/>
        </w:rPr>
        <w:tab/>
      </w:r>
      <w:r w:rsidR="0085111E" w:rsidRPr="00530DB2">
        <w:rPr>
          <w:color w:val="000000" w:themeColor="text1"/>
          <w:szCs w:val="24"/>
          <w:u w:val="single"/>
        </w:rPr>
        <w:t>DRAFT</w:t>
      </w:r>
    </w:p>
    <w:p w14:paraId="2D71AFC9" w14:textId="77777777" w:rsidR="00B43684" w:rsidRDefault="00B43684" w:rsidP="00F2631D">
      <w:pPr>
        <w:pStyle w:val="Default"/>
        <w:spacing w:line="216" w:lineRule="auto"/>
        <w:jc w:val="both"/>
        <w:rPr>
          <w:color w:val="000000" w:themeColor="text1"/>
          <w:u w:val="single"/>
        </w:rPr>
      </w:pPr>
    </w:p>
    <w:p w14:paraId="7D718197" w14:textId="77777777" w:rsidR="006837B0" w:rsidRPr="00B33B00" w:rsidRDefault="006837B0" w:rsidP="00F2631D">
      <w:pPr>
        <w:pStyle w:val="Default"/>
        <w:spacing w:line="216" w:lineRule="auto"/>
        <w:jc w:val="both"/>
        <w:rPr>
          <w:color w:val="000000" w:themeColor="text1"/>
        </w:rPr>
      </w:pPr>
      <w:r w:rsidRPr="00530DB2">
        <w:rPr>
          <w:color w:val="000000" w:themeColor="text1"/>
        </w:rPr>
        <w:t>4404.2</w:t>
      </w:r>
      <w:r w:rsidR="00F01CFC">
        <w:rPr>
          <w:color w:val="000000" w:themeColor="text1"/>
        </w:rPr>
        <w:tab/>
      </w:r>
      <w:r w:rsidRPr="00530DB2">
        <w:rPr>
          <w:color w:val="000000" w:themeColor="text1"/>
          <w:u w:val="single"/>
        </w:rPr>
        <w:t>Part II - Certification</w:t>
      </w:r>
      <w:r w:rsidRPr="00530DB2">
        <w:rPr>
          <w:color w:val="000000" w:themeColor="text1"/>
        </w:rPr>
        <w:t>.--This certification is read, prepared, and signed by an officer or administrator of the FQHC after the cost report has been completed in its entirety</w:t>
      </w:r>
      <w:r w:rsidRPr="00B33B00">
        <w:rPr>
          <w:color w:val="000000" w:themeColor="text1"/>
        </w:rPr>
        <w:t xml:space="preserve"> </w:t>
      </w:r>
    </w:p>
    <w:p w14:paraId="06857A51" w14:textId="77777777" w:rsidR="006837B0" w:rsidRPr="00530DB2" w:rsidRDefault="006837B0" w:rsidP="00F2631D">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49B21DA9" w14:textId="77777777" w:rsidR="006837B0" w:rsidRPr="00530DB2" w:rsidRDefault="006837B0" w:rsidP="00F2631D">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sidRPr="00530DB2">
        <w:rPr>
          <w:color w:val="000000" w:themeColor="text1"/>
          <w:szCs w:val="24"/>
        </w:rPr>
        <w:t>4404.</w:t>
      </w:r>
      <w:r w:rsidRPr="00E01770">
        <w:rPr>
          <w:color w:val="000000" w:themeColor="text1"/>
          <w:szCs w:val="24"/>
        </w:rPr>
        <w:t>3</w:t>
      </w:r>
      <w:r w:rsidR="00F01CFC">
        <w:rPr>
          <w:color w:val="000000" w:themeColor="text1"/>
          <w:szCs w:val="24"/>
        </w:rPr>
        <w:tab/>
      </w:r>
      <w:r w:rsidRPr="00530DB2">
        <w:rPr>
          <w:color w:val="000000" w:themeColor="text1"/>
          <w:szCs w:val="24"/>
          <w:u w:val="single"/>
        </w:rPr>
        <w:t>Part III - Settlement Summary</w:t>
      </w:r>
      <w:r w:rsidRPr="00530DB2">
        <w:rPr>
          <w:color w:val="000000" w:themeColor="text1"/>
          <w:szCs w:val="24"/>
        </w:rPr>
        <w:t xml:space="preserve">.--Enter the balance due to or due from the </w:t>
      </w:r>
      <w:r>
        <w:rPr>
          <w:color w:val="000000" w:themeColor="text1"/>
          <w:szCs w:val="24"/>
        </w:rPr>
        <w:t xml:space="preserve">Medicare </w:t>
      </w:r>
      <w:r w:rsidRPr="00530DB2">
        <w:rPr>
          <w:color w:val="000000" w:themeColor="text1"/>
          <w:szCs w:val="24"/>
        </w:rPr>
        <w:t xml:space="preserve">program.  Transfer </w:t>
      </w:r>
      <w:r>
        <w:rPr>
          <w:color w:val="000000" w:themeColor="text1"/>
          <w:szCs w:val="24"/>
        </w:rPr>
        <w:t>the amount from Worksheet E, line 20.</w:t>
      </w:r>
    </w:p>
    <w:p w14:paraId="5128CAFD" w14:textId="77777777" w:rsidR="006837B0" w:rsidRDefault="006837B0" w:rsidP="00F2631D">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u w:val="single"/>
        </w:rPr>
      </w:pPr>
    </w:p>
    <w:p w14:paraId="250029A6" w14:textId="77777777" w:rsidR="00700D1C" w:rsidRPr="00F0153B" w:rsidRDefault="00700D1C" w:rsidP="00A73338">
      <w:pPr>
        <w:pStyle w:val="Default"/>
        <w:spacing w:line="216" w:lineRule="auto"/>
        <w:ind w:left="948" w:hanging="948"/>
        <w:jc w:val="both"/>
        <w:rPr>
          <w:rStyle w:val="Manual1Char"/>
          <w:rFonts w:ascii="Times New Roman" w:hAnsi="Times New Roman" w:cs="Times New Roman"/>
        </w:rPr>
      </w:pPr>
      <w:r w:rsidRPr="00530DB2">
        <w:rPr>
          <w:color w:val="000000" w:themeColor="text1"/>
        </w:rPr>
        <w:t>4405</w:t>
      </w:r>
      <w:r>
        <w:rPr>
          <w:color w:val="000000" w:themeColor="text1"/>
        </w:rPr>
        <w:t>.</w:t>
      </w:r>
      <w:r>
        <w:rPr>
          <w:color w:val="000000" w:themeColor="text1"/>
        </w:rPr>
        <w:tab/>
      </w:r>
      <w:r w:rsidRPr="00F0153B">
        <w:rPr>
          <w:rStyle w:val="Manual1Char"/>
          <w:rFonts w:ascii="Times New Roman" w:hAnsi="Times New Roman" w:cs="Times New Roman"/>
        </w:rPr>
        <w:t>WORKSHEET S-</w:t>
      </w:r>
      <w:r w:rsidR="00691D0C">
        <w:rPr>
          <w:rStyle w:val="Manual1Char"/>
          <w:rFonts w:ascii="Times New Roman" w:hAnsi="Times New Roman" w:cs="Times New Roman"/>
        </w:rPr>
        <w:t>1</w:t>
      </w:r>
      <w:r w:rsidRPr="00F0153B">
        <w:rPr>
          <w:rStyle w:val="Manual1Char"/>
          <w:rFonts w:ascii="Times New Roman" w:hAnsi="Times New Roman" w:cs="Times New Roman"/>
        </w:rPr>
        <w:t xml:space="preserve"> - FEDERALLY QUALIFIED HEALTH CENTER IDENTIFICATION DATA </w:t>
      </w:r>
    </w:p>
    <w:p w14:paraId="124A81B3" w14:textId="77777777" w:rsidR="00700D1C" w:rsidRPr="00530DB2" w:rsidRDefault="00700D1C" w:rsidP="00A73338">
      <w:pPr>
        <w:pStyle w:val="Default"/>
        <w:spacing w:line="216" w:lineRule="auto"/>
        <w:jc w:val="both"/>
        <w:rPr>
          <w:color w:val="000000" w:themeColor="text1"/>
        </w:rPr>
      </w:pPr>
    </w:p>
    <w:p w14:paraId="4F5E72F0" w14:textId="77777777" w:rsidR="00700D1C" w:rsidRPr="00530DB2" w:rsidRDefault="00700D1C" w:rsidP="00A73338">
      <w:pPr>
        <w:pStyle w:val="Default"/>
        <w:spacing w:line="216" w:lineRule="auto"/>
        <w:jc w:val="both"/>
        <w:rPr>
          <w:color w:val="000000" w:themeColor="text1"/>
        </w:rPr>
      </w:pPr>
      <w:r w:rsidRPr="00530DB2">
        <w:rPr>
          <w:color w:val="000000" w:themeColor="text1"/>
        </w:rPr>
        <w:t>This worksheet consists of t</w:t>
      </w:r>
      <w:r w:rsidR="00691D0C">
        <w:rPr>
          <w:color w:val="000000" w:themeColor="text1"/>
        </w:rPr>
        <w:t>wo</w:t>
      </w:r>
      <w:r w:rsidRPr="00530DB2">
        <w:rPr>
          <w:color w:val="000000" w:themeColor="text1"/>
        </w:rPr>
        <w:t xml:space="preserve"> parts: </w:t>
      </w:r>
    </w:p>
    <w:p w14:paraId="756C42E4" w14:textId="77777777" w:rsidR="00700D1C" w:rsidRPr="00530DB2" w:rsidRDefault="00700D1C" w:rsidP="00A73338">
      <w:pPr>
        <w:pStyle w:val="Default"/>
        <w:spacing w:line="216" w:lineRule="auto"/>
        <w:jc w:val="both"/>
        <w:rPr>
          <w:color w:val="000000" w:themeColor="text1"/>
        </w:rPr>
      </w:pPr>
    </w:p>
    <w:p w14:paraId="554F1FA2" w14:textId="77777777" w:rsidR="00700D1C" w:rsidRPr="00530DB2" w:rsidRDefault="00700D1C" w:rsidP="00B90B77">
      <w:pPr>
        <w:pStyle w:val="Default"/>
        <w:spacing w:line="216" w:lineRule="auto"/>
        <w:ind w:firstLine="450"/>
        <w:rPr>
          <w:color w:val="000000" w:themeColor="text1"/>
        </w:rPr>
      </w:pPr>
      <w:r>
        <w:rPr>
          <w:color w:val="000000" w:themeColor="text1"/>
        </w:rPr>
        <w:t>Part I</w:t>
      </w:r>
      <w:r w:rsidR="00B80EB9">
        <w:rPr>
          <w:color w:val="000000" w:themeColor="text1"/>
        </w:rPr>
        <w:t xml:space="preserve"> </w:t>
      </w:r>
      <w:r>
        <w:rPr>
          <w:color w:val="000000" w:themeColor="text1"/>
        </w:rPr>
        <w:t>-</w:t>
      </w:r>
      <w:r w:rsidR="00B80EB9">
        <w:rPr>
          <w:color w:val="000000" w:themeColor="text1"/>
        </w:rPr>
        <w:t xml:space="preserve"> Federally Qualified Health Center</w:t>
      </w:r>
      <w:r w:rsidR="00B80EB9" w:rsidRPr="00530DB2">
        <w:rPr>
          <w:color w:val="000000" w:themeColor="text1"/>
        </w:rPr>
        <w:t xml:space="preserve"> </w:t>
      </w:r>
      <w:r w:rsidRPr="00530DB2">
        <w:rPr>
          <w:color w:val="000000" w:themeColor="text1"/>
        </w:rPr>
        <w:t>Identification Data</w:t>
      </w:r>
    </w:p>
    <w:p w14:paraId="577D7EF7" w14:textId="77777777" w:rsidR="00700D1C" w:rsidRPr="00530DB2" w:rsidRDefault="00700D1C" w:rsidP="00B90B77">
      <w:pPr>
        <w:pStyle w:val="Default"/>
        <w:spacing w:line="216" w:lineRule="auto"/>
        <w:ind w:left="1260" w:hanging="810"/>
        <w:rPr>
          <w:color w:val="000000" w:themeColor="text1"/>
        </w:rPr>
      </w:pPr>
      <w:r w:rsidRPr="00530DB2">
        <w:rPr>
          <w:color w:val="000000" w:themeColor="text1"/>
        </w:rPr>
        <w:t>Part</w:t>
      </w:r>
      <w:r w:rsidR="00B80EB9">
        <w:rPr>
          <w:color w:val="000000" w:themeColor="text1"/>
        </w:rPr>
        <w:t xml:space="preserve"> </w:t>
      </w:r>
      <w:r w:rsidRPr="00530DB2">
        <w:rPr>
          <w:color w:val="000000" w:themeColor="text1"/>
        </w:rPr>
        <w:t>II</w:t>
      </w:r>
      <w:r w:rsidR="00B80EB9">
        <w:rPr>
          <w:color w:val="000000" w:themeColor="text1"/>
        </w:rPr>
        <w:t xml:space="preserve"> </w:t>
      </w:r>
      <w:r>
        <w:rPr>
          <w:color w:val="000000" w:themeColor="text1"/>
        </w:rPr>
        <w:t>-</w:t>
      </w:r>
      <w:r w:rsidR="00B80EB9">
        <w:rPr>
          <w:color w:val="000000" w:themeColor="text1"/>
        </w:rPr>
        <w:t xml:space="preserve"> </w:t>
      </w:r>
      <w:r w:rsidRPr="00530DB2">
        <w:rPr>
          <w:color w:val="000000" w:themeColor="text1"/>
        </w:rPr>
        <w:t>Federally Qualified Health Center Consolidated Cost Report</w:t>
      </w:r>
      <w:r w:rsidR="00B90B77">
        <w:rPr>
          <w:color w:val="000000" w:themeColor="text1"/>
        </w:rPr>
        <w:t xml:space="preserve"> Participant </w:t>
      </w:r>
      <w:r>
        <w:rPr>
          <w:color w:val="000000" w:themeColor="text1"/>
        </w:rPr>
        <w:t>Identification Data</w:t>
      </w:r>
    </w:p>
    <w:p w14:paraId="047C9FE7" w14:textId="77777777" w:rsidR="00B80EB9" w:rsidRPr="00530DB2" w:rsidRDefault="00B80EB9"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u w:val="single"/>
        </w:rPr>
      </w:pPr>
    </w:p>
    <w:p w14:paraId="3C0F100C" w14:textId="77777777" w:rsidR="00700D1C" w:rsidRPr="00530DB2" w:rsidRDefault="00700D1C" w:rsidP="00A73338">
      <w:pPr>
        <w:pStyle w:val="Default"/>
        <w:spacing w:line="216" w:lineRule="auto"/>
        <w:jc w:val="both"/>
        <w:rPr>
          <w:color w:val="000000" w:themeColor="text1"/>
        </w:rPr>
      </w:pPr>
      <w:r w:rsidRPr="00530DB2">
        <w:rPr>
          <w:color w:val="000000" w:themeColor="text1"/>
        </w:rPr>
        <w:t>4405.1</w:t>
      </w:r>
      <w:r w:rsidRPr="00530DB2">
        <w:rPr>
          <w:color w:val="000000" w:themeColor="text1"/>
        </w:rPr>
        <w:tab/>
      </w:r>
      <w:r w:rsidR="00B90B77">
        <w:rPr>
          <w:color w:val="000000" w:themeColor="text1"/>
          <w:u w:val="single"/>
        </w:rPr>
        <w:t xml:space="preserve">Part I - Federally Qualified Health Center </w:t>
      </w:r>
      <w:r w:rsidRPr="00530DB2">
        <w:rPr>
          <w:color w:val="000000" w:themeColor="text1"/>
          <w:u w:val="single"/>
        </w:rPr>
        <w:t>Identification Data</w:t>
      </w:r>
      <w:r w:rsidRPr="00530DB2">
        <w:rPr>
          <w:color w:val="000000" w:themeColor="text1"/>
        </w:rPr>
        <w:t>.--The information required on this worksheet is needed to properly identify the FQHC, or in the case of a consolidated cost report, the primary FQHC.</w:t>
      </w:r>
      <w:r>
        <w:rPr>
          <w:color w:val="000000" w:themeColor="text1"/>
        </w:rPr>
        <w:t xml:space="preserve"> </w:t>
      </w:r>
      <w:r w:rsidRPr="00530DB2">
        <w:rPr>
          <w:color w:val="000000" w:themeColor="text1"/>
        </w:rPr>
        <w:t xml:space="preserve"> In the case of a consolidated cost report, only the primary FQHC completes the entire Worksheet S-</w:t>
      </w:r>
      <w:r w:rsidR="00AA1921">
        <w:rPr>
          <w:color w:val="000000" w:themeColor="text1"/>
        </w:rPr>
        <w:t>1</w:t>
      </w:r>
      <w:r w:rsidRPr="00530DB2">
        <w:rPr>
          <w:color w:val="000000" w:themeColor="text1"/>
        </w:rPr>
        <w:t xml:space="preserve">, Part </w:t>
      </w:r>
      <w:r w:rsidRPr="00A177F5">
        <w:rPr>
          <w:color w:val="000000" w:themeColor="text1"/>
        </w:rPr>
        <w:t xml:space="preserve">I.  All </w:t>
      </w:r>
      <w:r w:rsidR="006B0CDF">
        <w:rPr>
          <w:color w:val="000000" w:themeColor="text1"/>
        </w:rPr>
        <w:t xml:space="preserve">other </w:t>
      </w:r>
      <w:r w:rsidRPr="00A177F5">
        <w:rPr>
          <w:color w:val="000000" w:themeColor="text1"/>
        </w:rPr>
        <w:t xml:space="preserve">FQHCs filing under a consolidated cost report must </w:t>
      </w:r>
      <w:r>
        <w:rPr>
          <w:color w:val="000000" w:themeColor="text1"/>
        </w:rPr>
        <w:t xml:space="preserve">be listed on </w:t>
      </w:r>
      <w:r w:rsidRPr="00BB43EB">
        <w:rPr>
          <w:color w:val="auto"/>
        </w:rPr>
        <w:t xml:space="preserve">line </w:t>
      </w:r>
      <w:r w:rsidR="005F0731" w:rsidRPr="00BB43EB">
        <w:rPr>
          <w:color w:val="auto"/>
        </w:rPr>
        <w:t>1</w:t>
      </w:r>
      <w:r w:rsidR="000615FF" w:rsidRPr="00BB43EB">
        <w:rPr>
          <w:color w:val="auto"/>
        </w:rPr>
        <w:t>4</w:t>
      </w:r>
      <w:r w:rsidRPr="00BB43EB">
        <w:rPr>
          <w:color w:val="auto"/>
        </w:rPr>
        <w:t xml:space="preserve"> and </w:t>
      </w:r>
      <w:r w:rsidR="006B0CDF" w:rsidRPr="00BB43EB">
        <w:rPr>
          <w:color w:val="auto"/>
        </w:rPr>
        <w:t>its subscripts</w:t>
      </w:r>
      <w:r w:rsidR="000F3683" w:rsidRPr="00BB43EB">
        <w:rPr>
          <w:color w:val="auto"/>
        </w:rPr>
        <w:t xml:space="preserve"> </w:t>
      </w:r>
      <w:r w:rsidR="00911BBE">
        <w:rPr>
          <w:color w:val="000000" w:themeColor="text1"/>
        </w:rPr>
        <w:t xml:space="preserve">and </w:t>
      </w:r>
      <w:r>
        <w:rPr>
          <w:color w:val="000000" w:themeColor="text1"/>
        </w:rPr>
        <w:t xml:space="preserve">must complete a separate </w:t>
      </w:r>
      <w:r w:rsidRPr="00A177F5">
        <w:rPr>
          <w:color w:val="000000" w:themeColor="text1"/>
        </w:rPr>
        <w:t>Worksheet S-</w:t>
      </w:r>
      <w:r w:rsidR="00AA1921">
        <w:rPr>
          <w:color w:val="000000" w:themeColor="text1"/>
        </w:rPr>
        <w:t>1</w:t>
      </w:r>
      <w:r w:rsidRPr="00A177F5">
        <w:rPr>
          <w:color w:val="000000" w:themeColor="text1"/>
        </w:rPr>
        <w:t>, Part II</w:t>
      </w:r>
      <w:r w:rsidR="00911BBE">
        <w:rPr>
          <w:color w:val="000000" w:themeColor="text1"/>
        </w:rPr>
        <w:t>.</w:t>
      </w:r>
    </w:p>
    <w:p w14:paraId="28E77FDE" w14:textId="77777777" w:rsidR="00700D1C" w:rsidRPr="00530DB2" w:rsidRDefault="00700D1C" w:rsidP="00A73338">
      <w:pPr>
        <w:pStyle w:val="Default"/>
        <w:spacing w:line="216" w:lineRule="auto"/>
        <w:jc w:val="both"/>
        <w:rPr>
          <w:color w:val="000000" w:themeColor="text1"/>
        </w:rPr>
      </w:pPr>
    </w:p>
    <w:p w14:paraId="54212384" w14:textId="77777777" w:rsidR="00700D1C" w:rsidRDefault="00700D1C"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sidRPr="00530DB2">
        <w:rPr>
          <w:color w:val="000000" w:themeColor="text1"/>
          <w:szCs w:val="24"/>
          <w:u w:val="single"/>
        </w:rPr>
        <w:t xml:space="preserve">Line </w:t>
      </w:r>
      <w:r>
        <w:rPr>
          <w:color w:val="000000" w:themeColor="text1"/>
          <w:szCs w:val="24"/>
          <w:u w:val="single"/>
        </w:rPr>
        <w:t>1, columns 1 through 4</w:t>
      </w:r>
      <w:r w:rsidRPr="00530DB2">
        <w:rPr>
          <w:color w:val="000000" w:themeColor="text1"/>
          <w:szCs w:val="24"/>
        </w:rPr>
        <w:t xml:space="preserve">.--Enter </w:t>
      </w:r>
      <w:r>
        <w:rPr>
          <w:color w:val="000000" w:themeColor="text1"/>
          <w:szCs w:val="24"/>
        </w:rPr>
        <w:t>i</w:t>
      </w:r>
      <w:r w:rsidRPr="00530DB2">
        <w:rPr>
          <w:color w:val="000000" w:themeColor="text1"/>
          <w:szCs w:val="24"/>
        </w:rPr>
        <w:t>n the appropriate column the site name, CCN, core based statistical area (CBSA) code (</w:t>
      </w:r>
      <w:r>
        <w:rPr>
          <w:color w:val="000000" w:themeColor="text1"/>
          <w:szCs w:val="24"/>
        </w:rPr>
        <w:t xml:space="preserve">rural </w:t>
      </w:r>
      <w:r w:rsidRPr="00530DB2">
        <w:rPr>
          <w:color w:val="000000" w:themeColor="text1"/>
          <w:szCs w:val="24"/>
        </w:rPr>
        <w:t xml:space="preserve">CBSA codes are assembled by placing the digits “999” in front of the two digit </w:t>
      </w:r>
      <w:r>
        <w:rPr>
          <w:color w:val="000000" w:themeColor="text1"/>
          <w:szCs w:val="24"/>
        </w:rPr>
        <w:t>s</w:t>
      </w:r>
      <w:r w:rsidRPr="00530DB2">
        <w:rPr>
          <w:color w:val="000000" w:themeColor="text1"/>
          <w:szCs w:val="24"/>
        </w:rPr>
        <w:t xml:space="preserve">tate code, e.g., for the state of Maryland the </w:t>
      </w:r>
      <w:r>
        <w:rPr>
          <w:color w:val="000000" w:themeColor="text1"/>
          <w:szCs w:val="24"/>
        </w:rPr>
        <w:t xml:space="preserve">rural </w:t>
      </w:r>
      <w:r w:rsidRPr="00530DB2">
        <w:rPr>
          <w:color w:val="000000" w:themeColor="text1"/>
          <w:szCs w:val="24"/>
        </w:rPr>
        <w:t xml:space="preserve">CBSA code is 99921), </w:t>
      </w:r>
      <w:r>
        <w:rPr>
          <w:color w:val="000000" w:themeColor="text1"/>
          <w:szCs w:val="24"/>
        </w:rPr>
        <w:t xml:space="preserve">and </w:t>
      </w:r>
      <w:r w:rsidRPr="00530DB2">
        <w:rPr>
          <w:color w:val="000000" w:themeColor="text1"/>
          <w:szCs w:val="24"/>
        </w:rPr>
        <w:t>certification date</w:t>
      </w:r>
      <w:r>
        <w:rPr>
          <w:color w:val="000000" w:themeColor="text1"/>
          <w:szCs w:val="24"/>
        </w:rPr>
        <w:t xml:space="preserve">.  </w:t>
      </w:r>
    </w:p>
    <w:p w14:paraId="165C5DD1" w14:textId="77777777" w:rsidR="00700D1C" w:rsidRPr="00530DB2" w:rsidRDefault="00700D1C"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sidRPr="00530DB2">
        <w:rPr>
          <w:color w:val="000000" w:themeColor="text1"/>
          <w:szCs w:val="24"/>
        </w:rPr>
        <w:t xml:space="preserve"> </w:t>
      </w:r>
    </w:p>
    <w:p w14:paraId="7087CCC0" w14:textId="77777777" w:rsidR="00700D1C" w:rsidRPr="00530DB2" w:rsidRDefault="00700D1C"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Pr>
          <w:color w:val="000000" w:themeColor="text1"/>
          <w:szCs w:val="24"/>
          <w:u w:val="single"/>
        </w:rPr>
        <w:t>Line 1, c</w:t>
      </w:r>
      <w:r w:rsidRPr="00530DB2">
        <w:rPr>
          <w:color w:val="000000" w:themeColor="text1"/>
          <w:szCs w:val="24"/>
          <w:u w:val="single"/>
        </w:rPr>
        <w:t xml:space="preserve">olumn </w:t>
      </w:r>
      <w:r>
        <w:rPr>
          <w:color w:val="000000" w:themeColor="text1"/>
          <w:szCs w:val="24"/>
          <w:u w:val="single"/>
        </w:rPr>
        <w:t>5</w:t>
      </w:r>
      <w:r w:rsidRPr="00530DB2">
        <w:rPr>
          <w:color w:val="000000" w:themeColor="text1"/>
          <w:szCs w:val="24"/>
        </w:rPr>
        <w:t xml:space="preserve">.--Indicate the type of </w:t>
      </w:r>
      <w:r>
        <w:rPr>
          <w:color w:val="000000" w:themeColor="text1"/>
          <w:szCs w:val="24"/>
        </w:rPr>
        <w:t>control</w:t>
      </w:r>
      <w:r w:rsidRPr="00530DB2">
        <w:rPr>
          <w:color w:val="000000" w:themeColor="text1"/>
          <w:szCs w:val="24"/>
        </w:rPr>
        <w:t xml:space="preserve"> </w:t>
      </w:r>
      <w:r>
        <w:rPr>
          <w:color w:val="000000" w:themeColor="text1"/>
          <w:szCs w:val="24"/>
        </w:rPr>
        <w:t xml:space="preserve">under which the FQHC operates by </w:t>
      </w:r>
      <w:r w:rsidRPr="00530DB2">
        <w:rPr>
          <w:color w:val="000000" w:themeColor="text1"/>
          <w:szCs w:val="24"/>
        </w:rPr>
        <w:t xml:space="preserve">entering </w:t>
      </w:r>
      <w:r>
        <w:rPr>
          <w:color w:val="000000" w:themeColor="text1"/>
          <w:szCs w:val="24"/>
        </w:rPr>
        <w:t xml:space="preserve">a </w:t>
      </w:r>
      <w:r w:rsidRPr="00530DB2">
        <w:rPr>
          <w:color w:val="000000" w:themeColor="text1"/>
          <w:szCs w:val="24"/>
        </w:rPr>
        <w:t xml:space="preserve">number </w:t>
      </w:r>
      <w:r>
        <w:rPr>
          <w:color w:val="000000" w:themeColor="text1"/>
          <w:szCs w:val="24"/>
        </w:rPr>
        <w:t xml:space="preserve">from the list </w:t>
      </w:r>
      <w:r w:rsidRPr="00530DB2">
        <w:rPr>
          <w:color w:val="000000" w:themeColor="text1"/>
          <w:szCs w:val="24"/>
        </w:rPr>
        <w:t>below</w:t>
      </w:r>
      <w:r>
        <w:rPr>
          <w:color w:val="000000" w:themeColor="text1"/>
          <w:szCs w:val="24"/>
        </w:rPr>
        <w:t>:</w:t>
      </w:r>
    </w:p>
    <w:p w14:paraId="24C6D9F0" w14:textId="77777777" w:rsidR="00700D1C" w:rsidRPr="00530DB2" w:rsidRDefault="00700D1C"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jc w:val="left"/>
        <w:rPr>
          <w:color w:val="000000" w:themeColor="text1"/>
          <w:szCs w:val="24"/>
        </w:rPr>
      </w:pPr>
    </w:p>
    <w:p w14:paraId="7BA38D26" w14:textId="77777777" w:rsidR="00461B3E" w:rsidRDefault="00461B3E" w:rsidP="00461B3E">
      <w:pPr>
        <w:tabs>
          <w:tab w:val="right" w:pos="990"/>
          <w:tab w:val="left" w:pos="1080"/>
          <w:tab w:val="right" w:pos="4950"/>
          <w:tab w:val="left" w:pos="5040"/>
        </w:tabs>
        <w:spacing w:line="216" w:lineRule="auto"/>
        <w:rPr>
          <w:szCs w:val="24"/>
        </w:rPr>
      </w:pPr>
      <w:r>
        <w:rPr>
          <w:szCs w:val="24"/>
        </w:rPr>
        <w:tab/>
      </w:r>
      <w:r w:rsidRPr="00461B3E">
        <w:rPr>
          <w:szCs w:val="24"/>
        </w:rPr>
        <w:t>1</w:t>
      </w:r>
      <w:r w:rsidRPr="00461B3E">
        <w:rPr>
          <w:szCs w:val="24"/>
        </w:rPr>
        <w:tab/>
        <w:t>= Voluntary Nonprofit, C</w:t>
      </w:r>
      <w:r>
        <w:rPr>
          <w:szCs w:val="24"/>
        </w:rPr>
        <w:t>orporation</w:t>
      </w:r>
      <w:r w:rsidRPr="00461B3E">
        <w:rPr>
          <w:szCs w:val="24"/>
        </w:rPr>
        <w:tab/>
      </w:r>
      <w:r>
        <w:rPr>
          <w:szCs w:val="24"/>
        </w:rPr>
        <w:tab/>
        <w:t xml:space="preserve">  7 = Governmental, Federal</w:t>
      </w:r>
    </w:p>
    <w:p w14:paraId="4C6AD727" w14:textId="77777777" w:rsidR="00461B3E" w:rsidRPr="00461B3E" w:rsidRDefault="00461B3E" w:rsidP="00461B3E">
      <w:pPr>
        <w:tabs>
          <w:tab w:val="right" w:pos="990"/>
          <w:tab w:val="left" w:pos="1080"/>
          <w:tab w:val="right" w:pos="4950"/>
          <w:tab w:val="left" w:pos="5040"/>
        </w:tabs>
        <w:spacing w:line="216" w:lineRule="auto"/>
        <w:rPr>
          <w:szCs w:val="24"/>
        </w:rPr>
      </w:pPr>
      <w:r>
        <w:rPr>
          <w:szCs w:val="24"/>
        </w:rPr>
        <w:tab/>
      </w:r>
      <w:r w:rsidRPr="00461B3E">
        <w:rPr>
          <w:szCs w:val="24"/>
        </w:rPr>
        <w:t>2</w:t>
      </w:r>
      <w:r w:rsidRPr="00461B3E">
        <w:rPr>
          <w:szCs w:val="24"/>
        </w:rPr>
        <w:tab/>
        <w:t>= Voluntary Nonprofit, Other</w:t>
      </w:r>
      <w:r>
        <w:rPr>
          <w:szCs w:val="24"/>
        </w:rPr>
        <w:tab/>
      </w:r>
      <w:r>
        <w:rPr>
          <w:szCs w:val="24"/>
        </w:rPr>
        <w:tab/>
        <w:t xml:space="preserve">  </w:t>
      </w:r>
      <w:r w:rsidRPr="00461B3E">
        <w:rPr>
          <w:szCs w:val="24"/>
        </w:rPr>
        <w:t>8</w:t>
      </w:r>
      <w:r>
        <w:rPr>
          <w:szCs w:val="24"/>
        </w:rPr>
        <w:t xml:space="preserve"> </w:t>
      </w:r>
      <w:r w:rsidRPr="00461B3E">
        <w:rPr>
          <w:szCs w:val="24"/>
        </w:rPr>
        <w:t xml:space="preserve">= Governmental, </w:t>
      </w:r>
      <w:r>
        <w:rPr>
          <w:szCs w:val="24"/>
        </w:rPr>
        <w:t>State</w:t>
      </w:r>
    </w:p>
    <w:p w14:paraId="39CCBFD2" w14:textId="77777777" w:rsidR="00461B3E" w:rsidRPr="00461B3E" w:rsidRDefault="00461B3E" w:rsidP="00461B3E">
      <w:pPr>
        <w:tabs>
          <w:tab w:val="right" w:pos="990"/>
          <w:tab w:val="left" w:pos="1080"/>
          <w:tab w:val="right" w:pos="4950"/>
          <w:tab w:val="left" w:pos="5040"/>
        </w:tabs>
        <w:spacing w:line="216" w:lineRule="auto"/>
        <w:rPr>
          <w:szCs w:val="24"/>
        </w:rPr>
      </w:pPr>
      <w:r w:rsidRPr="00461B3E">
        <w:rPr>
          <w:szCs w:val="24"/>
        </w:rPr>
        <w:tab/>
        <w:t>3</w:t>
      </w:r>
      <w:r w:rsidRPr="00461B3E">
        <w:rPr>
          <w:szCs w:val="24"/>
        </w:rPr>
        <w:tab/>
        <w:t>= Proprietary, Individual</w:t>
      </w:r>
      <w:r w:rsidRPr="00461B3E">
        <w:rPr>
          <w:szCs w:val="24"/>
        </w:rPr>
        <w:tab/>
      </w:r>
      <w:r>
        <w:rPr>
          <w:szCs w:val="24"/>
        </w:rPr>
        <w:tab/>
        <w:t xml:space="preserve">  </w:t>
      </w:r>
      <w:r w:rsidRPr="00461B3E">
        <w:rPr>
          <w:szCs w:val="24"/>
        </w:rPr>
        <w:t>9</w:t>
      </w:r>
      <w:r>
        <w:rPr>
          <w:szCs w:val="24"/>
        </w:rPr>
        <w:t xml:space="preserve"> </w:t>
      </w:r>
      <w:r w:rsidRPr="00461B3E">
        <w:rPr>
          <w:szCs w:val="24"/>
        </w:rPr>
        <w:t>= Governmental, County</w:t>
      </w:r>
    </w:p>
    <w:p w14:paraId="7EE7AE28" w14:textId="77777777" w:rsidR="00461B3E" w:rsidRPr="00461B3E" w:rsidRDefault="00461B3E" w:rsidP="00461B3E">
      <w:pPr>
        <w:tabs>
          <w:tab w:val="right" w:pos="990"/>
          <w:tab w:val="left" w:pos="1080"/>
          <w:tab w:val="right" w:pos="4950"/>
          <w:tab w:val="left" w:pos="5040"/>
        </w:tabs>
        <w:spacing w:line="216" w:lineRule="auto"/>
        <w:rPr>
          <w:szCs w:val="24"/>
        </w:rPr>
      </w:pPr>
      <w:r w:rsidRPr="00461B3E">
        <w:rPr>
          <w:szCs w:val="24"/>
        </w:rPr>
        <w:tab/>
        <w:t>4</w:t>
      </w:r>
      <w:r w:rsidRPr="00461B3E">
        <w:rPr>
          <w:szCs w:val="24"/>
        </w:rPr>
        <w:tab/>
        <w:t>= Proprietary, Corporation</w:t>
      </w:r>
      <w:r w:rsidRPr="00461B3E">
        <w:rPr>
          <w:szCs w:val="24"/>
        </w:rPr>
        <w:tab/>
      </w:r>
      <w:r>
        <w:rPr>
          <w:szCs w:val="24"/>
        </w:rPr>
        <w:tab/>
      </w:r>
      <w:r w:rsidRPr="00461B3E">
        <w:rPr>
          <w:szCs w:val="24"/>
        </w:rPr>
        <w:t>10</w:t>
      </w:r>
      <w:r>
        <w:rPr>
          <w:szCs w:val="24"/>
        </w:rPr>
        <w:t xml:space="preserve"> </w:t>
      </w:r>
      <w:r w:rsidRPr="00461B3E">
        <w:rPr>
          <w:szCs w:val="24"/>
        </w:rPr>
        <w:t xml:space="preserve">= Governmental, </w:t>
      </w:r>
      <w:r>
        <w:rPr>
          <w:szCs w:val="24"/>
        </w:rPr>
        <w:t>City</w:t>
      </w:r>
    </w:p>
    <w:p w14:paraId="191130B1" w14:textId="77777777" w:rsidR="00461B3E" w:rsidRPr="00461B3E" w:rsidRDefault="00461B3E" w:rsidP="00461B3E">
      <w:pPr>
        <w:tabs>
          <w:tab w:val="right" w:pos="990"/>
          <w:tab w:val="left" w:pos="1080"/>
          <w:tab w:val="right" w:pos="4950"/>
          <w:tab w:val="left" w:pos="5040"/>
        </w:tabs>
        <w:spacing w:line="216" w:lineRule="auto"/>
        <w:rPr>
          <w:szCs w:val="24"/>
        </w:rPr>
      </w:pPr>
      <w:r w:rsidRPr="00461B3E">
        <w:rPr>
          <w:szCs w:val="24"/>
        </w:rPr>
        <w:tab/>
        <w:t>5</w:t>
      </w:r>
      <w:r w:rsidRPr="00461B3E">
        <w:rPr>
          <w:szCs w:val="24"/>
        </w:rPr>
        <w:tab/>
        <w:t>= Proprietary, Partnership</w:t>
      </w:r>
      <w:r w:rsidRPr="00461B3E">
        <w:rPr>
          <w:szCs w:val="24"/>
        </w:rPr>
        <w:tab/>
      </w:r>
      <w:r>
        <w:rPr>
          <w:szCs w:val="24"/>
        </w:rPr>
        <w:tab/>
      </w:r>
      <w:r w:rsidRPr="00461B3E">
        <w:rPr>
          <w:szCs w:val="24"/>
        </w:rPr>
        <w:t>11</w:t>
      </w:r>
      <w:r>
        <w:rPr>
          <w:szCs w:val="24"/>
        </w:rPr>
        <w:t xml:space="preserve"> </w:t>
      </w:r>
      <w:r w:rsidRPr="00461B3E">
        <w:rPr>
          <w:szCs w:val="24"/>
        </w:rPr>
        <w:t xml:space="preserve">= Governmental, </w:t>
      </w:r>
      <w:r>
        <w:rPr>
          <w:szCs w:val="24"/>
        </w:rPr>
        <w:t>Other</w:t>
      </w:r>
    </w:p>
    <w:p w14:paraId="4385A907" w14:textId="77777777" w:rsidR="00A621E4" w:rsidRDefault="00461B3E" w:rsidP="00461B3E">
      <w:pPr>
        <w:tabs>
          <w:tab w:val="right" w:pos="990"/>
          <w:tab w:val="left" w:pos="1080"/>
          <w:tab w:val="right" w:pos="4950"/>
          <w:tab w:val="left" w:pos="5040"/>
        </w:tabs>
        <w:spacing w:line="216" w:lineRule="auto"/>
        <w:rPr>
          <w:szCs w:val="24"/>
        </w:rPr>
      </w:pPr>
      <w:r w:rsidRPr="00461B3E">
        <w:rPr>
          <w:szCs w:val="24"/>
        </w:rPr>
        <w:tab/>
        <w:t>6</w:t>
      </w:r>
      <w:r w:rsidRPr="00461B3E">
        <w:rPr>
          <w:szCs w:val="24"/>
        </w:rPr>
        <w:tab/>
        <w:t>= Proprietary, Other</w:t>
      </w:r>
    </w:p>
    <w:p w14:paraId="79B24A41" w14:textId="77777777" w:rsidR="00461B3E" w:rsidRPr="00461B3E" w:rsidRDefault="00461B3E" w:rsidP="00461B3E">
      <w:pPr>
        <w:tabs>
          <w:tab w:val="right" w:pos="990"/>
          <w:tab w:val="left" w:pos="1080"/>
          <w:tab w:val="right" w:pos="4950"/>
          <w:tab w:val="left" w:pos="5040"/>
        </w:tabs>
        <w:spacing w:line="216" w:lineRule="auto"/>
        <w:rPr>
          <w:szCs w:val="24"/>
        </w:rPr>
      </w:pPr>
      <w:r w:rsidRPr="00461B3E">
        <w:rPr>
          <w:szCs w:val="24"/>
        </w:rPr>
        <w:tab/>
      </w:r>
    </w:p>
    <w:p w14:paraId="47D7A237" w14:textId="77777777" w:rsidR="00384C60" w:rsidRDefault="00384C60" w:rsidP="0085441B">
      <w:pPr>
        <w:pStyle w:val="Default"/>
        <w:spacing w:line="216" w:lineRule="auto"/>
        <w:jc w:val="both"/>
        <w:rPr>
          <w:color w:val="000000" w:themeColor="text1"/>
        </w:rPr>
      </w:pPr>
      <w:r w:rsidRPr="00530DB2">
        <w:rPr>
          <w:color w:val="000000" w:themeColor="text1"/>
          <w:u w:val="single"/>
        </w:rPr>
        <w:t xml:space="preserve">Line </w:t>
      </w:r>
      <w:r>
        <w:rPr>
          <w:color w:val="000000" w:themeColor="text1"/>
          <w:u w:val="single"/>
        </w:rPr>
        <w:t>2</w:t>
      </w:r>
      <w:r w:rsidRPr="00530DB2">
        <w:rPr>
          <w:color w:val="000000" w:themeColor="text1"/>
        </w:rPr>
        <w:t>.--Enter the FQHC’s street address</w:t>
      </w:r>
      <w:r>
        <w:rPr>
          <w:color w:val="000000" w:themeColor="text1"/>
        </w:rPr>
        <w:t xml:space="preserve"> in column 1 and the</w:t>
      </w:r>
      <w:r w:rsidRPr="00530DB2">
        <w:rPr>
          <w:color w:val="000000" w:themeColor="text1"/>
        </w:rPr>
        <w:t xml:space="preserve"> post office box</w:t>
      </w:r>
      <w:r>
        <w:rPr>
          <w:color w:val="000000" w:themeColor="text1"/>
        </w:rPr>
        <w:t xml:space="preserve"> in column 2</w:t>
      </w:r>
      <w:r w:rsidRPr="00530DB2">
        <w:rPr>
          <w:color w:val="000000" w:themeColor="text1"/>
        </w:rPr>
        <w:t xml:space="preserve"> (if applicable)</w:t>
      </w:r>
      <w:r>
        <w:rPr>
          <w:color w:val="000000" w:themeColor="text1"/>
        </w:rPr>
        <w:t>.</w:t>
      </w:r>
    </w:p>
    <w:p w14:paraId="3676E289" w14:textId="77777777" w:rsidR="00384C60" w:rsidRDefault="00384C60" w:rsidP="0085441B">
      <w:pPr>
        <w:pStyle w:val="Default"/>
        <w:spacing w:line="216" w:lineRule="auto"/>
        <w:jc w:val="both"/>
        <w:rPr>
          <w:color w:val="000000" w:themeColor="text1"/>
        </w:rPr>
      </w:pPr>
    </w:p>
    <w:p w14:paraId="09DD7159" w14:textId="77777777" w:rsidR="00384C60" w:rsidRPr="00530DB2" w:rsidRDefault="00384C60" w:rsidP="0085441B">
      <w:pPr>
        <w:pStyle w:val="Default"/>
        <w:spacing w:line="216" w:lineRule="auto"/>
        <w:jc w:val="both"/>
        <w:rPr>
          <w:color w:val="000000" w:themeColor="text1"/>
        </w:rPr>
      </w:pPr>
      <w:r w:rsidRPr="009C54AA">
        <w:rPr>
          <w:color w:val="000000" w:themeColor="text1"/>
          <w:u w:val="single"/>
        </w:rPr>
        <w:t>Line 3</w:t>
      </w:r>
      <w:r>
        <w:rPr>
          <w:color w:val="000000" w:themeColor="text1"/>
        </w:rPr>
        <w:t xml:space="preserve">.--Enter the </w:t>
      </w:r>
      <w:r w:rsidRPr="00530DB2">
        <w:rPr>
          <w:color w:val="000000" w:themeColor="text1"/>
        </w:rPr>
        <w:t>city</w:t>
      </w:r>
      <w:r>
        <w:rPr>
          <w:color w:val="000000" w:themeColor="text1"/>
        </w:rPr>
        <w:t xml:space="preserve"> in column 1</w:t>
      </w:r>
      <w:r w:rsidRPr="00530DB2">
        <w:rPr>
          <w:color w:val="000000" w:themeColor="text1"/>
        </w:rPr>
        <w:t xml:space="preserve">, </w:t>
      </w:r>
      <w:r>
        <w:rPr>
          <w:color w:val="000000" w:themeColor="text1"/>
        </w:rPr>
        <w:t>s</w:t>
      </w:r>
      <w:r w:rsidRPr="00530DB2">
        <w:rPr>
          <w:color w:val="000000" w:themeColor="text1"/>
        </w:rPr>
        <w:t>tate</w:t>
      </w:r>
      <w:r>
        <w:rPr>
          <w:color w:val="000000" w:themeColor="text1"/>
        </w:rPr>
        <w:t xml:space="preserve"> in column 2</w:t>
      </w:r>
      <w:r w:rsidRPr="00530DB2">
        <w:rPr>
          <w:color w:val="000000" w:themeColor="text1"/>
        </w:rPr>
        <w:t>, ZIP code</w:t>
      </w:r>
      <w:r>
        <w:rPr>
          <w:color w:val="000000" w:themeColor="text1"/>
        </w:rPr>
        <w:t xml:space="preserve"> in column 3</w:t>
      </w:r>
      <w:r w:rsidRPr="00530DB2">
        <w:rPr>
          <w:color w:val="000000" w:themeColor="text1"/>
        </w:rPr>
        <w:t xml:space="preserve">, </w:t>
      </w:r>
      <w:r>
        <w:rPr>
          <w:color w:val="000000" w:themeColor="text1"/>
        </w:rPr>
        <w:t>c</w:t>
      </w:r>
      <w:r w:rsidRPr="00530DB2">
        <w:rPr>
          <w:color w:val="000000" w:themeColor="text1"/>
        </w:rPr>
        <w:t>ounty</w:t>
      </w:r>
      <w:r>
        <w:rPr>
          <w:color w:val="000000" w:themeColor="text1"/>
        </w:rPr>
        <w:t xml:space="preserve"> in column 4</w:t>
      </w:r>
      <w:r w:rsidRPr="00530DB2">
        <w:rPr>
          <w:color w:val="000000" w:themeColor="text1"/>
        </w:rPr>
        <w:t xml:space="preserve">, and </w:t>
      </w:r>
      <w:r>
        <w:rPr>
          <w:color w:val="000000" w:themeColor="text1"/>
        </w:rPr>
        <w:t xml:space="preserve">the </w:t>
      </w:r>
      <w:r w:rsidRPr="00530DB2">
        <w:rPr>
          <w:color w:val="000000" w:themeColor="text1"/>
        </w:rPr>
        <w:t>appropriate designation (“U” for urban or “R” for rural)</w:t>
      </w:r>
      <w:r>
        <w:rPr>
          <w:color w:val="000000" w:themeColor="text1"/>
        </w:rPr>
        <w:t xml:space="preserve"> in column 5</w:t>
      </w:r>
      <w:r w:rsidRPr="00530DB2">
        <w:rPr>
          <w:color w:val="000000" w:themeColor="text1"/>
        </w:rPr>
        <w:t>.</w:t>
      </w:r>
      <w:r>
        <w:rPr>
          <w:color w:val="000000" w:themeColor="text1"/>
        </w:rPr>
        <w:t xml:space="preserve">  </w:t>
      </w:r>
      <w:r w:rsidRPr="00530DB2">
        <w:rPr>
          <w:color w:val="000000" w:themeColor="text1"/>
        </w:rPr>
        <w:t xml:space="preserve">See </w:t>
      </w:r>
      <w:r>
        <w:rPr>
          <w:color w:val="000000" w:themeColor="text1"/>
        </w:rPr>
        <w:t xml:space="preserve">CMS Pub. </w:t>
      </w:r>
      <w:r w:rsidRPr="001A4C12">
        <w:rPr>
          <w:color w:val="000000" w:themeColor="text1"/>
        </w:rPr>
        <w:t xml:space="preserve">100-04, chapter 9, </w:t>
      </w:r>
      <w:r>
        <w:rPr>
          <w:color w:val="000000" w:themeColor="text1"/>
        </w:rPr>
        <w:t>§</w:t>
      </w:r>
      <w:r w:rsidRPr="001A4C12">
        <w:rPr>
          <w:color w:val="000000" w:themeColor="text1"/>
        </w:rPr>
        <w:t xml:space="preserve">20.6.2 </w:t>
      </w:r>
      <w:r w:rsidRPr="00530DB2">
        <w:rPr>
          <w:color w:val="000000" w:themeColor="text1"/>
        </w:rPr>
        <w:t xml:space="preserve">for information regarding urban and rural designations.  If you are uncertain of your designation, contact your contractor.  </w:t>
      </w:r>
    </w:p>
    <w:p w14:paraId="0F521311" w14:textId="77777777" w:rsidR="00954AA0" w:rsidRDefault="00954AA0"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u w:val="single"/>
        </w:rPr>
      </w:pPr>
    </w:p>
    <w:p w14:paraId="5AB21B56" w14:textId="77777777" w:rsidR="00C31A5C" w:rsidRPr="008A3989" w:rsidRDefault="00903BC7"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u w:val="single"/>
        </w:rPr>
      </w:pPr>
      <w:r w:rsidRPr="008A3989">
        <w:rPr>
          <w:szCs w:val="24"/>
          <w:u w:val="single"/>
        </w:rPr>
        <w:t>Line 4</w:t>
      </w:r>
      <w:r w:rsidRPr="008A3989">
        <w:rPr>
          <w:szCs w:val="24"/>
        </w:rPr>
        <w:t xml:space="preserve">.--Enter the inclusive dates covered by this cost report.  </w:t>
      </w:r>
      <w:r w:rsidR="0074213C" w:rsidRPr="008A3989">
        <w:rPr>
          <w:szCs w:val="24"/>
        </w:rPr>
        <w:t>Enter in column 1, the cost report beginning date and enter in column 2, the cost report ending date.</w:t>
      </w:r>
    </w:p>
    <w:p w14:paraId="7DCF99DD" w14:textId="77777777" w:rsidR="00A621E4" w:rsidRPr="008A3989" w:rsidRDefault="00A621E4"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u w:val="single"/>
        </w:rPr>
      </w:pPr>
    </w:p>
    <w:p w14:paraId="204EBB82" w14:textId="77777777" w:rsidR="005621BD" w:rsidRDefault="005621BD"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u w:val="single"/>
        </w:rPr>
      </w:pPr>
    </w:p>
    <w:p w14:paraId="077C2666" w14:textId="77777777" w:rsidR="00A13F7A" w:rsidRPr="00530DB2" w:rsidRDefault="003B7C75" w:rsidP="00A73338">
      <w:pPr>
        <w:tabs>
          <w:tab w:val="right" w:pos="9360"/>
        </w:tabs>
        <w:spacing w:line="216" w:lineRule="auto"/>
        <w:rPr>
          <w:color w:val="000000" w:themeColor="text1"/>
          <w:szCs w:val="24"/>
          <w:u w:val="single"/>
        </w:rPr>
      </w:pPr>
      <w:r w:rsidRPr="00530DB2">
        <w:rPr>
          <w:color w:val="000000" w:themeColor="text1"/>
          <w:szCs w:val="24"/>
        </w:rPr>
        <w:t>44-</w:t>
      </w:r>
      <w:r w:rsidR="00D934DA">
        <w:rPr>
          <w:color w:val="000000" w:themeColor="text1"/>
          <w:szCs w:val="24"/>
        </w:rPr>
        <w:t>8</w:t>
      </w:r>
      <w:r w:rsidRPr="00530DB2">
        <w:rPr>
          <w:color w:val="000000" w:themeColor="text1"/>
          <w:szCs w:val="24"/>
        </w:rPr>
        <w:tab/>
        <w:t>Rev.1</w:t>
      </w:r>
    </w:p>
    <w:p w14:paraId="40D9C510" w14:textId="77777777" w:rsidR="003B7C75" w:rsidRPr="00530DB2" w:rsidRDefault="0085111E" w:rsidP="00A73338">
      <w:pPr>
        <w:tabs>
          <w:tab w:val="center" w:pos="4680"/>
          <w:tab w:val="right" w:pos="9360"/>
        </w:tabs>
        <w:spacing w:line="216" w:lineRule="auto"/>
        <w:jc w:val="center"/>
        <w:rPr>
          <w:color w:val="000000" w:themeColor="text1"/>
          <w:szCs w:val="24"/>
          <w:u w:val="single"/>
        </w:rPr>
      </w:pPr>
      <w:r w:rsidRPr="00530DB2">
        <w:rPr>
          <w:color w:val="000000" w:themeColor="text1"/>
          <w:szCs w:val="24"/>
          <w:u w:val="single"/>
        </w:rPr>
        <w:t>DRAFT</w:t>
      </w:r>
      <w:r w:rsidR="003B7C75" w:rsidRPr="00530DB2">
        <w:rPr>
          <w:color w:val="000000" w:themeColor="text1"/>
          <w:szCs w:val="24"/>
          <w:u w:val="single"/>
        </w:rPr>
        <w:tab/>
        <w:t>FORM CMS-224-14</w:t>
      </w:r>
      <w:r w:rsidR="003B7C75" w:rsidRPr="00530DB2">
        <w:rPr>
          <w:color w:val="000000" w:themeColor="text1"/>
          <w:szCs w:val="24"/>
          <w:u w:val="single"/>
        </w:rPr>
        <w:tab/>
        <w:t>4405</w:t>
      </w:r>
      <w:r w:rsidR="00530DE7" w:rsidRPr="00530DB2">
        <w:rPr>
          <w:color w:val="000000" w:themeColor="text1"/>
          <w:szCs w:val="24"/>
          <w:u w:val="single"/>
        </w:rPr>
        <w:t>.1</w:t>
      </w:r>
      <w:r w:rsidR="00B43684">
        <w:rPr>
          <w:color w:val="000000" w:themeColor="text1"/>
          <w:szCs w:val="24"/>
          <w:u w:val="single"/>
        </w:rPr>
        <w:t xml:space="preserve"> (Cont.)</w:t>
      </w:r>
    </w:p>
    <w:p w14:paraId="7D69BE84" w14:textId="77777777" w:rsidR="00903BC7" w:rsidRDefault="00903BC7" w:rsidP="00A73338">
      <w:pPr>
        <w:pStyle w:val="Default"/>
        <w:spacing w:line="216" w:lineRule="auto"/>
        <w:ind w:left="948" w:hanging="948"/>
        <w:jc w:val="both"/>
        <w:rPr>
          <w:color w:val="000000" w:themeColor="text1"/>
        </w:rPr>
      </w:pPr>
    </w:p>
    <w:p w14:paraId="5CBEC7A3" w14:textId="77777777" w:rsidR="00DF2DDE" w:rsidRPr="008A3989" w:rsidRDefault="00DF2DDE"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u w:val="single"/>
        </w:rPr>
        <w:t xml:space="preserve">Line </w:t>
      </w:r>
      <w:r w:rsidR="00903BC7" w:rsidRPr="008A3989">
        <w:rPr>
          <w:szCs w:val="24"/>
          <w:u w:val="single"/>
        </w:rPr>
        <w:t>5</w:t>
      </w:r>
      <w:r w:rsidR="00C51349" w:rsidRPr="008A3989">
        <w:rPr>
          <w:szCs w:val="24"/>
        </w:rPr>
        <w:t>.--</w:t>
      </w:r>
      <w:r w:rsidRPr="008A3989">
        <w:rPr>
          <w:szCs w:val="24"/>
        </w:rPr>
        <w:t>Indicate whether this FQHC is owned</w:t>
      </w:r>
      <w:r w:rsidR="008969C4" w:rsidRPr="008A3989">
        <w:rPr>
          <w:szCs w:val="24"/>
        </w:rPr>
        <w:t>, leased or controlled</w:t>
      </w:r>
      <w:r w:rsidRPr="008A3989">
        <w:rPr>
          <w:szCs w:val="24"/>
        </w:rPr>
        <w:t xml:space="preserve"> by an </w:t>
      </w:r>
      <w:r w:rsidR="008969C4" w:rsidRPr="008A3989">
        <w:rPr>
          <w:szCs w:val="24"/>
        </w:rPr>
        <w:t>entity</w:t>
      </w:r>
      <w:r w:rsidRPr="008A3989">
        <w:rPr>
          <w:szCs w:val="24"/>
        </w:rPr>
        <w:t xml:space="preserve"> that </w:t>
      </w:r>
      <w:r w:rsidR="008969C4" w:rsidRPr="008A3989">
        <w:rPr>
          <w:szCs w:val="24"/>
        </w:rPr>
        <w:t>operates</w:t>
      </w:r>
      <w:r w:rsidRPr="008A3989">
        <w:rPr>
          <w:szCs w:val="24"/>
        </w:rPr>
        <w:t xml:space="preserve"> multiple FQHCs.</w:t>
      </w:r>
      <w:r w:rsidR="00C51349" w:rsidRPr="008A3989">
        <w:rPr>
          <w:szCs w:val="24"/>
        </w:rPr>
        <w:t xml:space="preserve">  </w:t>
      </w:r>
      <w:r w:rsidRPr="008A3989">
        <w:rPr>
          <w:szCs w:val="24"/>
        </w:rPr>
        <w:t xml:space="preserve">Enter a “Y” for yes or an “N” for no.  If yes, complete lines </w:t>
      </w:r>
      <w:r w:rsidR="00903BC7" w:rsidRPr="008A3989">
        <w:rPr>
          <w:szCs w:val="24"/>
        </w:rPr>
        <w:t>6</w:t>
      </w:r>
      <w:r w:rsidRPr="008A3989">
        <w:rPr>
          <w:szCs w:val="24"/>
        </w:rPr>
        <w:t xml:space="preserve"> </w:t>
      </w:r>
      <w:r w:rsidR="00C51349" w:rsidRPr="008A3989">
        <w:rPr>
          <w:szCs w:val="24"/>
        </w:rPr>
        <w:t xml:space="preserve">through </w:t>
      </w:r>
      <w:r w:rsidR="00903BC7" w:rsidRPr="008A3989">
        <w:rPr>
          <w:szCs w:val="24"/>
        </w:rPr>
        <w:t>8</w:t>
      </w:r>
      <w:r w:rsidRPr="008A3989">
        <w:rPr>
          <w:szCs w:val="24"/>
        </w:rPr>
        <w:t xml:space="preserve">.  Otherwise, skip to line </w:t>
      </w:r>
      <w:r w:rsidR="00903BC7" w:rsidRPr="008A3989">
        <w:rPr>
          <w:szCs w:val="24"/>
        </w:rPr>
        <w:t>9</w:t>
      </w:r>
      <w:r w:rsidRPr="008A3989">
        <w:rPr>
          <w:szCs w:val="24"/>
        </w:rPr>
        <w:t xml:space="preserve">. </w:t>
      </w:r>
    </w:p>
    <w:p w14:paraId="1DFD9175" w14:textId="77777777" w:rsidR="00DF2DDE" w:rsidRPr="008A3989" w:rsidRDefault="00DF2DDE"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u w:val="single"/>
        </w:rPr>
      </w:pPr>
    </w:p>
    <w:p w14:paraId="23C1F5CB" w14:textId="77777777" w:rsidR="00DF2DDE" w:rsidRPr="008A3989" w:rsidRDefault="00DF2DDE" w:rsidP="00A73338">
      <w:pPr>
        <w:pStyle w:val="Default"/>
        <w:spacing w:line="216" w:lineRule="auto"/>
        <w:jc w:val="both"/>
        <w:rPr>
          <w:color w:val="auto"/>
        </w:rPr>
      </w:pPr>
      <w:r w:rsidRPr="008A3989">
        <w:rPr>
          <w:color w:val="auto"/>
          <w:u w:val="single"/>
        </w:rPr>
        <w:t xml:space="preserve">Lines </w:t>
      </w:r>
      <w:r w:rsidR="00903BC7" w:rsidRPr="008A3989">
        <w:rPr>
          <w:color w:val="auto"/>
          <w:u w:val="single"/>
        </w:rPr>
        <w:t>6</w:t>
      </w:r>
      <w:r w:rsidR="00633D9D" w:rsidRPr="008A3989">
        <w:rPr>
          <w:color w:val="auto"/>
          <w:u w:val="single"/>
        </w:rPr>
        <w:t xml:space="preserve"> through </w:t>
      </w:r>
      <w:r w:rsidR="00903BC7" w:rsidRPr="008A3989">
        <w:rPr>
          <w:color w:val="auto"/>
          <w:u w:val="single"/>
        </w:rPr>
        <w:t>8</w:t>
      </w:r>
      <w:r w:rsidR="00C51349" w:rsidRPr="008A3989">
        <w:rPr>
          <w:color w:val="auto"/>
        </w:rPr>
        <w:t>.--</w:t>
      </w:r>
      <w:r w:rsidRPr="008A3989">
        <w:rPr>
          <w:color w:val="auto"/>
        </w:rPr>
        <w:t xml:space="preserve">Enter the </w:t>
      </w:r>
      <w:r w:rsidR="00C51349" w:rsidRPr="008A3989">
        <w:rPr>
          <w:color w:val="auto"/>
        </w:rPr>
        <w:t>n</w:t>
      </w:r>
      <w:r w:rsidRPr="008A3989">
        <w:rPr>
          <w:color w:val="auto"/>
        </w:rPr>
        <w:t xml:space="preserve">ame of the </w:t>
      </w:r>
      <w:r w:rsidR="008969C4" w:rsidRPr="008A3989">
        <w:rPr>
          <w:color w:val="auto"/>
        </w:rPr>
        <w:t>entity</w:t>
      </w:r>
      <w:r w:rsidRPr="008A3989">
        <w:rPr>
          <w:color w:val="auto"/>
        </w:rPr>
        <w:t xml:space="preserve"> </w:t>
      </w:r>
      <w:r w:rsidR="00C51349" w:rsidRPr="008A3989">
        <w:rPr>
          <w:color w:val="auto"/>
        </w:rPr>
        <w:t xml:space="preserve">that </w:t>
      </w:r>
      <w:r w:rsidRPr="008A3989">
        <w:rPr>
          <w:color w:val="auto"/>
        </w:rPr>
        <w:t>owns</w:t>
      </w:r>
      <w:r w:rsidR="008969C4" w:rsidRPr="008A3989">
        <w:rPr>
          <w:color w:val="auto"/>
        </w:rPr>
        <w:t>, leases or controls</w:t>
      </w:r>
      <w:r w:rsidRPr="008A3989">
        <w:rPr>
          <w:color w:val="auto"/>
        </w:rPr>
        <w:t xml:space="preserve"> the FQHC, </w:t>
      </w:r>
      <w:r w:rsidR="00577F4E" w:rsidRPr="008A3989">
        <w:rPr>
          <w:color w:val="auto"/>
        </w:rPr>
        <w:t xml:space="preserve">the </w:t>
      </w:r>
      <w:r w:rsidRPr="008A3989">
        <w:rPr>
          <w:color w:val="auto"/>
        </w:rPr>
        <w:t xml:space="preserve">street address, post office box (if applicable), </w:t>
      </w:r>
      <w:r w:rsidR="00AC0CBA" w:rsidRPr="008A3989">
        <w:rPr>
          <w:color w:val="auto"/>
        </w:rPr>
        <w:t xml:space="preserve">Health Resources Services Administration (HRSA) grant award number assigned to the organization, </w:t>
      </w:r>
      <w:r w:rsidRPr="008A3989">
        <w:rPr>
          <w:color w:val="auto"/>
        </w:rPr>
        <w:t xml:space="preserve">city, </w:t>
      </w:r>
      <w:r w:rsidR="0057362E" w:rsidRPr="008A3989">
        <w:rPr>
          <w:color w:val="auto"/>
        </w:rPr>
        <w:t>s</w:t>
      </w:r>
      <w:r w:rsidRPr="008A3989">
        <w:rPr>
          <w:color w:val="auto"/>
        </w:rPr>
        <w:t xml:space="preserve">tate, </w:t>
      </w:r>
      <w:r w:rsidR="00AC0CBA" w:rsidRPr="008A3989">
        <w:rPr>
          <w:color w:val="auto"/>
        </w:rPr>
        <w:t xml:space="preserve">and </w:t>
      </w:r>
      <w:r w:rsidRPr="008A3989">
        <w:rPr>
          <w:color w:val="auto"/>
        </w:rPr>
        <w:t>ZIP code.</w:t>
      </w:r>
    </w:p>
    <w:p w14:paraId="62FF40BD" w14:textId="77777777" w:rsidR="00DF2DDE" w:rsidRPr="008A3989" w:rsidRDefault="00DF2DDE"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u w:val="single"/>
        </w:rPr>
      </w:pPr>
    </w:p>
    <w:p w14:paraId="75638440" w14:textId="77777777" w:rsidR="00A93604" w:rsidRPr="008A3989" w:rsidRDefault="00A93604"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u w:val="single"/>
        </w:rPr>
        <w:t xml:space="preserve">Lines </w:t>
      </w:r>
      <w:r w:rsidR="00903BC7" w:rsidRPr="008A3989">
        <w:rPr>
          <w:szCs w:val="24"/>
          <w:u w:val="single"/>
        </w:rPr>
        <w:t>9</w:t>
      </w:r>
      <w:r w:rsidRPr="008A3989">
        <w:rPr>
          <w:szCs w:val="24"/>
          <w:u w:val="single"/>
        </w:rPr>
        <w:t>.</w:t>
      </w:r>
      <w:r w:rsidR="005906FF" w:rsidRPr="008A3989">
        <w:rPr>
          <w:szCs w:val="24"/>
        </w:rPr>
        <w:t>--</w:t>
      </w:r>
      <w:r w:rsidRPr="008A3989">
        <w:rPr>
          <w:szCs w:val="24"/>
        </w:rPr>
        <w:t>Indicate if this FQHC is part of a chain organization as defined in CMS Pub</w:t>
      </w:r>
      <w:r w:rsidR="005906FF" w:rsidRPr="008A3989">
        <w:rPr>
          <w:szCs w:val="24"/>
        </w:rPr>
        <w:t>. </w:t>
      </w:r>
      <w:r w:rsidRPr="008A3989">
        <w:rPr>
          <w:szCs w:val="24"/>
        </w:rPr>
        <w:t>15</w:t>
      </w:r>
      <w:r w:rsidR="004F578D" w:rsidRPr="008A3989">
        <w:rPr>
          <w:szCs w:val="24"/>
        </w:rPr>
        <w:t>-1</w:t>
      </w:r>
      <w:r w:rsidRPr="008A3989">
        <w:rPr>
          <w:szCs w:val="24"/>
        </w:rPr>
        <w:t xml:space="preserve">, </w:t>
      </w:r>
      <w:r w:rsidR="005621BD" w:rsidRPr="008A3989">
        <w:rPr>
          <w:szCs w:val="24"/>
        </w:rPr>
        <w:t>chapter 21,</w:t>
      </w:r>
      <w:r w:rsidRPr="008A3989">
        <w:rPr>
          <w:szCs w:val="24"/>
        </w:rPr>
        <w:t xml:space="preserve"> </w:t>
      </w:r>
      <w:r w:rsidR="00661CD1" w:rsidRPr="008A3989">
        <w:rPr>
          <w:szCs w:val="24"/>
        </w:rPr>
        <w:t xml:space="preserve">§2150 </w:t>
      </w:r>
      <w:r w:rsidRPr="008A3989">
        <w:rPr>
          <w:szCs w:val="24"/>
        </w:rPr>
        <w:t>that</w:t>
      </w:r>
      <w:r w:rsidR="005906FF" w:rsidRPr="008A3989">
        <w:rPr>
          <w:szCs w:val="24"/>
        </w:rPr>
        <w:t xml:space="preserve"> claimed home office costs in </w:t>
      </w:r>
      <w:r w:rsidRPr="008A3989">
        <w:rPr>
          <w:szCs w:val="24"/>
        </w:rPr>
        <w:t xml:space="preserve">a home office cost statement.  Enter “Y” for yes or “N” for no.  If yes, complete lines </w:t>
      </w:r>
      <w:r w:rsidR="00903BC7" w:rsidRPr="008A3989">
        <w:rPr>
          <w:szCs w:val="24"/>
        </w:rPr>
        <w:t>10</w:t>
      </w:r>
      <w:r w:rsidRPr="008A3989">
        <w:rPr>
          <w:szCs w:val="24"/>
        </w:rPr>
        <w:t xml:space="preserve"> through 1</w:t>
      </w:r>
      <w:r w:rsidR="00903BC7" w:rsidRPr="008A3989">
        <w:rPr>
          <w:szCs w:val="24"/>
        </w:rPr>
        <w:t>2</w:t>
      </w:r>
      <w:r w:rsidRPr="008A3989">
        <w:rPr>
          <w:szCs w:val="24"/>
        </w:rPr>
        <w:t>.  Otherwise, skip to line 1</w:t>
      </w:r>
      <w:r w:rsidR="00903BC7" w:rsidRPr="008A3989">
        <w:rPr>
          <w:szCs w:val="24"/>
        </w:rPr>
        <w:t>3</w:t>
      </w:r>
      <w:r w:rsidRPr="008A3989">
        <w:rPr>
          <w:szCs w:val="24"/>
        </w:rPr>
        <w:t xml:space="preserve">. </w:t>
      </w:r>
    </w:p>
    <w:p w14:paraId="05D5732E" w14:textId="77777777" w:rsidR="00A93604" w:rsidRPr="008A3989" w:rsidRDefault="00A93604"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p>
    <w:p w14:paraId="68B05CC9" w14:textId="77777777" w:rsidR="00A93604" w:rsidRPr="008A3989" w:rsidRDefault="00A93604"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u w:val="single"/>
        </w:rPr>
        <w:t xml:space="preserve">Lines </w:t>
      </w:r>
      <w:r w:rsidR="00903BC7" w:rsidRPr="008A3989">
        <w:rPr>
          <w:szCs w:val="24"/>
          <w:u w:val="single"/>
        </w:rPr>
        <w:t>10</w:t>
      </w:r>
      <w:r w:rsidRPr="008A3989">
        <w:rPr>
          <w:szCs w:val="24"/>
          <w:u w:val="single"/>
        </w:rPr>
        <w:t xml:space="preserve"> through 1</w:t>
      </w:r>
      <w:r w:rsidR="00903BC7" w:rsidRPr="008A3989">
        <w:rPr>
          <w:szCs w:val="24"/>
          <w:u w:val="single"/>
        </w:rPr>
        <w:t>2</w:t>
      </w:r>
      <w:r w:rsidRPr="008A3989">
        <w:rPr>
          <w:szCs w:val="24"/>
        </w:rPr>
        <w:t>.</w:t>
      </w:r>
      <w:r w:rsidR="005906FF" w:rsidRPr="008A3989">
        <w:rPr>
          <w:szCs w:val="24"/>
        </w:rPr>
        <w:t>--</w:t>
      </w:r>
      <w:r w:rsidRPr="008A3989">
        <w:rPr>
          <w:szCs w:val="24"/>
        </w:rPr>
        <w:t xml:space="preserve">Enter the name of the chain organization, the street address, post office box (if applicable), the </w:t>
      </w:r>
      <w:r w:rsidR="005621BD" w:rsidRPr="008A3989">
        <w:rPr>
          <w:szCs w:val="24"/>
        </w:rPr>
        <w:t>h</w:t>
      </w:r>
      <w:r w:rsidRPr="008A3989">
        <w:rPr>
          <w:szCs w:val="24"/>
        </w:rPr>
        <w:t xml:space="preserve">ome </w:t>
      </w:r>
      <w:r w:rsidR="005621BD" w:rsidRPr="008A3989">
        <w:rPr>
          <w:szCs w:val="24"/>
        </w:rPr>
        <w:t>o</w:t>
      </w:r>
      <w:r w:rsidRPr="008A3989">
        <w:rPr>
          <w:szCs w:val="24"/>
        </w:rPr>
        <w:t>ffice CCN, city, state</w:t>
      </w:r>
      <w:r w:rsidR="005621BD" w:rsidRPr="008A3989">
        <w:rPr>
          <w:szCs w:val="24"/>
        </w:rPr>
        <w:t>,</w:t>
      </w:r>
      <w:r w:rsidRPr="008A3989">
        <w:rPr>
          <w:szCs w:val="24"/>
        </w:rPr>
        <w:t xml:space="preserve"> and ZIP code.</w:t>
      </w:r>
    </w:p>
    <w:p w14:paraId="50E48A3F" w14:textId="77777777" w:rsidR="00A93604" w:rsidRPr="008A3989" w:rsidRDefault="00A93604"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u w:val="single"/>
        </w:rPr>
      </w:pPr>
    </w:p>
    <w:p w14:paraId="6A987D0F" w14:textId="77777777" w:rsidR="000B2EFF" w:rsidRPr="00780A93" w:rsidRDefault="00736384"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u w:val="single"/>
        </w:rPr>
        <w:t xml:space="preserve">Line </w:t>
      </w:r>
      <w:r w:rsidR="00A93604" w:rsidRPr="008A3989">
        <w:rPr>
          <w:szCs w:val="24"/>
          <w:u w:val="single"/>
        </w:rPr>
        <w:t>1</w:t>
      </w:r>
      <w:r w:rsidR="00903BC7" w:rsidRPr="008A3989">
        <w:rPr>
          <w:szCs w:val="24"/>
          <w:u w:val="single"/>
        </w:rPr>
        <w:t>3</w:t>
      </w:r>
      <w:r w:rsidRPr="008A3989">
        <w:rPr>
          <w:szCs w:val="24"/>
        </w:rPr>
        <w:t>.--Indicate whether this</w:t>
      </w:r>
      <w:r w:rsidR="000B2EFF" w:rsidRPr="008A3989">
        <w:rPr>
          <w:szCs w:val="24"/>
        </w:rPr>
        <w:t xml:space="preserve"> </w:t>
      </w:r>
      <w:r w:rsidRPr="008A3989">
        <w:rPr>
          <w:szCs w:val="24"/>
        </w:rPr>
        <w:t>FQHC is filing a consolidated cost report under CMS Pub.</w:t>
      </w:r>
      <w:r w:rsidR="005621BD" w:rsidRPr="008A3989">
        <w:rPr>
          <w:szCs w:val="24"/>
        </w:rPr>
        <w:t> </w:t>
      </w:r>
      <w:r w:rsidRPr="008A3989">
        <w:rPr>
          <w:szCs w:val="24"/>
        </w:rPr>
        <w:t>100</w:t>
      </w:r>
      <w:r w:rsidR="005621BD" w:rsidRPr="008A3989">
        <w:rPr>
          <w:szCs w:val="24"/>
        </w:rPr>
        <w:noBreakHyphen/>
      </w:r>
      <w:r w:rsidRPr="008A3989">
        <w:rPr>
          <w:szCs w:val="24"/>
        </w:rPr>
        <w:t xml:space="preserve">04, chapter 9, </w:t>
      </w:r>
      <w:r w:rsidR="00861412" w:rsidRPr="008A3989">
        <w:rPr>
          <w:szCs w:val="24"/>
        </w:rPr>
        <w:t>§</w:t>
      </w:r>
      <w:r w:rsidRPr="008A3989">
        <w:rPr>
          <w:szCs w:val="24"/>
        </w:rPr>
        <w:t>30.8.  Enter “Y” for yes or “N” for no</w:t>
      </w:r>
      <w:ins w:id="17" w:author="DEANNA RHODES" w:date="2015-11-20T09:30:00Z">
        <w:r w:rsidR="00BF1FA9">
          <w:rPr>
            <w:szCs w:val="24"/>
          </w:rPr>
          <w:t>, in column 1</w:t>
        </w:r>
      </w:ins>
      <w:r w:rsidRPr="008A3989">
        <w:rPr>
          <w:szCs w:val="24"/>
        </w:rPr>
        <w:t xml:space="preserve">.  </w:t>
      </w:r>
      <w:r w:rsidR="009B714F" w:rsidRPr="008A3989">
        <w:rPr>
          <w:szCs w:val="24"/>
        </w:rPr>
        <w:t>If yes, e</w:t>
      </w:r>
      <w:r w:rsidR="00A1304C" w:rsidRPr="008A3989">
        <w:rPr>
          <w:szCs w:val="24"/>
        </w:rPr>
        <w:t>nter in column 2 the date the FQHC requested approval to file a consolidated cost report, in column 3 the date the contractor approved the FQHCs request to file a consolidated cost report</w:t>
      </w:r>
      <w:r w:rsidR="00A456B1" w:rsidRPr="00DF28F2">
        <w:rPr>
          <w:color w:val="000000" w:themeColor="text1"/>
          <w:szCs w:val="24"/>
          <w:rPrChange w:id="18" w:author="Darryl Simms" w:date="2015-11-23T13:55:00Z">
            <w:rPr>
              <w:color w:val="FF0000"/>
              <w:szCs w:val="24"/>
            </w:rPr>
          </w:rPrChange>
        </w:rPr>
        <w:t>, and in column 4 the number of FQHCs included in this consolidated cost report other than the primary FQHC</w:t>
      </w:r>
      <w:r w:rsidR="00A1304C" w:rsidRPr="00780A93">
        <w:rPr>
          <w:szCs w:val="24"/>
        </w:rPr>
        <w:t>.</w:t>
      </w:r>
    </w:p>
    <w:p w14:paraId="7702910C" w14:textId="77777777" w:rsidR="005469E6" w:rsidRPr="008A3989" w:rsidRDefault="005469E6"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highlight w:val="yellow"/>
        </w:rPr>
      </w:pPr>
    </w:p>
    <w:p w14:paraId="38836914" w14:textId="77777777" w:rsidR="004A2C4A" w:rsidRPr="008A3989" w:rsidRDefault="004A2C4A"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u w:val="single"/>
        </w:rPr>
        <w:t xml:space="preserve">Line </w:t>
      </w:r>
      <w:r w:rsidR="00A93604" w:rsidRPr="008A3989">
        <w:rPr>
          <w:szCs w:val="24"/>
          <w:u w:val="single"/>
        </w:rPr>
        <w:t>1</w:t>
      </w:r>
      <w:r w:rsidR="00903BC7" w:rsidRPr="008A3989">
        <w:rPr>
          <w:szCs w:val="24"/>
          <w:u w:val="single"/>
        </w:rPr>
        <w:t>4</w:t>
      </w:r>
      <w:r w:rsidRPr="008A3989">
        <w:rPr>
          <w:szCs w:val="24"/>
        </w:rPr>
        <w:t>.--</w:t>
      </w:r>
      <w:r w:rsidR="004353A4" w:rsidRPr="008A3989">
        <w:rPr>
          <w:szCs w:val="24"/>
        </w:rPr>
        <w:t xml:space="preserve">If the response to line </w:t>
      </w:r>
      <w:r w:rsidR="0047393E" w:rsidRPr="008A3989">
        <w:rPr>
          <w:szCs w:val="24"/>
        </w:rPr>
        <w:t>1</w:t>
      </w:r>
      <w:r w:rsidR="00903BC7" w:rsidRPr="008A3989">
        <w:rPr>
          <w:szCs w:val="24"/>
        </w:rPr>
        <w:t>3</w:t>
      </w:r>
      <w:r w:rsidR="004353A4" w:rsidRPr="008A3989">
        <w:rPr>
          <w:szCs w:val="24"/>
        </w:rPr>
        <w:t xml:space="preserve"> is yes, list on line </w:t>
      </w:r>
      <w:r w:rsidR="0047393E" w:rsidRPr="008A3989">
        <w:rPr>
          <w:szCs w:val="24"/>
        </w:rPr>
        <w:t>1</w:t>
      </w:r>
      <w:r w:rsidR="00903BC7" w:rsidRPr="008A3989">
        <w:rPr>
          <w:szCs w:val="24"/>
        </w:rPr>
        <w:t>4</w:t>
      </w:r>
      <w:r w:rsidR="004353A4" w:rsidRPr="008A3989">
        <w:rPr>
          <w:szCs w:val="24"/>
        </w:rPr>
        <w:t xml:space="preserve"> and its subscripts, each FQHC that is part of this consolidated cost report</w:t>
      </w:r>
      <w:r w:rsidR="007F4C6F" w:rsidRPr="008A3989">
        <w:rPr>
          <w:szCs w:val="24"/>
        </w:rPr>
        <w:t xml:space="preserve">, excluding the </w:t>
      </w:r>
      <w:r w:rsidR="008969C4" w:rsidRPr="008A3989">
        <w:rPr>
          <w:szCs w:val="24"/>
        </w:rPr>
        <w:t>FQHC</w:t>
      </w:r>
      <w:r w:rsidR="007F4C6F" w:rsidRPr="008A3989">
        <w:rPr>
          <w:szCs w:val="24"/>
        </w:rPr>
        <w:t xml:space="preserve"> listed on line 1.  </w:t>
      </w:r>
      <w:r w:rsidR="004353A4" w:rsidRPr="008A3989">
        <w:rPr>
          <w:szCs w:val="24"/>
        </w:rPr>
        <w:t>Enter in column 1 the site name</w:t>
      </w:r>
      <w:r w:rsidR="005A212F" w:rsidRPr="008A3989">
        <w:rPr>
          <w:szCs w:val="24"/>
        </w:rPr>
        <w:t xml:space="preserve">, </w:t>
      </w:r>
      <w:r w:rsidR="004353A4" w:rsidRPr="008A3989">
        <w:rPr>
          <w:szCs w:val="24"/>
        </w:rPr>
        <w:t xml:space="preserve">column 2 the CCN, column 3 the CBSA, column 4 the date the FQHC requested approval to file as part of a consolidated cost report, and column 5 the date the contractor approved the FQHCs request to file as part of a consolidated cost report.  Each FQHC listed on line </w:t>
      </w:r>
      <w:r w:rsidR="0047393E" w:rsidRPr="008A3989">
        <w:rPr>
          <w:szCs w:val="24"/>
        </w:rPr>
        <w:t>1</w:t>
      </w:r>
      <w:r w:rsidR="00903BC7" w:rsidRPr="008A3989">
        <w:rPr>
          <w:szCs w:val="24"/>
        </w:rPr>
        <w:t>4</w:t>
      </w:r>
      <w:r w:rsidR="004353A4" w:rsidRPr="008A3989">
        <w:rPr>
          <w:szCs w:val="24"/>
        </w:rPr>
        <w:t xml:space="preserve"> and its </w:t>
      </w:r>
      <w:r w:rsidR="009D12A6" w:rsidRPr="008A3989">
        <w:rPr>
          <w:szCs w:val="24"/>
        </w:rPr>
        <w:t>s</w:t>
      </w:r>
      <w:r w:rsidR="004353A4" w:rsidRPr="008A3989">
        <w:rPr>
          <w:szCs w:val="24"/>
        </w:rPr>
        <w:t xml:space="preserve">ubscripts must complete a </w:t>
      </w:r>
      <w:r w:rsidR="00D170BF" w:rsidRPr="008A3989">
        <w:rPr>
          <w:szCs w:val="24"/>
        </w:rPr>
        <w:t xml:space="preserve">separate </w:t>
      </w:r>
      <w:r w:rsidR="004353A4" w:rsidRPr="008A3989">
        <w:rPr>
          <w:szCs w:val="24"/>
        </w:rPr>
        <w:t>Worksheet S-</w:t>
      </w:r>
      <w:r w:rsidR="00144ECD" w:rsidRPr="008A3989">
        <w:rPr>
          <w:szCs w:val="24"/>
        </w:rPr>
        <w:t>1</w:t>
      </w:r>
      <w:r w:rsidR="004353A4" w:rsidRPr="008A3989">
        <w:rPr>
          <w:szCs w:val="24"/>
        </w:rPr>
        <w:t>, Part II.</w:t>
      </w:r>
    </w:p>
    <w:p w14:paraId="2462F783" w14:textId="77777777" w:rsidR="00F75098" w:rsidRPr="008A3989" w:rsidRDefault="00F75098" w:rsidP="00A7333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p>
    <w:p w14:paraId="03BE2EDD" w14:textId="77777777" w:rsidR="00700D1C" w:rsidRPr="00866AE7" w:rsidRDefault="00700D1C" w:rsidP="008969C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u w:val="single"/>
        </w:rPr>
        <w:t xml:space="preserve">Line </w:t>
      </w:r>
      <w:r w:rsidRPr="00866AE7">
        <w:rPr>
          <w:szCs w:val="24"/>
          <w:u w:val="single"/>
        </w:rPr>
        <w:t>1</w:t>
      </w:r>
      <w:r w:rsidR="007E5947" w:rsidRPr="008A3989">
        <w:rPr>
          <w:szCs w:val="24"/>
          <w:u w:val="single"/>
        </w:rPr>
        <w:t>5</w:t>
      </w:r>
      <w:r w:rsidRPr="00866AE7">
        <w:rPr>
          <w:szCs w:val="24"/>
        </w:rPr>
        <w:t xml:space="preserve">.--There are 3 types of organizations that are eligible to enroll in Medicare as FQHCs.  </w:t>
      </w:r>
      <w:r w:rsidRPr="008A3989">
        <w:rPr>
          <w:szCs w:val="24"/>
        </w:rPr>
        <w:t xml:space="preserve">Indicate in column 1, the type of organization </w:t>
      </w:r>
      <w:r w:rsidR="0073577C" w:rsidRPr="008A3989">
        <w:rPr>
          <w:szCs w:val="24"/>
        </w:rPr>
        <w:t xml:space="preserve">this FQHC is </w:t>
      </w:r>
      <w:r w:rsidRPr="008A3989">
        <w:rPr>
          <w:szCs w:val="24"/>
        </w:rPr>
        <w:t xml:space="preserve">by entering a number from the list below.  If your response in column 1 is “1” or “3”, enter </w:t>
      </w:r>
      <w:r w:rsidR="003E5840" w:rsidRPr="008A3989">
        <w:rPr>
          <w:szCs w:val="24"/>
        </w:rPr>
        <w:t xml:space="preserve">any or all of </w:t>
      </w:r>
      <w:r w:rsidRPr="008A3989">
        <w:rPr>
          <w:szCs w:val="24"/>
        </w:rPr>
        <w:t>the alpha character</w:t>
      </w:r>
      <w:r w:rsidR="00372BE5" w:rsidRPr="008A3989">
        <w:rPr>
          <w:szCs w:val="24"/>
        </w:rPr>
        <w:t xml:space="preserve"> (s)</w:t>
      </w:r>
      <w:r w:rsidRPr="008A3989">
        <w:rPr>
          <w:szCs w:val="24"/>
        </w:rPr>
        <w:t xml:space="preserve"> associated with the response in column 2.  For example if you entered “1” in column 1, enter in column 2, “A”, “B”, “C” </w:t>
      </w:r>
      <w:r w:rsidR="003E5840" w:rsidRPr="008A3989">
        <w:rPr>
          <w:szCs w:val="24"/>
        </w:rPr>
        <w:t>and/</w:t>
      </w:r>
      <w:r w:rsidRPr="008A3989">
        <w:rPr>
          <w:szCs w:val="24"/>
        </w:rPr>
        <w:t>or “D</w:t>
      </w:r>
      <w:r w:rsidR="009802CF" w:rsidRPr="008A3989">
        <w:rPr>
          <w:szCs w:val="24"/>
        </w:rPr>
        <w:t xml:space="preserve">.”  An organization receiving a grant </w:t>
      </w:r>
      <w:r w:rsidR="009802CF" w:rsidRPr="00866AE7">
        <w:rPr>
          <w:szCs w:val="24"/>
        </w:rPr>
        <w:t xml:space="preserve">under §330 of the Public Health Service (PHS) Act or an outpatient health program/facility can operate as any or all of the subcategories listed under the respective numeric options </w:t>
      </w:r>
      <w:r w:rsidR="00D170BF" w:rsidRPr="00866AE7">
        <w:rPr>
          <w:szCs w:val="24"/>
        </w:rPr>
        <w:t xml:space="preserve">presented </w:t>
      </w:r>
      <w:r w:rsidR="009802CF" w:rsidRPr="00866AE7">
        <w:rPr>
          <w:szCs w:val="24"/>
        </w:rPr>
        <w:t xml:space="preserve">below.  </w:t>
      </w:r>
    </w:p>
    <w:p w14:paraId="321898B2" w14:textId="77777777" w:rsidR="00700D1C" w:rsidRPr="008A3989" w:rsidRDefault="00700D1C" w:rsidP="00717F48">
      <w:pPr>
        <w:pStyle w:val="Default"/>
        <w:spacing w:line="216" w:lineRule="auto"/>
        <w:jc w:val="both"/>
        <w:rPr>
          <w:color w:val="auto"/>
        </w:rPr>
      </w:pPr>
    </w:p>
    <w:p w14:paraId="74A6B848" w14:textId="77777777" w:rsidR="00700D1C" w:rsidRPr="008A3989" w:rsidRDefault="0073577C" w:rsidP="00A73338">
      <w:pPr>
        <w:pStyle w:val="Default"/>
        <w:numPr>
          <w:ilvl w:val="0"/>
          <w:numId w:val="12"/>
        </w:numPr>
        <w:spacing w:line="216" w:lineRule="auto"/>
        <w:rPr>
          <w:color w:val="auto"/>
        </w:rPr>
      </w:pPr>
      <w:r w:rsidRPr="008A3989">
        <w:rPr>
          <w:color w:val="auto"/>
        </w:rPr>
        <w:t>An o</w:t>
      </w:r>
      <w:r w:rsidR="00700D1C" w:rsidRPr="008A3989">
        <w:rPr>
          <w:color w:val="auto"/>
        </w:rPr>
        <w:t xml:space="preserve">rganization receiving </w:t>
      </w:r>
      <w:r w:rsidR="000F3683" w:rsidRPr="008A3989">
        <w:rPr>
          <w:color w:val="auto"/>
        </w:rPr>
        <w:t xml:space="preserve">a </w:t>
      </w:r>
      <w:r w:rsidR="00700D1C" w:rsidRPr="008A3989">
        <w:rPr>
          <w:color w:val="auto"/>
        </w:rPr>
        <w:t>grant</w:t>
      </w:r>
      <w:r w:rsidR="000F3683" w:rsidRPr="008A3989">
        <w:rPr>
          <w:color w:val="auto"/>
        </w:rPr>
        <w:t>(</w:t>
      </w:r>
      <w:r w:rsidR="00700D1C" w:rsidRPr="008A3989">
        <w:rPr>
          <w:color w:val="auto"/>
        </w:rPr>
        <w:t>s</w:t>
      </w:r>
      <w:r w:rsidR="000F3683" w:rsidRPr="008A3989">
        <w:rPr>
          <w:color w:val="auto"/>
        </w:rPr>
        <w:t>)</w:t>
      </w:r>
      <w:r w:rsidR="00700D1C" w:rsidRPr="008A3989">
        <w:rPr>
          <w:color w:val="auto"/>
        </w:rPr>
        <w:t xml:space="preserve"> under §330 of the PHS Act: </w:t>
      </w:r>
    </w:p>
    <w:p w14:paraId="3AF89745" w14:textId="77777777" w:rsidR="00700D1C" w:rsidRPr="008A3989" w:rsidRDefault="00700D1C" w:rsidP="00A73338">
      <w:pPr>
        <w:pStyle w:val="Default"/>
        <w:numPr>
          <w:ilvl w:val="0"/>
          <w:numId w:val="15"/>
        </w:numPr>
        <w:spacing w:line="216" w:lineRule="auto"/>
        <w:rPr>
          <w:color w:val="auto"/>
        </w:rPr>
      </w:pPr>
      <w:r w:rsidRPr="008A3989">
        <w:rPr>
          <w:color w:val="auto"/>
        </w:rPr>
        <w:t>Community Health Centers</w:t>
      </w:r>
    </w:p>
    <w:p w14:paraId="6DD0084E" w14:textId="77777777" w:rsidR="00700D1C" w:rsidRPr="008A3989" w:rsidRDefault="00700D1C" w:rsidP="00A73338">
      <w:pPr>
        <w:pStyle w:val="Default"/>
        <w:numPr>
          <w:ilvl w:val="0"/>
          <w:numId w:val="15"/>
        </w:numPr>
        <w:spacing w:line="216" w:lineRule="auto"/>
        <w:rPr>
          <w:color w:val="auto"/>
        </w:rPr>
      </w:pPr>
      <w:r w:rsidRPr="008A3989">
        <w:rPr>
          <w:color w:val="auto"/>
        </w:rPr>
        <w:t xml:space="preserve">Migrant </w:t>
      </w:r>
      <w:r w:rsidR="00F110D4" w:rsidRPr="008A3989">
        <w:rPr>
          <w:color w:val="auto"/>
        </w:rPr>
        <w:t xml:space="preserve">and Seasonal Agricultural Workers </w:t>
      </w:r>
      <w:r w:rsidRPr="008A3989">
        <w:rPr>
          <w:color w:val="auto"/>
        </w:rPr>
        <w:t>Health Centers</w:t>
      </w:r>
    </w:p>
    <w:p w14:paraId="60DB9B29" w14:textId="77777777" w:rsidR="00700D1C" w:rsidRPr="008A3989" w:rsidRDefault="00700D1C" w:rsidP="00A73338">
      <w:pPr>
        <w:pStyle w:val="Default"/>
        <w:numPr>
          <w:ilvl w:val="0"/>
          <w:numId w:val="15"/>
        </w:numPr>
        <w:spacing w:line="216" w:lineRule="auto"/>
        <w:rPr>
          <w:color w:val="auto"/>
        </w:rPr>
      </w:pPr>
      <w:r w:rsidRPr="008A3989">
        <w:rPr>
          <w:color w:val="auto"/>
        </w:rPr>
        <w:t>Health Care for the Homeless Health Centers</w:t>
      </w:r>
    </w:p>
    <w:p w14:paraId="63DC536D" w14:textId="77777777" w:rsidR="00700D1C" w:rsidRPr="008A3989" w:rsidRDefault="00F110D4" w:rsidP="00A73338">
      <w:pPr>
        <w:pStyle w:val="Default"/>
        <w:numPr>
          <w:ilvl w:val="0"/>
          <w:numId w:val="15"/>
        </w:numPr>
        <w:spacing w:line="216" w:lineRule="auto"/>
        <w:rPr>
          <w:color w:val="auto"/>
        </w:rPr>
      </w:pPr>
      <w:r w:rsidRPr="008A3989">
        <w:rPr>
          <w:color w:val="auto"/>
        </w:rPr>
        <w:t xml:space="preserve">Health Centers for Residents of </w:t>
      </w:r>
      <w:r w:rsidR="00700D1C" w:rsidRPr="008A3989">
        <w:rPr>
          <w:color w:val="auto"/>
        </w:rPr>
        <w:t>Public Housing</w:t>
      </w:r>
    </w:p>
    <w:p w14:paraId="16796D25" w14:textId="77777777" w:rsidR="00700D1C" w:rsidRPr="008A3989" w:rsidRDefault="00700D1C" w:rsidP="00A73338">
      <w:pPr>
        <w:pStyle w:val="Default"/>
        <w:numPr>
          <w:ilvl w:val="0"/>
          <w:numId w:val="12"/>
        </w:numPr>
        <w:spacing w:line="216" w:lineRule="auto"/>
        <w:rPr>
          <w:color w:val="auto"/>
        </w:rPr>
      </w:pPr>
      <w:r w:rsidRPr="008A3989">
        <w:rPr>
          <w:color w:val="auto"/>
        </w:rPr>
        <w:t xml:space="preserve">Health Center </w:t>
      </w:r>
      <w:r w:rsidRPr="008A3989">
        <w:rPr>
          <w:iCs/>
          <w:color w:val="auto"/>
        </w:rPr>
        <w:t xml:space="preserve">Program </w:t>
      </w:r>
      <w:r w:rsidRPr="008A3989">
        <w:rPr>
          <w:color w:val="auto"/>
        </w:rPr>
        <w:t xml:space="preserve">Look-Alikes; Organizations that have been identified by HRSA as meeting the definition of “Health Center” under §330 of the PHS Act, but not receiving grant funding under §330; </w:t>
      </w:r>
      <w:r w:rsidR="00DB13E4" w:rsidRPr="008A3989">
        <w:rPr>
          <w:color w:val="auto"/>
        </w:rPr>
        <w:t>or</w:t>
      </w:r>
      <w:r w:rsidRPr="008A3989">
        <w:rPr>
          <w:color w:val="auto"/>
        </w:rPr>
        <w:t xml:space="preserve"> </w:t>
      </w:r>
    </w:p>
    <w:p w14:paraId="4B5CD12C" w14:textId="77777777" w:rsidR="00244106" w:rsidRPr="008A3989" w:rsidRDefault="00244106" w:rsidP="00A73338">
      <w:pPr>
        <w:pStyle w:val="Default"/>
        <w:spacing w:line="216" w:lineRule="auto"/>
        <w:jc w:val="both"/>
        <w:rPr>
          <w:color w:val="auto"/>
        </w:rPr>
      </w:pPr>
    </w:p>
    <w:p w14:paraId="42D16FAF" w14:textId="77777777" w:rsidR="00244106" w:rsidRPr="008A3989" w:rsidRDefault="00244106" w:rsidP="00A73338">
      <w:pPr>
        <w:pStyle w:val="Default"/>
        <w:spacing w:line="216" w:lineRule="auto"/>
        <w:jc w:val="both"/>
        <w:rPr>
          <w:color w:val="auto"/>
        </w:rPr>
      </w:pPr>
    </w:p>
    <w:p w14:paraId="77B65939" w14:textId="77777777" w:rsidR="000B5CBF" w:rsidRPr="008A3989" w:rsidRDefault="000B5CBF" w:rsidP="00A73338">
      <w:pPr>
        <w:pStyle w:val="Default"/>
        <w:spacing w:line="216" w:lineRule="auto"/>
        <w:jc w:val="both"/>
        <w:rPr>
          <w:color w:val="auto"/>
        </w:rPr>
      </w:pPr>
    </w:p>
    <w:p w14:paraId="2989D8F1" w14:textId="77777777" w:rsidR="006651D7" w:rsidRPr="008A3989" w:rsidRDefault="006651D7" w:rsidP="00A73338">
      <w:pPr>
        <w:pStyle w:val="Default"/>
        <w:spacing w:line="216" w:lineRule="auto"/>
        <w:jc w:val="both"/>
        <w:rPr>
          <w:color w:val="auto"/>
        </w:rPr>
      </w:pPr>
    </w:p>
    <w:p w14:paraId="28546B7F" w14:textId="77777777" w:rsidR="006651D7" w:rsidRPr="008A3989" w:rsidRDefault="006651D7" w:rsidP="00A73338">
      <w:pPr>
        <w:pStyle w:val="Default"/>
        <w:spacing w:line="216" w:lineRule="auto"/>
        <w:jc w:val="both"/>
        <w:rPr>
          <w:color w:val="auto"/>
        </w:rPr>
      </w:pPr>
    </w:p>
    <w:p w14:paraId="49ACA7BA" w14:textId="77777777" w:rsidR="006651D7" w:rsidRPr="008A3989" w:rsidDel="00A456B1" w:rsidRDefault="006651D7" w:rsidP="00A73338">
      <w:pPr>
        <w:pStyle w:val="Default"/>
        <w:spacing w:line="216" w:lineRule="auto"/>
        <w:jc w:val="both"/>
        <w:rPr>
          <w:del w:id="19" w:author="Darryl Simms" w:date="2015-09-24T11:59:00Z"/>
          <w:color w:val="auto"/>
        </w:rPr>
      </w:pPr>
    </w:p>
    <w:p w14:paraId="7FAB5412" w14:textId="77777777" w:rsidR="003B7C75" w:rsidRPr="008A3989" w:rsidRDefault="003B7C75" w:rsidP="00717F48">
      <w:pPr>
        <w:tabs>
          <w:tab w:val="right" w:pos="9360"/>
        </w:tabs>
        <w:spacing w:line="216" w:lineRule="auto"/>
        <w:rPr>
          <w:szCs w:val="24"/>
        </w:rPr>
      </w:pPr>
      <w:r w:rsidRPr="008A3989">
        <w:rPr>
          <w:szCs w:val="24"/>
        </w:rPr>
        <w:t xml:space="preserve">Rev. </w:t>
      </w:r>
      <w:r w:rsidR="00A93604" w:rsidRPr="008A3989">
        <w:rPr>
          <w:szCs w:val="24"/>
        </w:rPr>
        <w:t>1</w:t>
      </w:r>
      <w:r w:rsidRPr="008A3989">
        <w:rPr>
          <w:szCs w:val="24"/>
        </w:rPr>
        <w:tab/>
        <w:t>44-</w:t>
      </w:r>
      <w:r w:rsidR="00D934DA" w:rsidRPr="008A3989">
        <w:rPr>
          <w:szCs w:val="24"/>
        </w:rPr>
        <w:t>9</w:t>
      </w:r>
    </w:p>
    <w:p w14:paraId="6AC53E02" w14:textId="77777777" w:rsidR="003B7C75" w:rsidRPr="008A3989" w:rsidRDefault="003B7C75" w:rsidP="00717F48">
      <w:pPr>
        <w:tabs>
          <w:tab w:val="center" w:pos="4680"/>
          <w:tab w:val="right" w:pos="9360"/>
        </w:tabs>
        <w:spacing w:line="216" w:lineRule="auto"/>
        <w:rPr>
          <w:szCs w:val="24"/>
          <w:u w:val="single"/>
        </w:rPr>
      </w:pPr>
      <w:r w:rsidRPr="008A3989">
        <w:rPr>
          <w:szCs w:val="24"/>
          <w:u w:val="single"/>
        </w:rPr>
        <w:t>4405</w:t>
      </w:r>
      <w:r w:rsidR="00530DE7" w:rsidRPr="008A3989">
        <w:rPr>
          <w:szCs w:val="24"/>
          <w:u w:val="single"/>
        </w:rPr>
        <w:t>.1</w:t>
      </w:r>
      <w:r w:rsidRPr="008A3989">
        <w:rPr>
          <w:szCs w:val="24"/>
          <w:u w:val="single"/>
        </w:rPr>
        <w:t xml:space="preserve"> (Cont.)</w:t>
      </w:r>
      <w:r w:rsidRPr="008A3989">
        <w:rPr>
          <w:szCs w:val="24"/>
          <w:u w:val="single"/>
        </w:rPr>
        <w:tab/>
        <w:t>FORM CMS-</w:t>
      </w:r>
      <w:r w:rsidR="004F0179" w:rsidRPr="008A3989">
        <w:rPr>
          <w:szCs w:val="24"/>
          <w:u w:val="single"/>
        </w:rPr>
        <w:t>224-14</w:t>
      </w:r>
      <w:r w:rsidRPr="008A3989">
        <w:rPr>
          <w:szCs w:val="24"/>
          <w:u w:val="single"/>
        </w:rPr>
        <w:tab/>
      </w:r>
      <w:r w:rsidR="0085111E" w:rsidRPr="008A3989">
        <w:rPr>
          <w:szCs w:val="24"/>
          <w:u w:val="single"/>
        </w:rPr>
        <w:t>DRAFT</w:t>
      </w:r>
    </w:p>
    <w:p w14:paraId="2BE8BC27" w14:textId="77777777" w:rsidR="00244106" w:rsidRPr="008A3989" w:rsidRDefault="00244106" w:rsidP="00717F48">
      <w:pPr>
        <w:tabs>
          <w:tab w:val="center" w:pos="4680"/>
          <w:tab w:val="right" w:pos="9360"/>
        </w:tabs>
        <w:spacing w:line="216" w:lineRule="auto"/>
        <w:rPr>
          <w:szCs w:val="24"/>
          <w:u w:val="single"/>
        </w:rPr>
      </w:pPr>
    </w:p>
    <w:p w14:paraId="1A86ED86" w14:textId="77777777" w:rsidR="007E5947" w:rsidRPr="008A3989" w:rsidRDefault="007E5947" w:rsidP="007E5947">
      <w:pPr>
        <w:pStyle w:val="Default"/>
        <w:numPr>
          <w:ilvl w:val="0"/>
          <w:numId w:val="12"/>
        </w:numPr>
        <w:spacing w:line="216" w:lineRule="auto"/>
        <w:rPr>
          <w:color w:val="auto"/>
        </w:rPr>
      </w:pPr>
      <w:r w:rsidRPr="008A3989">
        <w:rPr>
          <w:color w:val="auto"/>
        </w:rPr>
        <w:t>Outpatient health program/facility operated by:</w:t>
      </w:r>
    </w:p>
    <w:p w14:paraId="455300DA" w14:textId="77777777" w:rsidR="007E5947" w:rsidRPr="008A3989" w:rsidRDefault="007E5947" w:rsidP="007E5947">
      <w:pPr>
        <w:pStyle w:val="Default"/>
        <w:numPr>
          <w:ilvl w:val="0"/>
          <w:numId w:val="16"/>
        </w:numPr>
        <w:spacing w:line="216" w:lineRule="auto"/>
        <w:ind w:left="1080"/>
        <w:rPr>
          <w:color w:val="auto"/>
        </w:rPr>
      </w:pPr>
      <w:r w:rsidRPr="008A3989">
        <w:rPr>
          <w:color w:val="auto"/>
        </w:rPr>
        <w:t xml:space="preserve">A tribe or tribal organization under the Indian Self-Determination Act </w:t>
      </w:r>
    </w:p>
    <w:p w14:paraId="1C547680" w14:textId="414CDCBA" w:rsidR="007E5947" w:rsidRPr="008A3989" w:rsidRDefault="007E5947" w:rsidP="007E5947">
      <w:pPr>
        <w:pStyle w:val="Default"/>
        <w:numPr>
          <w:ilvl w:val="0"/>
          <w:numId w:val="16"/>
        </w:numPr>
        <w:spacing w:line="216" w:lineRule="auto"/>
        <w:ind w:left="1080"/>
        <w:rPr>
          <w:color w:val="auto"/>
        </w:rPr>
      </w:pPr>
      <w:r w:rsidRPr="008A3989">
        <w:rPr>
          <w:color w:val="auto"/>
        </w:rPr>
        <w:t xml:space="preserve">An urban Indian organization under </w:t>
      </w:r>
      <w:r w:rsidR="00193128">
        <w:rPr>
          <w:color w:val="auto"/>
        </w:rPr>
        <w:t>t</w:t>
      </w:r>
      <w:r w:rsidRPr="008A3989">
        <w:rPr>
          <w:color w:val="auto"/>
        </w:rPr>
        <w:t xml:space="preserve">itle V of the Indian Health Care Improvement Act </w:t>
      </w:r>
    </w:p>
    <w:p w14:paraId="6F52D507" w14:textId="77777777" w:rsidR="007E5947" w:rsidRPr="008A3989" w:rsidRDefault="007E5947" w:rsidP="007E5947">
      <w:pPr>
        <w:pStyle w:val="Default"/>
        <w:numPr>
          <w:ilvl w:val="0"/>
          <w:numId w:val="16"/>
        </w:numPr>
        <w:spacing w:line="216" w:lineRule="auto"/>
        <w:ind w:left="1080"/>
        <w:rPr>
          <w:color w:val="auto"/>
        </w:rPr>
      </w:pPr>
      <w:r w:rsidRPr="008A3989">
        <w:rPr>
          <w:color w:val="auto"/>
        </w:rPr>
        <w:t>Other</w:t>
      </w:r>
    </w:p>
    <w:p w14:paraId="57C36727" w14:textId="77777777" w:rsidR="00A93604" w:rsidRPr="008A3989" w:rsidRDefault="00A93604" w:rsidP="00A9360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u w:val="single"/>
        </w:rPr>
      </w:pPr>
    </w:p>
    <w:p w14:paraId="7E591583" w14:textId="77777777" w:rsidR="00A93604" w:rsidRPr="008A3989" w:rsidRDefault="00A93604" w:rsidP="00A9360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u w:val="single"/>
        </w:rPr>
        <w:t>Line 1</w:t>
      </w:r>
      <w:r w:rsidR="007E5947" w:rsidRPr="008A3989">
        <w:rPr>
          <w:szCs w:val="24"/>
          <w:u w:val="single"/>
        </w:rPr>
        <w:t>6</w:t>
      </w:r>
      <w:r w:rsidRPr="008A3989">
        <w:rPr>
          <w:szCs w:val="24"/>
        </w:rPr>
        <w:t>.--Indicate if your FQHC received a grant under §330 of the PHS Act during this cost reporting period.  If this is a consolidated cost report, did the primary FQHC reported on line 1, column 2 receive a grant under §330 of the PHS Act during this cost reporting period?  Enter “Y” for yes or “N” for no.</w:t>
      </w:r>
    </w:p>
    <w:p w14:paraId="3A9B3455" w14:textId="77777777" w:rsidR="00DF2DDE" w:rsidRPr="008A3989" w:rsidRDefault="00DF2DDE"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u w:val="single"/>
        </w:rPr>
      </w:pPr>
    </w:p>
    <w:p w14:paraId="6F337086" w14:textId="77777777" w:rsidR="005C405F" w:rsidRPr="008A3989" w:rsidRDefault="00907392"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u w:val="single"/>
        </w:rPr>
        <w:t>Line 1</w:t>
      </w:r>
      <w:r w:rsidR="007E5947" w:rsidRPr="008A3989">
        <w:rPr>
          <w:szCs w:val="24"/>
          <w:u w:val="single"/>
        </w:rPr>
        <w:t>7</w:t>
      </w:r>
      <w:r w:rsidRPr="008A3989">
        <w:rPr>
          <w:szCs w:val="24"/>
        </w:rPr>
        <w:t>.--</w:t>
      </w:r>
      <w:r w:rsidR="005C405F" w:rsidRPr="008A3989">
        <w:rPr>
          <w:szCs w:val="24"/>
        </w:rPr>
        <w:t>If the response to line 1</w:t>
      </w:r>
      <w:r w:rsidR="007E5947" w:rsidRPr="008A3989">
        <w:rPr>
          <w:szCs w:val="24"/>
        </w:rPr>
        <w:t>6</w:t>
      </w:r>
      <w:r w:rsidR="005C405F" w:rsidRPr="008A3989">
        <w:rPr>
          <w:szCs w:val="24"/>
        </w:rPr>
        <w:t xml:space="preserve"> is yes, indicate in column 1, the type of grant that was awarded from the list below.  Enter the date of the grant award in column 2 and enter the grant award number in column 3.  If you received more than one grant subscript this line accordingly.</w:t>
      </w:r>
    </w:p>
    <w:p w14:paraId="2370C81B" w14:textId="77777777" w:rsidR="005C405F" w:rsidRPr="008A3989" w:rsidRDefault="005C405F"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p>
    <w:p w14:paraId="38B97E5D" w14:textId="77777777" w:rsidR="005C405F" w:rsidRPr="008A3989" w:rsidRDefault="005C405F"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rPr>
        <w:tab/>
        <w:t>1 = Community Health Center (</w:t>
      </w:r>
      <w:r w:rsidR="00395F23" w:rsidRPr="008A3989">
        <w:rPr>
          <w:szCs w:val="24"/>
        </w:rPr>
        <w:t>§</w:t>
      </w:r>
      <w:r w:rsidRPr="008A3989">
        <w:rPr>
          <w:szCs w:val="24"/>
        </w:rPr>
        <w:t>330(</w:t>
      </w:r>
      <w:r w:rsidR="00F110D4" w:rsidRPr="008A3989">
        <w:rPr>
          <w:szCs w:val="24"/>
        </w:rPr>
        <w:t>e</w:t>
      </w:r>
      <w:r w:rsidRPr="008A3989">
        <w:rPr>
          <w:szCs w:val="24"/>
        </w:rPr>
        <w:t>), PHS Act)</w:t>
      </w:r>
    </w:p>
    <w:p w14:paraId="3F31855C" w14:textId="77777777" w:rsidR="005C405F" w:rsidRPr="008A3989" w:rsidRDefault="005C405F"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rPr>
        <w:tab/>
        <w:t xml:space="preserve">2 = Migrant </w:t>
      </w:r>
      <w:r w:rsidR="00F110D4" w:rsidRPr="008A3989">
        <w:rPr>
          <w:szCs w:val="24"/>
        </w:rPr>
        <w:t xml:space="preserve">and Seasonal Agricultural Workers </w:t>
      </w:r>
      <w:r w:rsidRPr="008A3989">
        <w:rPr>
          <w:szCs w:val="24"/>
        </w:rPr>
        <w:t>Health Center (</w:t>
      </w:r>
      <w:r w:rsidR="00395F23" w:rsidRPr="008A3989">
        <w:rPr>
          <w:szCs w:val="24"/>
        </w:rPr>
        <w:t>§</w:t>
      </w:r>
      <w:r w:rsidRPr="008A3989">
        <w:rPr>
          <w:szCs w:val="24"/>
        </w:rPr>
        <w:t>3</w:t>
      </w:r>
      <w:r w:rsidR="00F110D4" w:rsidRPr="008A3989">
        <w:rPr>
          <w:szCs w:val="24"/>
        </w:rPr>
        <w:t>30</w:t>
      </w:r>
      <w:r w:rsidRPr="008A3989">
        <w:rPr>
          <w:szCs w:val="24"/>
        </w:rPr>
        <w:t>(</w:t>
      </w:r>
      <w:r w:rsidR="00F110D4" w:rsidRPr="008A3989">
        <w:rPr>
          <w:szCs w:val="24"/>
        </w:rPr>
        <w:t>g</w:t>
      </w:r>
      <w:r w:rsidRPr="008A3989">
        <w:rPr>
          <w:szCs w:val="24"/>
        </w:rPr>
        <w:t>), PHS Act)</w:t>
      </w:r>
    </w:p>
    <w:p w14:paraId="69D5F083" w14:textId="77777777" w:rsidR="005C405F" w:rsidRPr="008A3989" w:rsidRDefault="005C405F"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rPr>
        <w:tab/>
        <w:t xml:space="preserve">3 = Health </w:t>
      </w:r>
      <w:r w:rsidR="00F110D4" w:rsidRPr="008A3989">
        <w:rPr>
          <w:szCs w:val="24"/>
        </w:rPr>
        <w:t>Care for the Homeless Health Centers</w:t>
      </w:r>
      <w:r w:rsidRPr="008A3989">
        <w:rPr>
          <w:szCs w:val="24"/>
        </w:rPr>
        <w:t xml:space="preserve"> (</w:t>
      </w:r>
      <w:r w:rsidR="00395F23" w:rsidRPr="008A3989">
        <w:rPr>
          <w:szCs w:val="24"/>
        </w:rPr>
        <w:t>§</w:t>
      </w:r>
      <w:r w:rsidRPr="008A3989">
        <w:rPr>
          <w:szCs w:val="24"/>
        </w:rPr>
        <w:t>3</w:t>
      </w:r>
      <w:r w:rsidR="00F110D4" w:rsidRPr="008A3989">
        <w:rPr>
          <w:szCs w:val="24"/>
        </w:rPr>
        <w:t>30</w:t>
      </w:r>
      <w:r w:rsidRPr="008A3989">
        <w:rPr>
          <w:szCs w:val="24"/>
        </w:rPr>
        <w:t>(</w:t>
      </w:r>
      <w:r w:rsidR="00F110D4" w:rsidRPr="008A3989">
        <w:rPr>
          <w:szCs w:val="24"/>
        </w:rPr>
        <w:t>h</w:t>
      </w:r>
      <w:r w:rsidRPr="008A3989">
        <w:rPr>
          <w:szCs w:val="24"/>
        </w:rPr>
        <w:t>), PHS Act)</w:t>
      </w:r>
    </w:p>
    <w:p w14:paraId="4F78C67A" w14:textId="77777777" w:rsidR="005C405F" w:rsidRPr="008A3989" w:rsidRDefault="005C405F"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rPr>
        <w:tab/>
        <w:t xml:space="preserve">4 = </w:t>
      </w:r>
      <w:r w:rsidR="00F110D4" w:rsidRPr="008A3989">
        <w:rPr>
          <w:szCs w:val="24"/>
        </w:rPr>
        <w:t>Health Centers for Residents of Public Housing (§330(i), PHS Act)</w:t>
      </w:r>
    </w:p>
    <w:p w14:paraId="67631DF2" w14:textId="77777777" w:rsidR="0020593C" w:rsidRPr="008A3989" w:rsidRDefault="0020593C"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rPr>
        <w:tab/>
        <w:t>5 = Other</w:t>
      </w:r>
    </w:p>
    <w:p w14:paraId="6080AEC5" w14:textId="77777777" w:rsidR="00D5468E" w:rsidRPr="008A3989" w:rsidRDefault="005C405F"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rPr>
        <w:tab/>
      </w:r>
    </w:p>
    <w:p w14:paraId="43BD9DF3" w14:textId="77777777" w:rsidR="00B43684" w:rsidRPr="008A3989" w:rsidRDefault="00B43684"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u w:val="single"/>
        </w:rPr>
        <w:t>Line 1</w:t>
      </w:r>
      <w:r w:rsidR="007E5947" w:rsidRPr="008A3989">
        <w:rPr>
          <w:szCs w:val="24"/>
          <w:u w:val="single"/>
        </w:rPr>
        <w:t>8</w:t>
      </w:r>
      <w:r w:rsidRPr="008A3989">
        <w:rPr>
          <w:szCs w:val="24"/>
        </w:rPr>
        <w:t xml:space="preserve">.--Indicate if </w:t>
      </w:r>
      <w:r w:rsidR="00216110" w:rsidRPr="008A3989">
        <w:rPr>
          <w:szCs w:val="24"/>
        </w:rPr>
        <w:t>you</w:t>
      </w:r>
      <w:r w:rsidR="0099632D" w:rsidRPr="008A3989">
        <w:rPr>
          <w:szCs w:val="24"/>
        </w:rPr>
        <w:t xml:space="preserve">r </w:t>
      </w:r>
      <w:r w:rsidR="00DB13E4" w:rsidRPr="008A3989">
        <w:rPr>
          <w:szCs w:val="24"/>
        </w:rPr>
        <w:t>FQHC</w:t>
      </w:r>
      <w:r w:rsidRPr="008A3989">
        <w:rPr>
          <w:szCs w:val="24"/>
        </w:rPr>
        <w:t xml:space="preserve"> submitted an </w:t>
      </w:r>
      <w:r w:rsidR="00FE5B93" w:rsidRPr="008A3989">
        <w:rPr>
          <w:szCs w:val="24"/>
        </w:rPr>
        <w:t>initial</w:t>
      </w:r>
      <w:r w:rsidR="00D5468E" w:rsidRPr="008A3989">
        <w:rPr>
          <w:szCs w:val="24"/>
        </w:rPr>
        <w:t xml:space="preserve"> deeming</w:t>
      </w:r>
      <w:r w:rsidRPr="008A3989">
        <w:rPr>
          <w:szCs w:val="24"/>
        </w:rPr>
        <w:t xml:space="preserve"> or annual redeeming application for medical malpractice coverage </w:t>
      </w:r>
      <w:r w:rsidR="00FE5B93" w:rsidRPr="008A3989">
        <w:rPr>
          <w:szCs w:val="24"/>
        </w:rPr>
        <w:t xml:space="preserve">to HRSA </w:t>
      </w:r>
      <w:r w:rsidRPr="008A3989">
        <w:rPr>
          <w:szCs w:val="24"/>
        </w:rPr>
        <w:t>under the Federal Tort Claims Act (FTCA)</w:t>
      </w:r>
      <w:r w:rsidR="002653FA" w:rsidRPr="008A3989">
        <w:rPr>
          <w:szCs w:val="24"/>
        </w:rPr>
        <w:t>.</w:t>
      </w:r>
      <w:r w:rsidRPr="008A3989">
        <w:rPr>
          <w:szCs w:val="24"/>
        </w:rPr>
        <w:t xml:space="preserve">  </w:t>
      </w:r>
      <w:r w:rsidR="00D5468E" w:rsidRPr="008A3989">
        <w:rPr>
          <w:szCs w:val="24"/>
        </w:rPr>
        <w:t>E</w:t>
      </w:r>
      <w:r w:rsidRPr="008A3989">
        <w:rPr>
          <w:szCs w:val="24"/>
        </w:rPr>
        <w:t>nter “Y” for yes or “N” for no</w:t>
      </w:r>
      <w:r w:rsidR="00D5468E" w:rsidRPr="008A3989">
        <w:rPr>
          <w:szCs w:val="24"/>
        </w:rPr>
        <w:t xml:space="preserve"> in column 1</w:t>
      </w:r>
      <w:r w:rsidRPr="008A3989">
        <w:rPr>
          <w:szCs w:val="24"/>
        </w:rPr>
        <w:t xml:space="preserve">.  If </w:t>
      </w:r>
      <w:r w:rsidR="00444F1C" w:rsidRPr="008A3989">
        <w:rPr>
          <w:szCs w:val="24"/>
        </w:rPr>
        <w:t xml:space="preserve">column 1 is </w:t>
      </w:r>
      <w:r w:rsidRPr="008A3989">
        <w:rPr>
          <w:szCs w:val="24"/>
        </w:rPr>
        <w:t xml:space="preserve">yes, enter </w:t>
      </w:r>
      <w:r w:rsidR="00D54F87" w:rsidRPr="008A3989">
        <w:rPr>
          <w:szCs w:val="24"/>
        </w:rPr>
        <w:t xml:space="preserve">the </w:t>
      </w:r>
      <w:r w:rsidRPr="008A3989">
        <w:rPr>
          <w:szCs w:val="24"/>
        </w:rPr>
        <w:t>effective date of coverage in column 2.</w:t>
      </w:r>
    </w:p>
    <w:p w14:paraId="5C6139B5" w14:textId="77777777" w:rsidR="00B43684" w:rsidRPr="008A3989" w:rsidRDefault="00B43684"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p>
    <w:p w14:paraId="18EFCB12" w14:textId="77777777" w:rsidR="00B43684" w:rsidRPr="008A3989" w:rsidRDefault="00B43684"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u w:val="single"/>
        </w:rPr>
        <w:t>Line 1</w:t>
      </w:r>
      <w:r w:rsidR="007E5947" w:rsidRPr="008A3989">
        <w:rPr>
          <w:szCs w:val="24"/>
          <w:u w:val="single"/>
        </w:rPr>
        <w:t>9</w:t>
      </w:r>
      <w:r w:rsidRPr="008A3989">
        <w:rPr>
          <w:szCs w:val="24"/>
        </w:rPr>
        <w:t xml:space="preserve">.--Indicate if </w:t>
      </w:r>
      <w:r w:rsidR="0099632D" w:rsidRPr="008A3989">
        <w:rPr>
          <w:szCs w:val="24"/>
        </w:rPr>
        <w:t xml:space="preserve">your </w:t>
      </w:r>
      <w:r w:rsidR="00DB13E4" w:rsidRPr="008A3989">
        <w:rPr>
          <w:szCs w:val="24"/>
        </w:rPr>
        <w:t>FQHC</w:t>
      </w:r>
      <w:r w:rsidR="0099632D" w:rsidRPr="008A3989">
        <w:rPr>
          <w:szCs w:val="24"/>
        </w:rPr>
        <w:t xml:space="preserve"> is</w:t>
      </w:r>
      <w:r w:rsidRPr="008A3989">
        <w:rPr>
          <w:szCs w:val="24"/>
        </w:rPr>
        <w:t xml:space="preserve"> legally required to carry malpractice coverage.  Enter “Y for yes or “No” for no.  Malpractice insurance premiums are money paid by the FQHC to a commercial insurer to protect the FQHC against potential negligence claims made by their patients/clients. </w:t>
      </w:r>
    </w:p>
    <w:p w14:paraId="424E1DBF" w14:textId="77777777" w:rsidR="00B43684" w:rsidRPr="008A3989" w:rsidRDefault="00B43684"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u w:val="single"/>
        </w:rPr>
      </w:pPr>
    </w:p>
    <w:p w14:paraId="49D808AB" w14:textId="77777777" w:rsidR="00B43684" w:rsidRPr="008A3989" w:rsidRDefault="00B43684"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u w:val="single"/>
        </w:rPr>
        <w:t xml:space="preserve">Line </w:t>
      </w:r>
      <w:r w:rsidR="007E5947" w:rsidRPr="008A3989">
        <w:rPr>
          <w:szCs w:val="24"/>
          <w:u w:val="single"/>
        </w:rPr>
        <w:t>20</w:t>
      </w:r>
      <w:r w:rsidRPr="008A3989">
        <w:rPr>
          <w:szCs w:val="24"/>
        </w:rPr>
        <w:t>.--</w:t>
      </w:r>
      <w:r w:rsidR="00395F23" w:rsidRPr="008A3989">
        <w:rPr>
          <w:szCs w:val="24"/>
        </w:rPr>
        <w:t>If line 1</w:t>
      </w:r>
      <w:r w:rsidR="007E5947" w:rsidRPr="008A3989">
        <w:rPr>
          <w:szCs w:val="24"/>
        </w:rPr>
        <w:t>9</w:t>
      </w:r>
      <w:r w:rsidR="00395F23" w:rsidRPr="008A3989">
        <w:rPr>
          <w:szCs w:val="24"/>
        </w:rPr>
        <w:t xml:space="preserve"> is yes, i</w:t>
      </w:r>
      <w:r w:rsidRPr="008A3989">
        <w:rPr>
          <w:szCs w:val="24"/>
        </w:rPr>
        <w:t xml:space="preserve">ndicate if your malpractice </w:t>
      </w:r>
      <w:r w:rsidR="00395F23" w:rsidRPr="008A3989">
        <w:rPr>
          <w:szCs w:val="24"/>
        </w:rPr>
        <w:t>insurance</w:t>
      </w:r>
      <w:r w:rsidRPr="008A3989">
        <w:rPr>
          <w:szCs w:val="24"/>
        </w:rPr>
        <w:t xml:space="preserve"> is a claims-made or occurrence policy.  A claims-made insurance policy covers claims first made (reported or filed) during the year the policy is in force for any incidents that occur that year or during any previous period during which the insured was covered under a “claims-made” contract.  The occurrence policy covers an incident occurring while the policy is in force regardless of when the claim arising out of that incident is filed.  </w:t>
      </w:r>
      <w:r w:rsidR="00122E3F" w:rsidRPr="008A3989">
        <w:rPr>
          <w:szCs w:val="24"/>
        </w:rPr>
        <w:t xml:space="preserve">Enter 1 if the malpractice insurance </w:t>
      </w:r>
      <w:r w:rsidRPr="008A3989">
        <w:rPr>
          <w:szCs w:val="24"/>
        </w:rPr>
        <w:t xml:space="preserve">is </w:t>
      </w:r>
      <w:r w:rsidR="00122E3F" w:rsidRPr="008A3989">
        <w:rPr>
          <w:szCs w:val="24"/>
        </w:rPr>
        <w:t xml:space="preserve">a </w:t>
      </w:r>
      <w:r w:rsidRPr="008A3989">
        <w:rPr>
          <w:szCs w:val="24"/>
        </w:rPr>
        <w:t>claims-made</w:t>
      </w:r>
      <w:r w:rsidR="00122E3F" w:rsidRPr="008A3989">
        <w:rPr>
          <w:szCs w:val="24"/>
        </w:rPr>
        <w:t xml:space="preserve"> policy.  Enter 2 if the malpractice insurance</w:t>
      </w:r>
      <w:r w:rsidRPr="008A3989">
        <w:rPr>
          <w:szCs w:val="24"/>
        </w:rPr>
        <w:t xml:space="preserve"> is </w:t>
      </w:r>
      <w:r w:rsidR="00122E3F" w:rsidRPr="008A3989">
        <w:rPr>
          <w:szCs w:val="24"/>
        </w:rPr>
        <w:t xml:space="preserve">an </w:t>
      </w:r>
      <w:r w:rsidRPr="008A3989">
        <w:rPr>
          <w:szCs w:val="24"/>
        </w:rPr>
        <w:t>occurrence</w:t>
      </w:r>
      <w:r w:rsidR="00122E3F" w:rsidRPr="008A3989">
        <w:rPr>
          <w:szCs w:val="24"/>
        </w:rPr>
        <w:t xml:space="preserve"> policy</w:t>
      </w:r>
      <w:r w:rsidRPr="008A3989">
        <w:rPr>
          <w:szCs w:val="24"/>
        </w:rPr>
        <w:t>.</w:t>
      </w:r>
    </w:p>
    <w:p w14:paraId="7FD1719E" w14:textId="77777777" w:rsidR="00B43684" w:rsidRPr="008A3989" w:rsidRDefault="00B43684"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u w:val="single"/>
        </w:rPr>
      </w:pPr>
    </w:p>
    <w:p w14:paraId="2100B103" w14:textId="77777777" w:rsidR="00DF2DDE" w:rsidRPr="008A3989" w:rsidRDefault="00DF2DDE"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u w:val="single"/>
        </w:rPr>
        <w:t xml:space="preserve">Line </w:t>
      </w:r>
      <w:r w:rsidR="00A93604" w:rsidRPr="008A3989">
        <w:rPr>
          <w:szCs w:val="24"/>
          <w:u w:val="single"/>
        </w:rPr>
        <w:t>2</w:t>
      </w:r>
      <w:r w:rsidR="007E5947" w:rsidRPr="008A3989">
        <w:rPr>
          <w:szCs w:val="24"/>
          <w:u w:val="single"/>
        </w:rPr>
        <w:t>1</w:t>
      </w:r>
      <w:r w:rsidRPr="008A3989">
        <w:rPr>
          <w:szCs w:val="24"/>
        </w:rPr>
        <w:t>.--Enter the total amount of malpractice premiums paid in column 1, enter the total amount of paid losses in column 2, and enter the total amount of self-insurance paid in column 3.</w:t>
      </w:r>
    </w:p>
    <w:p w14:paraId="3293883F" w14:textId="77777777" w:rsidR="0040496F" w:rsidRPr="008A3989" w:rsidRDefault="0040496F"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p>
    <w:p w14:paraId="60DEAFA7" w14:textId="77777777" w:rsidR="00384C60" w:rsidRPr="008A3989" w:rsidRDefault="0040496F"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66AE7">
        <w:rPr>
          <w:szCs w:val="24"/>
        </w:rPr>
        <w:t xml:space="preserve">Malpractice paid losses is money paid by the FQHC to compensate a patient/client for professional negligence.  Malpractice self-insurance is money paid by the FQHC where the FQHC acts as its own insurance company (either as a sole or part-owner) to financially protect itself against </w:t>
      </w:r>
      <w:r w:rsidR="00384C60" w:rsidRPr="008A3989">
        <w:rPr>
          <w:szCs w:val="24"/>
        </w:rPr>
        <w:t>professional negligence.  Often FQHCs will manage their own funds or purchase a policy referred to as captive insurance, which provides insurance coverage the FQHC needs but could not obtain economically through the mainstream insurance market.</w:t>
      </w:r>
    </w:p>
    <w:p w14:paraId="5A05808B" w14:textId="77777777" w:rsidR="00736384" w:rsidRDefault="00736384"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ins w:id="20" w:author="DEANNA RHODES" w:date="2015-11-20T14:01:00Z"/>
          <w:szCs w:val="24"/>
        </w:rPr>
      </w:pPr>
    </w:p>
    <w:p w14:paraId="0D6FB5F8" w14:textId="77777777" w:rsidR="00FD133F" w:rsidRPr="008A3989" w:rsidRDefault="00FD133F" w:rsidP="00717F48">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p>
    <w:p w14:paraId="20213D66" w14:textId="77777777" w:rsidR="003B7C75" w:rsidRPr="00530DB2" w:rsidRDefault="003B7C75" w:rsidP="00110266">
      <w:pPr>
        <w:tabs>
          <w:tab w:val="right" w:pos="9360"/>
        </w:tabs>
        <w:spacing w:line="216" w:lineRule="auto"/>
        <w:rPr>
          <w:color w:val="000000" w:themeColor="text1"/>
          <w:szCs w:val="24"/>
        </w:rPr>
      </w:pPr>
      <w:r w:rsidRPr="008A3989">
        <w:rPr>
          <w:szCs w:val="24"/>
        </w:rPr>
        <w:t>44-</w:t>
      </w:r>
      <w:r w:rsidR="00D934DA" w:rsidRPr="008A3989">
        <w:rPr>
          <w:szCs w:val="24"/>
        </w:rPr>
        <w:t>10</w:t>
      </w:r>
      <w:r w:rsidRPr="00530DB2">
        <w:rPr>
          <w:color w:val="000000" w:themeColor="text1"/>
          <w:szCs w:val="24"/>
        </w:rPr>
        <w:tab/>
        <w:t>Rev.</w:t>
      </w:r>
      <w:r w:rsidR="00DA7B0B">
        <w:rPr>
          <w:color w:val="000000" w:themeColor="text1"/>
          <w:szCs w:val="24"/>
        </w:rPr>
        <w:t xml:space="preserve"> </w:t>
      </w:r>
      <w:r w:rsidRPr="00530DB2">
        <w:rPr>
          <w:color w:val="000000" w:themeColor="text1"/>
          <w:szCs w:val="24"/>
        </w:rPr>
        <w:t>1</w:t>
      </w:r>
    </w:p>
    <w:p w14:paraId="363D30EC" w14:textId="77777777" w:rsidR="003B7C75" w:rsidRPr="00530DB2" w:rsidRDefault="0085111E" w:rsidP="00110266">
      <w:pPr>
        <w:tabs>
          <w:tab w:val="center" w:pos="4680"/>
          <w:tab w:val="right" w:pos="9360"/>
        </w:tabs>
        <w:spacing w:line="216" w:lineRule="auto"/>
        <w:jc w:val="center"/>
        <w:rPr>
          <w:color w:val="000000" w:themeColor="text1"/>
          <w:szCs w:val="24"/>
          <w:u w:val="single"/>
        </w:rPr>
      </w:pPr>
      <w:r w:rsidRPr="00530DB2">
        <w:rPr>
          <w:color w:val="000000" w:themeColor="text1"/>
          <w:szCs w:val="24"/>
          <w:u w:val="single"/>
        </w:rPr>
        <w:t>DRAFT</w:t>
      </w:r>
      <w:r w:rsidR="003B7C75" w:rsidRPr="00530DB2">
        <w:rPr>
          <w:color w:val="000000" w:themeColor="text1"/>
          <w:szCs w:val="24"/>
          <w:u w:val="single"/>
        </w:rPr>
        <w:tab/>
        <w:t>FORM CMS-224-14</w:t>
      </w:r>
      <w:r w:rsidR="003B7C75" w:rsidRPr="00530DB2">
        <w:rPr>
          <w:color w:val="000000" w:themeColor="text1"/>
          <w:szCs w:val="24"/>
          <w:u w:val="single"/>
        </w:rPr>
        <w:tab/>
        <w:t>4405</w:t>
      </w:r>
      <w:r w:rsidR="00530DE7" w:rsidRPr="00530DB2">
        <w:rPr>
          <w:color w:val="000000" w:themeColor="text1"/>
          <w:szCs w:val="24"/>
          <w:u w:val="single"/>
        </w:rPr>
        <w:t>.2</w:t>
      </w:r>
    </w:p>
    <w:p w14:paraId="648A906B" w14:textId="77777777" w:rsidR="00244106" w:rsidRDefault="00244106" w:rsidP="00244106">
      <w:pPr>
        <w:pStyle w:val="Default"/>
        <w:spacing w:line="216" w:lineRule="auto"/>
        <w:jc w:val="both"/>
        <w:rPr>
          <w:color w:val="000000" w:themeColor="text1"/>
          <w:u w:val="single"/>
        </w:rPr>
      </w:pPr>
    </w:p>
    <w:p w14:paraId="32D34C09" w14:textId="77777777" w:rsidR="00244106" w:rsidRPr="008A3989" w:rsidRDefault="00244106" w:rsidP="00244106">
      <w:pPr>
        <w:pStyle w:val="Default"/>
        <w:spacing w:line="216" w:lineRule="auto"/>
        <w:jc w:val="both"/>
        <w:rPr>
          <w:color w:val="auto"/>
          <w:u w:val="single"/>
        </w:rPr>
      </w:pPr>
      <w:r w:rsidRPr="008A3989">
        <w:rPr>
          <w:color w:val="auto"/>
          <w:u w:val="single"/>
        </w:rPr>
        <w:t>Line 22</w:t>
      </w:r>
      <w:r w:rsidRPr="008A3989">
        <w:rPr>
          <w:color w:val="auto"/>
        </w:rPr>
        <w:t>.--Indicate if malpractice premiums paid, paid losses, or self-insurance are reported in a cost center other than the Administrative and General (A&amp;G) cost center.  Enter “Y” for yes or “N” for no.  If yes, submit a supporting schedule listing cost centers and amounts.</w:t>
      </w:r>
    </w:p>
    <w:p w14:paraId="6F18D613" w14:textId="77777777" w:rsidR="00A93604" w:rsidRPr="008A3989" w:rsidRDefault="00A93604" w:rsidP="00A93604">
      <w:pPr>
        <w:pStyle w:val="Default"/>
        <w:spacing w:line="216" w:lineRule="auto"/>
        <w:jc w:val="both"/>
        <w:rPr>
          <w:color w:val="auto"/>
          <w:u w:val="single"/>
        </w:rPr>
      </w:pPr>
    </w:p>
    <w:p w14:paraId="26D98AD1" w14:textId="77777777" w:rsidR="00A93604" w:rsidRPr="008A3989" w:rsidRDefault="00A93604" w:rsidP="00A9360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u w:val="single"/>
        </w:rPr>
        <w:t>Line 2</w:t>
      </w:r>
      <w:r w:rsidR="007E5947" w:rsidRPr="008A3989">
        <w:rPr>
          <w:szCs w:val="24"/>
          <w:u w:val="single"/>
        </w:rPr>
        <w:t>3</w:t>
      </w:r>
      <w:r w:rsidRPr="008A3989">
        <w:rPr>
          <w:szCs w:val="24"/>
        </w:rPr>
        <w:t>.--Is this FQHC involved in training residents in an approved graduate medical education (GME) program in accordance with 42 CFR 405.2468(f)?  Enter “Y” for yes or “N” for no.</w:t>
      </w:r>
    </w:p>
    <w:p w14:paraId="02AF4DC5" w14:textId="77777777" w:rsidR="00B43684" w:rsidRPr="008A3989" w:rsidRDefault="00B43684" w:rsidP="00110266">
      <w:pPr>
        <w:pStyle w:val="Default"/>
        <w:spacing w:line="216" w:lineRule="auto"/>
        <w:jc w:val="both"/>
        <w:rPr>
          <w:color w:val="auto"/>
          <w:u w:val="single"/>
        </w:rPr>
      </w:pPr>
    </w:p>
    <w:p w14:paraId="1A4729E1" w14:textId="77777777" w:rsidR="00691D0C" w:rsidRPr="008A3989" w:rsidRDefault="00691D0C"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u w:val="single"/>
        </w:rPr>
      </w:pPr>
      <w:r w:rsidRPr="008A3989">
        <w:rPr>
          <w:szCs w:val="24"/>
          <w:u w:val="single"/>
        </w:rPr>
        <w:t xml:space="preserve">Line </w:t>
      </w:r>
      <w:r w:rsidR="00A93604" w:rsidRPr="008A3989">
        <w:rPr>
          <w:szCs w:val="24"/>
          <w:u w:val="single"/>
        </w:rPr>
        <w:t>2</w:t>
      </w:r>
      <w:r w:rsidR="007E5947" w:rsidRPr="008A3989">
        <w:rPr>
          <w:szCs w:val="24"/>
          <w:u w:val="single"/>
        </w:rPr>
        <w:t>4</w:t>
      </w:r>
      <w:r w:rsidRPr="008A3989">
        <w:rPr>
          <w:szCs w:val="24"/>
        </w:rPr>
        <w:t>.--Is this FQHC involved in training residents in an unapproved GME program?  Enter “Y” for yes or “N” for no.</w:t>
      </w:r>
    </w:p>
    <w:p w14:paraId="371E4FC5" w14:textId="77777777" w:rsidR="00B43684" w:rsidRPr="008A3989" w:rsidRDefault="00B43684" w:rsidP="00110266">
      <w:pPr>
        <w:pStyle w:val="Default"/>
        <w:spacing w:line="216" w:lineRule="auto"/>
        <w:jc w:val="both"/>
        <w:rPr>
          <w:color w:val="auto"/>
          <w:u w:val="single"/>
        </w:rPr>
      </w:pPr>
    </w:p>
    <w:p w14:paraId="20E6F76F" w14:textId="77777777" w:rsidR="004F583B" w:rsidRPr="008A3989" w:rsidRDefault="00B43684" w:rsidP="004F583B">
      <w:pPr>
        <w:pStyle w:val="Default"/>
        <w:spacing w:line="216" w:lineRule="auto"/>
        <w:jc w:val="both"/>
        <w:rPr>
          <w:color w:val="auto"/>
        </w:rPr>
      </w:pPr>
      <w:r w:rsidRPr="008A3989">
        <w:rPr>
          <w:color w:val="auto"/>
          <w:u w:val="single"/>
        </w:rPr>
        <w:t>Line 2</w:t>
      </w:r>
      <w:r w:rsidR="007E5947" w:rsidRPr="008A3989">
        <w:rPr>
          <w:color w:val="auto"/>
          <w:u w:val="single"/>
        </w:rPr>
        <w:t>5</w:t>
      </w:r>
      <w:r w:rsidRPr="008A3989">
        <w:rPr>
          <w:color w:val="auto"/>
        </w:rPr>
        <w:t xml:space="preserve">.--Indicate if the FQHC received </w:t>
      </w:r>
      <w:r w:rsidR="002653FA" w:rsidRPr="008A3989">
        <w:rPr>
          <w:color w:val="auto"/>
        </w:rPr>
        <w:t xml:space="preserve">a </w:t>
      </w:r>
      <w:r w:rsidRPr="008A3989">
        <w:rPr>
          <w:color w:val="auto"/>
        </w:rPr>
        <w:t>P</w:t>
      </w:r>
      <w:r w:rsidR="002653FA" w:rsidRPr="008A3989">
        <w:rPr>
          <w:color w:val="auto"/>
        </w:rPr>
        <w:t>rimary Care Residency Expansion (P</w:t>
      </w:r>
      <w:r w:rsidRPr="008A3989">
        <w:rPr>
          <w:color w:val="auto"/>
        </w:rPr>
        <w:t>CRE</w:t>
      </w:r>
      <w:r w:rsidR="002653FA" w:rsidRPr="008A3989">
        <w:rPr>
          <w:color w:val="auto"/>
        </w:rPr>
        <w:t>)</w:t>
      </w:r>
      <w:r w:rsidRPr="008A3989">
        <w:rPr>
          <w:color w:val="auto"/>
        </w:rPr>
        <w:t xml:space="preserve"> grant</w:t>
      </w:r>
      <w:r w:rsidR="00215F23" w:rsidRPr="008A3989">
        <w:rPr>
          <w:color w:val="auto"/>
        </w:rPr>
        <w:t xml:space="preserve"> </w:t>
      </w:r>
      <w:r w:rsidRPr="008A3989">
        <w:rPr>
          <w:color w:val="auto"/>
        </w:rPr>
        <w:t xml:space="preserve">from HRSA to train </w:t>
      </w:r>
      <w:r w:rsidR="00E33E48" w:rsidRPr="008A3989">
        <w:rPr>
          <w:color w:val="auto"/>
        </w:rPr>
        <w:t xml:space="preserve">new </w:t>
      </w:r>
      <w:r w:rsidRPr="008A3989">
        <w:rPr>
          <w:color w:val="auto"/>
        </w:rPr>
        <w:t>resident</w:t>
      </w:r>
      <w:r w:rsidR="005B73C6" w:rsidRPr="008A3989">
        <w:rPr>
          <w:color w:val="auto"/>
        </w:rPr>
        <w:t>s</w:t>
      </w:r>
      <w:r w:rsidR="00E33E48" w:rsidRPr="008A3989">
        <w:rPr>
          <w:color w:val="auto"/>
        </w:rPr>
        <w:t xml:space="preserve"> </w:t>
      </w:r>
      <w:r w:rsidRPr="008A3989">
        <w:rPr>
          <w:color w:val="auto"/>
        </w:rPr>
        <w:t>in primary care</w:t>
      </w:r>
      <w:r w:rsidR="00F3644A" w:rsidRPr="008A3989">
        <w:rPr>
          <w:color w:val="auto"/>
        </w:rPr>
        <w:t xml:space="preserve"> residency programs</w:t>
      </w:r>
      <w:r w:rsidRPr="008A3989">
        <w:rPr>
          <w:color w:val="auto"/>
        </w:rPr>
        <w:t xml:space="preserve">.  Enter “Y” for yes or “N” for no in column 1.  </w:t>
      </w:r>
      <w:r w:rsidR="004F583B" w:rsidRPr="008A3989">
        <w:rPr>
          <w:color w:val="auto"/>
        </w:rPr>
        <w:t xml:space="preserve"> If yes, enter the number of primary care </w:t>
      </w:r>
      <w:r w:rsidR="009502DB" w:rsidRPr="008A3989">
        <w:rPr>
          <w:color w:val="auto"/>
        </w:rPr>
        <w:t>full time equivalent (</w:t>
      </w:r>
      <w:r w:rsidR="004F583B" w:rsidRPr="008A3989">
        <w:rPr>
          <w:color w:val="auto"/>
        </w:rPr>
        <w:t>FTE</w:t>
      </w:r>
      <w:r w:rsidR="009502DB" w:rsidRPr="008A3989">
        <w:rPr>
          <w:color w:val="auto"/>
        </w:rPr>
        <w:t>)</w:t>
      </w:r>
      <w:r w:rsidR="004F583B" w:rsidRPr="008A3989">
        <w:rPr>
          <w:color w:val="auto"/>
        </w:rPr>
        <w:t xml:space="preserve"> residents your FQHC trained using PCRE grant funding in column 2</w:t>
      </w:r>
      <w:r w:rsidR="009502DB" w:rsidRPr="008A3989">
        <w:rPr>
          <w:color w:val="auto"/>
        </w:rPr>
        <w:t>,</w:t>
      </w:r>
      <w:r w:rsidR="004F583B" w:rsidRPr="008A3989">
        <w:rPr>
          <w:color w:val="auto"/>
        </w:rPr>
        <w:t xml:space="preserve"> and the total number of visits performed by such residents in column 3, during this cost reporting period.</w:t>
      </w:r>
    </w:p>
    <w:p w14:paraId="57AF2002" w14:textId="77777777" w:rsidR="00B43684" w:rsidRPr="008A3989" w:rsidRDefault="00B43684" w:rsidP="0011026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p>
    <w:p w14:paraId="746BDFE3" w14:textId="77777777" w:rsidR="00B43684" w:rsidRPr="008A3989" w:rsidRDefault="00B43684" w:rsidP="0011026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u w:val="single"/>
        </w:rPr>
        <w:t>Line 2</w:t>
      </w:r>
      <w:r w:rsidR="007E5947" w:rsidRPr="008A3989">
        <w:rPr>
          <w:szCs w:val="24"/>
          <w:u w:val="single"/>
        </w:rPr>
        <w:t>6</w:t>
      </w:r>
      <w:r w:rsidRPr="008A3989">
        <w:rPr>
          <w:szCs w:val="24"/>
        </w:rPr>
        <w:t xml:space="preserve">.--Indicate if the FQHC received a Teaching Health </w:t>
      </w:r>
      <w:r w:rsidR="00050D59" w:rsidRPr="008A3989">
        <w:rPr>
          <w:szCs w:val="24"/>
        </w:rPr>
        <w:t>Center</w:t>
      </w:r>
      <w:r w:rsidRPr="008A3989">
        <w:rPr>
          <w:szCs w:val="24"/>
        </w:rPr>
        <w:t xml:space="preserve"> </w:t>
      </w:r>
      <w:r w:rsidR="002653FA" w:rsidRPr="008A3989">
        <w:rPr>
          <w:szCs w:val="24"/>
        </w:rPr>
        <w:t xml:space="preserve">(THC) </w:t>
      </w:r>
      <w:r w:rsidR="00050D59" w:rsidRPr="008A3989">
        <w:rPr>
          <w:szCs w:val="24"/>
        </w:rPr>
        <w:t>d</w:t>
      </w:r>
      <w:r w:rsidRPr="008A3989">
        <w:rPr>
          <w:szCs w:val="24"/>
        </w:rPr>
        <w:t xml:space="preserve">evelopment </w:t>
      </w:r>
      <w:r w:rsidR="00050D59" w:rsidRPr="008A3989">
        <w:rPr>
          <w:szCs w:val="24"/>
        </w:rPr>
        <w:t>g</w:t>
      </w:r>
      <w:r w:rsidRPr="008A3989">
        <w:rPr>
          <w:szCs w:val="24"/>
        </w:rPr>
        <w:t xml:space="preserve">rant authorized under Part C of </w:t>
      </w:r>
      <w:r w:rsidR="00D470CA" w:rsidRPr="008A3989">
        <w:rPr>
          <w:szCs w:val="24"/>
        </w:rPr>
        <w:t>t</w:t>
      </w:r>
      <w:r w:rsidRPr="008A3989">
        <w:rPr>
          <w:szCs w:val="24"/>
        </w:rPr>
        <w:t>itle VII of the PHS Act from HRSA</w:t>
      </w:r>
      <w:r w:rsidR="00050D59" w:rsidRPr="008A3989">
        <w:rPr>
          <w:szCs w:val="24"/>
        </w:rPr>
        <w:t xml:space="preserve"> </w:t>
      </w:r>
      <w:r w:rsidR="00050D59" w:rsidRPr="00866AE7">
        <w:rPr>
          <w:szCs w:val="24"/>
        </w:rPr>
        <w:t>for the purpose of establishing new accredited or expanded primary care residency programs</w:t>
      </w:r>
      <w:r w:rsidR="00A4167D" w:rsidRPr="00866AE7">
        <w:rPr>
          <w:szCs w:val="24"/>
        </w:rPr>
        <w:t>.</w:t>
      </w:r>
      <w:r w:rsidRPr="008A3989">
        <w:rPr>
          <w:szCs w:val="24"/>
        </w:rPr>
        <w:t xml:space="preserve">  Enter “Y” for yes or “N” for no in column 1.  </w:t>
      </w:r>
      <w:r w:rsidR="004F583B" w:rsidRPr="008A3989">
        <w:rPr>
          <w:szCs w:val="24"/>
        </w:rPr>
        <w:t>If yes, enter the number of FTE residents your FQHC trained using THC funding in column 2</w:t>
      </w:r>
      <w:r w:rsidR="009502DB" w:rsidRPr="008A3989">
        <w:rPr>
          <w:szCs w:val="24"/>
        </w:rPr>
        <w:t>,</w:t>
      </w:r>
      <w:r w:rsidR="004F583B" w:rsidRPr="008A3989">
        <w:rPr>
          <w:szCs w:val="24"/>
        </w:rPr>
        <w:t xml:space="preserve"> and the total number of visits performed by such residents in column 3, during this cost reporting period.</w:t>
      </w:r>
    </w:p>
    <w:p w14:paraId="69790EA2" w14:textId="77777777" w:rsidR="004F583B" w:rsidRPr="008A3989" w:rsidRDefault="004F583B" w:rsidP="0011026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p>
    <w:p w14:paraId="643350C4" w14:textId="77777777" w:rsidR="00B43684" w:rsidRPr="00530DB2" w:rsidRDefault="00B43684" w:rsidP="0011026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sidRPr="00BB43EB">
        <w:rPr>
          <w:szCs w:val="24"/>
          <w:u w:val="single"/>
        </w:rPr>
        <w:t>Line 2</w:t>
      </w:r>
      <w:r w:rsidR="007E5947" w:rsidRPr="00BB43EB">
        <w:rPr>
          <w:szCs w:val="24"/>
          <w:u w:val="single"/>
        </w:rPr>
        <w:t>7</w:t>
      </w:r>
      <w:r w:rsidRPr="00BB43EB">
        <w:rPr>
          <w:szCs w:val="24"/>
        </w:rPr>
        <w:t xml:space="preserve">.--Indicate </w:t>
      </w:r>
      <w:r w:rsidR="00CD1F25">
        <w:rPr>
          <w:color w:val="000000" w:themeColor="text1"/>
          <w:szCs w:val="24"/>
        </w:rPr>
        <w:t>if</w:t>
      </w:r>
      <w:r w:rsidR="00700D1C">
        <w:rPr>
          <w:color w:val="000000" w:themeColor="text1"/>
          <w:szCs w:val="24"/>
        </w:rPr>
        <w:t xml:space="preserve"> </w:t>
      </w:r>
      <w:r w:rsidRPr="00530DB2">
        <w:rPr>
          <w:color w:val="000000" w:themeColor="text1"/>
          <w:szCs w:val="24"/>
        </w:rPr>
        <w:t xml:space="preserve">you own or lease the building </w:t>
      </w:r>
      <w:r w:rsidR="00700D1C">
        <w:rPr>
          <w:color w:val="000000" w:themeColor="text1"/>
          <w:szCs w:val="24"/>
        </w:rPr>
        <w:t>or office space occupied by your FQHC</w:t>
      </w:r>
      <w:r w:rsidRPr="00530DB2">
        <w:rPr>
          <w:color w:val="000000" w:themeColor="text1"/>
          <w:szCs w:val="24"/>
        </w:rPr>
        <w:t xml:space="preserve">.  Enter </w:t>
      </w:r>
      <w:r w:rsidR="00700D1C">
        <w:rPr>
          <w:color w:val="000000" w:themeColor="text1"/>
          <w:szCs w:val="24"/>
        </w:rPr>
        <w:t>a “</w:t>
      </w:r>
      <w:r w:rsidRPr="00530DB2">
        <w:rPr>
          <w:color w:val="000000" w:themeColor="text1"/>
          <w:szCs w:val="24"/>
        </w:rPr>
        <w:t>1</w:t>
      </w:r>
      <w:r w:rsidR="00700D1C">
        <w:rPr>
          <w:color w:val="000000" w:themeColor="text1"/>
          <w:szCs w:val="24"/>
        </w:rPr>
        <w:t>”</w:t>
      </w:r>
      <w:r w:rsidRPr="00530DB2">
        <w:rPr>
          <w:color w:val="000000" w:themeColor="text1"/>
          <w:szCs w:val="24"/>
        </w:rPr>
        <w:t xml:space="preserve"> for own</w:t>
      </w:r>
      <w:r w:rsidR="00700D1C">
        <w:rPr>
          <w:color w:val="000000" w:themeColor="text1"/>
          <w:szCs w:val="24"/>
        </w:rPr>
        <w:t>ed</w:t>
      </w:r>
      <w:r w:rsidRPr="00530DB2">
        <w:rPr>
          <w:color w:val="000000" w:themeColor="text1"/>
          <w:szCs w:val="24"/>
        </w:rPr>
        <w:t xml:space="preserve"> or </w:t>
      </w:r>
      <w:r w:rsidR="00700D1C">
        <w:rPr>
          <w:color w:val="000000" w:themeColor="text1"/>
          <w:szCs w:val="24"/>
        </w:rPr>
        <w:t>a “</w:t>
      </w:r>
      <w:r w:rsidRPr="00530DB2">
        <w:rPr>
          <w:color w:val="000000" w:themeColor="text1"/>
          <w:szCs w:val="24"/>
        </w:rPr>
        <w:t>2</w:t>
      </w:r>
      <w:r w:rsidR="00700D1C">
        <w:rPr>
          <w:color w:val="000000" w:themeColor="text1"/>
          <w:szCs w:val="24"/>
        </w:rPr>
        <w:t>”</w:t>
      </w:r>
      <w:r w:rsidRPr="00530DB2">
        <w:rPr>
          <w:color w:val="000000" w:themeColor="text1"/>
          <w:szCs w:val="24"/>
        </w:rPr>
        <w:t xml:space="preserve"> for lease</w:t>
      </w:r>
      <w:r w:rsidR="00700D1C">
        <w:rPr>
          <w:color w:val="000000" w:themeColor="text1"/>
          <w:szCs w:val="24"/>
        </w:rPr>
        <w:t>d</w:t>
      </w:r>
      <w:r w:rsidRPr="00530DB2">
        <w:rPr>
          <w:color w:val="000000" w:themeColor="text1"/>
          <w:szCs w:val="24"/>
        </w:rPr>
        <w:t xml:space="preserve"> in column 1.  If </w:t>
      </w:r>
      <w:r w:rsidR="00700D1C">
        <w:rPr>
          <w:color w:val="000000" w:themeColor="text1"/>
          <w:szCs w:val="24"/>
        </w:rPr>
        <w:t xml:space="preserve">you lease the </w:t>
      </w:r>
      <w:r w:rsidR="00DB13E4">
        <w:rPr>
          <w:color w:val="000000" w:themeColor="text1"/>
          <w:szCs w:val="24"/>
        </w:rPr>
        <w:t>office</w:t>
      </w:r>
      <w:r w:rsidR="00700D1C">
        <w:rPr>
          <w:color w:val="000000" w:themeColor="text1"/>
          <w:szCs w:val="24"/>
        </w:rPr>
        <w:t xml:space="preserve"> space</w:t>
      </w:r>
      <w:r w:rsidRPr="00530DB2">
        <w:rPr>
          <w:color w:val="000000" w:themeColor="text1"/>
          <w:szCs w:val="24"/>
        </w:rPr>
        <w:t xml:space="preserve">, enter the </w:t>
      </w:r>
      <w:r w:rsidR="00700D1C">
        <w:rPr>
          <w:color w:val="000000" w:themeColor="text1"/>
          <w:szCs w:val="24"/>
        </w:rPr>
        <w:t xml:space="preserve">rent/lease expense for this </w:t>
      </w:r>
      <w:r w:rsidRPr="00530DB2">
        <w:rPr>
          <w:color w:val="000000" w:themeColor="text1"/>
          <w:szCs w:val="24"/>
        </w:rPr>
        <w:t>cost reporting period in column 2.</w:t>
      </w:r>
    </w:p>
    <w:p w14:paraId="1FAE48F8" w14:textId="77777777" w:rsidR="00DF2DDE" w:rsidRPr="00530DB2" w:rsidRDefault="00DF2DDE" w:rsidP="0011026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7C321CCB" w14:textId="77777777" w:rsidR="00691D0C" w:rsidRPr="008A3989" w:rsidRDefault="00691D0C" w:rsidP="00BA0B30">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r w:rsidRPr="009A3228">
        <w:rPr>
          <w:color w:val="000000" w:themeColor="text1"/>
          <w:szCs w:val="24"/>
        </w:rPr>
        <w:t>4405.2</w:t>
      </w:r>
      <w:r w:rsidRPr="009A3228">
        <w:rPr>
          <w:color w:val="000000" w:themeColor="text1"/>
          <w:szCs w:val="24"/>
        </w:rPr>
        <w:tab/>
      </w:r>
      <w:r w:rsidRPr="009A3228">
        <w:rPr>
          <w:color w:val="000000" w:themeColor="text1"/>
          <w:szCs w:val="24"/>
        </w:rPr>
        <w:tab/>
      </w:r>
      <w:r w:rsidRPr="009A3228">
        <w:rPr>
          <w:color w:val="000000" w:themeColor="text1"/>
          <w:szCs w:val="24"/>
          <w:u w:val="single"/>
        </w:rPr>
        <w:t xml:space="preserve">Part II - </w:t>
      </w:r>
      <w:r w:rsidRPr="008A3989">
        <w:rPr>
          <w:szCs w:val="24"/>
          <w:u w:val="single"/>
        </w:rPr>
        <w:t>Federally Qualified Health Center Consolidated Cost Report Participant Identification Data</w:t>
      </w:r>
      <w:r w:rsidRPr="008A3989">
        <w:rPr>
          <w:szCs w:val="24"/>
        </w:rPr>
        <w:t>.--</w:t>
      </w:r>
      <w:r w:rsidR="00443E1B" w:rsidRPr="008A3989">
        <w:rPr>
          <w:szCs w:val="24"/>
        </w:rPr>
        <w:t>Each FQHC that</w:t>
      </w:r>
      <w:r w:rsidR="005168FA" w:rsidRPr="008A3989">
        <w:rPr>
          <w:szCs w:val="24"/>
        </w:rPr>
        <w:t xml:space="preserve"> is included</w:t>
      </w:r>
      <w:r w:rsidR="00443E1B" w:rsidRPr="008A3989">
        <w:rPr>
          <w:szCs w:val="24"/>
        </w:rPr>
        <w:t xml:space="preserve"> </w:t>
      </w:r>
      <w:r w:rsidR="005168FA" w:rsidRPr="008A3989">
        <w:rPr>
          <w:szCs w:val="24"/>
        </w:rPr>
        <w:t xml:space="preserve">on </w:t>
      </w:r>
      <w:r w:rsidR="00110266" w:rsidRPr="008A3989">
        <w:rPr>
          <w:szCs w:val="24"/>
        </w:rPr>
        <w:t xml:space="preserve">Worksheet S-1, Part I, line </w:t>
      </w:r>
      <w:r w:rsidR="0047393E" w:rsidRPr="008A3989">
        <w:rPr>
          <w:szCs w:val="24"/>
        </w:rPr>
        <w:t>1</w:t>
      </w:r>
      <w:r w:rsidR="00827C37" w:rsidRPr="008A3989">
        <w:rPr>
          <w:szCs w:val="24"/>
        </w:rPr>
        <w:t>4</w:t>
      </w:r>
      <w:r w:rsidR="00110266" w:rsidRPr="008A3989">
        <w:rPr>
          <w:szCs w:val="24"/>
        </w:rPr>
        <w:t xml:space="preserve">, </w:t>
      </w:r>
      <w:r w:rsidR="005168FA" w:rsidRPr="008A3989">
        <w:rPr>
          <w:szCs w:val="24"/>
        </w:rPr>
        <w:t xml:space="preserve">and applicable subscripts, </w:t>
      </w:r>
      <w:r w:rsidR="00110266" w:rsidRPr="008A3989">
        <w:rPr>
          <w:szCs w:val="24"/>
        </w:rPr>
        <w:t xml:space="preserve">who is filing as </w:t>
      </w:r>
      <w:r w:rsidR="00443E1B" w:rsidRPr="008A3989">
        <w:rPr>
          <w:szCs w:val="24"/>
        </w:rPr>
        <w:t>part of a consolidated cost report must complete a separate W</w:t>
      </w:r>
      <w:r w:rsidRPr="008A3989">
        <w:rPr>
          <w:szCs w:val="24"/>
        </w:rPr>
        <w:t xml:space="preserve">orksheet </w:t>
      </w:r>
      <w:r w:rsidR="00443E1B" w:rsidRPr="008A3989">
        <w:rPr>
          <w:szCs w:val="24"/>
        </w:rPr>
        <w:t xml:space="preserve">S-1, Part II </w:t>
      </w:r>
      <w:r w:rsidR="005168FA" w:rsidRPr="008A3989">
        <w:rPr>
          <w:szCs w:val="24"/>
        </w:rPr>
        <w:t xml:space="preserve">in the identical sequence that the consolidated FQHCs are reported on Worksheet S-1, Part I, line </w:t>
      </w:r>
      <w:r w:rsidR="0047393E" w:rsidRPr="008A3989">
        <w:rPr>
          <w:szCs w:val="24"/>
        </w:rPr>
        <w:t>1</w:t>
      </w:r>
      <w:r w:rsidR="00827C37" w:rsidRPr="008A3989">
        <w:rPr>
          <w:szCs w:val="24"/>
        </w:rPr>
        <w:t>4</w:t>
      </w:r>
      <w:r w:rsidR="005168FA" w:rsidRPr="008A3989">
        <w:rPr>
          <w:szCs w:val="24"/>
        </w:rPr>
        <w:t xml:space="preserve"> and its subscripts</w:t>
      </w:r>
      <w:r w:rsidR="00E16C67" w:rsidRPr="008A3989">
        <w:rPr>
          <w:szCs w:val="24"/>
        </w:rPr>
        <w:t xml:space="preserve">.  </w:t>
      </w:r>
      <w:r w:rsidRPr="008A3989">
        <w:rPr>
          <w:szCs w:val="24"/>
        </w:rPr>
        <w:t xml:space="preserve">Do not </w:t>
      </w:r>
      <w:r w:rsidR="00443E1B" w:rsidRPr="008A3989">
        <w:rPr>
          <w:szCs w:val="24"/>
        </w:rPr>
        <w:t xml:space="preserve">complete this worksheet for the primary FQHC reported on </w:t>
      </w:r>
      <w:r w:rsidRPr="008A3989">
        <w:rPr>
          <w:szCs w:val="24"/>
        </w:rPr>
        <w:t>Worksheet S</w:t>
      </w:r>
      <w:r w:rsidR="00443E1B" w:rsidRPr="008A3989">
        <w:rPr>
          <w:szCs w:val="24"/>
        </w:rPr>
        <w:t>-1</w:t>
      </w:r>
      <w:r w:rsidRPr="008A3989">
        <w:rPr>
          <w:szCs w:val="24"/>
        </w:rPr>
        <w:t>, Part I</w:t>
      </w:r>
      <w:r w:rsidR="001E1580" w:rsidRPr="008A3989">
        <w:rPr>
          <w:szCs w:val="24"/>
        </w:rPr>
        <w:t>, line 1</w:t>
      </w:r>
      <w:r w:rsidR="00EB1D3B" w:rsidRPr="008A3989">
        <w:rPr>
          <w:szCs w:val="24"/>
        </w:rPr>
        <w:t>.</w:t>
      </w:r>
    </w:p>
    <w:p w14:paraId="29879B9F" w14:textId="77777777" w:rsidR="00691D0C" w:rsidRPr="008A3989" w:rsidRDefault="00443E1B" w:rsidP="009A3228">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jc w:val="center"/>
        <w:rPr>
          <w:szCs w:val="24"/>
        </w:rPr>
      </w:pPr>
      <w:r w:rsidRPr="008A3989">
        <w:rPr>
          <w:szCs w:val="24"/>
        </w:rPr>
        <w:t xml:space="preserve"> </w:t>
      </w:r>
    </w:p>
    <w:p w14:paraId="5269F09D" w14:textId="77777777" w:rsidR="00691D0C" w:rsidRPr="008A3989" w:rsidRDefault="00691D0C"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u w:val="single"/>
        </w:rPr>
        <w:t xml:space="preserve">Line </w:t>
      </w:r>
      <w:r w:rsidR="00443E1B" w:rsidRPr="008A3989">
        <w:rPr>
          <w:szCs w:val="24"/>
          <w:u w:val="single"/>
        </w:rPr>
        <w:t>1</w:t>
      </w:r>
      <w:r w:rsidRPr="008A3989">
        <w:rPr>
          <w:szCs w:val="24"/>
        </w:rPr>
        <w:t xml:space="preserve">.--Enter the </w:t>
      </w:r>
      <w:r w:rsidR="00DB13E4" w:rsidRPr="008A3989">
        <w:rPr>
          <w:szCs w:val="24"/>
        </w:rPr>
        <w:t>FQHC</w:t>
      </w:r>
      <w:r w:rsidR="00443E1B" w:rsidRPr="008A3989">
        <w:rPr>
          <w:szCs w:val="24"/>
        </w:rPr>
        <w:t xml:space="preserve"> </w:t>
      </w:r>
      <w:r w:rsidRPr="008A3989">
        <w:rPr>
          <w:szCs w:val="24"/>
        </w:rPr>
        <w:t>site name</w:t>
      </w:r>
      <w:r w:rsidR="00443E1B" w:rsidRPr="008A3989">
        <w:rPr>
          <w:szCs w:val="24"/>
        </w:rPr>
        <w:t xml:space="preserve"> in column 1</w:t>
      </w:r>
      <w:r w:rsidRPr="008A3989">
        <w:rPr>
          <w:szCs w:val="24"/>
        </w:rPr>
        <w:t xml:space="preserve"> and </w:t>
      </w:r>
      <w:r w:rsidR="00443E1B" w:rsidRPr="008A3989">
        <w:rPr>
          <w:szCs w:val="24"/>
        </w:rPr>
        <w:t xml:space="preserve">the </w:t>
      </w:r>
      <w:r w:rsidR="00DB13E4" w:rsidRPr="008A3989">
        <w:rPr>
          <w:szCs w:val="24"/>
        </w:rPr>
        <w:t>FQHC</w:t>
      </w:r>
      <w:r w:rsidR="00443E1B" w:rsidRPr="008A3989">
        <w:rPr>
          <w:szCs w:val="24"/>
        </w:rPr>
        <w:t xml:space="preserve"> </w:t>
      </w:r>
      <w:r w:rsidRPr="008A3989">
        <w:rPr>
          <w:szCs w:val="24"/>
        </w:rPr>
        <w:t>certification date</w:t>
      </w:r>
      <w:r w:rsidR="00443E1B" w:rsidRPr="008A3989">
        <w:rPr>
          <w:szCs w:val="24"/>
        </w:rPr>
        <w:t xml:space="preserve"> in column 2</w:t>
      </w:r>
      <w:r w:rsidRPr="008A3989">
        <w:rPr>
          <w:szCs w:val="24"/>
        </w:rPr>
        <w:t>.</w:t>
      </w:r>
      <w:r w:rsidR="00443E1B" w:rsidRPr="008A3989">
        <w:rPr>
          <w:szCs w:val="24"/>
        </w:rPr>
        <w:t xml:space="preserve">  Indicate </w:t>
      </w:r>
      <w:r w:rsidRPr="008A3989">
        <w:rPr>
          <w:szCs w:val="24"/>
        </w:rPr>
        <w:t>the type of control under which the FQHC operates by entering a number from the list below</w:t>
      </w:r>
      <w:r w:rsidR="00443E1B" w:rsidRPr="008A3989">
        <w:rPr>
          <w:szCs w:val="24"/>
        </w:rPr>
        <w:t xml:space="preserve"> in column 3</w:t>
      </w:r>
      <w:r w:rsidR="00855806" w:rsidRPr="008A3989">
        <w:rPr>
          <w:szCs w:val="24"/>
        </w:rPr>
        <w:t xml:space="preserve">.  </w:t>
      </w:r>
    </w:p>
    <w:p w14:paraId="4540864F" w14:textId="77777777" w:rsidR="00691D0C" w:rsidRPr="008A3989" w:rsidRDefault="00691D0C"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jc w:val="left"/>
        <w:rPr>
          <w:szCs w:val="24"/>
        </w:rPr>
      </w:pPr>
    </w:p>
    <w:p w14:paraId="576D6548" w14:textId="77777777" w:rsidR="00461B3E" w:rsidRPr="00866AE7" w:rsidRDefault="00461B3E" w:rsidP="00461B3E">
      <w:pPr>
        <w:tabs>
          <w:tab w:val="right" w:pos="990"/>
          <w:tab w:val="left" w:pos="1080"/>
          <w:tab w:val="right" w:pos="4950"/>
          <w:tab w:val="left" w:pos="5040"/>
        </w:tabs>
        <w:spacing w:line="216" w:lineRule="auto"/>
        <w:rPr>
          <w:szCs w:val="24"/>
        </w:rPr>
      </w:pPr>
      <w:r w:rsidRPr="00866AE7">
        <w:rPr>
          <w:szCs w:val="24"/>
        </w:rPr>
        <w:tab/>
        <w:t>1</w:t>
      </w:r>
      <w:r w:rsidRPr="00866AE7">
        <w:rPr>
          <w:szCs w:val="24"/>
        </w:rPr>
        <w:tab/>
        <w:t>= Voluntary Nonprofit, Corporation</w:t>
      </w:r>
      <w:r w:rsidRPr="00866AE7">
        <w:rPr>
          <w:szCs w:val="24"/>
        </w:rPr>
        <w:tab/>
      </w:r>
      <w:r w:rsidRPr="00866AE7">
        <w:rPr>
          <w:szCs w:val="24"/>
        </w:rPr>
        <w:tab/>
        <w:t xml:space="preserve">  7 = Governmental, Federal</w:t>
      </w:r>
    </w:p>
    <w:p w14:paraId="1AD35A2B" w14:textId="77777777" w:rsidR="00461B3E" w:rsidRPr="00461B3E" w:rsidRDefault="00461B3E" w:rsidP="00461B3E">
      <w:pPr>
        <w:tabs>
          <w:tab w:val="right" w:pos="990"/>
          <w:tab w:val="left" w:pos="1080"/>
          <w:tab w:val="right" w:pos="4950"/>
          <w:tab w:val="left" w:pos="5040"/>
        </w:tabs>
        <w:spacing w:line="216" w:lineRule="auto"/>
        <w:rPr>
          <w:szCs w:val="24"/>
        </w:rPr>
      </w:pPr>
      <w:r w:rsidRPr="00866AE7">
        <w:rPr>
          <w:szCs w:val="24"/>
        </w:rPr>
        <w:tab/>
        <w:t>2</w:t>
      </w:r>
      <w:r w:rsidRPr="00866AE7">
        <w:rPr>
          <w:szCs w:val="24"/>
        </w:rPr>
        <w:tab/>
        <w:t>= Voluntary Nonprofit</w:t>
      </w:r>
      <w:r w:rsidRPr="00461B3E">
        <w:rPr>
          <w:szCs w:val="24"/>
        </w:rPr>
        <w:t>, Other</w:t>
      </w:r>
      <w:r>
        <w:rPr>
          <w:szCs w:val="24"/>
        </w:rPr>
        <w:tab/>
      </w:r>
      <w:r>
        <w:rPr>
          <w:szCs w:val="24"/>
        </w:rPr>
        <w:tab/>
        <w:t xml:space="preserve">  </w:t>
      </w:r>
      <w:r w:rsidRPr="00461B3E">
        <w:rPr>
          <w:szCs w:val="24"/>
        </w:rPr>
        <w:t>8</w:t>
      </w:r>
      <w:r>
        <w:rPr>
          <w:szCs w:val="24"/>
        </w:rPr>
        <w:t xml:space="preserve"> </w:t>
      </w:r>
      <w:r w:rsidRPr="00461B3E">
        <w:rPr>
          <w:szCs w:val="24"/>
        </w:rPr>
        <w:t xml:space="preserve">= Governmental, </w:t>
      </w:r>
      <w:r>
        <w:rPr>
          <w:szCs w:val="24"/>
        </w:rPr>
        <w:t>State</w:t>
      </w:r>
    </w:p>
    <w:p w14:paraId="3936E363" w14:textId="77777777" w:rsidR="00461B3E" w:rsidRPr="00461B3E" w:rsidRDefault="00461B3E" w:rsidP="00461B3E">
      <w:pPr>
        <w:tabs>
          <w:tab w:val="right" w:pos="990"/>
          <w:tab w:val="left" w:pos="1080"/>
          <w:tab w:val="right" w:pos="4950"/>
          <w:tab w:val="left" w:pos="5040"/>
        </w:tabs>
        <w:spacing w:line="216" w:lineRule="auto"/>
        <w:rPr>
          <w:szCs w:val="24"/>
        </w:rPr>
      </w:pPr>
      <w:r w:rsidRPr="00461B3E">
        <w:rPr>
          <w:szCs w:val="24"/>
        </w:rPr>
        <w:tab/>
        <w:t>3</w:t>
      </w:r>
      <w:r w:rsidRPr="00461B3E">
        <w:rPr>
          <w:szCs w:val="24"/>
        </w:rPr>
        <w:tab/>
        <w:t>= Proprietary, Individual</w:t>
      </w:r>
      <w:r w:rsidRPr="00461B3E">
        <w:rPr>
          <w:szCs w:val="24"/>
        </w:rPr>
        <w:tab/>
      </w:r>
      <w:r>
        <w:rPr>
          <w:szCs w:val="24"/>
        </w:rPr>
        <w:tab/>
        <w:t xml:space="preserve">  </w:t>
      </w:r>
      <w:r w:rsidRPr="00461B3E">
        <w:rPr>
          <w:szCs w:val="24"/>
        </w:rPr>
        <w:t>9</w:t>
      </w:r>
      <w:r>
        <w:rPr>
          <w:szCs w:val="24"/>
        </w:rPr>
        <w:t xml:space="preserve"> </w:t>
      </w:r>
      <w:r w:rsidRPr="00461B3E">
        <w:rPr>
          <w:szCs w:val="24"/>
        </w:rPr>
        <w:t>= Governmental, County</w:t>
      </w:r>
    </w:p>
    <w:p w14:paraId="09BE168C" w14:textId="77777777" w:rsidR="00461B3E" w:rsidRPr="00461B3E" w:rsidRDefault="00461B3E" w:rsidP="00461B3E">
      <w:pPr>
        <w:tabs>
          <w:tab w:val="right" w:pos="990"/>
          <w:tab w:val="left" w:pos="1080"/>
          <w:tab w:val="right" w:pos="4950"/>
          <w:tab w:val="left" w:pos="5040"/>
        </w:tabs>
        <w:spacing w:line="216" w:lineRule="auto"/>
        <w:rPr>
          <w:szCs w:val="24"/>
        </w:rPr>
      </w:pPr>
      <w:r w:rsidRPr="00461B3E">
        <w:rPr>
          <w:szCs w:val="24"/>
        </w:rPr>
        <w:tab/>
        <w:t>4</w:t>
      </w:r>
      <w:r w:rsidRPr="00461B3E">
        <w:rPr>
          <w:szCs w:val="24"/>
        </w:rPr>
        <w:tab/>
        <w:t>= Proprietary, Corporation</w:t>
      </w:r>
      <w:r w:rsidRPr="00461B3E">
        <w:rPr>
          <w:szCs w:val="24"/>
        </w:rPr>
        <w:tab/>
      </w:r>
      <w:r>
        <w:rPr>
          <w:szCs w:val="24"/>
        </w:rPr>
        <w:tab/>
      </w:r>
      <w:r w:rsidRPr="00461B3E">
        <w:rPr>
          <w:szCs w:val="24"/>
        </w:rPr>
        <w:t>10</w:t>
      </w:r>
      <w:r>
        <w:rPr>
          <w:szCs w:val="24"/>
        </w:rPr>
        <w:t xml:space="preserve"> </w:t>
      </w:r>
      <w:r w:rsidRPr="00461B3E">
        <w:rPr>
          <w:szCs w:val="24"/>
        </w:rPr>
        <w:t xml:space="preserve">= Governmental, </w:t>
      </w:r>
      <w:r>
        <w:rPr>
          <w:szCs w:val="24"/>
        </w:rPr>
        <w:t>City</w:t>
      </w:r>
    </w:p>
    <w:p w14:paraId="5C73BA92" w14:textId="77777777" w:rsidR="00461B3E" w:rsidRPr="00461B3E" w:rsidRDefault="00461B3E" w:rsidP="00461B3E">
      <w:pPr>
        <w:tabs>
          <w:tab w:val="right" w:pos="990"/>
          <w:tab w:val="left" w:pos="1080"/>
          <w:tab w:val="right" w:pos="4950"/>
          <w:tab w:val="left" w:pos="5040"/>
        </w:tabs>
        <w:spacing w:line="216" w:lineRule="auto"/>
        <w:rPr>
          <w:szCs w:val="24"/>
        </w:rPr>
      </w:pPr>
      <w:r w:rsidRPr="00461B3E">
        <w:rPr>
          <w:szCs w:val="24"/>
        </w:rPr>
        <w:tab/>
        <w:t>5</w:t>
      </w:r>
      <w:r w:rsidRPr="00461B3E">
        <w:rPr>
          <w:szCs w:val="24"/>
        </w:rPr>
        <w:tab/>
        <w:t>= Proprietary, Partnership</w:t>
      </w:r>
      <w:r w:rsidRPr="00461B3E">
        <w:rPr>
          <w:szCs w:val="24"/>
        </w:rPr>
        <w:tab/>
      </w:r>
      <w:r>
        <w:rPr>
          <w:szCs w:val="24"/>
        </w:rPr>
        <w:tab/>
      </w:r>
      <w:r w:rsidRPr="00461B3E">
        <w:rPr>
          <w:szCs w:val="24"/>
        </w:rPr>
        <w:t>11</w:t>
      </w:r>
      <w:r>
        <w:rPr>
          <w:szCs w:val="24"/>
        </w:rPr>
        <w:t xml:space="preserve"> </w:t>
      </w:r>
      <w:r w:rsidRPr="00461B3E">
        <w:rPr>
          <w:szCs w:val="24"/>
        </w:rPr>
        <w:t xml:space="preserve">= Governmental, </w:t>
      </w:r>
      <w:r>
        <w:rPr>
          <w:szCs w:val="24"/>
        </w:rPr>
        <w:t>Other</w:t>
      </w:r>
    </w:p>
    <w:p w14:paraId="5EC95857" w14:textId="77777777" w:rsidR="00F56391" w:rsidRDefault="00461B3E" w:rsidP="00461B3E">
      <w:pPr>
        <w:tabs>
          <w:tab w:val="right" w:pos="990"/>
          <w:tab w:val="left" w:pos="1080"/>
          <w:tab w:val="right" w:pos="4950"/>
          <w:tab w:val="left" w:pos="5040"/>
        </w:tabs>
        <w:spacing w:line="216" w:lineRule="auto"/>
        <w:rPr>
          <w:szCs w:val="24"/>
        </w:rPr>
      </w:pPr>
      <w:r w:rsidRPr="00461B3E">
        <w:rPr>
          <w:szCs w:val="24"/>
        </w:rPr>
        <w:tab/>
        <w:t>6</w:t>
      </w:r>
      <w:r w:rsidRPr="00461B3E">
        <w:rPr>
          <w:szCs w:val="24"/>
        </w:rPr>
        <w:tab/>
        <w:t>= Proprietary, Other</w:t>
      </w:r>
    </w:p>
    <w:p w14:paraId="6D4EF19F" w14:textId="77777777" w:rsidR="00461B3E" w:rsidRPr="00461B3E" w:rsidRDefault="00461B3E" w:rsidP="00461B3E">
      <w:pPr>
        <w:tabs>
          <w:tab w:val="right" w:pos="990"/>
          <w:tab w:val="left" w:pos="1080"/>
          <w:tab w:val="right" w:pos="4950"/>
          <w:tab w:val="left" w:pos="5040"/>
        </w:tabs>
        <w:spacing w:line="216" w:lineRule="auto"/>
        <w:rPr>
          <w:szCs w:val="24"/>
        </w:rPr>
      </w:pPr>
      <w:r w:rsidRPr="00461B3E">
        <w:rPr>
          <w:szCs w:val="24"/>
        </w:rPr>
        <w:tab/>
      </w:r>
    </w:p>
    <w:p w14:paraId="08984FCF" w14:textId="77777777" w:rsidR="004F583B" w:rsidRDefault="00EE551A" w:rsidP="0085441B">
      <w:pPr>
        <w:pStyle w:val="Default"/>
        <w:spacing w:line="216" w:lineRule="auto"/>
        <w:jc w:val="both"/>
        <w:rPr>
          <w:color w:val="000000" w:themeColor="text1"/>
        </w:rPr>
      </w:pPr>
      <w:r>
        <w:rPr>
          <w:color w:val="000000" w:themeColor="text1"/>
        </w:rPr>
        <w:t xml:space="preserve">Enter the date the FQHC terminated its participation in the Medicare program (if applicable) in </w:t>
      </w:r>
      <w:r w:rsidR="004F583B">
        <w:rPr>
          <w:color w:val="000000" w:themeColor="text1"/>
        </w:rPr>
        <w:t>column 4.  In column 5, enter a “V” for a voluntary termination or an “I” for an involuntary termination.</w:t>
      </w:r>
    </w:p>
    <w:p w14:paraId="563A732B" w14:textId="77777777" w:rsidR="00910B29" w:rsidRDefault="00910B29" w:rsidP="00910B29">
      <w:pPr>
        <w:tabs>
          <w:tab w:val="right" w:pos="9360"/>
        </w:tabs>
        <w:spacing w:line="216" w:lineRule="auto"/>
        <w:rPr>
          <w:color w:val="000000" w:themeColor="text1"/>
          <w:szCs w:val="24"/>
        </w:rPr>
      </w:pPr>
    </w:p>
    <w:p w14:paraId="1B611097" w14:textId="77777777" w:rsidR="00910B29" w:rsidRPr="00530DB2" w:rsidRDefault="00910B29" w:rsidP="00910B29">
      <w:pPr>
        <w:tabs>
          <w:tab w:val="right" w:pos="9360"/>
        </w:tabs>
        <w:spacing w:line="216" w:lineRule="auto"/>
        <w:rPr>
          <w:color w:val="000000" w:themeColor="text1"/>
          <w:szCs w:val="24"/>
        </w:rPr>
      </w:pPr>
      <w:r w:rsidRPr="00530DB2">
        <w:rPr>
          <w:color w:val="000000" w:themeColor="text1"/>
          <w:szCs w:val="24"/>
        </w:rPr>
        <w:t>Rev. 1</w:t>
      </w:r>
      <w:r w:rsidRPr="00530DB2">
        <w:rPr>
          <w:color w:val="000000" w:themeColor="text1"/>
          <w:szCs w:val="24"/>
        </w:rPr>
        <w:tab/>
        <w:t>44-</w:t>
      </w:r>
      <w:r>
        <w:rPr>
          <w:color w:val="000000" w:themeColor="text1"/>
          <w:szCs w:val="24"/>
        </w:rPr>
        <w:t>11</w:t>
      </w:r>
    </w:p>
    <w:p w14:paraId="75C62DC5" w14:textId="77777777" w:rsidR="00910B29" w:rsidRPr="00530DB2" w:rsidRDefault="00910B29" w:rsidP="00910B29">
      <w:pPr>
        <w:tabs>
          <w:tab w:val="center" w:pos="4680"/>
          <w:tab w:val="right" w:pos="9360"/>
        </w:tabs>
        <w:spacing w:line="216" w:lineRule="auto"/>
        <w:rPr>
          <w:color w:val="000000" w:themeColor="text1"/>
          <w:szCs w:val="24"/>
          <w:u w:val="single"/>
        </w:rPr>
      </w:pPr>
      <w:r w:rsidRPr="00530DB2">
        <w:rPr>
          <w:color w:val="000000" w:themeColor="text1"/>
          <w:szCs w:val="24"/>
          <w:u w:val="single"/>
        </w:rPr>
        <w:t>440</w:t>
      </w:r>
      <w:r>
        <w:rPr>
          <w:color w:val="000000" w:themeColor="text1"/>
          <w:szCs w:val="24"/>
          <w:u w:val="single"/>
        </w:rPr>
        <w:t>5.2 (Cont.)</w:t>
      </w:r>
      <w:r w:rsidRPr="00530DB2">
        <w:rPr>
          <w:color w:val="000000" w:themeColor="text1"/>
          <w:szCs w:val="24"/>
          <w:u w:val="single"/>
        </w:rPr>
        <w:tab/>
        <w:t>FORM CMS-224-14</w:t>
      </w:r>
      <w:r w:rsidRPr="00530DB2">
        <w:rPr>
          <w:color w:val="000000" w:themeColor="text1"/>
          <w:szCs w:val="24"/>
          <w:u w:val="single"/>
        </w:rPr>
        <w:tab/>
        <w:t>DRAFT</w:t>
      </w:r>
    </w:p>
    <w:p w14:paraId="4ED6D241" w14:textId="77777777" w:rsidR="00EE551A" w:rsidRDefault="00EE551A" w:rsidP="00244106">
      <w:pPr>
        <w:pStyle w:val="Default"/>
        <w:spacing w:line="216" w:lineRule="auto"/>
        <w:jc w:val="both"/>
        <w:rPr>
          <w:color w:val="000000" w:themeColor="text1"/>
        </w:rPr>
      </w:pPr>
    </w:p>
    <w:p w14:paraId="224CF2D6" w14:textId="77777777" w:rsidR="00244106" w:rsidRDefault="00244106" w:rsidP="00244106">
      <w:pPr>
        <w:pStyle w:val="Default"/>
        <w:spacing w:line="216" w:lineRule="auto"/>
        <w:jc w:val="both"/>
        <w:rPr>
          <w:color w:val="000000" w:themeColor="text1"/>
          <w:u w:val="single"/>
        </w:rPr>
      </w:pPr>
      <w:r>
        <w:rPr>
          <w:color w:val="000000" w:themeColor="text1"/>
        </w:rPr>
        <w:t>If the FQHC changed ownership immediately prior to the beginning of the cost reporting period enter the date of the change of ownership in column 6.  Also submit the name and address of the new owner and a copy of the sales agreement with the cost report.</w:t>
      </w:r>
    </w:p>
    <w:p w14:paraId="7D0CD2CE" w14:textId="77777777" w:rsidR="00CD1F25" w:rsidRDefault="00CD1F25" w:rsidP="009A3228">
      <w:pPr>
        <w:pStyle w:val="Default"/>
        <w:spacing w:line="216" w:lineRule="auto"/>
        <w:rPr>
          <w:color w:val="000000" w:themeColor="text1"/>
          <w:u w:val="single"/>
        </w:rPr>
      </w:pPr>
    </w:p>
    <w:p w14:paraId="70002B95" w14:textId="77777777" w:rsidR="00A93604" w:rsidRDefault="00A93604" w:rsidP="00A93604">
      <w:pPr>
        <w:pStyle w:val="Default"/>
        <w:spacing w:line="216" w:lineRule="auto"/>
        <w:jc w:val="both"/>
        <w:rPr>
          <w:color w:val="000000" w:themeColor="text1"/>
        </w:rPr>
      </w:pPr>
      <w:r w:rsidRPr="00530DB2">
        <w:rPr>
          <w:color w:val="000000" w:themeColor="text1"/>
          <w:u w:val="single"/>
        </w:rPr>
        <w:t xml:space="preserve">Line </w:t>
      </w:r>
      <w:r>
        <w:rPr>
          <w:color w:val="000000" w:themeColor="text1"/>
          <w:u w:val="single"/>
        </w:rPr>
        <w:t>2</w:t>
      </w:r>
      <w:r w:rsidRPr="00530DB2">
        <w:rPr>
          <w:color w:val="000000" w:themeColor="text1"/>
        </w:rPr>
        <w:t>.--Enter the FQHC’s street address</w:t>
      </w:r>
      <w:r>
        <w:rPr>
          <w:color w:val="000000" w:themeColor="text1"/>
        </w:rPr>
        <w:t xml:space="preserve"> in column 1 and the</w:t>
      </w:r>
      <w:r w:rsidRPr="00530DB2">
        <w:rPr>
          <w:color w:val="000000" w:themeColor="text1"/>
        </w:rPr>
        <w:t xml:space="preserve"> post office box</w:t>
      </w:r>
      <w:r>
        <w:rPr>
          <w:color w:val="000000" w:themeColor="text1"/>
        </w:rPr>
        <w:t xml:space="preserve"> in column 2</w:t>
      </w:r>
      <w:r w:rsidRPr="00530DB2">
        <w:rPr>
          <w:color w:val="000000" w:themeColor="text1"/>
        </w:rPr>
        <w:t xml:space="preserve"> (if applicable)</w:t>
      </w:r>
      <w:r>
        <w:rPr>
          <w:color w:val="000000" w:themeColor="text1"/>
        </w:rPr>
        <w:t>.</w:t>
      </w:r>
    </w:p>
    <w:p w14:paraId="5194F1FB" w14:textId="77777777" w:rsidR="00A93604" w:rsidRDefault="00A93604" w:rsidP="009A3228">
      <w:pPr>
        <w:pStyle w:val="Default"/>
        <w:spacing w:line="216" w:lineRule="auto"/>
        <w:rPr>
          <w:color w:val="000000" w:themeColor="text1"/>
          <w:u w:val="single"/>
        </w:rPr>
      </w:pPr>
    </w:p>
    <w:p w14:paraId="5A1417F4" w14:textId="77777777" w:rsidR="00592748" w:rsidRPr="00530DB2" w:rsidRDefault="00592748" w:rsidP="00592748">
      <w:pPr>
        <w:pStyle w:val="Default"/>
        <w:spacing w:line="216" w:lineRule="auto"/>
        <w:jc w:val="both"/>
        <w:rPr>
          <w:color w:val="000000" w:themeColor="text1"/>
        </w:rPr>
      </w:pPr>
      <w:r w:rsidRPr="009A3228">
        <w:rPr>
          <w:color w:val="000000" w:themeColor="text1"/>
          <w:u w:val="single"/>
        </w:rPr>
        <w:t>Line 3</w:t>
      </w:r>
      <w:r>
        <w:rPr>
          <w:color w:val="000000" w:themeColor="text1"/>
        </w:rPr>
        <w:t xml:space="preserve">.--Enter the </w:t>
      </w:r>
      <w:r w:rsidRPr="00530DB2">
        <w:rPr>
          <w:color w:val="000000" w:themeColor="text1"/>
        </w:rPr>
        <w:t>city</w:t>
      </w:r>
      <w:r>
        <w:rPr>
          <w:color w:val="000000" w:themeColor="text1"/>
        </w:rPr>
        <w:t xml:space="preserve"> in column 1</w:t>
      </w:r>
      <w:r w:rsidRPr="00530DB2">
        <w:rPr>
          <w:color w:val="000000" w:themeColor="text1"/>
        </w:rPr>
        <w:t xml:space="preserve">, </w:t>
      </w:r>
      <w:r>
        <w:rPr>
          <w:color w:val="000000" w:themeColor="text1"/>
        </w:rPr>
        <w:t>s</w:t>
      </w:r>
      <w:r w:rsidRPr="00530DB2">
        <w:rPr>
          <w:color w:val="000000" w:themeColor="text1"/>
        </w:rPr>
        <w:t>tate</w:t>
      </w:r>
      <w:r>
        <w:rPr>
          <w:color w:val="000000" w:themeColor="text1"/>
        </w:rPr>
        <w:t xml:space="preserve"> in column 2</w:t>
      </w:r>
      <w:r w:rsidRPr="00530DB2">
        <w:rPr>
          <w:color w:val="000000" w:themeColor="text1"/>
        </w:rPr>
        <w:t>, ZIP code</w:t>
      </w:r>
      <w:r>
        <w:rPr>
          <w:color w:val="000000" w:themeColor="text1"/>
        </w:rPr>
        <w:t xml:space="preserve"> in column 3</w:t>
      </w:r>
      <w:r w:rsidRPr="00530DB2">
        <w:rPr>
          <w:color w:val="000000" w:themeColor="text1"/>
        </w:rPr>
        <w:t xml:space="preserve">, </w:t>
      </w:r>
      <w:r>
        <w:rPr>
          <w:color w:val="000000" w:themeColor="text1"/>
        </w:rPr>
        <w:t>c</w:t>
      </w:r>
      <w:r w:rsidRPr="00530DB2">
        <w:rPr>
          <w:color w:val="000000" w:themeColor="text1"/>
        </w:rPr>
        <w:t>ounty</w:t>
      </w:r>
      <w:r>
        <w:rPr>
          <w:color w:val="000000" w:themeColor="text1"/>
        </w:rPr>
        <w:t xml:space="preserve"> in column 4</w:t>
      </w:r>
      <w:r w:rsidRPr="00530DB2">
        <w:rPr>
          <w:color w:val="000000" w:themeColor="text1"/>
        </w:rPr>
        <w:t xml:space="preserve">, and </w:t>
      </w:r>
      <w:r>
        <w:rPr>
          <w:color w:val="000000" w:themeColor="text1"/>
        </w:rPr>
        <w:t xml:space="preserve">the </w:t>
      </w:r>
      <w:r w:rsidRPr="00530DB2">
        <w:rPr>
          <w:color w:val="000000" w:themeColor="text1"/>
        </w:rPr>
        <w:t>appropriate designation (“U” for urban or “R” for rural)</w:t>
      </w:r>
      <w:r>
        <w:rPr>
          <w:color w:val="000000" w:themeColor="text1"/>
        </w:rPr>
        <w:t xml:space="preserve"> in column 5</w:t>
      </w:r>
      <w:r w:rsidRPr="00530DB2">
        <w:rPr>
          <w:color w:val="000000" w:themeColor="text1"/>
        </w:rPr>
        <w:t>.</w:t>
      </w:r>
      <w:r>
        <w:rPr>
          <w:color w:val="000000" w:themeColor="text1"/>
        </w:rPr>
        <w:t xml:space="preserve">  </w:t>
      </w:r>
      <w:r w:rsidRPr="00530DB2">
        <w:rPr>
          <w:color w:val="000000" w:themeColor="text1"/>
        </w:rPr>
        <w:t xml:space="preserve">See </w:t>
      </w:r>
      <w:r w:rsidR="00FC4770">
        <w:rPr>
          <w:color w:val="000000" w:themeColor="text1"/>
        </w:rPr>
        <w:t>CMS Pub. </w:t>
      </w:r>
      <w:r w:rsidRPr="001A4C12">
        <w:rPr>
          <w:color w:val="000000" w:themeColor="text1"/>
        </w:rPr>
        <w:t xml:space="preserve">100-04, chapter 9, </w:t>
      </w:r>
      <w:r>
        <w:rPr>
          <w:color w:val="000000" w:themeColor="text1"/>
        </w:rPr>
        <w:t>§</w:t>
      </w:r>
      <w:r w:rsidRPr="001A4C12">
        <w:rPr>
          <w:color w:val="000000" w:themeColor="text1"/>
        </w:rPr>
        <w:t xml:space="preserve">20.6.2 </w:t>
      </w:r>
      <w:r w:rsidRPr="00530DB2">
        <w:rPr>
          <w:color w:val="000000" w:themeColor="text1"/>
        </w:rPr>
        <w:t xml:space="preserve">for information regarding urban and rural designations.  If you are uncertain of your designation, contact your contractor.  </w:t>
      </w:r>
    </w:p>
    <w:p w14:paraId="4FE7C973" w14:textId="77777777" w:rsidR="00592748" w:rsidRDefault="00592748" w:rsidP="009A3228">
      <w:pPr>
        <w:pStyle w:val="Default"/>
        <w:spacing w:line="216" w:lineRule="auto"/>
        <w:rPr>
          <w:color w:val="000000" w:themeColor="text1"/>
          <w:u w:val="single"/>
        </w:rPr>
      </w:pPr>
    </w:p>
    <w:p w14:paraId="0A282A81" w14:textId="77777777" w:rsidR="00BA0B30" w:rsidRPr="00372BE5" w:rsidRDefault="00B270EE" w:rsidP="00BA0B30">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 w:val="23"/>
          <w:szCs w:val="23"/>
        </w:rPr>
      </w:pPr>
      <w:r w:rsidRPr="00530DB2">
        <w:rPr>
          <w:color w:val="000000" w:themeColor="text1"/>
          <w:u w:val="single"/>
        </w:rPr>
        <w:t xml:space="preserve">Line </w:t>
      </w:r>
      <w:r>
        <w:rPr>
          <w:color w:val="000000" w:themeColor="text1"/>
          <w:u w:val="single"/>
        </w:rPr>
        <w:t>4</w:t>
      </w:r>
      <w:r w:rsidRPr="00530DB2">
        <w:rPr>
          <w:color w:val="000000" w:themeColor="text1"/>
        </w:rPr>
        <w:t>.--</w:t>
      </w:r>
      <w:r>
        <w:rPr>
          <w:sz w:val="23"/>
          <w:szCs w:val="23"/>
        </w:rPr>
        <w:t xml:space="preserve">There are 3 types of organizations that are eligible to enroll in Medicare as </w:t>
      </w:r>
      <w:r w:rsidR="009C6DBA">
        <w:rPr>
          <w:sz w:val="23"/>
          <w:szCs w:val="23"/>
        </w:rPr>
        <w:t xml:space="preserve">an </w:t>
      </w:r>
      <w:r>
        <w:rPr>
          <w:sz w:val="23"/>
          <w:szCs w:val="23"/>
        </w:rPr>
        <w:t xml:space="preserve">FQHC.  </w:t>
      </w:r>
      <w:r w:rsidRPr="00530DB2">
        <w:rPr>
          <w:color w:val="000000" w:themeColor="text1"/>
        </w:rPr>
        <w:t xml:space="preserve">Indicate </w:t>
      </w:r>
      <w:r>
        <w:rPr>
          <w:color w:val="000000" w:themeColor="text1"/>
        </w:rPr>
        <w:t xml:space="preserve">in column 1, </w:t>
      </w:r>
      <w:r w:rsidRPr="00530DB2">
        <w:rPr>
          <w:color w:val="000000" w:themeColor="text1"/>
        </w:rPr>
        <w:t xml:space="preserve">the type of </w:t>
      </w:r>
      <w:r>
        <w:rPr>
          <w:color w:val="000000" w:themeColor="text1"/>
        </w:rPr>
        <w:t xml:space="preserve">FQHC organization by </w:t>
      </w:r>
      <w:r w:rsidRPr="00530DB2">
        <w:rPr>
          <w:color w:val="000000" w:themeColor="text1"/>
        </w:rPr>
        <w:t xml:space="preserve">entering </w:t>
      </w:r>
      <w:r>
        <w:rPr>
          <w:color w:val="000000" w:themeColor="text1"/>
        </w:rPr>
        <w:t xml:space="preserve">a </w:t>
      </w:r>
      <w:r w:rsidRPr="00530DB2">
        <w:rPr>
          <w:color w:val="000000" w:themeColor="text1"/>
        </w:rPr>
        <w:t xml:space="preserve">number </w:t>
      </w:r>
      <w:r>
        <w:rPr>
          <w:color w:val="000000" w:themeColor="text1"/>
        </w:rPr>
        <w:t xml:space="preserve">from the list </w:t>
      </w:r>
      <w:r w:rsidRPr="00530DB2">
        <w:rPr>
          <w:color w:val="000000" w:themeColor="text1"/>
        </w:rPr>
        <w:t>below</w:t>
      </w:r>
      <w:r>
        <w:rPr>
          <w:color w:val="000000" w:themeColor="text1"/>
        </w:rPr>
        <w:t xml:space="preserve">.  If your response in column 1 is “1” or “3”, enter </w:t>
      </w:r>
      <w:r w:rsidR="003E5840">
        <w:rPr>
          <w:color w:val="000000" w:themeColor="text1"/>
        </w:rPr>
        <w:t xml:space="preserve">any or all of </w:t>
      </w:r>
      <w:r>
        <w:rPr>
          <w:color w:val="000000" w:themeColor="text1"/>
        </w:rPr>
        <w:t>the alpha character</w:t>
      </w:r>
      <w:r w:rsidR="003E5840">
        <w:rPr>
          <w:color w:val="000000" w:themeColor="text1"/>
        </w:rPr>
        <w:t>s</w:t>
      </w:r>
      <w:r>
        <w:rPr>
          <w:color w:val="000000" w:themeColor="text1"/>
        </w:rPr>
        <w:t xml:space="preserve"> associated with the response in column 2.  For example if you entered “1” in column 1, enter in column 2, “A”, “B”, “C” </w:t>
      </w:r>
      <w:r w:rsidR="003E5840">
        <w:rPr>
          <w:color w:val="000000" w:themeColor="text1"/>
        </w:rPr>
        <w:t>and/</w:t>
      </w:r>
      <w:r>
        <w:rPr>
          <w:color w:val="000000" w:themeColor="text1"/>
        </w:rPr>
        <w:t>or “D”.</w:t>
      </w:r>
      <w:r w:rsidR="009A3228">
        <w:rPr>
          <w:color w:val="000000" w:themeColor="text1"/>
        </w:rPr>
        <w:t xml:space="preserve">  </w:t>
      </w:r>
      <w:r w:rsidR="00BA0B30">
        <w:rPr>
          <w:color w:val="000000" w:themeColor="text1"/>
          <w:szCs w:val="24"/>
        </w:rPr>
        <w:t xml:space="preserve">An organization receiving a grant </w:t>
      </w:r>
      <w:r w:rsidR="00BA0B30" w:rsidRPr="00372BE5">
        <w:rPr>
          <w:sz w:val="23"/>
          <w:szCs w:val="23"/>
        </w:rPr>
        <w:t xml:space="preserve">under §330 of the </w:t>
      </w:r>
      <w:r w:rsidR="00BA0B30" w:rsidRPr="009A3228">
        <w:rPr>
          <w:sz w:val="23"/>
          <w:szCs w:val="23"/>
        </w:rPr>
        <w:t>PHS Act</w:t>
      </w:r>
      <w:r w:rsidR="00BA0B30">
        <w:rPr>
          <w:sz w:val="23"/>
          <w:szCs w:val="23"/>
        </w:rPr>
        <w:t xml:space="preserve"> or an outpatient health program/facility can operate as any or all of the subcategories listed under the respective numeric options below.  </w:t>
      </w:r>
    </w:p>
    <w:p w14:paraId="41F355A7" w14:textId="77777777" w:rsidR="009C6DBA" w:rsidRDefault="009C6DBA" w:rsidP="009A3228">
      <w:pPr>
        <w:pStyle w:val="Default"/>
        <w:spacing w:line="216" w:lineRule="auto"/>
        <w:rPr>
          <w:sz w:val="23"/>
          <w:szCs w:val="23"/>
        </w:rPr>
      </w:pPr>
    </w:p>
    <w:p w14:paraId="2F29C9C0" w14:textId="77777777" w:rsidR="00B270EE" w:rsidRPr="00972FCE" w:rsidRDefault="009A3228" w:rsidP="009A3228">
      <w:pPr>
        <w:pStyle w:val="Default"/>
        <w:numPr>
          <w:ilvl w:val="0"/>
          <w:numId w:val="17"/>
        </w:numPr>
        <w:spacing w:line="216" w:lineRule="auto"/>
        <w:ind w:left="360"/>
        <w:rPr>
          <w:sz w:val="23"/>
          <w:szCs w:val="23"/>
        </w:rPr>
      </w:pPr>
      <w:r>
        <w:rPr>
          <w:sz w:val="23"/>
          <w:szCs w:val="23"/>
        </w:rPr>
        <w:t>An o</w:t>
      </w:r>
      <w:r w:rsidR="00B270EE" w:rsidRPr="00395F23">
        <w:rPr>
          <w:sz w:val="23"/>
          <w:szCs w:val="23"/>
        </w:rPr>
        <w:t xml:space="preserve">rganization receiving </w:t>
      </w:r>
      <w:r>
        <w:rPr>
          <w:sz w:val="23"/>
          <w:szCs w:val="23"/>
        </w:rPr>
        <w:t xml:space="preserve">a </w:t>
      </w:r>
      <w:r w:rsidR="00B270EE" w:rsidRPr="00395F23">
        <w:rPr>
          <w:sz w:val="23"/>
          <w:szCs w:val="23"/>
        </w:rPr>
        <w:t>grant</w:t>
      </w:r>
      <w:r>
        <w:rPr>
          <w:sz w:val="23"/>
          <w:szCs w:val="23"/>
        </w:rPr>
        <w:t>(</w:t>
      </w:r>
      <w:r w:rsidR="00B270EE" w:rsidRPr="00395F23">
        <w:rPr>
          <w:sz w:val="23"/>
          <w:szCs w:val="23"/>
        </w:rPr>
        <w:t>s</w:t>
      </w:r>
      <w:r>
        <w:rPr>
          <w:sz w:val="23"/>
          <w:szCs w:val="23"/>
        </w:rPr>
        <w:t>)</w:t>
      </w:r>
      <w:r w:rsidR="00B270EE" w:rsidRPr="00395F23">
        <w:rPr>
          <w:sz w:val="23"/>
          <w:szCs w:val="23"/>
        </w:rPr>
        <w:t xml:space="preserve"> under §</w:t>
      </w:r>
      <w:r w:rsidR="00B270EE" w:rsidRPr="00E04F43">
        <w:rPr>
          <w:sz w:val="23"/>
          <w:szCs w:val="23"/>
        </w:rPr>
        <w:t xml:space="preserve">330 of the </w:t>
      </w:r>
      <w:r w:rsidR="00B270EE" w:rsidRPr="000602A2">
        <w:rPr>
          <w:sz w:val="23"/>
          <w:szCs w:val="23"/>
        </w:rPr>
        <w:t xml:space="preserve">PHS </w:t>
      </w:r>
      <w:r w:rsidR="00B270EE" w:rsidRPr="0040496F">
        <w:rPr>
          <w:sz w:val="23"/>
          <w:szCs w:val="23"/>
        </w:rPr>
        <w:t>Act</w:t>
      </w:r>
      <w:r w:rsidR="00B270EE" w:rsidRPr="00215F23">
        <w:rPr>
          <w:sz w:val="23"/>
          <w:szCs w:val="23"/>
        </w:rPr>
        <w:t>:</w:t>
      </w:r>
      <w:r w:rsidR="00B270EE" w:rsidRPr="00E33E48">
        <w:rPr>
          <w:sz w:val="23"/>
          <w:szCs w:val="23"/>
        </w:rPr>
        <w:t xml:space="preserve"> </w:t>
      </w:r>
    </w:p>
    <w:p w14:paraId="712D9BAB" w14:textId="77777777" w:rsidR="009C6DBA" w:rsidRDefault="00B270EE" w:rsidP="009A3228">
      <w:pPr>
        <w:pStyle w:val="Default"/>
        <w:numPr>
          <w:ilvl w:val="0"/>
          <w:numId w:val="19"/>
        </w:numPr>
        <w:spacing w:line="216" w:lineRule="auto"/>
        <w:ind w:left="1080"/>
        <w:rPr>
          <w:sz w:val="23"/>
          <w:szCs w:val="23"/>
        </w:rPr>
      </w:pPr>
      <w:r w:rsidRPr="009C6DBA">
        <w:rPr>
          <w:sz w:val="23"/>
          <w:szCs w:val="23"/>
        </w:rPr>
        <w:t>Community Health Centers</w:t>
      </w:r>
    </w:p>
    <w:p w14:paraId="7DB9F5EA" w14:textId="77777777" w:rsidR="009C6DBA" w:rsidRDefault="00B270EE" w:rsidP="009A3228">
      <w:pPr>
        <w:pStyle w:val="Default"/>
        <w:numPr>
          <w:ilvl w:val="0"/>
          <w:numId w:val="19"/>
        </w:numPr>
        <w:spacing w:line="216" w:lineRule="auto"/>
        <w:ind w:left="1080"/>
        <w:rPr>
          <w:sz w:val="23"/>
          <w:szCs w:val="23"/>
        </w:rPr>
      </w:pPr>
      <w:r w:rsidRPr="009C6DBA">
        <w:rPr>
          <w:sz w:val="23"/>
          <w:szCs w:val="23"/>
        </w:rPr>
        <w:t xml:space="preserve">Migrant </w:t>
      </w:r>
      <w:r w:rsidR="002653FA">
        <w:rPr>
          <w:sz w:val="23"/>
          <w:szCs w:val="23"/>
        </w:rPr>
        <w:t xml:space="preserve">and Seasonal Agricultural Workers </w:t>
      </w:r>
      <w:r w:rsidRPr="009C6DBA">
        <w:rPr>
          <w:sz w:val="23"/>
          <w:szCs w:val="23"/>
        </w:rPr>
        <w:t>Health Centers</w:t>
      </w:r>
    </w:p>
    <w:p w14:paraId="621C0984" w14:textId="77777777" w:rsidR="009C6DBA" w:rsidRDefault="002653FA" w:rsidP="009A3228">
      <w:pPr>
        <w:pStyle w:val="Default"/>
        <w:numPr>
          <w:ilvl w:val="0"/>
          <w:numId w:val="19"/>
        </w:numPr>
        <w:spacing w:line="216" w:lineRule="auto"/>
        <w:ind w:left="1080"/>
        <w:rPr>
          <w:sz w:val="23"/>
          <w:szCs w:val="23"/>
        </w:rPr>
      </w:pPr>
      <w:r>
        <w:rPr>
          <w:sz w:val="23"/>
          <w:szCs w:val="23"/>
        </w:rPr>
        <w:t xml:space="preserve">Health Care for the Homeless </w:t>
      </w:r>
      <w:r w:rsidR="00B270EE" w:rsidRPr="009C6DBA">
        <w:rPr>
          <w:sz w:val="23"/>
          <w:szCs w:val="23"/>
        </w:rPr>
        <w:t>Health Centers</w:t>
      </w:r>
    </w:p>
    <w:p w14:paraId="68A6025D" w14:textId="77777777" w:rsidR="009C6DBA" w:rsidRPr="009C6DBA" w:rsidRDefault="002653FA" w:rsidP="009A3228">
      <w:pPr>
        <w:pStyle w:val="Default"/>
        <w:numPr>
          <w:ilvl w:val="0"/>
          <w:numId w:val="19"/>
        </w:numPr>
        <w:spacing w:line="216" w:lineRule="auto"/>
        <w:ind w:left="1080"/>
        <w:rPr>
          <w:sz w:val="23"/>
          <w:szCs w:val="23"/>
        </w:rPr>
      </w:pPr>
      <w:r>
        <w:rPr>
          <w:sz w:val="23"/>
          <w:szCs w:val="23"/>
        </w:rPr>
        <w:t xml:space="preserve">Health Centers for Residents of </w:t>
      </w:r>
      <w:r w:rsidR="00B270EE" w:rsidRPr="009C6DBA">
        <w:rPr>
          <w:sz w:val="23"/>
          <w:szCs w:val="23"/>
        </w:rPr>
        <w:t xml:space="preserve">Public Housing </w:t>
      </w:r>
    </w:p>
    <w:p w14:paraId="43B59BD3" w14:textId="77777777" w:rsidR="009C6DBA" w:rsidRDefault="00B270EE" w:rsidP="009A3228">
      <w:pPr>
        <w:pStyle w:val="Default"/>
        <w:numPr>
          <w:ilvl w:val="0"/>
          <w:numId w:val="17"/>
        </w:numPr>
        <w:spacing w:line="216" w:lineRule="auto"/>
        <w:ind w:left="360"/>
        <w:rPr>
          <w:sz w:val="23"/>
          <w:szCs w:val="23"/>
        </w:rPr>
      </w:pPr>
      <w:r w:rsidRPr="009C6DBA">
        <w:rPr>
          <w:sz w:val="23"/>
          <w:szCs w:val="23"/>
        </w:rPr>
        <w:t xml:space="preserve">Health Center </w:t>
      </w:r>
      <w:r w:rsidRPr="009C6DBA">
        <w:rPr>
          <w:iCs/>
          <w:sz w:val="23"/>
          <w:szCs w:val="23"/>
        </w:rPr>
        <w:t xml:space="preserve">Program </w:t>
      </w:r>
      <w:r w:rsidRPr="009C6DBA">
        <w:rPr>
          <w:sz w:val="23"/>
          <w:szCs w:val="23"/>
        </w:rPr>
        <w:t xml:space="preserve">Look-Alikes; Organizations that have been identified by HRSA as meeting the definition of “Health Center” under §330 of the PHS Act, but not receiving grant funding under §330; </w:t>
      </w:r>
      <w:r w:rsidR="00B204D4">
        <w:rPr>
          <w:sz w:val="23"/>
          <w:szCs w:val="23"/>
        </w:rPr>
        <w:t>or</w:t>
      </w:r>
      <w:r w:rsidRPr="009C6DBA">
        <w:rPr>
          <w:sz w:val="23"/>
          <w:szCs w:val="23"/>
        </w:rPr>
        <w:t xml:space="preserve"> </w:t>
      </w:r>
    </w:p>
    <w:p w14:paraId="2927D907" w14:textId="77777777" w:rsidR="00B270EE" w:rsidRPr="009C6DBA" w:rsidRDefault="00B270EE" w:rsidP="009A3228">
      <w:pPr>
        <w:pStyle w:val="Default"/>
        <w:numPr>
          <w:ilvl w:val="0"/>
          <w:numId w:val="17"/>
        </w:numPr>
        <w:spacing w:line="216" w:lineRule="auto"/>
        <w:ind w:left="360"/>
        <w:rPr>
          <w:sz w:val="23"/>
          <w:szCs w:val="23"/>
        </w:rPr>
      </w:pPr>
      <w:r w:rsidRPr="009C6DBA">
        <w:rPr>
          <w:sz w:val="23"/>
          <w:szCs w:val="23"/>
        </w:rPr>
        <w:t>Outpatient health program/facilit</w:t>
      </w:r>
      <w:r w:rsidR="009A3228">
        <w:rPr>
          <w:sz w:val="23"/>
          <w:szCs w:val="23"/>
        </w:rPr>
        <w:t>y</w:t>
      </w:r>
      <w:r w:rsidRPr="009C6DBA">
        <w:rPr>
          <w:sz w:val="23"/>
          <w:szCs w:val="23"/>
        </w:rPr>
        <w:t xml:space="preserve"> operated by:</w:t>
      </w:r>
    </w:p>
    <w:p w14:paraId="78BDA02E" w14:textId="77777777" w:rsidR="009C6DBA" w:rsidRDefault="00B270EE" w:rsidP="009A3228">
      <w:pPr>
        <w:pStyle w:val="Default"/>
        <w:numPr>
          <w:ilvl w:val="0"/>
          <w:numId w:val="20"/>
        </w:numPr>
        <w:spacing w:line="216" w:lineRule="auto"/>
        <w:ind w:left="1080"/>
        <w:rPr>
          <w:sz w:val="23"/>
          <w:szCs w:val="23"/>
        </w:rPr>
      </w:pPr>
      <w:r>
        <w:rPr>
          <w:sz w:val="23"/>
          <w:szCs w:val="23"/>
        </w:rPr>
        <w:t xml:space="preserve">A tribe or tribal organization under the Indian Self-Determination Act </w:t>
      </w:r>
    </w:p>
    <w:p w14:paraId="1DB6FF39" w14:textId="3CBCA8C8" w:rsidR="009C6DBA" w:rsidRDefault="00B270EE" w:rsidP="009A3228">
      <w:pPr>
        <w:pStyle w:val="Default"/>
        <w:numPr>
          <w:ilvl w:val="0"/>
          <w:numId w:val="20"/>
        </w:numPr>
        <w:spacing w:line="216" w:lineRule="auto"/>
        <w:ind w:left="1080"/>
        <w:rPr>
          <w:sz w:val="23"/>
          <w:szCs w:val="23"/>
        </w:rPr>
      </w:pPr>
      <w:r w:rsidRPr="009C6DBA">
        <w:rPr>
          <w:sz w:val="23"/>
          <w:szCs w:val="23"/>
        </w:rPr>
        <w:t xml:space="preserve">An urban Indian organization under </w:t>
      </w:r>
      <w:r w:rsidR="00193128">
        <w:rPr>
          <w:sz w:val="23"/>
          <w:szCs w:val="23"/>
        </w:rPr>
        <w:t>t</w:t>
      </w:r>
      <w:r w:rsidRPr="009C6DBA">
        <w:rPr>
          <w:sz w:val="23"/>
          <w:szCs w:val="23"/>
        </w:rPr>
        <w:t>itle V of the Ind</w:t>
      </w:r>
      <w:r w:rsidR="009C6DBA">
        <w:rPr>
          <w:sz w:val="23"/>
          <w:szCs w:val="23"/>
        </w:rPr>
        <w:t>ian Health Care Improvement Act</w:t>
      </w:r>
    </w:p>
    <w:p w14:paraId="1069E096" w14:textId="77777777" w:rsidR="00B270EE" w:rsidRPr="009C6DBA" w:rsidRDefault="00B270EE" w:rsidP="009A3228">
      <w:pPr>
        <w:pStyle w:val="Default"/>
        <w:numPr>
          <w:ilvl w:val="0"/>
          <w:numId w:val="20"/>
        </w:numPr>
        <w:spacing w:line="216" w:lineRule="auto"/>
        <w:ind w:left="1080"/>
        <w:rPr>
          <w:sz w:val="23"/>
          <w:szCs w:val="23"/>
        </w:rPr>
      </w:pPr>
      <w:r w:rsidRPr="009C6DBA">
        <w:rPr>
          <w:sz w:val="23"/>
          <w:szCs w:val="23"/>
        </w:rPr>
        <w:t xml:space="preserve">Other </w:t>
      </w:r>
    </w:p>
    <w:p w14:paraId="48D99AC8" w14:textId="77777777" w:rsidR="00B270EE" w:rsidRDefault="00B270EE" w:rsidP="0085441B">
      <w:pPr>
        <w:pStyle w:val="Default"/>
        <w:spacing w:line="216" w:lineRule="auto"/>
        <w:jc w:val="both"/>
        <w:rPr>
          <w:color w:val="000000" w:themeColor="text1"/>
        </w:rPr>
      </w:pPr>
    </w:p>
    <w:p w14:paraId="5F13BEA6" w14:textId="77777777" w:rsidR="009C6DBA" w:rsidRDefault="009C6DBA"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sidRPr="009C54AA">
        <w:rPr>
          <w:color w:val="000000" w:themeColor="text1"/>
          <w:szCs w:val="24"/>
          <w:u w:val="single"/>
        </w:rPr>
        <w:t xml:space="preserve">Line </w:t>
      </w:r>
      <w:r>
        <w:rPr>
          <w:color w:val="000000" w:themeColor="text1"/>
          <w:szCs w:val="24"/>
          <w:u w:val="single"/>
        </w:rPr>
        <w:t>5</w:t>
      </w:r>
      <w:r>
        <w:rPr>
          <w:color w:val="000000" w:themeColor="text1"/>
          <w:szCs w:val="24"/>
        </w:rPr>
        <w:t xml:space="preserve">.--Indicate if your </w:t>
      </w:r>
      <w:r w:rsidR="00B204D4">
        <w:rPr>
          <w:color w:val="000000" w:themeColor="text1"/>
          <w:szCs w:val="24"/>
        </w:rPr>
        <w:t>FQHC</w:t>
      </w:r>
      <w:r>
        <w:rPr>
          <w:color w:val="000000" w:themeColor="text1"/>
          <w:szCs w:val="24"/>
        </w:rPr>
        <w:t xml:space="preserve"> received a grant under §330 of the PHS Act during this cost reporting period?  Ente</w:t>
      </w:r>
      <w:r w:rsidRPr="00530DB2">
        <w:rPr>
          <w:color w:val="000000" w:themeColor="text1"/>
          <w:szCs w:val="24"/>
        </w:rPr>
        <w:t xml:space="preserve">r “Y” for yes or “N” for no.  </w:t>
      </w:r>
    </w:p>
    <w:p w14:paraId="1385D7E6" w14:textId="77777777" w:rsidR="009C6DBA" w:rsidRDefault="009C6DBA"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10B8541F" w14:textId="77777777" w:rsidR="009C6DBA" w:rsidRDefault="009C6DBA"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sidRPr="009C54AA">
        <w:rPr>
          <w:color w:val="000000" w:themeColor="text1"/>
          <w:szCs w:val="24"/>
          <w:u w:val="single"/>
        </w:rPr>
        <w:t xml:space="preserve">Line </w:t>
      </w:r>
      <w:r w:rsidR="00144ECD">
        <w:rPr>
          <w:color w:val="000000" w:themeColor="text1"/>
          <w:szCs w:val="24"/>
          <w:u w:val="single"/>
        </w:rPr>
        <w:t>6</w:t>
      </w:r>
      <w:r>
        <w:rPr>
          <w:color w:val="000000" w:themeColor="text1"/>
          <w:szCs w:val="24"/>
        </w:rPr>
        <w:t>.--</w:t>
      </w:r>
      <w:r w:rsidRPr="00530DB2">
        <w:rPr>
          <w:color w:val="000000" w:themeColor="text1"/>
          <w:szCs w:val="24"/>
        </w:rPr>
        <w:t xml:space="preserve">If </w:t>
      </w:r>
      <w:r>
        <w:rPr>
          <w:color w:val="000000" w:themeColor="text1"/>
          <w:szCs w:val="24"/>
        </w:rPr>
        <w:t xml:space="preserve">the response to line </w:t>
      </w:r>
      <w:r w:rsidR="00144ECD">
        <w:rPr>
          <w:color w:val="000000" w:themeColor="text1"/>
          <w:szCs w:val="24"/>
        </w:rPr>
        <w:t>5</w:t>
      </w:r>
      <w:r>
        <w:rPr>
          <w:color w:val="000000" w:themeColor="text1"/>
          <w:szCs w:val="24"/>
        </w:rPr>
        <w:t xml:space="preserve"> is </w:t>
      </w:r>
      <w:r w:rsidRPr="00530DB2">
        <w:rPr>
          <w:color w:val="000000" w:themeColor="text1"/>
          <w:szCs w:val="24"/>
        </w:rPr>
        <w:t xml:space="preserve">yes, </w:t>
      </w:r>
      <w:r>
        <w:rPr>
          <w:color w:val="000000" w:themeColor="text1"/>
          <w:szCs w:val="24"/>
        </w:rPr>
        <w:t>indicate in column 1, the type of grant that was awarded from the list below.  Enter the date of the grant award in column 2 and enter the grant award number in column 3.  If you received more than one grant subscript this line accordingly.</w:t>
      </w:r>
    </w:p>
    <w:p w14:paraId="0A7FDA45" w14:textId="77777777" w:rsidR="00EE551A" w:rsidRDefault="00EE551A"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65E53499" w14:textId="77777777" w:rsidR="009C6DBA" w:rsidRDefault="009C6DBA"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Pr>
          <w:color w:val="000000" w:themeColor="text1"/>
          <w:szCs w:val="24"/>
        </w:rPr>
        <w:tab/>
        <w:t>1 = Community Health Center (§330(</w:t>
      </w:r>
      <w:r w:rsidR="002653FA">
        <w:rPr>
          <w:color w:val="000000" w:themeColor="text1"/>
          <w:szCs w:val="24"/>
        </w:rPr>
        <w:t>e</w:t>
      </w:r>
      <w:r>
        <w:rPr>
          <w:color w:val="000000" w:themeColor="text1"/>
          <w:szCs w:val="24"/>
        </w:rPr>
        <w:t>), PHS Act)</w:t>
      </w:r>
    </w:p>
    <w:p w14:paraId="251FBFE1" w14:textId="77777777" w:rsidR="009C6DBA" w:rsidRDefault="009C6DBA"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Pr>
          <w:color w:val="000000" w:themeColor="text1"/>
          <w:szCs w:val="24"/>
        </w:rPr>
        <w:tab/>
        <w:t xml:space="preserve">2 = Migrant </w:t>
      </w:r>
      <w:r w:rsidR="002653FA">
        <w:rPr>
          <w:color w:val="000000" w:themeColor="text1"/>
          <w:szCs w:val="24"/>
        </w:rPr>
        <w:t xml:space="preserve">and Seasonal Agricultural Workers </w:t>
      </w:r>
      <w:r>
        <w:rPr>
          <w:color w:val="000000" w:themeColor="text1"/>
          <w:szCs w:val="24"/>
        </w:rPr>
        <w:t>Health Center (§3</w:t>
      </w:r>
      <w:r w:rsidR="002653FA">
        <w:rPr>
          <w:color w:val="000000" w:themeColor="text1"/>
          <w:szCs w:val="24"/>
        </w:rPr>
        <w:t>30</w:t>
      </w:r>
      <w:r>
        <w:rPr>
          <w:color w:val="000000" w:themeColor="text1"/>
          <w:szCs w:val="24"/>
        </w:rPr>
        <w:t>(</w:t>
      </w:r>
      <w:r w:rsidR="002653FA">
        <w:rPr>
          <w:color w:val="000000" w:themeColor="text1"/>
          <w:szCs w:val="24"/>
        </w:rPr>
        <w:t>g</w:t>
      </w:r>
      <w:r>
        <w:rPr>
          <w:color w:val="000000" w:themeColor="text1"/>
          <w:szCs w:val="24"/>
        </w:rPr>
        <w:t>), PHS Act)</w:t>
      </w:r>
    </w:p>
    <w:p w14:paraId="4E10DC9A" w14:textId="77777777" w:rsidR="002653FA" w:rsidRDefault="009C6DBA" w:rsidP="002653FA">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Pr>
          <w:color w:val="000000" w:themeColor="text1"/>
          <w:szCs w:val="24"/>
        </w:rPr>
        <w:tab/>
      </w:r>
      <w:r w:rsidR="002653FA">
        <w:rPr>
          <w:color w:val="000000" w:themeColor="text1"/>
          <w:szCs w:val="24"/>
        </w:rPr>
        <w:t>3 = Health Care for the Homeless Health Centers (§330(h), PHS Act)</w:t>
      </w:r>
    </w:p>
    <w:p w14:paraId="77EBCCD2" w14:textId="77777777" w:rsidR="009C6DBA" w:rsidRDefault="002653FA"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Pr>
          <w:color w:val="000000" w:themeColor="text1"/>
          <w:szCs w:val="24"/>
        </w:rPr>
        <w:tab/>
        <w:t>4</w:t>
      </w:r>
      <w:r w:rsidR="009C6DBA">
        <w:rPr>
          <w:color w:val="000000" w:themeColor="text1"/>
          <w:szCs w:val="24"/>
        </w:rPr>
        <w:t xml:space="preserve"> = Health </w:t>
      </w:r>
      <w:r>
        <w:rPr>
          <w:color w:val="000000" w:themeColor="text1"/>
          <w:szCs w:val="24"/>
        </w:rPr>
        <w:t>Centers for Residents of Public Housing</w:t>
      </w:r>
      <w:r w:rsidR="009C6DBA">
        <w:rPr>
          <w:color w:val="000000" w:themeColor="text1"/>
          <w:szCs w:val="24"/>
        </w:rPr>
        <w:t xml:space="preserve"> (§3</w:t>
      </w:r>
      <w:r>
        <w:rPr>
          <w:color w:val="000000" w:themeColor="text1"/>
          <w:szCs w:val="24"/>
        </w:rPr>
        <w:t>3</w:t>
      </w:r>
      <w:r w:rsidR="009C6DBA">
        <w:rPr>
          <w:color w:val="000000" w:themeColor="text1"/>
          <w:szCs w:val="24"/>
        </w:rPr>
        <w:t>0(</w:t>
      </w:r>
      <w:r>
        <w:rPr>
          <w:color w:val="000000" w:themeColor="text1"/>
          <w:szCs w:val="24"/>
        </w:rPr>
        <w:t>i</w:t>
      </w:r>
      <w:r w:rsidR="009C6DBA">
        <w:rPr>
          <w:color w:val="000000" w:themeColor="text1"/>
          <w:szCs w:val="24"/>
        </w:rPr>
        <w:t>), PHS Act)</w:t>
      </w:r>
    </w:p>
    <w:p w14:paraId="2C1D7C11" w14:textId="77777777" w:rsidR="00EE551A" w:rsidRDefault="0020593C" w:rsidP="006651D7">
      <w:pPr>
        <w:tabs>
          <w:tab w:val="left" w:pos="540"/>
          <w:tab w:val="right" w:pos="9360"/>
        </w:tabs>
        <w:spacing w:line="216" w:lineRule="auto"/>
        <w:ind w:firstLine="475"/>
        <w:rPr>
          <w:color w:val="000000" w:themeColor="text1"/>
          <w:szCs w:val="24"/>
        </w:rPr>
      </w:pPr>
      <w:r>
        <w:rPr>
          <w:color w:val="000000" w:themeColor="text1"/>
          <w:szCs w:val="24"/>
        </w:rPr>
        <w:t>5 = Other</w:t>
      </w:r>
    </w:p>
    <w:p w14:paraId="022D61AF" w14:textId="77777777" w:rsidR="004F583B" w:rsidRDefault="004F583B" w:rsidP="005B73C6">
      <w:pPr>
        <w:tabs>
          <w:tab w:val="right" w:pos="9360"/>
        </w:tabs>
        <w:spacing w:line="216" w:lineRule="auto"/>
        <w:rPr>
          <w:color w:val="000000" w:themeColor="text1"/>
          <w:szCs w:val="24"/>
        </w:rPr>
      </w:pPr>
    </w:p>
    <w:p w14:paraId="22093152" w14:textId="77777777" w:rsidR="004F583B" w:rsidRDefault="004F583B" w:rsidP="005B73C6">
      <w:pPr>
        <w:tabs>
          <w:tab w:val="right" w:pos="9360"/>
        </w:tabs>
        <w:spacing w:line="216" w:lineRule="auto"/>
        <w:rPr>
          <w:color w:val="000000" w:themeColor="text1"/>
          <w:szCs w:val="24"/>
        </w:rPr>
      </w:pPr>
    </w:p>
    <w:p w14:paraId="55B5D9DA" w14:textId="77777777" w:rsidR="006651D7" w:rsidRDefault="006651D7" w:rsidP="005B73C6">
      <w:pPr>
        <w:tabs>
          <w:tab w:val="right" w:pos="9360"/>
        </w:tabs>
        <w:spacing w:line="216" w:lineRule="auto"/>
        <w:rPr>
          <w:color w:val="000000" w:themeColor="text1"/>
          <w:szCs w:val="24"/>
        </w:rPr>
      </w:pPr>
    </w:p>
    <w:p w14:paraId="3C73607B" w14:textId="77777777" w:rsidR="004F583B" w:rsidRDefault="004F583B" w:rsidP="005B73C6">
      <w:pPr>
        <w:tabs>
          <w:tab w:val="right" w:pos="9360"/>
        </w:tabs>
        <w:spacing w:line="216" w:lineRule="auto"/>
        <w:rPr>
          <w:color w:val="000000" w:themeColor="text1"/>
          <w:szCs w:val="24"/>
        </w:rPr>
      </w:pPr>
    </w:p>
    <w:p w14:paraId="314911D2" w14:textId="77777777" w:rsidR="00E17F84" w:rsidRDefault="00E17F84" w:rsidP="005B73C6">
      <w:pPr>
        <w:tabs>
          <w:tab w:val="right" w:pos="9360"/>
        </w:tabs>
        <w:spacing w:line="216" w:lineRule="auto"/>
        <w:rPr>
          <w:color w:val="000000" w:themeColor="text1"/>
          <w:szCs w:val="24"/>
        </w:rPr>
      </w:pPr>
      <w:r>
        <w:rPr>
          <w:color w:val="000000" w:themeColor="text1"/>
          <w:szCs w:val="24"/>
        </w:rPr>
        <w:t>44-1</w:t>
      </w:r>
      <w:r w:rsidR="00D934DA">
        <w:rPr>
          <w:color w:val="000000" w:themeColor="text1"/>
          <w:szCs w:val="24"/>
        </w:rPr>
        <w:t>2</w:t>
      </w:r>
      <w:r>
        <w:rPr>
          <w:color w:val="000000" w:themeColor="text1"/>
          <w:szCs w:val="24"/>
        </w:rPr>
        <w:tab/>
        <w:t>Rev. 1</w:t>
      </w:r>
    </w:p>
    <w:p w14:paraId="5B3D7589" w14:textId="77777777" w:rsidR="00E17F84" w:rsidRPr="00530DB2" w:rsidRDefault="00E17F84" w:rsidP="0085441B">
      <w:pPr>
        <w:tabs>
          <w:tab w:val="center" w:pos="4680"/>
          <w:tab w:val="right" w:pos="9360"/>
        </w:tabs>
        <w:spacing w:line="216" w:lineRule="auto"/>
        <w:jc w:val="center"/>
        <w:rPr>
          <w:color w:val="000000" w:themeColor="text1"/>
          <w:szCs w:val="24"/>
          <w:u w:val="single"/>
        </w:rPr>
      </w:pPr>
      <w:r w:rsidRPr="00530DB2">
        <w:rPr>
          <w:color w:val="000000" w:themeColor="text1"/>
          <w:szCs w:val="24"/>
          <w:u w:val="single"/>
        </w:rPr>
        <w:t>DRAFT</w:t>
      </w:r>
      <w:r w:rsidRPr="00530DB2">
        <w:rPr>
          <w:color w:val="000000" w:themeColor="text1"/>
          <w:szCs w:val="24"/>
          <w:u w:val="single"/>
        </w:rPr>
        <w:tab/>
        <w:t>FORM CMS-224-14</w:t>
      </w:r>
      <w:r w:rsidRPr="00530DB2">
        <w:rPr>
          <w:color w:val="000000" w:themeColor="text1"/>
          <w:szCs w:val="24"/>
          <w:u w:val="single"/>
        </w:rPr>
        <w:tab/>
        <w:t>4405.2</w:t>
      </w:r>
      <w:r>
        <w:rPr>
          <w:color w:val="000000" w:themeColor="text1"/>
          <w:szCs w:val="24"/>
          <w:u w:val="single"/>
        </w:rPr>
        <w:t xml:space="preserve"> (Cont.)</w:t>
      </w:r>
    </w:p>
    <w:p w14:paraId="5FD2F736" w14:textId="77777777" w:rsidR="00827C37" w:rsidRDefault="00827C37" w:rsidP="00827C3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u w:val="single"/>
        </w:rPr>
      </w:pPr>
    </w:p>
    <w:p w14:paraId="3B62C8C8" w14:textId="77777777" w:rsidR="00827C37" w:rsidRPr="00530DB2" w:rsidRDefault="00827C37" w:rsidP="00827C37">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sidRPr="00530DB2">
        <w:rPr>
          <w:color w:val="000000" w:themeColor="text1"/>
          <w:szCs w:val="24"/>
          <w:u w:val="single"/>
        </w:rPr>
        <w:t xml:space="preserve">Line </w:t>
      </w:r>
      <w:r>
        <w:rPr>
          <w:color w:val="000000" w:themeColor="text1"/>
          <w:szCs w:val="24"/>
          <w:u w:val="single"/>
        </w:rPr>
        <w:t>7</w:t>
      </w:r>
      <w:r w:rsidRPr="00530DB2">
        <w:rPr>
          <w:color w:val="000000" w:themeColor="text1"/>
          <w:szCs w:val="24"/>
        </w:rPr>
        <w:t xml:space="preserve">.--Indicate if </w:t>
      </w:r>
      <w:r>
        <w:rPr>
          <w:color w:val="000000" w:themeColor="text1"/>
          <w:szCs w:val="24"/>
        </w:rPr>
        <w:t>your FQHC</w:t>
      </w:r>
      <w:r w:rsidRPr="00530DB2">
        <w:rPr>
          <w:color w:val="000000" w:themeColor="text1"/>
          <w:szCs w:val="24"/>
        </w:rPr>
        <w:t xml:space="preserve"> submitted an </w:t>
      </w:r>
      <w:r>
        <w:rPr>
          <w:color w:val="000000" w:themeColor="text1"/>
          <w:szCs w:val="24"/>
        </w:rPr>
        <w:t>initial deeming</w:t>
      </w:r>
      <w:r w:rsidRPr="00530DB2">
        <w:rPr>
          <w:color w:val="000000" w:themeColor="text1"/>
          <w:szCs w:val="24"/>
        </w:rPr>
        <w:t xml:space="preserve"> or annual redeeming application for medical malpractice coverage </w:t>
      </w:r>
      <w:r>
        <w:rPr>
          <w:color w:val="000000" w:themeColor="text1"/>
          <w:szCs w:val="24"/>
        </w:rPr>
        <w:t xml:space="preserve">to HRSA </w:t>
      </w:r>
      <w:r w:rsidRPr="00530DB2">
        <w:rPr>
          <w:color w:val="000000" w:themeColor="text1"/>
          <w:szCs w:val="24"/>
        </w:rPr>
        <w:t>under the FTCA</w:t>
      </w:r>
      <w:r>
        <w:rPr>
          <w:color w:val="000000" w:themeColor="text1"/>
          <w:szCs w:val="24"/>
        </w:rPr>
        <w:t>.</w:t>
      </w:r>
      <w:r w:rsidRPr="00530DB2">
        <w:rPr>
          <w:color w:val="000000" w:themeColor="text1"/>
          <w:szCs w:val="24"/>
        </w:rPr>
        <w:t xml:space="preserve">  </w:t>
      </w:r>
      <w:r>
        <w:rPr>
          <w:color w:val="000000" w:themeColor="text1"/>
          <w:szCs w:val="24"/>
        </w:rPr>
        <w:t>E</w:t>
      </w:r>
      <w:r w:rsidRPr="00530DB2">
        <w:rPr>
          <w:color w:val="000000" w:themeColor="text1"/>
          <w:szCs w:val="24"/>
        </w:rPr>
        <w:t>nter “Y” for yes or “N” for no</w:t>
      </w:r>
      <w:r>
        <w:rPr>
          <w:color w:val="000000" w:themeColor="text1"/>
          <w:szCs w:val="24"/>
        </w:rPr>
        <w:t xml:space="preserve"> in column 1</w:t>
      </w:r>
      <w:r w:rsidRPr="00530DB2">
        <w:rPr>
          <w:color w:val="000000" w:themeColor="text1"/>
          <w:szCs w:val="24"/>
        </w:rPr>
        <w:t xml:space="preserve">.  If </w:t>
      </w:r>
      <w:r>
        <w:rPr>
          <w:color w:val="000000" w:themeColor="text1"/>
          <w:szCs w:val="24"/>
        </w:rPr>
        <w:t xml:space="preserve">column 1 is </w:t>
      </w:r>
      <w:r w:rsidRPr="00530DB2">
        <w:rPr>
          <w:color w:val="000000" w:themeColor="text1"/>
          <w:szCs w:val="24"/>
        </w:rPr>
        <w:t xml:space="preserve">yes, enter </w:t>
      </w:r>
      <w:r>
        <w:rPr>
          <w:color w:val="000000" w:themeColor="text1"/>
          <w:szCs w:val="24"/>
        </w:rPr>
        <w:t xml:space="preserve">the </w:t>
      </w:r>
      <w:r w:rsidRPr="00530DB2">
        <w:rPr>
          <w:color w:val="000000" w:themeColor="text1"/>
          <w:szCs w:val="24"/>
        </w:rPr>
        <w:t>effective date of coverage in column 2.</w:t>
      </w:r>
    </w:p>
    <w:p w14:paraId="57BD654A" w14:textId="77777777" w:rsidR="00A93604" w:rsidRDefault="00A93604" w:rsidP="00A9360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u w:val="single"/>
        </w:rPr>
      </w:pPr>
    </w:p>
    <w:p w14:paraId="17E3B069" w14:textId="77777777" w:rsidR="00A93604" w:rsidRPr="00530DB2" w:rsidRDefault="00A93604" w:rsidP="00A93604">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sidRPr="00530DB2">
        <w:rPr>
          <w:color w:val="000000" w:themeColor="text1"/>
          <w:szCs w:val="24"/>
          <w:u w:val="single"/>
        </w:rPr>
        <w:t xml:space="preserve">Line </w:t>
      </w:r>
      <w:r>
        <w:rPr>
          <w:color w:val="000000" w:themeColor="text1"/>
          <w:szCs w:val="24"/>
          <w:u w:val="single"/>
        </w:rPr>
        <w:t>8</w:t>
      </w:r>
      <w:r w:rsidRPr="00530DB2">
        <w:rPr>
          <w:color w:val="000000" w:themeColor="text1"/>
          <w:szCs w:val="24"/>
        </w:rPr>
        <w:t xml:space="preserve">.--Indicate if </w:t>
      </w:r>
      <w:r>
        <w:rPr>
          <w:color w:val="000000" w:themeColor="text1"/>
          <w:szCs w:val="24"/>
        </w:rPr>
        <w:t>your FQHC is</w:t>
      </w:r>
      <w:r w:rsidRPr="00530DB2">
        <w:rPr>
          <w:color w:val="000000" w:themeColor="text1"/>
          <w:szCs w:val="24"/>
        </w:rPr>
        <w:t xml:space="preserve"> legally required to carry malpractice coverage.  Enter “Y for yes or “N” for no.  Malpractice insurance premiums are money paid by the FQHC to a commercial insurer to protect the FQHC against potential negligence claims made by their patients/clients. </w:t>
      </w:r>
    </w:p>
    <w:p w14:paraId="14F36E89" w14:textId="77777777" w:rsidR="00A93604" w:rsidRDefault="00A93604"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59E42EB2" w14:textId="77777777" w:rsidR="009C6DBA" w:rsidRPr="00530DB2" w:rsidRDefault="00470420"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sidRPr="00530DB2">
        <w:rPr>
          <w:color w:val="000000" w:themeColor="text1"/>
          <w:szCs w:val="24"/>
          <w:u w:val="single"/>
        </w:rPr>
        <w:t xml:space="preserve">Line </w:t>
      </w:r>
      <w:r>
        <w:rPr>
          <w:color w:val="000000" w:themeColor="text1"/>
          <w:szCs w:val="24"/>
          <w:u w:val="single"/>
        </w:rPr>
        <w:t>9</w:t>
      </w:r>
      <w:r w:rsidRPr="00530DB2">
        <w:rPr>
          <w:color w:val="000000" w:themeColor="text1"/>
          <w:szCs w:val="24"/>
        </w:rPr>
        <w:t>.--</w:t>
      </w:r>
      <w:r>
        <w:rPr>
          <w:color w:val="000000" w:themeColor="text1"/>
          <w:szCs w:val="24"/>
        </w:rPr>
        <w:t>If line 8 is yes, i</w:t>
      </w:r>
      <w:r w:rsidRPr="00530DB2">
        <w:rPr>
          <w:color w:val="000000" w:themeColor="text1"/>
          <w:szCs w:val="24"/>
        </w:rPr>
        <w:t xml:space="preserve">ndicate if your malpractice </w:t>
      </w:r>
      <w:r>
        <w:rPr>
          <w:color w:val="000000" w:themeColor="text1"/>
          <w:szCs w:val="24"/>
        </w:rPr>
        <w:t>insurance</w:t>
      </w:r>
      <w:r w:rsidRPr="00530DB2">
        <w:rPr>
          <w:color w:val="000000" w:themeColor="text1"/>
          <w:szCs w:val="24"/>
        </w:rPr>
        <w:t xml:space="preserve"> is a claims-made or occurrence policy.</w:t>
      </w:r>
      <w:r>
        <w:rPr>
          <w:color w:val="000000" w:themeColor="text1"/>
          <w:szCs w:val="24"/>
        </w:rPr>
        <w:t xml:space="preserve"> </w:t>
      </w:r>
      <w:r w:rsidRPr="00530DB2">
        <w:rPr>
          <w:color w:val="000000" w:themeColor="text1"/>
          <w:szCs w:val="24"/>
        </w:rPr>
        <w:t xml:space="preserve"> A claims-made insurance policy covers claims first made (reported or filed) during the year the policy is in force for any incidents that occur that year or during any previous period during which the insured was covered under a </w:t>
      </w:r>
      <w:r>
        <w:rPr>
          <w:color w:val="000000" w:themeColor="text1"/>
          <w:szCs w:val="24"/>
        </w:rPr>
        <w:t>“</w:t>
      </w:r>
      <w:r w:rsidRPr="00530DB2">
        <w:rPr>
          <w:color w:val="000000" w:themeColor="text1"/>
          <w:szCs w:val="24"/>
        </w:rPr>
        <w:t>claims-made</w:t>
      </w:r>
      <w:r>
        <w:rPr>
          <w:color w:val="000000" w:themeColor="text1"/>
          <w:szCs w:val="24"/>
        </w:rPr>
        <w:t>”</w:t>
      </w:r>
      <w:r w:rsidRPr="00530DB2">
        <w:rPr>
          <w:color w:val="000000" w:themeColor="text1"/>
          <w:szCs w:val="24"/>
        </w:rPr>
        <w:t xml:space="preserve"> contract.</w:t>
      </w:r>
      <w:r>
        <w:rPr>
          <w:color w:val="000000" w:themeColor="text1"/>
          <w:szCs w:val="24"/>
        </w:rPr>
        <w:t xml:space="preserve">  </w:t>
      </w:r>
      <w:r w:rsidRPr="00530DB2">
        <w:rPr>
          <w:color w:val="000000" w:themeColor="text1"/>
          <w:szCs w:val="24"/>
        </w:rPr>
        <w:t>The occurrence policy</w:t>
      </w:r>
      <w:r w:rsidR="006023B5">
        <w:rPr>
          <w:color w:val="000000" w:themeColor="text1"/>
          <w:szCs w:val="24"/>
        </w:rPr>
        <w:t xml:space="preserve"> </w:t>
      </w:r>
      <w:r w:rsidR="00E17F84" w:rsidRPr="00530DB2">
        <w:rPr>
          <w:color w:val="000000" w:themeColor="text1"/>
          <w:szCs w:val="24"/>
        </w:rPr>
        <w:t>covers an incident occurring while the policy is in force regardless of when the claim arising out</w:t>
      </w:r>
      <w:r w:rsidR="006023B5">
        <w:rPr>
          <w:color w:val="000000" w:themeColor="text1"/>
          <w:szCs w:val="24"/>
        </w:rPr>
        <w:t xml:space="preserve"> </w:t>
      </w:r>
      <w:r w:rsidR="009C6DBA" w:rsidRPr="00530DB2">
        <w:rPr>
          <w:color w:val="000000" w:themeColor="text1"/>
          <w:szCs w:val="24"/>
        </w:rPr>
        <w:t>of that incident is filed.</w:t>
      </w:r>
      <w:r w:rsidR="009C6DBA">
        <w:rPr>
          <w:color w:val="000000" w:themeColor="text1"/>
          <w:szCs w:val="24"/>
        </w:rPr>
        <w:t xml:space="preserve">  Enter 1 if the malpractice insurance </w:t>
      </w:r>
      <w:r w:rsidR="009C6DBA" w:rsidRPr="00530DB2">
        <w:rPr>
          <w:color w:val="000000" w:themeColor="text1"/>
          <w:szCs w:val="24"/>
        </w:rPr>
        <w:t xml:space="preserve">is </w:t>
      </w:r>
      <w:r w:rsidR="009C6DBA">
        <w:rPr>
          <w:color w:val="000000" w:themeColor="text1"/>
          <w:szCs w:val="24"/>
        </w:rPr>
        <w:t xml:space="preserve">a </w:t>
      </w:r>
      <w:r w:rsidR="009C6DBA" w:rsidRPr="00530DB2">
        <w:rPr>
          <w:color w:val="000000" w:themeColor="text1"/>
          <w:szCs w:val="24"/>
        </w:rPr>
        <w:t>claims-made</w:t>
      </w:r>
      <w:r w:rsidR="009C6DBA">
        <w:rPr>
          <w:color w:val="000000" w:themeColor="text1"/>
          <w:szCs w:val="24"/>
        </w:rPr>
        <w:t xml:space="preserve"> policy.  Enter 2 if the malpractice insurance</w:t>
      </w:r>
      <w:r w:rsidR="009C6DBA" w:rsidRPr="00530DB2">
        <w:rPr>
          <w:color w:val="000000" w:themeColor="text1"/>
          <w:szCs w:val="24"/>
        </w:rPr>
        <w:t xml:space="preserve"> is </w:t>
      </w:r>
      <w:r w:rsidR="009C6DBA">
        <w:rPr>
          <w:color w:val="000000" w:themeColor="text1"/>
          <w:szCs w:val="24"/>
        </w:rPr>
        <w:t xml:space="preserve">an </w:t>
      </w:r>
      <w:r w:rsidR="009C6DBA" w:rsidRPr="00530DB2">
        <w:rPr>
          <w:color w:val="000000" w:themeColor="text1"/>
          <w:szCs w:val="24"/>
        </w:rPr>
        <w:t>occurrence</w:t>
      </w:r>
      <w:r w:rsidR="009C6DBA">
        <w:rPr>
          <w:color w:val="000000" w:themeColor="text1"/>
          <w:szCs w:val="24"/>
        </w:rPr>
        <w:t xml:space="preserve"> policy</w:t>
      </w:r>
      <w:r w:rsidR="009C6DBA" w:rsidRPr="00530DB2">
        <w:rPr>
          <w:color w:val="000000" w:themeColor="text1"/>
          <w:szCs w:val="24"/>
        </w:rPr>
        <w:t>.</w:t>
      </w:r>
    </w:p>
    <w:p w14:paraId="21E053F5" w14:textId="77777777" w:rsidR="009C6DBA" w:rsidRPr="00530DB2" w:rsidRDefault="009C6DBA"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u w:val="single"/>
        </w:rPr>
      </w:pPr>
    </w:p>
    <w:p w14:paraId="3601AA0F" w14:textId="77777777" w:rsidR="009C6DBA" w:rsidRPr="00530DB2" w:rsidRDefault="009C6DBA"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sidRPr="00530DB2">
        <w:rPr>
          <w:color w:val="000000" w:themeColor="text1"/>
          <w:szCs w:val="24"/>
          <w:u w:val="single"/>
        </w:rPr>
        <w:t>Line 1</w:t>
      </w:r>
      <w:r w:rsidR="00144ECD">
        <w:rPr>
          <w:color w:val="000000" w:themeColor="text1"/>
          <w:szCs w:val="24"/>
          <w:u w:val="single"/>
        </w:rPr>
        <w:t>0</w:t>
      </w:r>
      <w:r w:rsidRPr="00530DB2">
        <w:rPr>
          <w:color w:val="000000" w:themeColor="text1"/>
          <w:szCs w:val="24"/>
        </w:rPr>
        <w:t>.--Enter the total amount of malpractice premiums paid in column 1, enter the total amount of paid losses in column 2, and enter the total amount of self-insurance paid in column 3.</w:t>
      </w:r>
    </w:p>
    <w:p w14:paraId="78E5C2EF" w14:textId="77777777" w:rsidR="009C6DBA" w:rsidRDefault="009C6DBA"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21744196" w14:textId="77777777" w:rsidR="00144ECD" w:rsidRPr="00530DB2" w:rsidRDefault="009C6DBA"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sidRPr="00386632">
        <w:rPr>
          <w:szCs w:val="24"/>
        </w:rPr>
        <w:t xml:space="preserve">Malpractice paid losses </w:t>
      </w:r>
      <w:r>
        <w:rPr>
          <w:szCs w:val="24"/>
        </w:rPr>
        <w:t>is</w:t>
      </w:r>
      <w:r w:rsidRPr="00386632">
        <w:rPr>
          <w:szCs w:val="24"/>
        </w:rPr>
        <w:t xml:space="preserve"> money paid by the </w:t>
      </w:r>
      <w:r>
        <w:rPr>
          <w:szCs w:val="24"/>
        </w:rPr>
        <w:t>FQHC</w:t>
      </w:r>
      <w:r w:rsidRPr="00386632">
        <w:rPr>
          <w:szCs w:val="24"/>
        </w:rPr>
        <w:t xml:space="preserve"> to compensate a patient/clie</w:t>
      </w:r>
      <w:r>
        <w:rPr>
          <w:szCs w:val="24"/>
        </w:rPr>
        <w:t xml:space="preserve">nt for professional negligence. </w:t>
      </w:r>
      <w:r w:rsidRPr="00386632">
        <w:rPr>
          <w:szCs w:val="24"/>
        </w:rPr>
        <w:t xml:space="preserve"> </w:t>
      </w:r>
      <w:r w:rsidRPr="00530DB2">
        <w:rPr>
          <w:color w:val="000000" w:themeColor="text1"/>
          <w:szCs w:val="24"/>
        </w:rPr>
        <w:t xml:space="preserve">Malpractice self-insurance is money paid by the FQHC where the FQHC acts as its own insurance company (either as a sole or part-owner) to financially protect itself against </w:t>
      </w:r>
      <w:r w:rsidR="00144ECD" w:rsidRPr="00530DB2">
        <w:rPr>
          <w:color w:val="000000" w:themeColor="text1"/>
          <w:szCs w:val="24"/>
        </w:rPr>
        <w:t>professional negligence.</w:t>
      </w:r>
      <w:r w:rsidR="00144ECD">
        <w:rPr>
          <w:color w:val="000000" w:themeColor="text1"/>
          <w:szCs w:val="24"/>
        </w:rPr>
        <w:t xml:space="preserve"> </w:t>
      </w:r>
      <w:r w:rsidR="00144ECD" w:rsidRPr="00530DB2">
        <w:rPr>
          <w:color w:val="000000" w:themeColor="text1"/>
          <w:szCs w:val="24"/>
        </w:rPr>
        <w:t xml:space="preserve"> Often FQHCs will manage their own funds or purchase a policy referred to as captive insurance, which </w:t>
      </w:r>
      <w:r w:rsidR="00144ECD">
        <w:rPr>
          <w:color w:val="000000" w:themeColor="text1"/>
          <w:szCs w:val="24"/>
        </w:rPr>
        <w:t>provides insurance coverage the</w:t>
      </w:r>
      <w:r w:rsidR="00144ECD" w:rsidRPr="00530DB2">
        <w:rPr>
          <w:color w:val="000000" w:themeColor="text1"/>
          <w:szCs w:val="24"/>
        </w:rPr>
        <w:t xml:space="preserve"> FQHC </w:t>
      </w:r>
      <w:r w:rsidR="00144ECD">
        <w:rPr>
          <w:color w:val="000000" w:themeColor="text1"/>
          <w:szCs w:val="24"/>
        </w:rPr>
        <w:t>needs but could not obtain economically through the mainstream insurance market.</w:t>
      </w:r>
    </w:p>
    <w:p w14:paraId="0404ED97" w14:textId="77777777" w:rsidR="00144ECD" w:rsidRPr="00530DB2" w:rsidRDefault="00144ECD"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4C1B6204" w14:textId="77777777" w:rsidR="00144ECD" w:rsidRPr="00530DB2" w:rsidRDefault="00144ECD"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r w:rsidRPr="00530DB2">
        <w:rPr>
          <w:color w:val="000000" w:themeColor="text1"/>
          <w:szCs w:val="24"/>
          <w:u w:val="single"/>
        </w:rPr>
        <w:t>Line 1</w:t>
      </w:r>
      <w:r w:rsidR="00384C60">
        <w:rPr>
          <w:color w:val="000000" w:themeColor="text1"/>
          <w:szCs w:val="24"/>
          <w:u w:val="single"/>
        </w:rPr>
        <w:t>1</w:t>
      </w:r>
      <w:r w:rsidRPr="00530DB2">
        <w:rPr>
          <w:color w:val="000000" w:themeColor="text1"/>
          <w:szCs w:val="24"/>
        </w:rPr>
        <w:t xml:space="preserve">.--Is this FQHC involved in training residents in </w:t>
      </w:r>
      <w:r w:rsidR="0066515D">
        <w:rPr>
          <w:color w:val="000000" w:themeColor="text1"/>
          <w:szCs w:val="24"/>
        </w:rPr>
        <w:t xml:space="preserve">an </w:t>
      </w:r>
      <w:r w:rsidRPr="00530DB2">
        <w:rPr>
          <w:color w:val="000000" w:themeColor="text1"/>
          <w:szCs w:val="24"/>
        </w:rPr>
        <w:t>approved GME program</w:t>
      </w:r>
      <w:r>
        <w:rPr>
          <w:color w:val="000000" w:themeColor="text1"/>
          <w:szCs w:val="24"/>
        </w:rPr>
        <w:t xml:space="preserve"> in accordance with 42 CFR 405.2468(f)</w:t>
      </w:r>
      <w:r w:rsidRPr="00530DB2">
        <w:rPr>
          <w:color w:val="000000" w:themeColor="text1"/>
          <w:szCs w:val="24"/>
        </w:rPr>
        <w:t>?</w:t>
      </w:r>
      <w:r>
        <w:rPr>
          <w:color w:val="000000" w:themeColor="text1"/>
          <w:szCs w:val="24"/>
        </w:rPr>
        <w:t xml:space="preserve"> </w:t>
      </w:r>
      <w:r w:rsidRPr="00530DB2">
        <w:rPr>
          <w:color w:val="000000" w:themeColor="text1"/>
          <w:szCs w:val="24"/>
        </w:rPr>
        <w:t xml:space="preserve"> Enter “Y” for yes or “N” for no.</w:t>
      </w:r>
    </w:p>
    <w:p w14:paraId="518C1B14" w14:textId="77777777" w:rsidR="00144ECD" w:rsidRPr="008A3989" w:rsidRDefault="00144ECD"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p>
    <w:p w14:paraId="06F7B020" w14:textId="77777777" w:rsidR="00144ECD" w:rsidRPr="008A3989" w:rsidRDefault="00144ECD"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u w:val="single"/>
        </w:rPr>
      </w:pPr>
      <w:r w:rsidRPr="008A3989">
        <w:rPr>
          <w:szCs w:val="24"/>
          <w:u w:val="single"/>
        </w:rPr>
        <w:t>Line 1</w:t>
      </w:r>
      <w:r w:rsidR="00384C60" w:rsidRPr="008A3989">
        <w:rPr>
          <w:szCs w:val="24"/>
          <w:u w:val="single"/>
        </w:rPr>
        <w:t>2</w:t>
      </w:r>
      <w:r w:rsidRPr="008A3989">
        <w:rPr>
          <w:szCs w:val="24"/>
        </w:rPr>
        <w:t>.--Is this FQHC involved in training residents in an unapproved GME program?  Enter “Y” for yes or “N” for no.</w:t>
      </w:r>
    </w:p>
    <w:p w14:paraId="672C77A4" w14:textId="77777777" w:rsidR="00384C60" w:rsidRPr="008A3989" w:rsidRDefault="00384C60" w:rsidP="0085441B">
      <w:pPr>
        <w:pStyle w:val="Default"/>
        <w:spacing w:line="216" w:lineRule="auto"/>
        <w:jc w:val="both"/>
        <w:rPr>
          <w:color w:val="auto"/>
          <w:u w:val="single"/>
        </w:rPr>
      </w:pPr>
    </w:p>
    <w:p w14:paraId="2FF6BB60" w14:textId="77777777" w:rsidR="0081106C" w:rsidRPr="008A3989" w:rsidRDefault="00144ECD" w:rsidP="0081106C">
      <w:pPr>
        <w:pStyle w:val="Default"/>
        <w:spacing w:line="216" w:lineRule="auto"/>
        <w:jc w:val="both"/>
        <w:rPr>
          <w:color w:val="auto"/>
        </w:rPr>
      </w:pPr>
      <w:r w:rsidRPr="008A3989">
        <w:rPr>
          <w:color w:val="auto"/>
          <w:u w:val="single"/>
        </w:rPr>
        <w:t xml:space="preserve">Line </w:t>
      </w:r>
      <w:r w:rsidR="00384C60" w:rsidRPr="008A3989">
        <w:rPr>
          <w:color w:val="auto"/>
          <w:u w:val="single"/>
        </w:rPr>
        <w:t>13</w:t>
      </w:r>
      <w:r w:rsidRPr="008A3989">
        <w:rPr>
          <w:color w:val="auto"/>
        </w:rPr>
        <w:t>.--Indicate if the FQHC received PCRE grant funding from HRSA to train new resident</w:t>
      </w:r>
      <w:r w:rsidR="0066515D" w:rsidRPr="008A3989">
        <w:rPr>
          <w:color w:val="auto"/>
        </w:rPr>
        <w:t>s</w:t>
      </w:r>
      <w:r w:rsidRPr="008A3989">
        <w:rPr>
          <w:color w:val="auto"/>
        </w:rPr>
        <w:t xml:space="preserve"> in primary care residency programs.  Enter “Y” for yes or “N” for no in column 1.  If yes, enter </w:t>
      </w:r>
      <w:r w:rsidR="007B2055" w:rsidRPr="008A3989">
        <w:rPr>
          <w:color w:val="auto"/>
        </w:rPr>
        <w:t xml:space="preserve">in column 2 </w:t>
      </w:r>
      <w:r w:rsidRPr="008A3989">
        <w:rPr>
          <w:color w:val="auto"/>
        </w:rPr>
        <w:t xml:space="preserve">the number of primary care FTE residents your FQHC trained </w:t>
      </w:r>
      <w:r w:rsidR="00EE551A" w:rsidRPr="008A3989">
        <w:rPr>
          <w:color w:val="auto"/>
        </w:rPr>
        <w:t xml:space="preserve">using </w:t>
      </w:r>
      <w:r w:rsidRPr="008A3989">
        <w:rPr>
          <w:color w:val="auto"/>
        </w:rPr>
        <w:t>PCRE grant funding</w:t>
      </w:r>
      <w:r w:rsidR="009502DB" w:rsidRPr="008A3989">
        <w:rPr>
          <w:color w:val="auto"/>
        </w:rPr>
        <w:t>,</w:t>
      </w:r>
      <w:r w:rsidR="00EE551A" w:rsidRPr="008A3989">
        <w:rPr>
          <w:color w:val="auto"/>
        </w:rPr>
        <w:t xml:space="preserve"> and </w:t>
      </w:r>
      <w:r w:rsidR="007B2055" w:rsidRPr="008A3989">
        <w:rPr>
          <w:color w:val="auto"/>
        </w:rPr>
        <w:t xml:space="preserve">enter in column 3 </w:t>
      </w:r>
      <w:r w:rsidR="00EE551A" w:rsidRPr="008A3989">
        <w:rPr>
          <w:color w:val="auto"/>
        </w:rPr>
        <w:t>the total number of visits performed by such residents during this cost reporting period.</w:t>
      </w:r>
    </w:p>
    <w:p w14:paraId="277F21D3" w14:textId="77777777" w:rsidR="00144ECD" w:rsidRPr="008A3989" w:rsidRDefault="00144ECD"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p>
    <w:p w14:paraId="53416E39" w14:textId="77777777" w:rsidR="00144ECD" w:rsidRPr="008A3989" w:rsidRDefault="00144ECD"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u w:val="single"/>
        </w:rPr>
        <w:t xml:space="preserve">Line </w:t>
      </w:r>
      <w:r w:rsidR="00384C60" w:rsidRPr="008A3989">
        <w:rPr>
          <w:szCs w:val="24"/>
          <w:u w:val="single"/>
        </w:rPr>
        <w:t>14</w:t>
      </w:r>
      <w:r w:rsidRPr="008A3989">
        <w:rPr>
          <w:szCs w:val="24"/>
        </w:rPr>
        <w:t xml:space="preserve">.--Indicate if the FQHC received a </w:t>
      </w:r>
      <w:r w:rsidR="00B204D4" w:rsidRPr="008A3989">
        <w:rPr>
          <w:szCs w:val="24"/>
        </w:rPr>
        <w:t>THC</w:t>
      </w:r>
      <w:r w:rsidRPr="008A3989">
        <w:rPr>
          <w:szCs w:val="24"/>
        </w:rPr>
        <w:t xml:space="preserve"> development grant authorized under Part C of title VII of the PHS Act from HRSA </w:t>
      </w:r>
      <w:r w:rsidRPr="00866AE7">
        <w:rPr>
          <w:szCs w:val="24"/>
        </w:rPr>
        <w:t>for the purpose of establishing new accredited or expanded primary care residency programs</w:t>
      </w:r>
      <w:r w:rsidR="006023B5" w:rsidRPr="00866AE7">
        <w:rPr>
          <w:szCs w:val="24"/>
        </w:rPr>
        <w:t>.</w:t>
      </w:r>
      <w:r w:rsidRPr="008A3989">
        <w:rPr>
          <w:szCs w:val="24"/>
        </w:rPr>
        <w:t xml:space="preserve">  Enter “Y” for yes or “N” for no in column 1.  If yes, enter </w:t>
      </w:r>
      <w:r w:rsidR="007B2055" w:rsidRPr="008A3989">
        <w:rPr>
          <w:szCs w:val="24"/>
        </w:rPr>
        <w:t xml:space="preserve">in column 2 </w:t>
      </w:r>
      <w:r w:rsidRPr="008A3989">
        <w:rPr>
          <w:szCs w:val="24"/>
        </w:rPr>
        <w:t xml:space="preserve">the number of FTE residents your FQHC trained </w:t>
      </w:r>
      <w:r w:rsidR="00EE551A" w:rsidRPr="008A3989">
        <w:rPr>
          <w:szCs w:val="24"/>
        </w:rPr>
        <w:t xml:space="preserve">using </w:t>
      </w:r>
      <w:r w:rsidRPr="008A3989">
        <w:rPr>
          <w:szCs w:val="24"/>
        </w:rPr>
        <w:t xml:space="preserve">THC funding </w:t>
      </w:r>
      <w:r w:rsidR="00EE551A" w:rsidRPr="008A3989">
        <w:rPr>
          <w:szCs w:val="24"/>
        </w:rPr>
        <w:t xml:space="preserve">and </w:t>
      </w:r>
      <w:r w:rsidR="007B2055" w:rsidRPr="008A3989">
        <w:rPr>
          <w:szCs w:val="24"/>
        </w:rPr>
        <w:t xml:space="preserve">enter in column 3 </w:t>
      </w:r>
      <w:r w:rsidR="00EE551A" w:rsidRPr="008A3989">
        <w:rPr>
          <w:szCs w:val="24"/>
        </w:rPr>
        <w:t>t</w:t>
      </w:r>
      <w:r w:rsidR="0081106C" w:rsidRPr="008A3989">
        <w:rPr>
          <w:szCs w:val="24"/>
        </w:rPr>
        <w:t xml:space="preserve">he total number of visits </w:t>
      </w:r>
      <w:r w:rsidR="00EE551A" w:rsidRPr="008A3989">
        <w:rPr>
          <w:szCs w:val="24"/>
        </w:rPr>
        <w:t>performed by such residents</w:t>
      </w:r>
      <w:r w:rsidR="004F583B" w:rsidRPr="008A3989">
        <w:rPr>
          <w:szCs w:val="24"/>
        </w:rPr>
        <w:t xml:space="preserve"> during this cost reporting period</w:t>
      </w:r>
      <w:r w:rsidR="0081106C" w:rsidRPr="008A3989">
        <w:rPr>
          <w:szCs w:val="24"/>
        </w:rPr>
        <w:t>.</w:t>
      </w:r>
    </w:p>
    <w:p w14:paraId="102E60FE" w14:textId="77777777" w:rsidR="00144ECD" w:rsidRPr="008A3989" w:rsidRDefault="00144ECD"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p>
    <w:p w14:paraId="5E4BB368" w14:textId="77777777" w:rsidR="00144ECD" w:rsidRPr="008A3989" w:rsidRDefault="00144ECD"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8A3989">
        <w:rPr>
          <w:szCs w:val="24"/>
          <w:u w:val="single"/>
        </w:rPr>
        <w:t xml:space="preserve">Line </w:t>
      </w:r>
      <w:r w:rsidR="00384C60" w:rsidRPr="008A3989">
        <w:rPr>
          <w:szCs w:val="24"/>
          <w:u w:val="single"/>
        </w:rPr>
        <w:t>15</w:t>
      </w:r>
      <w:r w:rsidRPr="008A3989">
        <w:rPr>
          <w:szCs w:val="24"/>
        </w:rPr>
        <w:t xml:space="preserve">.--Indicate whether you own or lease the building or office space occupied by your FQHC.  Enter a “1” for owned or a “2” for leased in column 1.  If </w:t>
      </w:r>
      <w:r w:rsidR="001E1580" w:rsidRPr="008A3989">
        <w:rPr>
          <w:szCs w:val="24"/>
        </w:rPr>
        <w:t xml:space="preserve">you lease the </w:t>
      </w:r>
      <w:r w:rsidR="00B204D4" w:rsidRPr="008A3989">
        <w:rPr>
          <w:szCs w:val="24"/>
        </w:rPr>
        <w:t>office</w:t>
      </w:r>
      <w:r w:rsidR="001E1580" w:rsidRPr="008A3989">
        <w:rPr>
          <w:szCs w:val="24"/>
        </w:rPr>
        <w:t xml:space="preserve"> space</w:t>
      </w:r>
      <w:r w:rsidRPr="008A3989">
        <w:rPr>
          <w:szCs w:val="24"/>
        </w:rPr>
        <w:t>, enter the rent/lease expense for this cost reporting period in column 2.</w:t>
      </w:r>
    </w:p>
    <w:p w14:paraId="192E9365" w14:textId="77777777" w:rsidR="00EE551A" w:rsidRPr="008A3989" w:rsidRDefault="00EE551A"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p>
    <w:p w14:paraId="11A4B5BA" w14:textId="77777777" w:rsidR="00FD133F" w:rsidRDefault="00FD133F" w:rsidP="005B73C6">
      <w:pPr>
        <w:tabs>
          <w:tab w:val="right" w:pos="9360"/>
        </w:tabs>
        <w:spacing w:line="216" w:lineRule="auto"/>
        <w:rPr>
          <w:ins w:id="21" w:author="DEANNA RHODES" w:date="2015-11-20T14:01:00Z"/>
          <w:color w:val="000000" w:themeColor="text1"/>
          <w:szCs w:val="24"/>
        </w:rPr>
      </w:pPr>
    </w:p>
    <w:p w14:paraId="2AD951C6" w14:textId="77777777" w:rsidR="003B7C75" w:rsidRPr="00530DB2" w:rsidRDefault="003B7C75" w:rsidP="005B73C6">
      <w:pPr>
        <w:tabs>
          <w:tab w:val="right" w:pos="9360"/>
        </w:tabs>
        <w:spacing w:line="216" w:lineRule="auto"/>
        <w:rPr>
          <w:color w:val="000000" w:themeColor="text1"/>
          <w:szCs w:val="24"/>
        </w:rPr>
      </w:pPr>
      <w:r w:rsidRPr="00530DB2">
        <w:rPr>
          <w:color w:val="000000" w:themeColor="text1"/>
          <w:szCs w:val="24"/>
        </w:rPr>
        <w:t>Rev. 1</w:t>
      </w:r>
      <w:r w:rsidRPr="00530DB2">
        <w:rPr>
          <w:color w:val="000000" w:themeColor="text1"/>
          <w:szCs w:val="24"/>
        </w:rPr>
        <w:tab/>
        <w:t>44-</w:t>
      </w:r>
      <w:r w:rsidR="00E17F84">
        <w:rPr>
          <w:color w:val="000000" w:themeColor="text1"/>
          <w:szCs w:val="24"/>
        </w:rPr>
        <w:t>1</w:t>
      </w:r>
      <w:r w:rsidR="00D934DA">
        <w:rPr>
          <w:color w:val="000000" w:themeColor="text1"/>
          <w:szCs w:val="24"/>
        </w:rPr>
        <w:t>3</w:t>
      </w:r>
    </w:p>
    <w:p w14:paraId="6E22E8BA" w14:textId="77777777" w:rsidR="003B7C75" w:rsidRPr="00530DB2" w:rsidRDefault="003B7C75" w:rsidP="005B73C6">
      <w:pPr>
        <w:tabs>
          <w:tab w:val="center" w:pos="4680"/>
          <w:tab w:val="right" w:pos="9360"/>
        </w:tabs>
        <w:spacing w:line="216" w:lineRule="auto"/>
        <w:rPr>
          <w:color w:val="000000" w:themeColor="text1"/>
          <w:szCs w:val="24"/>
          <w:u w:val="single"/>
        </w:rPr>
      </w:pPr>
      <w:r w:rsidRPr="00530DB2">
        <w:rPr>
          <w:color w:val="000000" w:themeColor="text1"/>
          <w:szCs w:val="24"/>
          <w:u w:val="single"/>
        </w:rPr>
        <w:t>440</w:t>
      </w:r>
      <w:r w:rsidR="00384C60">
        <w:rPr>
          <w:color w:val="000000" w:themeColor="text1"/>
          <w:szCs w:val="24"/>
          <w:u w:val="single"/>
        </w:rPr>
        <w:t>6</w:t>
      </w:r>
      <w:r w:rsidRPr="00530DB2">
        <w:rPr>
          <w:color w:val="000000" w:themeColor="text1"/>
          <w:szCs w:val="24"/>
          <w:u w:val="single"/>
        </w:rPr>
        <w:tab/>
        <w:t>FORM CMS-</w:t>
      </w:r>
      <w:r w:rsidR="004F0179" w:rsidRPr="00530DB2">
        <w:rPr>
          <w:color w:val="000000" w:themeColor="text1"/>
          <w:szCs w:val="24"/>
          <w:u w:val="single"/>
        </w:rPr>
        <w:t>224-14</w:t>
      </w:r>
      <w:r w:rsidRPr="00530DB2">
        <w:rPr>
          <w:color w:val="000000" w:themeColor="text1"/>
          <w:szCs w:val="24"/>
          <w:u w:val="single"/>
        </w:rPr>
        <w:tab/>
      </w:r>
      <w:r w:rsidR="0085111E" w:rsidRPr="00530DB2">
        <w:rPr>
          <w:color w:val="000000" w:themeColor="text1"/>
          <w:szCs w:val="24"/>
          <w:u w:val="single"/>
        </w:rPr>
        <w:t>DRAFT</w:t>
      </w:r>
    </w:p>
    <w:p w14:paraId="4C471291" w14:textId="77777777" w:rsidR="003B7C75" w:rsidRDefault="003B7C75" w:rsidP="005B73C6">
      <w:pPr>
        <w:pStyle w:val="Default"/>
        <w:spacing w:line="216" w:lineRule="auto"/>
        <w:jc w:val="both"/>
        <w:rPr>
          <w:color w:val="000000" w:themeColor="text1"/>
          <w:u w:val="single"/>
        </w:rPr>
      </w:pPr>
    </w:p>
    <w:p w14:paraId="5DA02D33" w14:textId="77777777" w:rsidR="00E17F84" w:rsidRPr="005B73C6" w:rsidRDefault="00691D0C" w:rsidP="005B73C6">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950" w:hanging="950"/>
        <w:rPr>
          <w:color w:val="000000" w:themeColor="text1"/>
          <w:szCs w:val="24"/>
        </w:rPr>
      </w:pPr>
      <w:r w:rsidRPr="00530DB2">
        <w:rPr>
          <w:color w:val="000000" w:themeColor="text1"/>
          <w:szCs w:val="24"/>
        </w:rPr>
        <w:t>440</w:t>
      </w:r>
      <w:r w:rsidR="00384C60">
        <w:rPr>
          <w:color w:val="000000" w:themeColor="text1"/>
          <w:szCs w:val="24"/>
        </w:rPr>
        <w:t>6</w:t>
      </w:r>
      <w:r w:rsidR="00CD4007">
        <w:rPr>
          <w:color w:val="000000" w:themeColor="text1"/>
          <w:szCs w:val="24"/>
        </w:rPr>
        <w:t>.</w:t>
      </w:r>
      <w:r w:rsidRPr="00530DB2">
        <w:rPr>
          <w:color w:val="000000" w:themeColor="text1"/>
          <w:szCs w:val="24"/>
        </w:rPr>
        <w:tab/>
      </w:r>
      <w:r w:rsidR="00E17F84">
        <w:rPr>
          <w:color w:val="000000" w:themeColor="text1"/>
          <w:szCs w:val="24"/>
        </w:rPr>
        <w:t xml:space="preserve">WORKSHEET S-2 </w:t>
      </w:r>
      <w:r w:rsidRPr="005B73C6">
        <w:rPr>
          <w:color w:val="000000" w:themeColor="text1"/>
          <w:szCs w:val="24"/>
        </w:rPr>
        <w:t xml:space="preserve">- </w:t>
      </w:r>
      <w:r w:rsidR="00E17F84" w:rsidRPr="005B73C6">
        <w:rPr>
          <w:color w:val="000000" w:themeColor="text1"/>
          <w:szCs w:val="24"/>
        </w:rPr>
        <w:t>FEDERALLY QUALIFIED HEALTH CENTER REIMBURSEMENT QUESTIONNAIRE</w:t>
      </w:r>
    </w:p>
    <w:p w14:paraId="64F2E646" w14:textId="77777777" w:rsidR="00E17F84" w:rsidRDefault="00E17F84" w:rsidP="0085441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u w:val="single"/>
        </w:rPr>
      </w:pPr>
    </w:p>
    <w:p w14:paraId="55790915" w14:textId="77777777" w:rsidR="00B97C74" w:rsidRPr="008A3989" w:rsidRDefault="00181648" w:rsidP="00181648">
      <w:pPr>
        <w:tabs>
          <w:tab w:val="left" w:pos="720"/>
        </w:tabs>
        <w:spacing w:line="216" w:lineRule="auto"/>
        <w:rPr>
          <w:szCs w:val="24"/>
        </w:rPr>
      </w:pPr>
      <w:r w:rsidRPr="00866AE7">
        <w:rPr>
          <w:szCs w:val="24"/>
        </w:rPr>
        <w:t xml:space="preserve">This worksheet collects organizational, financial and statistical information previously reported on Form CMS-339.  Where instructions for this worksheet direct the </w:t>
      </w:r>
      <w:r w:rsidR="00B204D4" w:rsidRPr="00866AE7">
        <w:rPr>
          <w:szCs w:val="24"/>
        </w:rPr>
        <w:t>FQHC</w:t>
      </w:r>
      <w:r w:rsidRPr="00866AE7">
        <w:rPr>
          <w:szCs w:val="24"/>
        </w:rPr>
        <w:t xml:space="preserve"> to submit documentation/information, mail or otherwise transmit the requested documentation to the contractor with submission of the </w:t>
      </w:r>
      <w:r w:rsidR="003B4C0F" w:rsidRPr="00866AE7">
        <w:rPr>
          <w:szCs w:val="24"/>
        </w:rPr>
        <w:t>electronic cost report (</w:t>
      </w:r>
      <w:r w:rsidRPr="00866AE7">
        <w:rPr>
          <w:szCs w:val="24"/>
        </w:rPr>
        <w:t>ECR</w:t>
      </w:r>
      <w:r w:rsidR="003B4C0F" w:rsidRPr="00866AE7">
        <w:rPr>
          <w:szCs w:val="24"/>
        </w:rPr>
        <w:t>)</w:t>
      </w:r>
      <w:r w:rsidRPr="00866AE7">
        <w:rPr>
          <w:szCs w:val="24"/>
        </w:rPr>
        <w:t>.  The contractor has the right under §§1815(a) and 1883(e) of the Act to request any missing documentation.</w:t>
      </w:r>
      <w:r w:rsidR="00B97C74" w:rsidRPr="00866AE7">
        <w:rPr>
          <w:szCs w:val="24"/>
        </w:rPr>
        <w:t xml:space="preserve">  When filing a consolidated cost report, this worksheet applies only to the primary FQHC.</w:t>
      </w:r>
      <w:r w:rsidR="00B97C74" w:rsidRPr="008A3989" w:rsidDel="00B97C74">
        <w:rPr>
          <w:szCs w:val="24"/>
        </w:rPr>
        <w:t xml:space="preserve"> </w:t>
      </w:r>
    </w:p>
    <w:p w14:paraId="1F5E5BEC" w14:textId="77777777" w:rsidR="00A21BB9" w:rsidRPr="008A3989" w:rsidRDefault="00A21BB9" w:rsidP="00181648">
      <w:pPr>
        <w:tabs>
          <w:tab w:val="left" w:pos="720"/>
        </w:tabs>
        <w:spacing w:line="216" w:lineRule="auto"/>
        <w:rPr>
          <w:szCs w:val="24"/>
        </w:rPr>
      </w:pPr>
    </w:p>
    <w:p w14:paraId="01F938CA" w14:textId="77777777" w:rsidR="00A21BB9" w:rsidRPr="008A3989" w:rsidRDefault="00A21BB9" w:rsidP="00181648">
      <w:pPr>
        <w:tabs>
          <w:tab w:val="left" w:pos="720"/>
        </w:tabs>
        <w:spacing w:line="216" w:lineRule="auto"/>
        <w:rPr>
          <w:szCs w:val="24"/>
        </w:rPr>
      </w:pPr>
      <w:r w:rsidRPr="008A3989">
        <w:rPr>
          <w:szCs w:val="24"/>
        </w:rPr>
        <w:t>To the degree that the information in the questionnaire constitutes commercial or financial information which is confidential and/or is of a highly sensitive personal nature, the information will be protected from release under the Freedom of Information Act.  If there is any question about releasing information, the contractor should consult with the CMS Regional Office.</w:t>
      </w:r>
    </w:p>
    <w:p w14:paraId="51045EDF" w14:textId="77777777" w:rsidR="00181648" w:rsidRPr="00866AE7" w:rsidRDefault="00181648" w:rsidP="00181648">
      <w:pPr>
        <w:tabs>
          <w:tab w:val="left" w:pos="720"/>
        </w:tabs>
        <w:spacing w:line="216" w:lineRule="auto"/>
        <w:rPr>
          <w:szCs w:val="24"/>
        </w:rPr>
      </w:pPr>
    </w:p>
    <w:p w14:paraId="2FB8616A" w14:textId="77777777" w:rsidR="00691D0C" w:rsidRPr="00530DB2" w:rsidRDefault="00181648" w:rsidP="005B73C6">
      <w:pPr>
        <w:tabs>
          <w:tab w:val="left" w:pos="900"/>
        </w:tabs>
        <w:spacing w:line="216" w:lineRule="auto"/>
        <w:rPr>
          <w:color w:val="000000" w:themeColor="text1"/>
        </w:rPr>
      </w:pPr>
      <w:r w:rsidRPr="00866AE7">
        <w:rPr>
          <w:szCs w:val="24"/>
          <w:u w:val="single"/>
        </w:rPr>
        <w:t>NOTE</w:t>
      </w:r>
      <w:r w:rsidRPr="00866AE7">
        <w:rPr>
          <w:szCs w:val="24"/>
        </w:rPr>
        <w:t>:</w:t>
      </w:r>
      <w:r w:rsidRPr="00866AE7">
        <w:rPr>
          <w:szCs w:val="24"/>
        </w:rPr>
        <w:tab/>
        <w:t xml:space="preserve">The responses on all lines are “yes” or “no” unless otherwise indicated.  When the instructions </w:t>
      </w:r>
      <w:r w:rsidRPr="00EC2C0C">
        <w:rPr>
          <w:szCs w:val="24"/>
        </w:rPr>
        <w:t>require documentation, indicate on the documentation the Worksheet S-2 line number the documentation supports.</w:t>
      </w:r>
      <w:r w:rsidR="00FD49B4">
        <w:rPr>
          <w:szCs w:val="24"/>
        </w:rPr>
        <w:t xml:space="preserve">  </w:t>
      </w:r>
      <w:r w:rsidR="00691D0C" w:rsidRPr="00530DB2">
        <w:rPr>
          <w:color w:val="000000" w:themeColor="text1"/>
        </w:rPr>
        <w:t xml:space="preserve">Lines 1 through </w:t>
      </w:r>
      <w:r w:rsidR="00691D0C">
        <w:rPr>
          <w:color w:val="000000" w:themeColor="text1"/>
        </w:rPr>
        <w:t>19</w:t>
      </w:r>
      <w:r w:rsidR="00691D0C" w:rsidRPr="00530DB2">
        <w:rPr>
          <w:color w:val="000000" w:themeColor="text1"/>
        </w:rPr>
        <w:t xml:space="preserve"> are required to be completed by all FQHCs</w:t>
      </w:r>
      <w:r w:rsidR="00FD49B4">
        <w:rPr>
          <w:color w:val="000000" w:themeColor="text1"/>
        </w:rPr>
        <w:t xml:space="preserve"> reported on Worksheet S-1, Part I, line 1</w:t>
      </w:r>
      <w:r w:rsidR="00691D0C" w:rsidRPr="00530DB2">
        <w:rPr>
          <w:color w:val="000000" w:themeColor="text1"/>
        </w:rPr>
        <w:t xml:space="preserve">. </w:t>
      </w:r>
      <w:r w:rsidR="005B73C6">
        <w:rPr>
          <w:color w:val="000000" w:themeColor="text1"/>
        </w:rPr>
        <w:t xml:space="preserve">  </w:t>
      </w:r>
    </w:p>
    <w:p w14:paraId="4F7DE62A" w14:textId="77777777" w:rsidR="00691D0C" w:rsidRPr="00530DB2" w:rsidRDefault="00691D0C" w:rsidP="0085441B">
      <w:pPr>
        <w:pStyle w:val="Default"/>
        <w:spacing w:line="216" w:lineRule="auto"/>
        <w:jc w:val="both"/>
        <w:rPr>
          <w:color w:val="000000" w:themeColor="text1"/>
        </w:rPr>
      </w:pPr>
    </w:p>
    <w:p w14:paraId="2BF3BE1D" w14:textId="77777777" w:rsidR="00691D0C" w:rsidRPr="00530DB2" w:rsidRDefault="00691D0C" w:rsidP="0085441B">
      <w:pPr>
        <w:pStyle w:val="Default"/>
        <w:spacing w:line="216" w:lineRule="auto"/>
        <w:jc w:val="both"/>
        <w:rPr>
          <w:color w:val="000000" w:themeColor="text1"/>
        </w:rPr>
      </w:pPr>
      <w:r w:rsidRPr="00530DB2">
        <w:rPr>
          <w:color w:val="000000" w:themeColor="text1"/>
          <w:u w:val="single"/>
        </w:rPr>
        <w:t>Line 1</w:t>
      </w:r>
      <w:r w:rsidRPr="00530DB2">
        <w:rPr>
          <w:color w:val="000000" w:themeColor="text1"/>
        </w:rPr>
        <w:t>.--Indicate whether the FQHC</w:t>
      </w:r>
      <w:r w:rsidR="00CE0CF1">
        <w:rPr>
          <w:color w:val="000000" w:themeColor="text1"/>
        </w:rPr>
        <w:t xml:space="preserve"> </w:t>
      </w:r>
      <w:r w:rsidRPr="00530DB2">
        <w:rPr>
          <w:color w:val="000000" w:themeColor="text1"/>
        </w:rPr>
        <w:t>has changed ownership immediately prior to the beginning of the cost reporting period.</w:t>
      </w:r>
      <w:r>
        <w:rPr>
          <w:color w:val="000000" w:themeColor="text1"/>
        </w:rPr>
        <w:t xml:space="preserve"> </w:t>
      </w:r>
      <w:r w:rsidRPr="00530DB2">
        <w:rPr>
          <w:color w:val="000000" w:themeColor="text1"/>
        </w:rPr>
        <w:t xml:space="preserve"> Enter “Y” for yes or “N” for no in column 1.</w:t>
      </w:r>
      <w:r>
        <w:rPr>
          <w:color w:val="000000" w:themeColor="text1"/>
        </w:rPr>
        <w:t xml:space="preserve"> </w:t>
      </w:r>
      <w:r w:rsidRPr="00530DB2">
        <w:rPr>
          <w:color w:val="000000" w:themeColor="text1"/>
        </w:rPr>
        <w:t xml:space="preserve"> If column 1 is “Y”, enter the date the change of ownership occurred in column 2. </w:t>
      </w:r>
      <w:r>
        <w:rPr>
          <w:color w:val="000000" w:themeColor="text1"/>
        </w:rPr>
        <w:t xml:space="preserve"> </w:t>
      </w:r>
      <w:r w:rsidRPr="00530DB2">
        <w:rPr>
          <w:color w:val="000000" w:themeColor="text1"/>
        </w:rPr>
        <w:t xml:space="preserve">Also, submit the name and address of the new owner and a copy of the sales agreement with the cost report. </w:t>
      </w:r>
    </w:p>
    <w:p w14:paraId="40D124BE" w14:textId="77777777" w:rsidR="00691D0C" w:rsidRPr="00530DB2" w:rsidRDefault="00691D0C" w:rsidP="0085441B">
      <w:pPr>
        <w:pStyle w:val="Default"/>
        <w:spacing w:line="216" w:lineRule="auto"/>
        <w:jc w:val="both"/>
        <w:rPr>
          <w:color w:val="000000" w:themeColor="text1"/>
          <w:u w:val="single"/>
        </w:rPr>
      </w:pPr>
    </w:p>
    <w:p w14:paraId="327B6E6E" w14:textId="77777777" w:rsidR="00B43684" w:rsidRDefault="00B43684" w:rsidP="00855806">
      <w:pPr>
        <w:pStyle w:val="Default"/>
        <w:spacing w:line="216" w:lineRule="auto"/>
        <w:jc w:val="both"/>
        <w:rPr>
          <w:color w:val="000000" w:themeColor="text1"/>
        </w:rPr>
      </w:pPr>
      <w:r w:rsidRPr="00530DB2">
        <w:rPr>
          <w:color w:val="000000" w:themeColor="text1"/>
          <w:u w:val="single"/>
        </w:rPr>
        <w:t>Line 2</w:t>
      </w:r>
      <w:r w:rsidRPr="00530DB2">
        <w:rPr>
          <w:color w:val="000000" w:themeColor="text1"/>
        </w:rPr>
        <w:t>.--Indicate whether the FQHC has terminated participation in the Medicare program.</w:t>
      </w:r>
      <w:r>
        <w:rPr>
          <w:color w:val="000000" w:themeColor="text1"/>
        </w:rPr>
        <w:t xml:space="preserve"> </w:t>
      </w:r>
      <w:r w:rsidRPr="00530DB2">
        <w:rPr>
          <w:color w:val="000000" w:themeColor="text1"/>
        </w:rPr>
        <w:t xml:space="preserve"> </w:t>
      </w:r>
      <w:r w:rsidRPr="00170743">
        <w:rPr>
          <w:color w:val="000000" w:themeColor="text1"/>
        </w:rPr>
        <w:t>Enter “Y” for yes or “N” for no in column 1.  If column 1 is “Y”, enter the date of termination in column 2, and “V” for voluntary or “I” for involuntary in column 3</w:t>
      </w:r>
      <w:r w:rsidR="00DF74BB">
        <w:rPr>
          <w:color w:val="000000" w:themeColor="text1"/>
        </w:rPr>
        <w:t>.</w:t>
      </w:r>
    </w:p>
    <w:p w14:paraId="444850E5" w14:textId="77777777" w:rsidR="00855806" w:rsidRPr="00170743" w:rsidRDefault="00855806" w:rsidP="00855806">
      <w:pPr>
        <w:pStyle w:val="Default"/>
        <w:spacing w:line="216" w:lineRule="auto"/>
        <w:jc w:val="both"/>
        <w:rPr>
          <w:color w:val="000000" w:themeColor="text1"/>
          <w:u w:val="single"/>
        </w:rPr>
      </w:pPr>
    </w:p>
    <w:p w14:paraId="2554405A" w14:textId="77777777" w:rsidR="00B43684" w:rsidRPr="00170743" w:rsidRDefault="00B43684"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napToGrid w:val="0"/>
          <w:color w:val="000000" w:themeColor="text1"/>
          <w:szCs w:val="24"/>
        </w:rPr>
      </w:pPr>
      <w:r w:rsidRPr="00170743">
        <w:rPr>
          <w:color w:val="000000" w:themeColor="text1"/>
          <w:szCs w:val="24"/>
          <w:u w:val="single"/>
        </w:rPr>
        <w:t>Line 3</w:t>
      </w:r>
      <w:r w:rsidRPr="00170743">
        <w:rPr>
          <w:color w:val="000000" w:themeColor="text1"/>
          <w:szCs w:val="24"/>
        </w:rPr>
        <w:t xml:space="preserve">.--Indicate whether the FQHC is involved in business transactions, including management contracts, with individuals or entities (e.g., chain home offices, drug or medical supply companies) that are related to the FQHC or its officers, medical staff, management personnel, or members of the board of directors through ownership, control, or family and other similar relationships.  Enter “Y” for yes or “N” for no in column 1.  If column 1 is “Y”, submit a list of the individuals, the organizations involved, and a description of the transactions with the cost report.  </w:t>
      </w:r>
    </w:p>
    <w:p w14:paraId="2C358A66" w14:textId="77777777" w:rsidR="00B43684" w:rsidRDefault="00B43684" w:rsidP="000C1912">
      <w:pPr>
        <w:pStyle w:val="Default"/>
        <w:spacing w:line="216" w:lineRule="auto"/>
        <w:jc w:val="both"/>
        <w:rPr>
          <w:color w:val="000000" w:themeColor="text1"/>
        </w:rPr>
      </w:pPr>
    </w:p>
    <w:p w14:paraId="1D0B2C65" w14:textId="77777777" w:rsidR="002869C6" w:rsidRPr="00530DB2" w:rsidRDefault="002869C6" w:rsidP="002869C6">
      <w:pPr>
        <w:pStyle w:val="Default"/>
        <w:spacing w:line="216" w:lineRule="auto"/>
        <w:jc w:val="both"/>
        <w:rPr>
          <w:color w:val="000000" w:themeColor="text1"/>
        </w:rPr>
      </w:pPr>
      <w:r w:rsidRPr="00170743">
        <w:rPr>
          <w:b/>
          <w:color w:val="000000" w:themeColor="text1"/>
        </w:rPr>
        <w:t>NOTE</w:t>
      </w:r>
      <w:r w:rsidRPr="00170743">
        <w:rPr>
          <w:color w:val="000000" w:themeColor="text1"/>
        </w:rPr>
        <w:t>: A related party transaction occurs when services, facilities, or supplies are</w:t>
      </w:r>
      <w:r w:rsidRPr="00530DB2">
        <w:rPr>
          <w:color w:val="000000" w:themeColor="text1"/>
        </w:rPr>
        <w:t xml:space="preserve"> furnished to the provider by organizations related to the provider through common ownership or control.</w:t>
      </w:r>
      <w:r>
        <w:rPr>
          <w:color w:val="000000" w:themeColor="text1"/>
        </w:rPr>
        <w:t xml:space="preserve"> </w:t>
      </w:r>
      <w:r w:rsidRPr="00530DB2">
        <w:rPr>
          <w:color w:val="000000" w:themeColor="text1"/>
        </w:rPr>
        <w:t xml:space="preserve"> (</w:t>
      </w:r>
      <w:r>
        <w:rPr>
          <w:color w:val="000000" w:themeColor="text1"/>
        </w:rPr>
        <w:t>See</w:t>
      </w:r>
      <w:r w:rsidRPr="00530DB2">
        <w:rPr>
          <w:color w:val="000000" w:themeColor="text1"/>
        </w:rPr>
        <w:t xml:space="preserve"> Pub. 15-1, </w:t>
      </w:r>
      <w:r>
        <w:rPr>
          <w:color w:val="000000" w:themeColor="text1"/>
        </w:rPr>
        <w:t>c</w:t>
      </w:r>
      <w:r w:rsidRPr="00530DB2">
        <w:rPr>
          <w:color w:val="000000" w:themeColor="text1"/>
        </w:rPr>
        <w:t xml:space="preserve">hapter 10 and 42 CFR 413.17.) </w:t>
      </w:r>
    </w:p>
    <w:p w14:paraId="50B2E127" w14:textId="77777777" w:rsidR="000B7F82" w:rsidRPr="00530DB2" w:rsidRDefault="000B7F82" w:rsidP="0085441B">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7974736D" w14:textId="77777777" w:rsidR="002869C6" w:rsidRDefault="002869C6" w:rsidP="0085441B">
      <w:pPr>
        <w:tabs>
          <w:tab w:val="right" w:pos="9360"/>
        </w:tabs>
        <w:spacing w:line="216" w:lineRule="auto"/>
        <w:rPr>
          <w:color w:val="000000" w:themeColor="text1"/>
        </w:rPr>
      </w:pPr>
    </w:p>
    <w:p w14:paraId="037D09C6" w14:textId="77777777" w:rsidR="002869C6" w:rsidRDefault="002869C6" w:rsidP="0085441B">
      <w:pPr>
        <w:tabs>
          <w:tab w:val="right" w:pos="9360"/>
        </w:tabs>
        <w:spacing w:line="216" w:lineRule="auto"/>
        <w:rPr>
          <w:color w:val="000000" w:themeColor="text1"/>
        </w:rPr>
      </w:pPr>
    </w:p>
    <w:p w14:paraId="6EEC9711" w14:textId="77777777" w:rsidR="002869C6" w:rsidRDefault="002869C6" w:rsidP="0085441B">
      <w:pPr>
        <w:tabs>
          <w:tab w:val="right" w:pos="9360"/>
        </w:tabs>
        <w:spacing w:line="216" w:lineRule="auto"/>
        <w:rPr>
          <w:color w:val="000000" w:themeColor="text1"/>
        </w:rPr>
      </w:pPr>
    </w:p>
    <w:p w14:paraId="056C527A" w14:textId="77777777" w:rsidR="002869C6" w:rsidRDefault="002869C6" w:rsidP="0085441B">
      <w:pPr>
        <w:tabs>
          <w:tab w:val="right" w:pos="9360"/>
        </w:tabs>
        <w:spacing w:line="216" w:lineRule="auto"/>
        <w:rPr>
          <w:color w:val="000000" w:themeColor="text1"/>
        </w:rPr>
      </w:pPr>
    </w:p>
    <w:p w14:paraId="27A4C9FE" w14:textId="77777777" w:rsidR="002869C6" w:rsidRDefault="002869C6" w:rsidP="0085441B">
      <w:pPr>
        <w:tabs>
          <w:tab w:val="right" w:pos="9360"/>
        </w:tabs>
        <w:spacing w:line="216" w:lineRule="auto"/>
        <w:rPr>
          <w:color w:val="000000" w:themeColor="text1"/>
        </w:rPr>
      </w:pPr>
    </w:p>
    <w:p w14:paraId="77E5ED89" w14:textId="77777777" w:rsidR="002869C6" w:rsidRDefault="002869C6" w:rsidP="0085441B">
      <w:pPr>
        <w:tabs>
          <w:tab w:val="right" w:pos="9360"/>
        </w:tabs>
        <w:spacing w:line="216" w:lineRule="auto"/>
        <w:rPr>
          <w:color w:val="000000" w:themeColor="text1"/>
        </w:rPr>
      </w:pPr>
    </w:p>
    <w:p w14:paraId="4AD69FEC" w14:textId="77777777" w:rsidR="002869C6" w:rsidRDefault="002869C6" w:rsidP="0085441B">
      <w:pPr>
        <w:tabs>
          <w:tab w:val="right" w:pos="9360"/>
        </w:tabs>
        <w:spacing w:line="216" w:lineRule="auto"/>
        <w:rPr>
          <w:color w:val="000000" w:themeColor="text1"/>
        </w:rPr>
      </w:pPr>
    </w:p>
    <w:p w14:paraId="26C20404" w14:textId="77777777" w:rsidR="00D7755C" w:rsidRDefault="00D7755C" w:rsidP="0085441B">
      <w:pPr>
        <w:tabs>
          <w:tab w:val="right" w:pos="9360"/>
        </w:tabs>
        <w:spacing w:line="216" w:lineRule="auto"/>
        <w:rPr>
          <w:color w:val="000000" w:themeColor="text1"/>
        </w:rPr>
      </w:pPr>
    </w:p>
    <w:p w14:paraId="7C20DAC7" w14:textId="77777777" w:rsidR="000B7F82" w:rsidRPr="00530DB2" w:rsidRDefault="000B7F82" w:rsidP="0085441B">
      <w:pPr>
        <w:tabs>
          <w:tab w:val="right" w:pos="9360"/>
        </w:tabs>
        <w:spacing w:line="216" w:lineRule="auto"/>
        <w:rPr>
          <w:color w:val="000000" w:themeColor="text1"/>
        </w:rPr>
      </w:pPr>
      <w:r w:rsidRPr="00530DB2">
        <w:rPr>
          <w:color w:val="000000" w:themeColor="text1"/>
        </w:rPr>
        <w:t>44-1</w:t>
      </w:r>
      <w:r w:rsidR="00D934DA">
        <w:rPr>
          <w:color w:val="000000" w:themeColor="text1"/>
        </w:rPr>
        <w:t>4</w:t>
      </w:r>
      <w:r w:rsidRPr="00530DB2">
        <w:rPr>
          <w:color w:val="000000" w:themeColor="text1"/>
        </w:rPr>
        <w:tab/>
        <w:t>Rev. 1</w:t>
      </w:r>
    </w:p>
    <w:p w14:paraId="1375EF85" w14:textId="77777777" w:rsidR="000B7F82" w:rsidRPr="00530DB2" w:rsidRDefault="000B7F82" w:rsidP="0085441B">
      <w:pPr>
        <w:tabs>
          <w:tab w:val="center" w:pos="4680"/>
          <w:tab w:val="right" w:pos="9360"/>
        </w:tabs>
        <w:spacing w:line="216" w:lineRule="auto"/>
        <w:rPr>
          <w:color w:val="000000" w:themeColor="text1"/>
          <w:szCs w:val="24"/>
          <w:u w:val="single"/>
        </w:rPr>
        <w:sectPr w:rsidR="000B7F82" w:rsidRPr="00530DB2" w:rsidSect="000E0A03">
          <w:endnotePr>
            <w:numFmt w:val="decimal"/>
          </w:endnotePr>
          <w:pgSz w:w="12240" w:h="15840"/>
          <w:pgMar w:top="1440" w:right="1440" w:bottom="1440" w:left="1440" w:header="0" w:footer="0" w:gutter="0"/>
          <w:cols w:space="720"/>
          <w:docGrid w:linePitch="326"/>
        </w:sectPr>
      </w:pPr>
    </w:p>
    <w:p w14:paraId="2E727219" w14:textId="77777777" w:rsidR="00081BFA" w:rsidRPr="00530DB2" w:rsidRDefault="00081BFA" w:rsidP="0085441B">
      <w:pPr>
        <w:tabs>
          <w:tab w:val="center" w:pos="4680"/>
          <w:tab w:val="right" w:pos="9360"/>
        </w:tabs>
        <w:spacing w:line="216" w:lineRule="auto"/>
        <w:jc w:val="center"/>
        <w:rPr>
          <w:color w:val="000000" w:themeColor="text1"/>
          <w:szCs w:val="24"/>
          <w:u w:val="single"/>
        </w:rPr>
      </w:pPr>
      <w:r w:rsidRPr="00530DB2">
        <w:rPr>
          <w:color w:val="000000" w:themeColor="text1"/>
          <w:szCs w:val="24"/>
          <w:u w:val="single"/>
        </w:rPr>
        <w:t>DRAFT</w:t>
      </w:r>
      <w:r w:rsidRPr="00530DB2">
        <w:rPr>
          <w:color w:val="000000" w:themeColor="text1"/>
          <w:szCs w:val="24"/>
          <w:u w:val="single"/>
        </w:rPr>
        <w:tab/>
        <w:t>FORM CMS-224-14</w:t>
      </w:r>
      <w:r w:rsidRPr="00530DB2">
        <w:rPr>
          <w:color w:val="000000" w:themeColor="text1"/>
          <w:szCs w:val="24"/>
          <w:u w:val="single"/>
        </w:rPr>
        <w:tab/>
        <w:t>440</w:t>
      </w:r>
      <w:r>
        <w:rPr>
          <w:color w:val="000000" w:themeColor="text1"/>
          <w:szCs w:val="24"/>
          <w:u w:val="single"/>
        </w:rPr>
        <w:t>6</w:t>
      </w:r>
      <w:r w:rsidRPr="00530DB2">
        <w:rPr>
          <w:color w:val="000000" w:themeColor="text1"/>
          <w:szCs w:val="24"/>
          <w:u w:val="single"/>
        </w:rPr>
        <w:t xml:space="preserve"> (Cont.)</w:t>
      </w:r>
    </w:p>
    <w:p w14:paraId="778FE612" w14:textId="77777777" w:rsidR="00081BFA" w:rsidRDefault="00081BFA" w:rsidP="0085441B">
      <w:pPr>
        <w:pStyle w:val="Default"/>
        <w:spacing w:line="216" w:lineRule="auto"/>
        <w:jc w:val="both"/>
        <w:rPr>
          <w:color w:val="000000" w:themeColor="text1"/>
          <w:u w:val="single"/>
        </w:rPr>
      </w:pPr>
    </w:p>
    <w:p w14:paraId="667A3B32" w14:textId="77777777" w:rsidR="00DF2DDE" w:rsidRPr="008A3989" w:rsidRDefault="00DF2DDE" w:rsidP="000C1912">
      <w:pPr>
        <w:pStyle w:val="Default"/>
        <w:spacing w:line="216" w:lineRule="auto"/>
        <w:jc w:val="both"/>
        <w:rPr>
          <w:color w:val="auto"/>
        </w:rPr>
      </w:pPr>
      <w:r w:rsidRPr="008A3989">
        <w:rPr>
          <w:color w:val="auto"/>
          <w:u w:val="single"/>
        </w:rPr>
        <w:t>Line 4</w:t>
      </w:r>
      <w:r w:rsidRPr="008A3989">
        <w:rPr>
          <w:color w:val="auto"/>
        </w:rPr>
        <w:t xml:space="preserve">.--Indicate </w:t>
      </w:r>
      <w:r w:rsidR="002869C6" w:rsidRPr="008A3989">
        <w:rPr>
          <w:color w:val="auto"/>
        </w:rPr>
        <w:t xml:space="preserve">in column 1 </w:t>
      </w:r>
      <w:r w:rsidRPr="008A3989">
        <w:rPr>
          <w:color w:val="auto"/>
        </w:rPr>
        <w:t xml:space="preserve">whether the financial statements were prepared by a </w:t>
      </w:r>
      <w:r w:rsidR="002869C6" w:rsidRPr="008A3989">
        <w:rPr>
          <w:color w:val="auto"/>
        </w:rPr>
        <w:t>c</w:t>
      </w:r>
      <w:r w:rsidRPr="008A3989">
        <w:rPr>
          <w:color w:val="auto"/>
        </w:rPr>
        <w:t xml:space="preserve">ertified </w:t>
      </w:r>
      <w:r w:rsidR="002869C6" w:rsidRPr="008A3989">
        <w:rPr>
          <w:color w:val="auto"/>
        </w:rPr>
        <w:t>p</w:t>
      </w:r>
      <w:r w:rsidRPr="008A3989">
        <w:rPr>
          <w:color w:val="auto"/>
        </w:rPr>
        <w:t xml:space="preserve">ublic </w:t>
      </w:r>
      <w:r w:rsidR="002869C6" w:rsidRPr="008A3989">
        <w:rPr>
          <w:color w:val="auto"/>
        </w:rPr>
        <w:t>a</w:t>
      </w:r>
      <w:r w:rsidRPr="008A3989">
        <w:rPr>
          <w:color w:val="auto"/>
        </w:rPr>
        <w:t>ccountant</w:t>
      </w:r>
      <w:r w:rsidR="002869C6" w:rsidRPr="008A3989">
        <w:rPr>
          <w:color w:val="auto"/>
        </w:rPr>
        <w:t>; e</w:t>
      </w:r>
      <w:r w:rsidRPr="008A3989">
        <w:rPr>
          <w:color w:val="auto"/>
        </w:rPr>
        <w:t xml:space="preserve">nter “Y” for yes or “N” for no. </w:t>
      </w:r>
      <w:r w:rsidR="00963F0E" w:rsidRPr="008A3989">
        <w:rPr>
          <w:color w:val="auto"/>
        </w:rPr>
        <w:t xml:space="preserve"> </w:t>
      </w:r>
      <w:r w:rsidRPr="008A3989">
        <w:rPr>
          <w:color w:val="auto"/>
        </w:rPr>
        <w:t xml:space="preserve">If </w:t>
      </w:r>
      <w:r w:rsidR="002869C6" w:rsidRPr="008A3989">
        <w:rPr>
          <w:color w:val="auto"/>
        </w:rPr>
        <w:t>column 1 is yes</w:t>
      </w:r>
      <w:r w:rsidRPr="008A3989">
        <w:rPr>
          <w:color w:val="auto"/>
        </w:rPr>
        <w:t xml:space="preserve">, </w:t>
      </w:r>
      <w:r w:rsidR="002869C6" w:rsidRPr="008A3989">
        <w:rPr>
          <w:color w:val="auto"/>
        </w:rPr>
        <w:t>indicate the type of financial statements in column 2 by entering</w:t>
      </w:r>
      <w:r w:rsidRPr="008A3989">
        <w:rPr>
          <w:color w:val="auto"/>
        </w:rPr>
        <w:t xml:space="preserve"> “A” for audited, “C” for compiled, or “R” for reviewed.</w:t>
      </w:r>
      <w:r w:rsidR="00963F0E" w:rsidRPr="008A3989">
        <w:rPr>
          <w:color w:val="auto"/>
        </w:rPr>
        <w:t xml:space="preserve"> </w:t>
      </w:r>
      <w:r w:rsidRPr="008A3989">
        <w:rPr>
          <w:color w:val="auto"/>
        </w:rPr>
        <w:t xml:space="preserve"> Submit a complete copy of the financial statements (i.e., the independent public accountant’s opinion, the statements themselves, and the footnotes) with the cost report. </w:t>
      </w:r>
      <w:r w:rsidR="00963F0E" w:rsidRPr="008A3989">
        <w:rPr>
          <w:color w:val="auto"/>
        </w:rPr>
        <w:t xml:space="preserve"> </w:t>
      </w:r>
      <w:r w:rsidRPr="008A3989">
        <w:rPr>
          <w:color w:val="auto"/>
        </w:rPr>
        <w:t xml:space="preserve">If the financial statements are not available for submission with the cost report enter the date they will be available in column 3. </w:t>
      </w:r>
    </w:p>
    <w:p w14:paraId="7A3DD456" w14:textId="77777777" w:rsidR="00DF2DDE" w:rsidRPr="008A3989" w:rsidRDefault="00DF2DDE" w:rsidP="000C1912">
      <w:pPr>
        <w:pStyle w:val="Default"/>
        <w:spacing w:line="216" w:lineRule="auto"/>
        <w:jc w:val="both"/>
        <w:rPr>
          <w:color w:val="auto"/>
          <w:u w:val="single"/>
        </w:rPr>
      </w:pPr>
    </w:p>
    <w:p w14:paraId="3107EC04" w14:textId="77777777" w:rsidR="00736384" w:rsidRPr="008A3989" w:rsidRDefault="00736384" w:rsidP="000C1912">
      <w:pPr>
        <w:pStyle w:val="Default"/>
        <w:spacing w:line="216" w:lineRule="auto"/>
        <w:jc w:val="both"/>
        <w:rPr>
          <w:color w:val="auto"/>
        </w:rPr>
      </w:pPr>
      <w:r w:rsidRPr="008A3989">
        <w:rPr>
          <w:color w:val="auto"/>
        </w:rPr>
        <w:t>If column 1</w:t>
      </w:r>
      <w:r w:rsidR="002869C6" w:rsidRPr="008A3989">
        <w:rPr>
          <w:color w:val="auto"/>
        </w:rPr>
        <w:t xml:space="preserve"> is no</w:t>
      </w:r>
      <w:r w:rsidRPr="008A3989">
        <w:rPr>
          <w:color w:val="auto"/>
        </w:rPr>
        <w:t xml:space="preserve">, submit a copy of the </w:t>
      </w:r>
      <w:r w:rsidR="002869C6" w:rsidRPr="008A3989">
        <w:rPr>
          <w:color w:val="auto"/>
        </w:rPr>
        <w:t xml:space="preserve">internally prepared </w:t>
      </w:r>
      <w:r w:rsidRPr="008A3989">
        <w:rPr>
          <w:color w:val="auto"/>
        </w:rPr>
        <w:t>financial statements, and written statements of significant accounting policy and procedure changes affecting Medicare reimbursement</w:t>
      </w:r>
      <w:r w:rsidR="0005640D" w:rsidRPr="008A3989">
        <w:rPr>
          <w:color w:val="auto"/>
        </w:rPr>
        <w:t xml:space="preserve"> </w:t>
      </w:r>
      <w:r w:rsidRPr="008A3989">
        <w:rPr>
          <w:color w:val="auto"/>
        </w:rPr>
        <w:t>which occurred during the cost reporting period.</w:t>
      </w:r>
      <w:r w:rsidR="00963F0E" w:rsidRPr="008A3989">
        <w:rPr>
          <w:color w:val="auto"/>
        </w:rPr>
        <w:t xml:space="preserve"> </w:t>
      </w:r>
      <w:r w:rsidRPr="008A3989">
        <w:rPr>
          <w:color w:val="auto"/>
        </w:rPr>
        <w:t xml:space="preserve"> You may submit the changed accounting or administrative procedures manual in lieu of written statements. </w:t>
      </w:r>
    </w:p>
    <w:p w14:paraId="17F62A33" w14:textId="77777777" w:rsidR="00736384" w:rsidRPr="008A3989" w:rsidRDefault="00736384"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p>
    <w:p w14:paraId="59BDAAB6" w14:textId="77777777" w:rsidR="00736384" w:rsidRPr="008A3989" w:rsidRDefault="00736384" w:rsidP="000C1912">
      <w:pPr>
        <w:pStyle w:val="Default"/>
        <w:spacing w:line="216" w:lineRule="auto"/>
        <w:jc w:val="both"/>
        <w:rPr>
          <w:color w:val="auto"/>
        </w:rPr>
      </w:pPr>
      <w:r w:rsidRPr="008A3989">
        <w:rPr>
          <w:color w:val="auto"/>
          <w:u w:val="single"/>
        </w:rPr>
        <w:t xml:space="preserve">Line </w:t>
      </w:r>
      <w:r w:rsidR="001C0951" w:rsidRPr="008A3989">
        <w:rPr>
          <w:color w:val="auto"/>
          <w:u w:val="single"/>
        </w:rPr>
        <w:t>5</w:t>
      </w:r>
      <w:r w:rsidRPr="008A3989">
        <w:rPr>
          <w:color w:val="auto"/>
        </w:rPr>
        <w:t xml:space="preserve">.--Indicate whether Intern-Resident costs were claimed on the current cost report. </w:t>
      </w:r>
      <w:r w:rsidR="001C0951" w:rsidRPr="008A3989">
        <w:rPr>
          <w:color w:val="auto"/>
        </w:rPr>
        <w:t xml:space="preserve"> </w:t>
      </w:r>
      <w:r w:rsidRPr="008A3989">
        <w:rPr>
          <w:color w:val="auto"/>
        </w:rPr>
        <w:t>Enter “Y” for yes or “N” for no in column 1.</w:t>
      </w:r>
    </w:p>
    <w:p w14:paraId="5C4AED32" w14:textId="77777777" w:rsidR="00736384" w:rsidRPr="008A3989" w:rsidRDefault="00736384" w:rsidP="000C1912">
      <w:pPr>
        <w:pStyle w:val="Default"/>
        <w:spacing w:line="216" w:lineRule="auto"/>
        <w:jc w:val="both"/>
        <w:rPr>
          <w:color w:val="auto"/>
        </w:rPr>
      </w:pPr>
    </w:p>
    <w:p w14:paraId="417A7247" w14:textId="77777777" w:rsidR="00736384" w:rsidRPr="008A3989" w:rsidRDefault="00736384" w:rsidP="000C1912">
      <w:pPr>
        <w:pStyle w:val="Default"/>
        <w:spacing w:line="216" w:lineRule="auto"/>
        <w:jc w:val="both"/>
        <w:rPr>
          <w:color w:val="auto"/>
        </w:rPr>
      </w:pPr>
      <w:r w:rsidRPr="008A3989">
        <w:rPr>
          <w:color w:val="auto"/>
          <w:u w:val="single"/>
        </w:rPr>
        <w:t xml:space="preserve">Line </w:t>
      </w:r>
      <w:r w:rsidR="000A62C6" w:rsidRPr="008A3989">
        <w:rPr>
          <w:color w:val="auto"/>
          <w:u w:val="single"/>
        </w:rPr>
        <w:t>6</w:t>
      </w:r>
      <w:r w:rsidRPr="008A3989">
        <w:rPr>
          <w:color w:val="auto"/>
        </w:rPr>
        <w:t xml:space="preserve">.--Indicate whether Intern-Resident program(s) have been initiated or renewed during the cost reporting period. </w:t>
      </w:r>
      <w:r w:rsidR="000A62C6" w:rsidRPr="008A3989">
        <w:rPr>
          <w:color w:val="auto"/>
        </w:rPr>
        <w:t xml:space="preserve"> </w:t>
      </w:r>
      <w:r w:rsidRPr="008A3989">
        <w:rPr>
          <w:color w:val="auto"/>
        </w:rPr>
        <w:t>Enter “Y” for yes or “N” for no in column 1.</w:t>
      </w:r>
      <w:r w:rsidR="000A62C6" w:rsidRPr="008A3989">
        <w:rPr>
          <w:color w:val="auto"/>
        </w:rPr>
        <w:t xml:space="preserve">  </w:t>
      </w:r>
      <w:r w:rsidRPr="008A3989">
        <w:rPr>
          <w:color w:val="auto"/>
        </w:rPr>
        <w:t xml:space="preserve">If you answer “Y” in column 1, submit copies of the certification(s)/program approval(s) with the cost report. </w:t>
      </w:r>
      <w:r w:rsidR="000A62C6" w:rsidRPr="008A3989">
        <w:rPr>
          <w:color w:val="auto"/>
        </w:rPr>
        <w:t xml:space="preserve"> </w:t>
      </w:r>
      <w:r w:rsidRPr="008A3989">
        <w:rPr>
          <w:color w:val="auto"/>
        </w:rPr>
        <w:t>(See 42 CFR 413.79(l) for the definition of a new program.)</w:t>
      </w:r>
    </w:p>
    <w:p w14:paraId="117EE2D7" w14:textId="77777777" w:rsidR="00736384" w:rsidRPr="008A3989" w:rsidRDefault="00736384"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p>
    <w:p w14:paraId="4BD10BCD" w14:textId="77777777" w:rsidR="00736384" w:rsidRPr="008A3989" w:rsidRDefault="00736384"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r w:rsidRPr="008A3989">
        <w:rPr>
          <w:szCs w:val="24"/>
          <w:u w:val="single"/>
        </w:rPr>
        <w:t xml:space="preserve">Line </w:t>
      </w:r>
      <w:r w:rsidR="005E139F" w:rsidRPr="008A3989">
        <w:rPr>
          <w:szCs w:val="24"/>
          <w:u w:val="single"/>
        </w:rPr>
        <w:t>7</w:t>
      </w:r>
      <w:r w:rsidRPr="008A3989">
        <w:rPr>
          <w:szCs w:val="24"/>
        </w:rPr>
        <w:t xml:space="preserve">.--Indicate whether </w:t>
      </w:r>
      <w:r w:rsidR="005E139F" w:rsidRPr="008A3989">
        <w:rPr>
          <w:szCs w:val="24"/>
        </w:rPr>
        <w:t>g</w:t>
      </w:r>
      <w:r w:rsidRPr="008A3989">
        <w:rPr>
          <w:szCs w:val="24"/>
        </w:rPr>
        <w:t xml:space="preserve">raduate </w:t>
      </w:r>
      <w:r w:rsidR="005E139F" w:rsidRPr="008A3989">
        <w:rPr>
          <w:szCs w:val="24"/>
        </w:rPr>
        <w:t>m</w:t>
      </w:r>
      <w:r w:rsidRPr="008A3989">
        <w:rPr>
          <w:szCs w:val="24"/>
        </w:rPr>
        <w:t xml:space="preserve">edical </w:t>
      </w:r>
      <w:r w:rsidR="005E139F" w:rsidRPr="008A3989">
        <w:rPr>
          <w:szCs w:val="24"/>
        </w:rPr>
        <w:t>e</w:t>
      </w:r>
      <w:r w:rsidRPr="008A3989">
        <w:rPr>
          <w:szCs w:val="24"/>
        </w:rPr>
        <w:t xml:space="preserve">ducation costs were directly assigned to cost centers other than the </w:t>
      </w:r>
      <w:r w:rsidR="005E139F" w:rsidRPr="008A3989">
        <w:rPr>
          <w:szCs w:val="24"/>
        </w:rPr>
        <w:t>“</w:t>
      </w:r>
      <w:r w:rsidRPr="008A3989">
        <w:rPr>
          <w:szCs w:val="24"/>
        </w:rPr>
        <w:t xml:space="preserve">Allowable </w:t>
      </w:r>
      <w:r w:rsidR="005D02FF" w:rsidRPr="008A3989">
        <w:rPr>
          <w:szCs w:val="24"/>
        </w:rPr>
        <w:t>GME</w:t>
      </w:r>
      <w:r w:rsidRPr="008A3989">
        <w:rPr>
          <w:szCs w:val="24"/>
        </w:rPr>
        <w:t xml:space="preserve"> Costs</w:t>
      </w:r>
      <w:r w:rsidR="005E139F" w:rsidRPr="008A3989">
        <w:rPr>
          <w:szCs w:val="24"/>
        </w:rPr>
        <w:t>”</w:t>
      </w:r>
      <w:r w:rsidRPr="008A3989">
        <w:rPr>
          <w:szCs w:val="24"/>
        </w:rPr>
        <w:t xml:space="preserve"> on Worksheet A, line </w:t>
      </w:r>
      <w:r w:rsidR="00B32156" w:rsidRPr="008A3989">
        <w:rPr>
          <w:szCs w:val="24"/>
        </w:rPr>
        <w:t>47</w:t>
      </w:r>
      <w:r w:rsidRPr="008A3989">
        <w:rPr>
          <w:szCs w:val="24"/>
        </w:rPr>
        <w:t>.</w:t>
      </w:r>
      <w:r w:rsidR="005E139F" w:rsidRPr="008A3989">
        <w:rPr>
          <w:szCs w:val="24"/>
        </w:rPr>
        <w:t xml:space="preserve"> </w:t>
      </w:r>
      <w:r w:rsidRPr="008A3989">
        <w:rPr>
          <w:szCs w:val="24"/>
        </w:rPr>
        <w:t xml:space="preserve"> Enter “Y” for yes or “N” for no in column 1.</w:t>
      </w:r>
      <w:r w:rsidR="005E139F" w:rsidRPr="008A3989">
        <w:rPr>
          <w:szCs w:val="24"/>
        </w:rPr>
        <w:t xml:space="preserve"> </w:t>
      </w:r>
      <w:r w:rsidRPr="008A3989">
        <w:rPr>
          <w:szCs w:val="24"/>
        </w:rPr>
        <w:t xml:space="preserve"> If you answer “Y” in column 1, submit a listing of the cost centers and amounts with the cost report.</w:t>
      </w:r>
    </w:p>
    <w:p w14:paraId="2DBE8C11" w14:textId="77777777" w:rsidR="00736384" w:rsidRPr="008A3989" w:rsidRDefault="00736384" w:rsidP="000C1912">
      <w:pPr>
        <w:pStyle w:val="Default"/>
        <w:spacing w:line="216" w:lineRule="auto"/>
        <w:jc w:val="both"/>
        <w:rPr>
          <w:color w:val="auto"/>
          <w:u w:val="single"/>
        </w:rPr>
      </w:pPr>
    </w:p>
    <w:p w14:paraId="021044CB" w14:textId="77777777" w:rsidR="00A21BB9" w:rsidRPr="008A3989" w:rsidRDefault="004C77BC" w:rsidP="000C1912">
      <w:pPr>
        <w:pStyle w:val="Default"/>
        <w:spacing w:line="216" w:lineRule="auto"/>
        <w:jc w:val="both"/>
        <w:rPr>
          <w:color w:val="auto"/>
        </w:rPr>
      </w:pPr>
      <w:r w:rsidRPr="008A3989">
        <w:rPr>
          <w:color w:val="auto"/>
          <w:u w:val="single"/>
        </w:rPr>
        <w:t xml:space="preserve">Line </w:t>
      </w:r>
      <w:r w:rsidR="00FC5366" w:rsidRPr="008A3989">
        <w:rPr>
          <w:color w:val="auto"/>
          <w:u w:val="single"/>
        </w:rPr>
        <w:t>8</w:t>
      </w:r>
      <w:r w:rsidR="00C22CEA" w:rsidRPr="008A3989">
        <w:rPr>
          <w:color w:val="auto"/>
        </w:rPr>
        <w:t>.</w:t>
      </w:r>
      <w:r w:rsidRPr="008A3989">
        <w:rPr>
          <w:color w:val="auto"/>
        </w:rPr>
        <w:t>--Indicate whether you are seeking reimbursement for bad debts resulting from Medicare deductible and/or coinsurance amounts which are uncollectible from Medicare beneficiaries. (See 42 CFR 413.89</w:t>
      </w:r>
      <w:r w:rsidR="00A542A7" w:rsidRPr="008A3989">
        <w:rPr>
          <w:color w:val="auto"/>
        </w:rPr>
        <w:t>(e)</w:t>
      </w:r>
      <w:r w:rsidRPr="008A3989">
        <w:rPr>
          <w:color w:val="auto"/>
        </w:rPr>
        <w:t xml:space="preserve"> and </w:t>
      </w:r>
      <w:r w:rsidRPr="008A3989">
        <w:rPr>
          <w:iCs/>
          <w:color w:val="auto"/>
        </w:rPr>
        <w:t xml:space="preserve">CMS </w:t>
      </w:r>
      <w:r w:rsidRPr="008A3989">
        <w:rPr>
          <w:color w:val="auto"/>
        </w:rPr>
        <w:t xml:space="preserve">Pub. 15-1, </w:t>
      </w:r>
      <w:r w:rsidRPr="008A3989">
        <w:rPr>
          <w:iCs/>
          <w:color w:val="auto"/>
        </w:rPr>
        <w:t xml:space="preserve">chapter 3, </w:t>
      </w:r>
      <w:r w:rsidRPr="008A3989">
        <w:rPr>
          <w:color w:val="auto"/>
        </w:rPr>
        <w:t>§§306</w:t>
      </w:r>
      <w:r w:rsidR="00A542A7" w:rsidRPr="008A3989">
        <w:rPr>
          <w:color w:val="auto"/>
        </w:rPr>
        <w:t xml:space="preserve"> </w:t>
      </w:r>
      <w:r w:rsidRPr="008A3989">
        <w:rPr>
          <w:color w:val="auto"/>
        </w:rPr>
        <w:t>-</w:t>
      </w:r>
      <w:r w:rsidR="00A542A7" w:rsidRPr="008A3989">
        <w:rPr>
          <w:color w:val="auto"/>
        </w:rPr>
        <w:t xml:space="preserve"> </w:t>
      </w:r>
      <w:r w:rsidRPr="008A3989">
        <w:rPr>
          <w:color w:val="auto"/>
        </w:rPr>
        <w:t>324 for the criteria for an allowable bad debt.)</w:t>
      </w:r>
      <w:r w:rsidR="00A542A7" w:rsidRPr="008A3989">
        <w:rPr>
          <w:color w:val="auto"/>
        </w:rPr>
        <w:t xml:space="preserve"> </w:t>
      </w:r>
      <w:r w:rsidRPr="008A3989">
        <w:rPr>
          <w:color w:val="auto"/>
        </w:rPr>
        <w:t xml:space="preserve"> Enter “Y” for yes or “N” for no in column 1. </w:t>
      </w:r>
      <w:r w:rsidR="00A542A7" w:rsidRPr="008A3989">
        <w:rPr>
          <w:color w:val="auto"/>
        </w:rPr>
        <w:t xml:space="preserve"> </w:t>
      </w:r>
      <w:r w:rsidRPr="008A3989">
        <w:rPr>
          <w:color w:val="auto"/>
        </w:rPr>
        <w:t xml:space="preserve">If you answer “Y” in column 1, submit a completed Exhibit </w:t>
      </w:r>
      <w:r w:rsidR="00A542A7" w:rsidRPr="008A3989">
        <w:rPr>
          <w:color w:val="auto"/>
        </w:rPr>
        <w:t>1</w:t>
      </w:r>
      <w:r w:rsidRPr="008A3989">
        <w:rPr>
          <w:color w:val="auto"/>
        </w:rPr>
        <w:t xml:space="preserve"> or internal schedule duplicating the documentation requested on Exhibit </w:t>
      </w:r>
      <w:r w:rsidR="00A542A7" w:rsidRPr="008A3989">
        <w:rPr>
          <w:color w:val="auto"/>
        </w:rPr>
        <w:t>1</w:t>
      </w:r>
      <w:r w:rsidRPr="008A3989">
        <w:rPr>
          <w:color w:val="auto"/>
        </w:rPr>
        <w:t xml:space="preserve"> to support the bad debts claimed.</w:t>
      </w:r>
      <w:r w:rsidR="00A93604" w:rsidRPr="008A3989">
        <w:rPr>
          <w:color w:val="auto"/>
        </w:rPr>
        <w:t xml:space="preserve">  </w:t>
      </w:r>
    </w:p>
    <w:p w14:paraId="452BC057" w14:textId="77777777" w:rsidR="00B60107" w:rsidRPr="008A3989" w:rsidRDefault="00B60107" w:rsidP="000C1912">
      <w:pPr>
        <w:pStyle w:val="Default"/>
        <w:spacing w:line="216" w:lineRule="auto"/>
        <w:jc w:val="both"/>
        <w:rPr>
          <w:color w:val="auto"/>
        </w:rPr>
      </w:pPr>
    </w:p>
    <w:p w14:paraId="3A7EA3F9" w14:textId="77777777" w:rsidR="004C77BC" w:rsidRPr="008A3989" w:rsidRDefault="004C77BC" w:rsidP="000C1912">
      <w:pPr>
        <w:pStyle w:val="Default"/>
        <w:spacing w:line="216" w:lineRule="auto"/>
        <w:jc w:val="both"/>
        <w:rPr>
          <w:color w:val="auto"/>
        </w:rPr>
      </w:pPr>
      <w:r w:rsidRPr="008A3989">
        <w:rPr>
          <w:color w:val="auto"/>
          <w:u w:val="single"/>
        </w:rPr>
        <w:t xml:space="preserve">Exhibit </w:t>
      </w:r>
      <w:r w:rsidR="00A542A7" w:rsidRPr="008A3989">
        <w:rPr>
          <w:color w:val="auto"/>
          <w:u w:val="single"/>
        </w:rPr>
        <w:t>1</w:t>
      </w:r>
      <w:r w:rsidRPr="008A3989">
        <w:rPr>
          <w:color w:val="auto"/>
          <w:u w:val="single"/>
        </w:rPr>
        <w:t xml:space="preserve"> requires the following documentation</w:t>
      </w:r>
      <w:r w:rsidRPr="008A3989">
        <w:rPr>
          <w:color w:val="auto"/>
        </w:rPr>
        <w:t xml:space="preserve">: </w:t>
      </w:r>
    </w:p>
    <w:p w14:paraId="2765542F" w14:textId="77777777" w:rsidR="004C77BC" w:rsidRPr="008A3989" w:rsidRDefault="004C77BC" w:rsidP="000C1912">
      <w:pPr>
        <w:pStyle w:val="Default"/>
        <w:spacing w:line="216" w:lineRule="auto"/>
        <w:jc w:val="both"/>
        <w:rPr>
          <w:color w:val="auto"/>
        </w:rPr>
      </w:pPr>
    </w:p>
    <w:p w14:paraId="755B68E9" w14:textId="77777777" w:rsidR="004C77BC" w:rsidRPr="008A3989" w:rsidRDefault="004C77BC" w:rsidP="000C1912">
      <w:pPr>
        <w:pStyle w:val="Default"/>
        <w:spacing w:line="216" w:lineRule="auto"/>
        <w:jc w:val="both"/>
        <w:rPr>
          <w:color w:val="auto"/>
        </w:rPr>
      </w:pPr>
      <w:r w:rsidRPr="008A3989">
        <w:rPr>
          <w:color w:val="auto"/>
          <w:u w:val="single"/>
        </w:rPr>
        <w:t>Columns 1, 2, 3</w:t>
      </w:r>
      <w:r w:rsidR="00FC45D0" w:rsidRPr="008A3989">
        <w:rPr>
          <w:color w:val="auto"/>
          <w:u w:val="single"/>
        </w:rPr>
        <w:t>, 4</w:t>
      </w:r>
      <w:r w:rsidRPr="008A3989">
        <w:rPr>
          <w:color w:val="auto"/>
          <w:u w:val="single"/>
        </w:rPr>
        <w:t xml:space="preserve"> - Patient Names, Health Insurance Claim (HIC) Number, </w:t>
      </w:r>
      <w:r w:rsidR="00370B78" w:rsidRPr="008A3989">
        <w:rPr>
          <w:color w:val="auto"/>
          <w:u w:val="single"/>
        </w:rPr>
        <w:t xml:space="preserve">and </w:t>
      </w:r>
      <w:r w:rsidRPr="008A3989">
        <w:rPr>
          <w:color w:val="auto"/>
          <w:u w:val="single"/>
        </w:rPr>
        <w:t>Dates of Service (From - To)</w:t>
      </w:r>
      <w:r w:rsidR="00C22CEA" w:rsidRPr="008A3989">
        <w:rPr>
          <w:color w:val="auto"/>
        </w:rPr>
        <w:t>.</w:t>
      </w:r>
      <w:r w:rsidRPr="008A3989">
        <w:rPr>
          <w:color w:val="auto"/>
        </w:rPr>
        <w:t>--The documentation required for these columns is derived from the beneficiary’s bill.</w:t>
      </w:r>
      <w:r w:rsidR="00A542A7" w:rsidRPr="008A3989">
        <w:rPr>
          <w:color w:val="auto"/>
        </w:rPr>
        <w:t xml:space="preserve"> </w:t>
      </w:r>
      <w:r w:rsidRPr="008A3989">
        <w:rPr>
          <w:color w:val="auto"/>
        </w:rPr>
        <w:t xml:space="preserve"> Furnish the patient’s name, </w:t>
      </w:r>
      <w:r w:rsidR="00CF03C0" w:rsidRPr="008A3989">
        <w:rPr>
          <w:color w:val="auto"/>
        </w:rPr>
        <w:t>HIC</w:t>
      </w:r>
      <w:r w:rsidRPr="008A3989">
        <w:rPr>
          <w:color w:val="auto"/>
        </w:rPr>
        <w:t xml:space="preserve"> number and dates of service that correlate to the </w:t>
      </w:r>
      <w:r w:rsidR="00635EED" w:rsidRPr="008A3989">
        <w:rPr>
          <w:color w:val="auto"/>
        </w:rPr>
        <w:t xml:space="preserve">claimed </w:t>
      </w:r>
      <w:r w:rsidRPr="008A3989">
        <w:rPr>
          <w:color w:val="auto"/>
        </w:rPr>
        <w:t>bad debt.</w:t>
      </w:r>
      <w:r w:rsidR="00A542A7" w:rsidRPr="008A3989">
        <w:rPr>
          <w:color w:val="auto"/>
        </w:rPr>
        <w:t xml:space="preserve">  </w:t>
      </w:r>
      <w:r w:rsidRPr="008A3989">
        <w:rPr>
          <w:color w:val="auto"/>
        </w:rPr>
        <w:t xml:space="preserve">(See </w:t>
      </w:r>
      <w:r w:rsidRPr="008A3989">
        <w:rPr>
          <w:iCs/>
          <w:color w:val="auto"/>
        </w:rPr>
        <w:t xml:space="preserve">CMS </w:t>
      </w:r>
      <w:r w:rsidRPr="008A3989">
        <w:rPr>
          <w:color w:val="auto"/>
        </w:rPr>
        <w:t xml:space="preserve">Pub. 15-1, </w:t>
      </w:r>
      <w:r w:rsidRPr="008A3989">
        <w:rPr>
          <w:iCs/>
          <w:color w:val="auto"/>
        </w:rPr>
        <w:t xml:space="preserve">chapter 3, </w:t>
      </w:r>
      <w:r w:rsidRPr="008A3989">
        <w:rPr>
          <w:color w:val="auto"/>
        </w:rPr>
        <w:t xml:space="preserve">§314 and 42 CFR 413.89.) </w:t>
      </w:r>
    </w:p>
    <w:p w14:paraId="4ED4AAAE" w14:textId="77777777" w:rsidR="004C77BC" w:rsidRPr="008A3989" w:rsidRDefault="004C77BC" w:rsidP="000C1912">
      <w:pPr>
        <w:pStyle w:val="Default"/>
        <w:spacing w:line="216" w:lineRule="auto"/>
        <w:jc w:val="both"/>
        <w:rPr>
          <w:color w:val="auto"/>
        </w:rPr>
      </w:pPr>
    </w:p>
    <w:p w14:paraId="4FA4AEC0" w14:textId="77777777" w:rsidR="0093507B" w:rsidRPr="008A3989" w:rsidRDefault="0093507B"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p>
    <w:p w14:paraId="7BD0D7E9" w14:textId="77777777" w:rsidR="007861B1" w:rsidRPr="008A3989" w:rsidRDefault="007861B1"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p>
    <w:p w14:paraId="15F7EF85" w14:textId="77777777" w:rsidR="007861B1" w:rsidRPr="008A3989" w:rsidRDefault="007861B1"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p>
    <w:p w14:paraId="63AC8E1E" w14:textId="77777777" w:rsidR="00B43684" w:rsidRPr="008A3989" w:rsidRDefault="00B43684"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p>
    <w:p w14:paraId="6DD4F5B4" w14:textId="77777777" w:rsidR="00081BFA" w:rsidRPr="008A3989" w:rsidRDefault="00081BFA"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p>
    <w:p w14:paraId="1DE2EE4F" w14:textId="77777777" w:rsidR="00A21BB9" w:rsidRPr="008A3989" w:rsidRDefault="00A21BB9"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p>
    <w:p w14:paraId="25DD002D" w14:textId="77777777" w:rsidR="00A21BB9" w:rsidRPr="008A3989" w:rsidRDefault="00A21BB9"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p>
    <w:p w14:paraId="2A5C9005" w14:textId="77777777" w:rsidR="00A21BB9" w:rsidRDefault="00A21BB9"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3C0DE935" w14:textId="77777777" w:rsidR="00A21BB9" w:rsidRDefault="00A21BB9"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ins w:id="22" w:author="DEANNA RHODES" w:date="2015-11-20T14:33:00Z"/>
          <w:color w:val="000000" w:themeColor="text1"/>
          <w:szCs w:val="24"/>
        </w:rPr>
      </w:pPr>
    </w:p>
    <w:p w14:paraId="570BC1AD" w14:textId="77777777" w:rsidR="00B257D9" w:rsidRDefault="00B257D9"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7CB8647A" w14:textId="77777777" w:rsidR="003B7C75" w:rsidRPr="00530DB2" w:rsidRDefault="00081BFA" w:rsidP="000C1912">
      <w:pPr>
        <w:tabs>
          <w:tab w:val="right" w:pos="9360"/>
        </w:tabs>
        <w:spacing w:line="216" w:lineRule="auto"/>
        <w:rPr>
          <w:color w:val="000000" w:themeColor="text1"/>
          <w:szCs w:val="24"/>
        </w:rPr>
      </w:pPr>
      <w:r>
        <w:rPr>
          <w:color w:val="000000" w:themeColor="text1"/>
          <w:szCs w:val="24"/>
        </w:rPr>
        <w:t>Rev. 1</w:t>
      </w:r>
      <w:r w:rsidR="003B7C75" w:rsidRPr="00530DB2">
        <w:rPr>
          <w:color w:val="000000" w:themeColor="text1"/>
          <w:szCs w:val="24"/>
        </w:rPr>
        <w:tab/>
      </w:r>
      <w:r>
        <w:rPr>
          <w:color w:val="000000" w:themeColor="text1"/>
          <w:szCs w:val="24"/>
        </w:rPr>
        <w:t>44-1</w:t>
      </w:r>
      <w:r w:rsidR="00D934DA">
        <w:rPr>
          <w:color w:val="000000" w:themeColor="text1"/>
          <w:szCs w:val="24"/>
        </w:rPr>
        <w:t>5</w:t>
      </w:r>
    </w:p>
    <w:p w14:paraId="48F38E70" w14:textId="77777777" w:rsidR="003B7C75" w:rsidRPr="00530DB2" w:rsidRDefault="00081BFA" w:rsidP="000C1912">
      <w:pPr>
        <w:tabs>
          <w:tab w:val="center" w:pos="4680"/>
          <w:tab w:val="right" w:pos="9360"/>
        </w:tabs>
        <w:spacing w:line="216" w:lineRule="auto"/>
        <w:jc w:val="center"/>
        <w:rPr>
          <w:color w:val="000000" w:themeColor="text1"/>
          <w:szCs w:val="24"/>
          <w:u w:val="single"/>
        </w:rPr>
      </w:pPr>
      <w:r>
        <w:rPr>
          <w:color w:val="000000" w:themeColor="text1"/>
          <w:szCs w:val="24"/>
          <w:u w:val="single"/>
        </w:rPr>
        <w:t>4406 (Cont.)</w:t>
      </w:r>
      <w:r w:rsidR="003B7C75" w:rsidRPr="00530DB2">
        <w:rPr>
          <w:color w:val="000000" w:themeColor="text1"/>
          <w:szCs w:val="24"/>
          <w:u w:val="single"/>
        </w:rPr>
        <w:tab/>
        <w:t>FORM CMS-224-14</w:t>
      </w:r>
      <w:r w:rsidR="003B7C75" w:rsidRPr="00530DB2">
        <w:rPr>
          <w:color w:val="000000" w:themeColor="text1"/>
          <w:szCs w:val="24"/>
          <w:u w:val="single"/>
        </w:rPr>
        <w:tab/>
      </w:r>
      <w:r>
        <w:rPr>
          <w:color w:val="000000" w:themeColor="text1"/>
          <w:szCs w:val="24"/>
          <w:u w:val="single"/>
        </w:rPr>
        <w:t>DRAFT</w:t>
      </w:r>
    </w:p>
    <w:p w14:paraId="42AC2ABD" w14:textId="77777777" w:rsidR="00B43684" w:rsidRPr="008A3989" w:rsidRDefault="00B43684" w:rsidP="000C1912">
      <w:pPr>
        <w:pStyle w:val="Default"/>
        <w:spacing w:line="216" w:lineRule="auto"/>
        <w:jc w:val="both"/>
        <w:rPr>
          <w:color w:val="auto"/>
          <w:u w:val="single"/>
        </w:rPr>
      </w:pPr>
    </w:p>
    <w:p w14:paraId="61F07C82" w14:textId="77777777" w:rsidR="00B43684" w:rsidRPr="008A3989" w:rsidRDefault="00B43684" w:rsidP="000C1912">
      <w:pPr>
        <w:pStyle w:val="Default"/>
        <w:spacing w:line="216" w:lineRule="auto"/>
        <w:jc w:val="both"/>
        <w:rPr>
          <w:color w:val="auto"/>
        </w:rPr>
      </w:pPr>
      <w:r w:rsidRPr="008A3989">
        <w:rPr>
          <w:color w:val="auto"/>
          <w:u w:val="single"/>
        </w:rPr>
        <w:t>Columns 5 &amp; 6--Indigency/</w:t>
      </w:r>
      <w:r w:rsidR="00195E8D" w:rsidRPr="008A3989">
        <w:rPr>
          <w:color w:val="auto"/>
          <w:u w:val="single"/>
        </w:rPr>
        <w:t>Medicaid Beneficiary</w:t>
      </w:r>
      <w:r w:rsidRPr="008A3989">
        <w:rPr>
          <w:color w:val="auto"/>
        </w:rPr>
        <w:t xml:space="preserve">.--If the patient included in column 1 has been deemed indigent, place a check in column 5.  If the patient in column 1 has a valid Medicaid number, include this number in column 6.  See the criteria in </w:t>
      </w:r>
      <w:r w:rsidRPr="008A3989">
        <w:rPr>
          <w:iCs/>
          <w:color w:val="auto"/>
        </w:rPr>
        <w:t xml:space="preserve">CMS </w:t>
      </w:r>
      <w:r w:rsidRPr="008A3989">
        <w:rPr>
          <w:color w:val="auto"/>
        </w:rPr>
        <w:t xml:space="preserve">Pub. 15-1, </w:t>
      </w:r>
      <w:r w:rsidRPr="008A3989">
        <w:rPr>
          <w:iCs/>
          <w:color w:val="auto"/>
        </w:rPr>
        <w:t xml:space="preserve">chapter 3, </w:t>
      </w:r>
      <w:r w:rsidRPr="008A3989">
        <w:rPr>
          <w:color w:val="auto"/>
        </w:rPr>
        <w:t xml:space="preserve">§§312 and 322 and 42 CFR 413.89 for guidance on the billing requirements for indigent and </w:t>
      </w:r>
      <w:r w:rsidR="00195E8D" w:rsidRPr="008A3989">
        <w:rPr>
          <w:color w:val="auto"/>
        </w:rPr>
        <w:t>Medicaid beneficiary</w:t>
      </w:r>
      <w:r w:rsidRPr="008A3989">
        <w:rPr>
          <w:color w:val="auto"/>
        </w:rPr>
        <w:t xml:space="preserve">. </w:t>
      </w:r>
    </w:p>
    <w:p w14:paraId="61E57DFC" w14:textId="77777777" w:rsidR="00DF2DDE" w:rsidRPr="008A3989" w:rsidRDefault="00DF2DDE" w:rsidP="000C1912">
      <w:pPr>
        <w:pStyle w:val="Default"/>
        <w:spacing w:line="216" w:lineRule="auto"/>
        <w:jc w:val="both"/>
        <w:rPr>
          <w:color w:val="auto"/>
          <w:u w:val="single"/>
        </w:rPr>
      </w:pPr>
    </w:p>
    <w:p w14:paraId="3C1F28EE" w14:textId="77777777" w:rsidR="00736384" w:rsidRPr="008A3989" w:rsidRDefault="00736384" w:rsidP="000C1912">
      <w:pPr>
        <w:pStyle w:val="Default"/>
        <w:spacing w:line="216" w:lineRule="auto"/>
        <w:jc w:val="both"/>
        <w:rPr>
          <w:color w:val="auto"/>
        </w:rPr>
      </w:pPr>
      <w:r w:rsidRPr="008A3989">
        <w:rPr>
          <w:color w:val="auto"/>
          <w:u w:val="single"/>
        </w:rPr>
        <w:t xml:space="preserve">Columns </w:t>
      </w:r>
      <w:r w:rsidR="00FC45D0" w:rsidRPr="008A3989">
        <w:rPr>
          <w:color w:val="auto"/>
          <w:u w:val="single"/>
        </w:rPr>
        <w:t>7</w:t>
      </w:r>
      <w:r w:rsidRPr="008A3989">
        <w:rPr>
          <w:color w:val="auto"/>
          <w:u w:val="single"/>
        </w:rPr>
        <w:t xml:space="preserve"> &amp; </w:t>
      </w:r>
      <w:r w:rsidR="00FC45D0" w:rsidRPr="008A3989">
        <w:rPr>
          <w:color w:val="auto"/>
          <w:u w:val="single"/>
        </w:rPr>
        <w:t>8</w:t>
      </w:r>
      <w:r w:rsidRPr="008A3989">
        <w:rPr>
          <w:color w:val="auto"/>
          <w:u w:val="single"/>
        </w:rPr>
        <w:t>--Date First Bill Sent to Beneficiary &amp; Date Collection Efforts Ceased</w:t>
      </w:r>
      <w:r w:rsidRPr="008A3989">
        <w:rPr>
          <w:color w:val="auto"/>
        </w:rPr>
        <w:t xml:space="preserve">.--This information should be obtained from the </w:t>
      </w:r>
      <w:r w:rsidR="00B204D4" w:rsidRPr="008A3989">
        <w:rPr>
          <w:color w:val="auto"/>
        </w:rPr>
        <w:t>FQHC</w:t>
      </w:r>
      <w:r w:rsidRPr="008A3989">
        <w:rPr>
          <w:color w:val="auto"/>
        </w:rPr>
        <w:t>’s files and should correlate with the beneficiary name, HIC number, and dates of service shown in columns 1, 2</w:t>
      </w:r>
      <w:r w:rsidR="00FC45D0" w:rsidRPr="008A3989">
        <w:rPr>
          <w:color w:val="auto"/>
        </w:rPr>
        <w:t>, 3</w:t>
      </w:r>
      <w:r w:rsidRPr="008A3989">
        <w:rPr>
          <w:color w:val="auto"/>
        </w:rPr>
        <w:t xml:space="preserve"> and </w:t>
      </w:r>
      <w:r w:rsidR="00FC45D0" w:rsidRPr="008A3989">
        <w:rPr>
          <w:color w:val="auto"/>
        </w:rPr>
        <w:t>4</w:t>
      </w:r>
      <w:r w:rsidRPr="008A3989">
        <w:rPr>
          <w:color w:val="auto"/>
        </w:rPr>
        <w:t xml:space="preserve"> of this exhibit. </w:t>
      </w:r>
      <w:r w:rsidR="00FC45D0" w:rsidRPr="008A3989">
        <w:rPr>
          <w:color w:val="auto"/>
        </w:rPr>
        <w:t xml:space="preserve"> </w:t>
      </w:r>
      <w:r w:rsidRPr="008A3989">
        <w:rPr>
          <w:color w:val="auto"/>
        </w:rPr>
        <w:t xml:space="preserve">The date in column </w:t>
      </w:r>
      <w:r w:rsidR="00FC45D0" w:rsidRPr="008A3989">
        <w:rPr>
          <w:color w:val="auto"/>
        </w:rPr>
        <w:t>8</w:t>
      </w:r>
      <w:r w:rsidRPr="008A3989">
        <w:rPr>
          <w:color w:val="auto"/>
        </w:rPr>
        <w:t xml:space="preserve"> represents the date that the unpaid account is deemed worthless, whereby all collection efforts, both internal and by an outside entity, ceased and there is no likelihood of recovery of the unpaid account.</w:t>
      </w:r>
      <w:r w:rsidR="00047536" w:rsidRPr="008A3989">
        <w:rPr>
          <w:color w:val="auto"/>
        </w:rPr>
        <w:t xml:space="preserve"> </w:t>
      </w:r>
      <w:r w:rsidRPr="008A3989">
        <w:rPr>
          <w:color w:val="auto"/>
        </w:rPr>
        <w:t xml:space="preserve"> (See </w:t>
      </w:r>
      <w:r w:rsidR="00523B70" w:rsidRPr="008A3989">
        <w:rPr>
          <w:color w:val="auto"/>
        </w:rPr>
        <w:t xml:space="preserve">42 </w:t>
      </w:r>
      <w:r w:rsidRPr="008A3989">
        <w:rPr>
          <w:color w:val="auto"/>
        </w:rPr>
        <w:t>CFR 413.89</w:t>
      </w:r>
      <w:r w:rsidR="00523B70" w:rsidRPr="008A3989">
        <w:rPr>
          <w:color w:val="auto"/>
        </w:rPr>
        <w:t xml:space="preserve">(e) and </w:t>
      </w:r>
      <w:r w:rsidRPr="008A3989">
        <w:rPr>
          <w:color w:val="auto"/>
        </w:rPr>
        <w:t xml:space="preserve">(f), and </w:t>
      </w:r>
      <w:r w:rsidRPr="008A3989">
        <w:rPr>
          <w:iCs/>
          <w:color w:val="auto"/>
        </w:rPr>
        <w:t xml:space="preserve">CMS </w:t>
      </w:r>
      <w:r w:rsidRPr="008A3989">
        <w:rPr>
          <w:color w:val="auto"/>
        </w:rPr>
        <w:t xml:space="preserve">Pub. 15-1, </w:t>
      </w:r>
      <w:r w:rsidRPr="008A3989">
        <w:rPr>
          <w:iCs/>
          <w:color w:val="auto"/>
        </w:rPr>
        <w:t xml:space="preserve">chapter 3, </w:t>
      </w:r>
      <w:r w:rsidRPr="008A3989">
        <w:rPr>
          <w:color w:val="auto"/>
        </w:rPr>
        <w:t xml:space="preserve">§§308, 310, and 314.) </w:t>
      </w:r>
    </w:p>
    <w:p w14:paraId="1271FA05" w14:textId="77777777" w:rsidR="00736384" w:rsidRPr="008A3989" w:rsidRDefault="00736384" w:rsidP="000C1912">
      <w:pPr>
        <w:pStyle w:val="Default"/>
        <w:spacing w:line="216" w:lineRule="auto"/>
        <w:jc w:val="both"/>
        <w:rPr>
          <w:color w:val="auto"/>
        </w:rPr>
      </w:pPr>
    </w:p>
    <w:p w14:paraId="39915733" w14:textId="77777777" w:rsidR="00736384" w:rsidRPr="008A3989" w:rsidRDefault="00736384" w:rsidP="000C1912">
      <w:pPr>
        <w:pStyle w:val="Default"/>
        <w:spacing w:line="216" w:lineRule="auto"/>
        <w:jc w:val="both"/>
        <w:rPr>
          <w:color w:val="auto"/>
        </w:rPr>
      </w:pPr>
      <w:r w:rsidRPr="008A3989">
        <w:rPr>
          <w:color w:val="auto"/>
          <w:u w:val="single"/>
        </w:rPr>
        <w:t xml:space="preserve">Column </w:t>
      </w:r>
      <w:r w:rsidR="00FC45D0" w:rsidRPr="008A3989">
        <w:rPr>
          <w:color w:val="auto"/>
          <w:u w:val="single"/>
        </w:rPr>
        <w:t>9</w:t>
      </w:r>
      <w:r w:rsidRPr="008A3989">
        <w:rPr>
          <w:color w:val="auto"/>
          <w:u w:val="single"/>
        </w:rPr>
        <w:t>--</w:t>
      </w:r>
      <w:r w:rsidR="00A00EAD" w:rsidRPr="008A3989">
        <w:rPr>
          <w:color w:val="auto"/>
          <w:u w:val="single"/>
        </w:rPr>
        <w:t xml:space="preserve">Medicare </w:t>
      </w:r>
      <w:r w:rsidRPr="008A3989">
        <w:rPr>
          <w:color w:val="auto"/>
          <w:u w:val="single"/>
        </w:rPr>
        <w:t>Remittance Advice Dates</w:t>
      </w:r>
      <w:r w:rsidRPr="008A3989">
        <w:rPr>
          <w:color w:val="auto"/>
        </w:rPr>
        <w:t xml:space="preserve">.--Enter in this column the remittance advice dates that correlate with the beneficiary name, HIC </w:t>
      </w:r>
      <w:r w:rsidR="00CF03C0" w:rsidRPr="008A3989">
        <w:rPr>
          <w:color w:val="auto"/>
        </w:rPr>
        <w:t>number</w:t>
      </w:r>
      <w:r w:rsidRPr="008A3989">
        <w:rPr>
          <w:color w:val="auto"/>
        </w:rPr>
        <w:t>, and dates of service shown in columns 1, 2,</w:t>
      </w:r>
      <w:r w:rsidR="00FC45D0" w:rsidRPr="008A3989">
        <w:rPr>
          <w:color w:val="auto"/>
        </w:rPr>
        <w:t xml:space="preserve"> 3</w:t>
      </w:r>
      <w:r w:rsidRPr="008A3989">
        <w:rPr>
          <w:color w:val="auto"/>
        </w:rPr>
        <w:t xml:space="preserve"> and </w:t>
      </w:r>
      <w:r w:rsidR="00FC45D0" w:rsidRPr="008A3989">
        <w:rPr>
          <w:color w:val="auto"/>
        </w:rPr>
        <w:t>4</w:t>
      </w:r>
      <w:r w:rsidRPr="008A3989">
        <w:rPr>
          <w:color w:val="auto"/>
        </w:rPr>
        <w:t xml:space="preserve"> of this exhibit. </w:t>
      </w:r>
    </w:p>
    <w:p w14:paraId="17CB2103" w14:textId="77777777" w:rsidR="00736384" w:rsidRPr="008A3989" w:rsidRDefault="00736384" w:rsidP="000C1912">
      <w:pPr>
        <w:pStyle w:val="Default"/>
        <w:spacing w:line="216" w:lineRule="auto"/>
        <w:jc w:val="both"/>
        <w:rPr>
          <w:color w:val="auto"/>
        </w:rPr>
      </w:pPr>
    </w:p>
    <w:p w14:paraId="66BE2FA1" w14:textId="77777777" w:rsidR="006B4AED" w:rsidRPr="008A3989" w:rsidRDefault="00736384" w:rsidP="000C1912">
      <w:pPr>
        <w:pStyle w:val="Default"/>
        <w:spacing w:line="216" w:lineRule="auto"/>
        <w:jc w:val="both"/>
        <w:rPr>
          <w:color w:val="auto"/>
        </w:rPr>
      </w:pPr>
      <w:r w:rsidRPr="008A3989">
        <w:rPr>
          <w:color w:val="auto"/>
          <w:u w:val="single"/>
        </w:rPr>
        <w:t xml:space="preserve">Column </w:t>
      </w:r>
      <w:r w:rsidR="00FC45D0" w:rsidRPr="008A3989">
        <w:rPr>
          <w:color w:val="auto"/>
          <w:u w:val="single"/>
        </w:rPr>
        <w:t>10</w:t>
      </w:r>
      <w:r w:rsidR="006B4AED" w:rsidRPr="008A3989">
        <w:rPr>
          <w:color w:val="auto"/>
          <w:u w:val="single"/>
        </w:rPr>
        <w:t>--</w:t>
      </w:r>
      <w:r w:rsidRPr="008A3989">
        <w:rPr>
          <w:color w:val="auto"/>
          <w:u w:val="single"/>
        </w:rPr>
        <w:t>Coinsurance</w:t>
      </w:r>
      <w:r w:rsidR="006B4AED" w:rsidRPr="008A3989">
        <w:rPr>
          <w:color w:val="auto"/>
          <w:u w:val="single"/>
        </w:rPr>
        <w:t>/Total Medicare Bad Debts</w:t>
      </w:r>
      <w:r w:rsidRPr="008A3989">
        <w:rPr>
          <w:color w:val="auto"/>
        </w:rPr>
        <w:t xml:space="preserve">.--Record </w:t>
      </w:r>
      <w:r w:rsidR="006B4AED" w:rsidRPr="008A3989">
        <w:rPr>
          <w:color w:val="auto"/>
        </w:rPr>
        <w:t xml:space="preserve">on each line of </w:t>
      </w:r>
      <w:r w:rsidRPr="008A3989">
        <w:rPr>
          <w:color w:val="auto"/>
        </w:rPr>
        <w:t>th</w:t>
      </w:r>
      <w:r w:rsidR="002A16DD" w:rsidRPr="008A3989">
        <w:rPr>
          <w:color w:val="auto"/>
        </w:rPr>
        <w:t>is</w:t>
      </w:r>
      <w:r w:rsidRPr="008A3989">
        <w:rPr>
          <w:color w:val="auto"/>
        </w:rPr>
        <w:t xml:space="preserve"> column the beneficiary’s unpaid coinsurance amount that relate</w:t>
      </w:r>
      <w:r w:rsidR="006B4AED" w:rsidRPr="008A3989">
        <w:rPr>
          <w:color w:val="auto"/>
        </w:rPr>
        <w:t>s</w:t>
      </w:r>
      <w:r w:rsidRPr="008A3989">
        <w:rPr>
          <w:color w:val="auto"/>
        </w:rPr>
        <w:t xml:space="preserve"> to covered services.</w:t>
      </w:r>
      <w:r w:rsidR="006B4AED" w:rsidRPr="008A3989">
        <w:rPr>
          <w:color w:val="auto"/>
        </w:rPr>
        <w:t xml:space="preserve">  Calculate the total bad debts by summing up the amounts on all lines of column 10.  This “total” must agree with the bad debts claimed on the cost report.  Attach additional supporting schedules, if necessary, for bad debt recoveries. </w:t>
      </w:r>
    </w:p>
    <w:p w14:paraId="29360E87" w14:textId="77777777" w:rsidR="00736384" w:rsidRPr="008A3989" w:rsidRDefault="00736384" w:rsidP="000C1912">
      <w:pPr>
        <w:pStyle w:val="Default"/>
        <w:spacing w:line="216" w:lineRule="auto"/>
        <w:jc w:val="both"/>
        <w:rPr>
          <w:color w:val="auto"/>
        </w:rPr>
      </w:pPr>
    </w:p>
    <w:p w14:paraId="19D81F1F" w14:textId="77777777" w:rsidR="00736384" w:rsidRPr="008A3989" w:rsidRDefault="00736384" w:rsidP="000C1912">
      <w:pPr>
        <w:pStyle w:val="Default"/>
        <w:spacing w:line="216" w:lineRule="auto"/>
        <w:jc w:val="both"/>
        <w:rPr>
          <w:color w:val="auto"/>
        </w:rPr>
      </w:pPr>
      <w:r w:rsidRPr="008A3989">
        <w:rPr>
          <w:color w:val="auto"/>
          <w:u w:val="single"/>
        </w:rPr>
        <w:t xml:space="preserve">Line </w:t>
      </w:r>
      <w:r w:rsidR="00047536" w:rsidRPr="008A3989">
        <w:rPr>
          <w:color w:val="auto"/>
          <w:u w:val="single"/>
        </w:rPr>
        <w:t>9</w:t>
      </w:r>
      <w:r w:rsidRPr="008A3989">
        <w:rPr>
          <w:color w:val="auto"/>
        </w:rPr>
        <w:t xml:space="preserve">.--Indicate whether your bad debt collection policy changed during the cost reporting period. </w:t>
      </w:r>
      <w:r w:rsidR="00047536" w:rsidRPr="008A3989">
        <w:rPr>
          <w:color w:val="auto"/>
        </w:rPr>
        <w:t xml:space="preserve"> </w:t>
      </w:r>
      <w:r w:rsidRPr="008A3989">
        <w:rPr>
          <w:color w:val="auto"/>
        </w:rPr>
        <w:t xml:space="preserve">Enter “Y” for yes or “N” for no in column 1. </w:t>
      </w:r>
      <w:r w:rsidR="00047536" w:rsidRPr="008A3989">
        <w:rPr>
          <w:color w:val="auto"/>
        </w:rPr>
        <w:t xml:space="preserve"> </w:t>
      </w:r>
      <w:r w:rsidRPr="008A3989">
        <w:rPr>
          <w:color w:val="auto"/>
        </w:rPr>
        <w:t xml:space="preserve">If you answer “Y” in column 1, submit a copy of the </w:t>
      </w:r>
      <w:r w:rsidR="00167B9F" w:rsidRPr="008A3989">
        <w:rPr>
          <w:color w:val="auto"/>
        </w:rPr>
        <w:t>revised</w:t>
      </w:r>
      <w:r w:rsidR="00F545E5" w:rsidRPr="008A3989">
        <w:rPr>
          <w:color w:val="auto"/>
        </w:rPr>
        <w:t xml:space="preserve"> bad debt collection</w:t>
      </w:r>
      <w:r w:rsidRPr="008A3989">
        <w:rPr>
          <w:color w:val="auto"/>
        </w:rPr>
        <w:t xml:space="preserve"> policy with the cost report. </w:t>
      </w:r>
    </w:p>
    <w:p w14:paraId="132EA615" w14:textId="77777777" w:rsidR="00736384" w:rsidRPr="008A3989" w:rsidRDefault="00736384"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p>
    <w:p w14:paraId="7FA6217B" w14:textId="77777777" w:rsidR="00736384" w:rsidRPr="008A3989" w:rsidRDefault="00736384"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r w:rsidRPr="008A3989">
        <w:rPr>
          <w:szCs w:val="24"/>
          <w:u w:val="single"/>
        </w:rPr>
        <w:t>Line 1</w:t>
      </w:r>
      <w:r w:rsidR="00047536" w:rsidRPr="008A3989">
        <w:rPr>
          <w:szCs w:val="24"/>
          <w:u w:val="single"/>
        </w:rPr>
        <w:t>0</w:t>
      </w:r>
      <w:r w:rsidRPr="008A3989">
        <w:rPr>
          <w:szCs w:val="24"/>
        </w:rPr>
        <w:t xml:space="preserve">.--Indicate whether patient </w:t>
      </w:r>
      <w:r w:rsidRPr="008A3989">
        <w:rPr>
          <w:iCs/>
          <w:szCs w:val="24"/>
        </w:rPr>
        <w:t xml:space="preserve">coinsurance amounts </w:t>
      </w:r>
      <w:r w:rsidR="00554181" w:rsidRPr="008A3989">
        <w:rPr>
          <w:iCs/>
          <w:szCs w:val="24"/>
        </w:rPr>
        <w:t xml:space="preserve">were </w:t>
      </w:r>
      <w:r w:rsidRPr="008A3989">
        <w:rPr>
          <w:szCs w:val="24"/>
        </w:rPr>
        <w:t>waived.</w:t>
      </w:r>
      <w:r w:rsidR="00554181" w:rsidRPr="008A3989">
        <w:rPr>
          <w:szCs w:val="24"/>
        </w:rPr>
        <w:t xml:space="preserve"> </w:t>
      </w:r>
      <w:r w:rsidR="00FF15FB" w:rsidRPr="008A3989">
        <w:rPr>
          <w:szCs w:val="24"/>
        </w:rPr>
        <w:t xml:space="preserve"> </w:t>
      </w:r>
      <w:r w:rsidRPr="008A3989">
        <w:rPr>
          <w:szCs w:val="24"/>
        </w:rPr>
        <w:t xml:space="preserve"> Enter “Y” for yes or “N” for no in column 1.</w:t>
      </w:r>
      <w:r w:rsidR="00FF15FB" w:rsidRPr="008A3989">
        <w:rPr>
          <w:szCs w:val="24"/>
        </w:rPr>
        <w:t xml:space="preserve"> </w:t>
      </w:r>
      <w:r w:rsidRPr="008A3989">
        <w:rPr>
          <w:szCs w:val="24"/>
        </w:rPr>
        <w:t xml:space="preserve"> If you answer “Y” in column 1, ensure that they are not included on the bad debt listings (i.e., Exhibit </w:t>
      </w:r>
      <w:r w:rsidR="00FF15FB" w:rsidRPr="008A3989">
        <w:rPr>
          <w:szCs w:val="24"/>
        </w:rPr>
        <w:t>1</w:t>
      </w:r>
      <w:r w:rsidRPr="008A3989">
        <w:rPr>
          <w:szCs w:val="24"/>
        </w:rPr>
        <w:t xml:space="preserve"> or your internal schedules) submitted with the cost report.</w:t>
      </w:r>
    </w:p>
    <w:p w14:paraId="235F722F" w14:textId="77777777" w:rsidR="00736384" w:rsidRPr="008A3989" w:rsidRDefault="00736384" w:rsidP="000C1912">
      <w:pPr>
        <w:pStyle w:val="Default"/>
        <w:spacing w:line="216" w:lineRule="auto"/>
        <w:jc w:val="both"/>
        <w:rPr>
          <w:color w:val="auto"/>
          <w:u w:val="single"/>
        </w:rPr>
      </w:pPr>
    </w:p>
    <w:p w14:paraId="1FAC2A5A" w14:textId="77777777" w:rsidR="004C77BC" w:rsidRPr="008A3989" w:rsidRDefault="004C77BC" w:rsidP="000C1912">
      <w:pPr>
        <w:pStyle w:val="Default"/>
        <w:spacing w:line="216" w:lineRule="auto"/>
        <w:jc w:val="both"/>
        <w:rPr>
          <w:color w:val="auto"/>
        </w:rPr>
      </w:pPr>
      <w:r w:rsidRPr="008A3989">
        <w:rPr>
          <w:color w:val="auto"/>
          <w:u w:val="single"/>
        </w:rPr>
        <w:t>Line 1</w:t>
      </w:r>
      <w:r w:rsidR="00FF15FB" w:rsidRPr="008A3989">
        <w:rPr>
          <w:color w:val="auto"/>
          <w:u w:val="single"/>
        </w:rPr>
        <w:t>1</w:t>
      </w:r>
      <w:r w:rsidR="00C22CEA" w:rsidRPr="008A3989">
        <w:rPr>
          <w:color w:val="auto"/>
        </w:rPr>
        <w:t>.</w:t>
      </w:r>
      <w:r w:rsidRPr="008A3989">
        <w:rPr>
          <w:color w:val="auto"/>
        </w:rPr>
        <w:t xml:space="preserve">--Indicate whether the cost report was prepared using the Provider Statistical &amp; Reimbursement </w:t>
      </w:r>
      <w:r w:rsidR="00554181" w:rsidRPr="008A3989">
        <w:rPr>
          <w:color w:val="auto"/>
        </w:rPr>
        <w:t xml:space="preserve">(PS&amp;R) </w:t>
      </w:r>
      <w:r w:rsidRPr="008A3989">
        <w:rPr>
          <w:color w:val="auto"/>
        </w:rPr>
        <w:t>Report only.</w:t>
      </w:r>
      <w:r w:rsidR="00FF15FB" w:rsidRPr="008A3989">
        <w:rPr>
          <w:color w:val="auto"/>
        </w:rPr>
        <w:t xml:space="preserve"> </w:t>
      </w:r>
      <w:r w:rsidRPr="008A3989">
        <w:rPr>
          <w:color w:val="auto"/>
        </w:rPr>
        <w:t xml:space="preserve"> Enter “Y” for yes or “N” for no in column 1. </w:t>
      </w:r>
      <w:r w:rsidR="00FF15FB" w:rsidRPr="008A3989">
        <w:rPr>
          <w:color w:val="auto"/>
        </w:rPr>
        <w:t xml:space="preserve"> </w:t>
      </w:r>
      <w:r w:rsidRPr="008A3989">
        <w:rPr>
          <w:color w:val="auto"/>
        </w:rPr>
        <w:t>If column 1</w:t>
      </w:r>
      <w:r w:rsidR="00170743" w:rsidRPr="008A3989">
        <w:rPr>
          <w:color w:val="auto"/>
        </w:rPr>
        <w:t xml:space="preserve"> is</w:t>
      </w:r>
      <w:r w:rsidRPr="008A3989">
        <w:rPr>
          <w:color w:val="auto"/>
        </w:rPr>
        <w:t xml:space="preserve"> “Y” enter the paid through date of the PS&amp;R in column 2.</w:t>
      </w:r>
      <w:r w:rsidR="00FF15FB" w:rsidRPr="008A3989">
        <w:rPr>
          <w:color w:val="auto"/>
        </w:rPr>
        <w:t xml:space="preserve"> </w:t>
      </w:r>
      <w:r w:rsidRPr="008A3989">
        <w:rPr>
          <w:color w:val="auto"/>
        </w:rPr>
        <w:t xml:space="preserve"> Also, submit a crosswalk between revenue codes and </w:t>
      </w:r>
      <w:r w:rsidR="005337A0" w:rsidRPr="008A3989">
        <w:rPr>
          <w:color w:val="auto"/>
        </w:rPr>
        <w:t>visits</w:t>
      </w:r>
      <w:r w:rsidRPr="008A3989">
        <w:rPr>
          <w:color w:val="auto"/>
        </w:rPr>
        <w:t xml:space="preserve"> found on the PS&amp;R to the cost center groupings on the cost report. This crosswalk will reflect a cost center to revenue code match only. </w:t>
      </w:r>
    </w:p>
    <w:p w14:paraId="2AE177CB" w14:textId="77777777" w:rsidR="004C77BC" w:rsidRPr="008A3989" w:rsidRDefault="004C77BC" w:rsidP="000C1912">
      <w:pPr>
        <w:pStyle w:val="Default"/>
        <w:spacing w:line="216" w:lineRule="auto"/>
        <w:jc w:val="both"/>
        <w:rPr>
          <w:color w:val="auto"/>
        </w:rPr>
      </w:pPr>
    </w:p>
    <w:p w14:paraId="26BD69F5" w14:textId="77777777" w:rsidR="00501A21" w:rsidRPr="00530DB2" w:rsidRDefault="00501A21" w:rsidP="000C1912">
      <w:pPr>
        <w:pStyle w:val="Default"/>
        <w:spacing w:line="216" w:lineRule="auto"/>
        <w:jc w:val="both"/>
        <w:rPr>
          <w:color w:val="000000" w:themeColor="text1"/>
        </w:rPr>
      </w:pPr>
    </w:p>
    <w:p w14:paraId="4B96B338" w14:textId="77777777" w:rsidR="00DF2DDE" w:rsidRPr="00530DB2" w:rsidRDefault="00DF2DDE" w:rsidP="000C1912">
      <w:pPr>
        <w:pStyle w:val="Default"/>
        <w:spacing w:line="216" w:lineRule="auto"/>
        <w:jc w:val="both"/>
        <w:rPr>
          <w:color w:val="000000" w:themeColor="text1"/>
        </w:rPr>
      </w:pPr>
    </w:p>
    <w:p w14:paraId="6F6655AA" w14:textId="77777777" w:rsidR="00501A21" w:rsidRPr="00530DB2" w:rsidRDefault="00501A21" w:rsidP="000C1912">
      <w:pPr>
        <w:pStyle w:val="Default"/>
        <w:spacing w:line="216" w:lineRule="auto"/>
        <w:jc w:val="both"/>
        <w:rPr>
          <w:color w:val="000000" w:themeColor="text1"/>
        </w:rPr>
      </w:pPr>
    </w:p>
    <w:p w14:paraId="43F1514B" w14:textId="77777777" w:rsidR="00C11434" w:rsidRDefault="00C11434" w:rsidP="000C1912">
      <w:pPr>
        <w:tabs>
          <w:tab w:val="right" w:pos="9360"/>
        </w:tabs>
        <w:spacing w:line="216" w:lineRule="auto"/>
        <w:rPr>
          <w:color w:val="000000" w:themeColor="text1"/>
          <w:szCs w:val="24"/>
        </w:rPr>
      </w:pPr>
    </w:p>
    <w:p w14:paraId="1BC891E0" w14:textId="77777777" w:rsidR="006B4AED" w:rsidRDefault="006B4AED" w:rsidP="000C1912">
      <w:pPr>
        <w:tabs>
          <w:tab w:val="right" w:pos="9360"/>
        </w:tabs>
        <w:spacing w:line="216" w:lineRule="auto"/>
        <w:rPr>
          <w:color w:val="000000" w:themeColor="text1"/>
          <w:szCs w:val="24"/>
        </w:rPr>
      </w:pPr>
    </w:p>
    <w:p w14:paraId="7890F9DD" w14:textId="77777777" w:rsidR="006B4AED" w:rsidRDefault="006B4AED" w:rsidP="000C1912">
      <w:pPr>
        <w:tabs>
          <w:tab w:val="right" w:pos="9360"/>
        </w:tabs>
        <w:spacing w:line="216" w:lineRule="auto"/>
        <w:rPr>
          <w:color w:val="000000" w:themeColor="text1"/>
          <w:szCs w:val="24"/>
        </w:rPr>
      </w:pPr>
    </w:p>
    <w:p w14:paraId="6CCE9C07" w14:textId="77777777" w:rsidR="00FF15FB" w:rsidRDefault="00FF15FB" w:rsidP="000C1912">
      <w:pPr>
        <w:tabs>
          <w:tab w:val="right" w:pos="9360"/>
        </w:tabs>
        <w:spacing w:line="216" w:lineRule="auto"/>
        <w:rPr>
          <w:color w:val="000000" w:themeColor="text1"/>
          <w:szCs w:val="24"/>
        </w:rPr>
      </w:pPr>
    </w:p>
    <w:p w14:paraId="4D44A56A" w14:textId="77777777" w:rsidR="00FF15FB" w:rsidRDefault="00FF15FB" w:rsidP="000C1912">
      <w:pPr>
        <w:tabs>
          <w:tab w:val="right" w:pos="9360"/>
        </w:tabs>
        <w:spacing w:line="216" w:lineRule="auto"/>
        <w:rPr>
          <w:color w:val="000000" w:themeColor="text1"/>
          <w:szCs w:val="24"/>
        </w:rPr>
      </w:pPr>
    </w:p>
    <w:p w14:paraId="5D8AAA80" w14:textId="77777777" w:rsidR="00FF15FB" w:rsidRDefault="00FF15FB" w:rsidP="000C1912">
      <w:pPr>
        <w:tabs>
          <w:tab w:val="right" w:pos="9360"/>
        </w:tabs>
        <w:spacing w:line="216" w:lineRule="auto"/>
        <w:rPr>
          <w:color w:val="000000" w:themeColor="text1"/>
          <w:szCs w:val="24"/>
        </w:rPr>
      </w:pPr>
    </w:p>
    <w:p w14:paraId="2BBBC5EB" w14:textId="77777777" w:rsidR="00B43684" w:rsidRPr="00530DB2" w:rsidRDefault="00B43684" w:rsidP="000C1912">
      <w:pPr>
        <w:tabs>
          <w:tab w:val="right" w:pos="9360"/>
        </w:tabs>
        <w:spacing w:line="216" w:lineRule="auto"/>
        <w:rPr>
          <w:color w:val="000000" w:themeColor="text1"/>
          <w:szCs w:val="24"/>
        </w:rPr>
      </w:pPr>
    </w:p>
    <w:p w14:paraId="5DA4A4E8" w14:textId="77777777" w:rsidR="00DE6022" w:rsidRPr="00530DB2" w:rsidRDefault="00DE6022" w:rsidP="000C1912">
      <w:pPr>
        <w:tabs>
          <w:tab w:val="right" w:pos="9360"/>
        </w:tabs>
        <w:spacing w:line="216" w:lineRule="auto"/>
        <w:rPr>
          <w:color w:val="000000" w:themeColor="text1"/>
          <w:szCs w:val="24"/>
        </w:rPr>
      </w:pPr>
    </w:p>
    <w:p w14:paraId="10573EA3" w14:textId="77777777" w:rsidR="003B7C75" w:rsidRPr="00530DB2" w:rsidRDefault="00081BFA" w:rsidP="000C1912">
      <w:pPr>
        <w:tabs>
          <w:tab w:val="right" w:pos="9360"/>
        </w:tabs>
        <w:spacing w:line="216" w:lineRule="auto"/>
        <w:rPr>
          <w:color w:val="000000" w:themeColor="text1"/>
          <w:szCs w:val="24"/>
        </w:rPr>
      </w:pPr>
      <w:r>
        <w:rPr>
          <w:color w:val="000000" w:themeColor="text1"/>
          <w:szCs w:val="24"/>
        </w:rPr>
        <w:t>44-1</w:t>
      </w:r>
      <w:r w:rsidR="00D934DA">
        <w:rPr>
          <w:color w:val="000000" w:themeColor="text1"/>
          <w:szCs w:val="24"/>
        </w:rPr>
        <w:t>6</w:t>
      </w:r>
      <w:r w:rsidR="003B7C75" w:rsidRPr="00530DB2">
        <w:rPr>
          <w:color w:val="000000" w:themeColor="text1"/>
          <w:szCs w:val="24"/>
        </w:rPr>
        <w:tab/>
      </w:r>
      <w:r>
        <w:rPr>
          <w:color w:val="000000" w:themeColor="text1"/>
          <w:szCs w:val="24"/>
        </w:rPr>
        <w:t>Rev. 1</w:t>
      </w:r>
    </w:p>
    <w:p w14:paraId="7E0AAB55" w14:textId="77777777" w:rsidR="003B7C75" w:rsidRPr="00530DB2" w:rsidRDefault="00081BFA" w:rsidP="000C1912">
      <w:pPr>
        <w:tabs>
          <w:tab w:val="center" w:pos="4680"/>
          <w:tab w:val="right" w:pos="9360"/>
        </w:tabs>
        <w:spacing w:line="216" w:lineRule="auto"/>
        <w:rPr>
          <w:color w:val="000000" w:themeColor="text1"/>
          <w:szCs w:val="24"/>
          <w:u w:val="single"/>
        </w:rPr>
      </w:pPr>
      <w:r>
        <w:rPr>
          <w:color w:val="000000" w:themeColor="text1"/>
          <w:u w:val="single"/>
        </w:rPr>
        <w:t>DRAFT</w:t>
      </w:r>
      <w:r w:rsidR="003B7C75" w:rsidRPr="00530DB2">
        <w:rPr>
          <w:color w:val="000000" w:themeColor="text1"/>
          <w:szCs w:val="24"/>
          <w:u w:val="single"/>
        </w:rPr>
        <w:tab/>
        <w:t>FORM CMS-</w:t>
      </w:r>
      <w:r w:rsidR="004F0179" w:rsidRPr="00530DB2">
        <w:rPr>
          <w:color w:val="000000" w:themeColor="text1"/>
          <w:szCs w:val="24"/>
          <w:u w:val="single"/>
        </w:rPr>
        <w:t>224-14</w:t>
      </w:r>
      <w:r w:rsidR="003B7C75" w:rsidRPr="00530DB2">
        <w:rPr>
          <w:color w:val="000000" w:themeColor="text1"/>
          <w:szCs w:val="24"/>
          <w:u w:val="single"/>
        </w:rPr>
        <w:tab/>
      </w:r>
      <w:r>
        <w:rPr>
          <w:color w:val="000000" w:themeColor="text1"/>
          <w:szCs w:val="24"/>
          <w:u w:val="single"/>
        </w:rPr>
        <w:t>4406 (Cont.)</w:t>
      </w:r>
    </w:p>
    <w:p w14:paraId="7A5BDDF4" w14:textId="77777777" w:rsidR="003B7C75" w:rsidRPr="00530DB2" w:rsidRDefault="003B7C75" w:rsidP="000C1912">
      <w:pPr>
        <w:pStyle w:val="Default"/>
        <w:spacing w:line="216" w:lineRule="auto"/>
        <w:jc w:val="both"/>
        <w:rPr>
          <w:color w:val="000000" w:themeColor="text1"/>
        </w:rPr>
      </w:pPr>
    </w:p>
    <w:p w14:paraId="315EC012" w14:textId="77777777" w:rsidR="00736384" w:rsidRPr="008A3989" w:rsidRDefault="00736384" w:rsidP="000C1912">
      <w:pPr>
        <w:pStyle w:val="Default"/>
        <w:spacing w:line="216" w:lineRule="auto"/>
        <w:jc w:val="both"/>
        <w:rPr>
          <w:color w:val="auto"/>
        </w:rPr>
      </w:pPr>
      <w:r w:rsidRPr="008A3989">
        <w:rPr>
          <w:color w:val="auto"/>
          <w:u w:val="single"/>
        </w:rPr>
        <w:t>Line 1</w:t>
      </w:r>
      <w:r w:rsidR="001D7447" w:rsidRPr="008A3989">
        <w:rPr>
          <w:color w:val="auto"/>
          <w:u w:val="single"/>
        </w:rPr>
        <w:t>2</w:t>
      </w:r>
      <w:r w:rsidR="00081BFA" w:rsidRPr="008A3989">
        <w:rPr>
          <w:color w:val="auto"/>
        </w:rPr>
        <w:t>.</w:t>
      </w:r>
      <w:r w:rsidRPr="008A3989">
        <w:rPr>
          <w:color w:val="auto"/>
        </w:rPr>
        <w:t xml:space="preserve">--Indicate whether the cost report was prepared using the PS&amp;R for totals and </w:t>
      </w:r>
      <w:r w:rsidR="005337A0" w:rsidRPr="008A3989">
        <w:rPr>
          <w:color w:val="auto"/>
        </w:rPr>
        <w:t>the FQHC’s</w:t>
      </w:r>
      <w:r w:rsidRPr="008A3989">
        <w:rPr>
          <w:color w:val="auto"/>
        </w:rPr>
        <w:t xml:space="preserve"> records for allocation.</w:t>
      </w:r>
      <w:r w:rsidR="001D7447" w:rsidRPr="008A3989">
        <w:rPr>
          <w:color w:val="auto"/>
        </w:rPr>
        <w:t xml:space="preserve"> </w:t>
      </w:r>
      <w:r w:rsidRPr="008A3989">
        <w:rPr>
          <w:color w:val="auto"/>
        </w:rPr>
        <w:t xml:space="preserve"> Enter “Y” for yes or “N” for no in column</w:t>
      </w:r>
      <w:r w:rsidR="00677F08" w:rsidRPr="008A3989">
        <w:rPr>
          <w:color w:val="auto"/>
        </w:rPr>
        <w:t xml:space="preserve"> </w:t>
      </w:r>
      <w:r w:rsidRPr="008A3989">
        <w:rPr>
          <w:color w:val="auto"/>
        </w:rPr>
        <w:t>1</w:t>
      </w:r>
      <w:r w:rsidR="00677F08" w:rsidRPr="008A3989">
        <w:rPr>
          <w:color w:val="auto"/>
        </w:rPr>
        <w:t xml:space="preserve">.  </w:t>
      </w:r>
      <w:r w:rsidRPr="008A3989">
        <w:rPr>
          <w:color w:val="auto"/>
        </w:rPr>
        <w:t>If column 1</w:t>
      </w:r>
      <w:r w:rsidR="00677F08" w:rsidRPr="008A3989">
        <w:rPr>
          <w:color w:val="auto"/>
        </w:rPr>
        <w:t xml:space="preserve"> </w:t>
      </w:r>
      <w:r w:rsidRPr="008A3989">
        <w:rPr>
          <w:color w:val="auto"/>
        </w:rPr>
        <w:t xml:space="preserve">is “Y” enter the paid through date of the PS&amp;R used to prepare this cost report in column 2. </w:t>
      </w:r>
      <w:r w:rsidR="001D7447" w:rsidRPr="008A3989">
        <w:rPr>
          <w:color w:val="auto"/>
        </w:rPr>
        <w:t xml:space="preserve"> </w:t>
      </w:r>
      <w:r w:rsidRPr="008A3989">
        <w:rPr>
          <w:color w:val="auto"/>
        </w:rPr>
        <w:t xml:space="preserve">Also, submit a detailed crosswalk between revenue codes and </w:t>
      </w:r>
      <w:r w:rsidR="00A93604" w:rsidRPr="008A3989">
        <w:rPr>
          <w:color w:val="auto"/>
        </w:rPr>
        <w:t>visits</w:t>
      </w:r>
      <w:r w:rsidRPr="008A3989">
        <w:rPr>
          <w:color w:val="auto"/>
        </w:rPr>
        <w:t xml:space="preserve"> on the PS&amp;R to the cost center groupings on the cost report.</w:t>
      </w:r>
      <w:r w:rsidR="001D7447" w:rsidRPr="008A3989">
        <w:rPr>
          <w:color w:val="auto"/>
        </w:rPr>
        <w:t xml:space="preserve"> </w:t>
      </w:r>
      <w:r w:rsidRPr="008A3989">
        <w:rPr>
          <w:color w:val="auto"/>
        </w:rPr>
        <w:t xml:space="preserve"> This crosswalk must show </w:t>
      </w:r>
      <w:r w:rsidR="005337A0" w:rsidRPr="008A3989">
        <w:rPr>
          <w:color w:val="auto"/>
        </w:rPr>
        <w:t>visits</w:t>
      </w:r>
      <w:r w:rsidRPr="008A3989">
        <w:rPr>
          <w:color w:val="auto"/>
        </w:rPr>
        <w:t xml:space="preserve"> by cost center and include which revenue codes were allocated to each cost center.</w:t>
      </w:r>
      <w:r w:rsidR="00677F08" w:rsidRPr="008A3989">
        <w:rPr>
          <w:color w:val="auto"/>
        </w:rPr>
        <w:t xml:space="preserve">  </w:t>
      </w:r>
      <w:r w:rsidRPr="008A3989">
        <w:rPr>
          <w:color w:val="auto"/>
        </w:rPr>
        <w:t xml:space="preserve">The total </w:t>
      </w:r>
      <w:r w:rsidR="005337A0" w:rsidRPr="008A3989">
        <w:rPr>
          <w:color w:val="auto"/>
        </w:rPr>
        <w:t>visits</w:t>
      </w:r>
      <w:r w:rsidRPr="008A3989">
        <w:rPr>
          <w:color w:val="auto"/>
        </w:rPr>
        <w:t xml:space="preserve"> on the cost report must match the total </w:t>
      </w:r>
      <w:r w:rsidR="005337A0" w:rsidRPr="008A3989">
        <w:rPr>
          <w:color w:val="auto"/>
        </w:rPr>
        <w:t>visits</w:t>
      </w:r>
      <w:r w:rsidRPr="008A3989">
        <w:rPr>
          <w:color w:val="auto"/>
        </w:rPr>
        <w:t xml:space="preserve"> on the PS&amp;R (as appropriately adjusted for unpaid claims, etc.) to use this method.</w:t>
      </w:r>
      <w:r w:rsidR="00677F08" w:rsidRPr="008A3989">
        <w:rPr>
          <w:color w:val="auto"/>
        </w:rPr>
        <w:t xml:space="preserve"> </w:t>
      </w:r>
      <w:r w:rsidRPr="008A3989">
        <w:rPr>
          <w:color w:val="auto"/>
        </w:rPr>
        <w:t xml:space="preserve"> Supporting work</w:t>
      </w:r>
      <w:r w:rsidR="000C1912" w:rsidRPr="008A3989">
        <w:rPr>
          <w:color w:val="auto"/>
        </w:rPr>
        <w:t xml:space="preserve"> </w:t>
      </w:r>
      <w:r w:rsidRPr="008A3989">
        <w:rPr>
          <w:color w:val="auto"/>
        </w:rPr>
        <w:t xml:space="preserve">papers must accompany this crosswalk to provide sufficient documentation as to the accuracy of the </w:t>
      </w:r>
      <w:r w:rsidR="005337A0" w:rsidRPr="008A3989">
        <w:rPr>
          <w:color w:val="auto"/>
        </w:rPr>
        <w:t>FQHC’s</w:t>
      </w:r>
      <w:r w:rsidRPr="008A3989">
        <w:rPr>
          <w:color w:val="auto"/>
        </w:rPr>
        <w:t xml:space="preserve"> records. </w:t>
      </w:r>
    </w:p>
    <w:p w14:paraId="1AFB31B5" w14:textId="77777777" w:rsidR="00736384" w:rsidRPr="008A3989" w:rsidRDefault="00736384" w:rsidP="000C1912">
      <w:pPr>
        <w:pStyle w:val="Default"/>
        <w:spacing w:line="216" w:lineRule="auto"/>
        <w:jc w:val="both"/>
        <w:rPr>
          <w:color w:val="auto"/>
        </w:rPr>
      </w:pPr>
    </w:p>
    <w:p w14:paraId="31AEA4F4" w14:textId="77777777" w:rsidR="00736384" w:rsidRPr="00530DB2" w:rsidRDefault="00736384" w:rsidP="000C1912">
      <w:pPr>
        <w:pStyle w:val="Default"/>
        <w:spacing w:line="216" w:lineRule="auto"/>
        <w:jc w:val="both"/>
        <w:rPr>
          <w:color w:val="000000" w:themeColor="text1"/>
        </w:rPr>
      </w:pPr>
      <w:r w:rsidRPr="00530DB2">
        <w:rPr>
          <w:color w:val="000000" w:themeColor="text1"/>
          <w:u w:val="single"/>
        </w:rPr>
        <w:t>Line 1</w:t>
      </w:r>
      <w:r w:rsidR="00677F08">
        <w:rPr>
          <w:color w:val="000000" w:themeColor="text1"/>
          <w:u w:val="single"/>
        </w:rPr>
        <w:t>3</w:t>
      </w:r>
      <w:r w:rsidRPr="00530DB2">
        <w:rPr>
          <w:color w:val="000000" w:themeColor="text1"/>
        </w:rPr>
        <w:t>.--If you entered “Y” on either line 1</w:t>
      </w:r>
      <w:r w:rsidR="00677F08">
        <w:rPr>
          <w:color w:val="000000" w:themeColor="text1"/>
        </w:rPr>
        <w:t>1</w:t>
      </w:r>
      <w:r w:rsidRPr="00530DB2">
        <w:rPr>
          <w:color w:val="000000" w:themeColor="text1"/>
        </w:rPr>
        <w:t xml:space="preserve"> or 1</w:t>
      </w:r>
      <w:r w:rsidR="00677F08">
        <w:rPr>
          <w:color w:val="000000" w:themeColor="text1"/>
        </w:rPr>
        <w:t>2</w:t>
      </w:r>
      <w:r w:rsidRPr="00530DB2">
        <w:rPr>
          <w:color w:val="000000" w:themeColor="text1"/>
        </w:rPr>
        <w:t xml:space="preserve">, indicate whether adjustments were made to the PS&amp;R data for additional claims that have been billed but not included on the PS&amp;R used to file this cost report. </w:t>
      </w:r>
      <w:r w:rsidR="00677F08">
        <w:rPr>
          <w:color w:val="000000" w:themeColor="text1"/>
        </w:rPr>
        <w:t xml:space="preserve"> </w:t>
      </w:r>
      <w:r w:rsidRPr="00530DB2">
        <w:rPr>
          <w:color w:val="000000" w:themeColor="text1"/>
        </w:rPr>
        <w:t xml:space="preserve">Enter “Y” for yes or “N” for no in column 1. </w:t>
      </w:r>
      <w:r w:rsidR="00677F08">
        <w:rPr>
          <w:color w:val="000000" w:themeColor="text1"/>
        </w:rPr>
        <w:t xml:space="preserve"> If </w:t>
      </w:r>
      <w:r w:rsidRPr="00530DB2">
        <w:rPr>
          <w:color w:val="000000" w:themeColor="text1"/>
        </w:rPr>
        <w:t>column 1 is “Y”, include a schedule which supports any claims not included on the PS&amp;R.</w:t>
      </w:r>
      <w:r w:rsidR="00677F08">
        <w:rPr>
          <w:color w:val="000000" w:themeColor="text1"/>
        </w:rPr>
        <w:t xml:space="preserve">  </w:t>
      </w:r>
      <w:r w:rsidRPr="00530DB2">
        <w:rPr>
          <w:color w:val="000000" w:themeColor="text1"/>
        </w:rPr>
        <w:t xml:space="preserve">This schedule should include totals consistent with the breakdowns on the PS&amp;R, and should reflect claims that are unprocessed or unpaid as of the cut-off date of the PS&amp;R used to file the cost report. </w:t>
      </w:r>
    </w:p>
    <w:p w14:paraId="13FAE0F6" w14:textId="77777777" w:rsidR="00736384" w:rsidRPr="00530DB2" w:rsidRDefault="00736384" w:rsidP="000C1912">
      <w:pPr>
        <w:pStyle w:val="Default"/>
        <w:spacing w:line="216" w:lineRule="auto"/>
        <w:jc w:val="both"/>
        <w:rPr>
          <w:color w:val="000000" w:themeColor="text1"/>
        </w:rPr>
      </w:pPr>
    </w:p>
    <w:p w14:paraId="1A94F950" w14:textId="77777777" w:rsidR="00736384" w:rsidRPr="00530DB2" w:rsidRDefault="00736384" w:rsidP="000C1912">
      <w:pPr>
        <w:pStyle w:val="Default"/>
        <w:spacing w:line="216" w:lineRule="auto"/>
        <w:jc w:val="both"/>
        <w:rPr>
          <w:color w:val="000000" w:themeColor="text1"/>
        </w:rPr>
      </w:pPr>
      <w:r w:rsidRPr="00530DB2">
        <w:rPr>
          <w:color w:val="000000" w:themeColor="text1"/>
          <w:u w:val="single"/>
        </w:rPr>
        <w:t>Line 1</w:t>
      </w:r>
      <w:r w:rsidR="00EA1C71">
        <w:rPr>
          <w:color w:val="000000" w:themeColor="text1"/>
          <w:u w:val="single"/>
        </w:rPr>
        <w:t>4</w:t>
      </w:r>
      <w:r w:rsidRPr="00530DB2">
        <w:rPr>
          <w:color w:val="000000" w:themeColor="text1"/>
        </w:rPr>
        <w:t>.--If you entered “Y” on either line 1</w:t>
      </w:r>
      <w:r w:rsidR="00EA1C71">
        <w:rPr>
          <w:color w:val="000000" w:themeColor="text1"/>
        </w:rPr>
        <w:t>1</w:t>
      </w:r>
      <w:r w:rsidRPr="00530DB2">
        <w:rPr>
          <w:color w:val="000000" w:themeColor="text1"/>
        </w:rPr>
        <w:t xml:space="preserve"> or 1</w:t>
      </w:r>
      <w:r w:rsidR="00EA1C71">
        <w:rPr>
          <w:color w:val="000000" w:themeColor="text1"/>
        </w:rPr>
        <w:t>2</w:t>
      </w:r>
      <w:r w:rsidRPr="00530DB2">
        <w:rPr>
          <w:color w:val="000000" w:themeColor="text1"/>
        </w:rPr>
        <w:t>, column 1, indicate whether adjustments were made to the PS&amp;R data for corrections of other PS&amp;R information.</w:t>
      </w:r>
      <w:r w:rsidR="00EA1C71">
        <w:rPr>
          <w:color w:val="000000" w:themeColor="text1"/>
        </w:rPr>
        <w:t xml:space="preserve">  </w:t>
      </w:r>
      <w:r w:rsidRPr="00530DB2">
        <w:rPr>
          <w:color w:val="000000" w:themeColor="text1"/>
        </w:rPr>
        <w:t>Enter “Y” for yes or “N” for no in column 1.</w:t>
      </w:r>
      <w:r w:rsidR="00EA1C71">
        <w:rPr>
          <w:color w:val="000000" w:themeColor="text1"/>
        </w:rPr>
        <w:t xml:space="preserve">  </w:t>
      </w:r>
      <w:r w:rsidRPr="00530DB2">
        <w:rPr>
          <w:color w:val="000000" w:themeColor="text1"/>
        </w:rPr>
        <w:t xml:space="preserve">If column 1 is “Y”, submit a detailed explanation and documentation which provides an audit trail from the PS&amp;R to the cost report. </w:t>
      </w:r>
    </w:p>
    <w:p w14:paraId="602D3186" w14:textId="77777777" w:rsidR="00736384" w:rsidRPr="00530DB2" w:rsidRDefault="00736384" w:rsidP="000C1912">
      <w:pPr>
        <w:pStyle w:val="Default"/>
        <w:spacing w:line="216" w:lineRule="auto"/>
        <w:jc w:val="both"/>
        <w:rPr>
          <w:color w:val="000000" w:themeColor="text1"/>
        </w:rPr>
      </w:pPr>
    </w:p>
    <w:p w14:paraId="40D1DC1D" w14:textId="77777777" w:rsidR="00736384" w:rsidRPr="00530DB2" w:rsidRDefault="00736384" w:rsidP="000C1912">
      <w:pPr>
        <w:pStyle w:val="Default"/>
        <w:spacing w:line="216" w:lineRule="auto"/>
        <w:jc w:val="both"/>
        <w:rPr>
          <w:color w:val="000000" w:themeColor="text1"/>
        </w:rPr>
      </w:pPr>
      <w:r w:rsidRPr="00530DB2">
        <w:rPr>
          <w:color w:val="000000" w:themeColor="text1"/>
          <w:u w:val="single"/>
        </w:rPr>
        <w:t>Line 1</w:t>
      </w:r>
      <w:r w:rsidR="00EA1C71">
        <w:rPr>
          <w:color w:val="000000" w:themeColor="text1"/>
          <w:u w:val="single"/>
        </w:rPr>
        <w:t>5</w:t>
      </w:r>
      <w:r w:rsidRPr="00530DB2">
        <w:rPr>
          <w:color w:val="000000" w:themeColor="text1"/>
        </w:rPr>
        <w:t>.--If you entered “Y” on either line 1</w:t>
      </w:r>
      <w:r w:rsidR="00EA1C71">
        <w:rPr>
          <w:color w:val="000000" w:themeColor="text1"/>
        </w:rPr>
        <w:t>1</w:t>
      </w:r>
      <w:r w:rsidRPr="00530DB2">
        <w:rPr>
          <w:color w:val="000000" w:themeColor="text1"/>
        </w:rPr>
        <w:t xml:space="preserve"> or 1</w:t>
      </w:r>
      <w:r w:rsidR="00EA1C71">
        <w:rPr>
          <w:color w:val="000000" w:themeColor="text1"/>
        </w:rPr>
        <w:t>2</w:t>
      </w:r>
      <w:r w:rsidRPr="00530DB2">
        <w:rPr>
          <w:color w:val="000000" w:themeColor="text1"/>
        </w:rPr>
        <w:t xml:space="preserve">, column 1, indicate whether other adjustments were made to the PS&amp;R data. </w:t>
      </w:r>
      <w:r w:rsidR="00EA1C71">
        <w:rPr>
          <w:color w:val="000000" w:themeColor="text1"/>
        </w:rPr>
        <w:t xml:space="preserve"> </w:t>
      </w:r>
      <w:r w:rsidRPr="00530DB2">
        <w:rPr>
          <w:color w:val="000000" w:themeColor="text1"/>
        </w:rPr>
        <w:t>Enter “Y” for yes or “N” for no in column 1.</w:t>
      </w:r>
      <w:r w:rsidR="00EA1C71">
        <w:rPr>
          <w:color w:val="000000" w:themeColor="text1"/>
        </w:rPr>
        <w:t xml:space="preserve"> </w:t>
      </w:r>
      <w:r w:rsidRPr="00530DB2">
        <w:rPr>
          <w:color w:val="000000" w:themeColor="text1"/>
        </w:rPr>
        <w:t xml:space="preserve"> If column 1</w:t>
      </w:r>
      <w:r w:rsidR="00EA1C71">
        <w:rPr>
          <w:color w:val="000000" w:themeColor="text1"/>
        </w:rPr>
        <w:t xml:space="preserve"> </w:t>
      </w:r>
      <w:r w:rsidRPr="00530DB2">
        <w:rPr>
          <w:color w:val="000000" w:themeColor="text1"/>
        </w:rPr>
        <w:t xml:space="preserve">is “Y”, include a description of the other adjustments and documentation which provides an audit trail from the PS&amp;R to the cost report.  </w:t>
      </w:r>
    </w:p>
    <w:p w14:paraId="4DF616BB" w14:textId="77777777" w:rsidR="00736384" w:rsidRPr="00530DB2" w:rsidRDefault="00736384" w:rsidP="000C1912">
      <w:pPr>
        <w:pStyle w:val="Default"/>
        <w:spacing w:line="216" w:lineRule="auto"/>
        <w:jc w:val="both"/>
        <w:rPr>
          <w:color w:val="000000" w:themeColor="text1"/>
        </w:rPr>
      </w:pPr>
    </w:p>
    <w:p w14:paraId="74D2E7BC" w14:textId="77777777" w:rsidR="00736384" w:rsidRDefault="00736384" w:rsidP="000C1912">
      <w:pPr>
        <w:pStyle w:val="Default"/>
        <w:spacing w:line="216" w:lineRule="auto"/>
        <w:jc w:val="both"/>
        <w:rPr>
          <w:color w:val="000000" w:themeColor="text1"/>
        </w:rPr>
      </w:pPr>
      <w:r w:rsidRPr="00530DB2">
        <w:rPr>
          <w:color w:val="000000" w:themeColor="text1"/>
          <w:u w:val="single"/>
        </w:rPr>
        <w:t>Line 1</w:t>
      </w:r>
      <w:r w:rsidR="00EA1C71">
        <w:rPr>
          <w:color w:val="000000" w:themeColor="text1"/>
          <w:u w:val="single"/>
        </w:rPr>
        <w:t>6</w:t>
      </w:r>
      <w:r w:rsidRPr="00530DB2">
        <w:rPr>
          <w:color w:val="000000" w:themeColor="text1"/>
        </w:rPr>
        <w:t xml:space="preserve">.--Indicate whether the cost report was prepared using </w:t>
      </w:r>
      <w:r w:rsidR="00EA1C71">
        <w:rPr>
          <w:color w:val="000000" w:themeColor="text1"/>
        </w:rPr>
        <w:t xml:space="preserve">FQHC </w:t>
      </w:r>
      <w:r w:rsidRPr="00530DB2">
        <w:rPr>
          <w:color w:val="000000" w:themeColor="text1"/>
        </w:rPr>
        <w:t>records only.</w:t>
      </w:r>
      <w:r w:rsidR="00EA1C71">
        <w:rPr>
          <w:color w:val="000000" w:themeColor="text1"/>
        </w:rPr>
        <w:t xml:space="preserve">  </w:t>
      </w:r>
      <w:r w:rsidRPr="00530DB2">
        <w:rPr>
          <w:color w:val="000000" w:themeColor="text1"/>
        </w:rPr>
        <w:t>Enter “Y” for yes or “N” for no in column 1.</w:t>
      </w:r>
      <w:r w:rsidR="00EA1C71">
        <w:rPr>
          <w:color w:val="000000" w:themeColor="text1"/>
        </w:rPr>
        <w:t xml:space="preserve">  </w:t>
      </w:r>
      <w:r w:rsidRPr="00530DB2">
        <w:rPr>
          <w:color w:val="000000" w:themeColor="text1"/>
        </w:rPr>
        <w:t xml:space="preserve">If column 1 is “Y”, submit detailed documentation of the system used to support the data reported on the cost report. </w:t>
      </w:r>
      <w:r w:rsidR="000F0A60">
        <w:rPr>
          <w:color w:val="000000" w:themeColor="text1"/>
        </w:rPr>
        <w:t xml:space="preserve"> </w:t>
      </w:r>
      <w:r w:rsidRPr="00530DB2">
        <w:rPr>
          <w:color w:val="000000" w:themeColor="text1"/>
        </w:rPr>
        <w:t>If detail documentation was previously supplied, submit only necessary updated documentation with the cost report.</w:t>
      </w:r>
    </w:p>
    <w:p w14:paraId="5A111566" w14:textId="77777777" w:rsidR="00EA1C71" w:rsidRDefault="00EA1C71" w:rsidP="000C1912">
      <w:pPr>
        <w:pStyle w:val="Default"/>
        <w:spacing w:line="216" w:lineRule="auto"/>
        <w:jc w:val="both"/>
        <w:rPr>
          <w:color w:val="000000" w:themeColor="text1"/>
        </w:rPr>
      </w:pPr>
    </w:p>
    <w:p w14:paraId="5C6EDEDE" w14:textId="77777777" w:rsidR="00EA1C71" w:rsidRDefault="00EA1C71" w:rsidP="0085441B">
      <w:pPr>
        <w:spacing w:line="216" w:lineRule="auto"/>
        <w:rPr>
          <w:szCs w:val="24"/>
        </w:rPr>
      </w:pPr>
      <w:r w:rsidRPr="00053248">
        <w:rPr>
          <w:szCs w:val="24"/>
        </w:rPr>
        <w:t>The minimum requirements are:</w:t>
      </w:r>
    </w:p>
    <w:p w14:paraId="2468CB4F" w14:textId="77777777" w:rsidR="00EA1C71" w:rsidRDefault="00EA1C71" w:rsidP="0085441B">
      <w:pPr>
        <w:spacing w:line="216" w:lineRule="auto"/>
        <w:rPr>
          <w:szCs w:val="24"/>
        </w:rPr>
      </w:pPr>
    </w:p>
    <w:p w14:paraId="634C5550" w14:textId="77777777" w:rsidR="00EA1C71" w:rsidRPr="00257002" w:rsidRDefault="00EA1C71" w:rsidP="000C1912">
      <w:pPr>
        <w:pStyle w:val="ListParagraph"/>
        <w:numPr>
          <w:ilvl w:val="0"/>
          <w:numId w:val="10"/>
        </w:numPr>
        <w:spacing w:line="216" w:lineRule="auto"/>
        <w:ind w:left="1260"/>
        <w:contextualSpacing w:val="0"/>
      </w:pPr>
      <w:r w:rsidRPr="00257002">
        <w:t xml:space="preserve">Internal records supporting program utilization statistics, charges, prevailing rates and payment information broken into each Medicare bill type in a manner consistent with the PS&amp;R </w:t>
      </w:r>
      <w:r w:rsidRPr="00257002">
        <w:rPr>
          <w:szCs w:val="24"/>
        </w:rPr>
        <w:t>report</w:t>
      </w:r>
      <w:r w:rsidRPr="00257002">
        <w:t>.</w:t>
      </w:r>
    </w:p>
    <w:p w14:paraId="0271C013" w14:textId="77777777" w:rsidR="00EA1C71" w:rsidRPr="00257002" w:rsidRDefault="00EA1C71" w:rsidP="000C1912">
      <w:pPr>
        <w:pStyle w:val="ListParagraph"/>
        <w:spacing w:line="216" w:lineRule="auto"/>
        <w:ind w:left="1260"/>
      </w:pPr>
    </w:p>
    <w:p w14:paraId="60E23C7E" w14:textId="77777777" w:rsidR="00EA1C71" w:rsidRPr="00257002" w:rsidRDefault="00EA1C71" w:rsidP="000C1912">
      <w:pPr>
        <w:pStyle w:val="ListParagraph"/>
        <w:numPr>
          <w:ilvl w:val="0"/>
          <w:numId w:val="10"/>
        </w:numPr>
        <w:spacing w:line="216" w:lineRule="auto"/>
        <w:ind w:left="1260"/>
        <w:contextualSpacing w:val="0"/>
      </w:pPr>
      <w:r w:rsidRPr="00257002">
        <w:t>A reconciliation of remittance totals to the provider’s internal records.</w:t>
      </w:r>
    </w:p>
    <w:p w14:paraId="62379254" w14:textId="77777777" w:rsidR="00EA1C71" w:rsidRPr="00257002" w:rsidRDefault="00EA1C71" w:rsidP="000C1912">
      <w:pPr>
        <w:pStyle w:val="ListParagraph"/>
        <w:spacing w:line="216" w:lineRule="auto"/>
        <w:ind w:left="1260"/>
      </w:pPr>
    </w:p>
    <w:p w14:paraId="08F58838" w14:textId="77777777" w:rsidR="00EA1C71" w:rsidRPr="00257002" w:rsidRDefault="00EA1C71" w:rsidP="000C1912">
      <w:pPr>
        <w:pStyle w:val="ListParagraph"/>
        <w:numPr>
          <w:ilvl w:val="0"/>
          <w:numId w:val="10"/>
        </w:numPr>
        <w:spacing w:line="216" w:lineRule="auto"/>
        <w:ind w:left="1260"/>
        <w:contextualSpacing w:val="0"/>
      </w:pPr>
      <w:r w:rsidRPr="00257002">
        <w:t xml:space="preserve">The name of the system used and system maintainer (vendor or </w:t>
      </w:r>
      <w:r w:rsidR="00FA3D3E">
        <w:t>FQHC</w:t>
      </w:r>
      <w:r w:rsidRPr="00257002">
        <w:t xml:space="preserve">).  If the </w:t>
      </w:r>
      <w:r w:rsidR="00FA3D3E">
        <w:t>FQHC</w:t>
      </w:r>
      <w:r w:rsidRPr="00257002">
        <w:t xml:space="preserve"> maintained the system, include date of last software update.</w:t>
      </w:r>
    </w:p>
    <w:p w14:paraId="4E778ECE" w14:textId="77777777" w:rsidR="00EA1C71" w:rsidRDefault="00EA1C71" w:rsidP="0085441B">
      <w:pPr>
        <w:spacing w:line="216" w:lineRule="auto"/>
        <w:rPr>
          <w:szCs w:val="24"/>
        </w:rPr>
      </w:pPr>
    </w:p>
    <w:p w14:paraId="5BAE5318" w14:textId="77777777" w:rsidR="00BE250F" w:rsidRPr="00530DB2" w:rsidRDefault="00BE250F"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0C1912">
        <w:rPr>
          <w:color w:val="000000" w:themeColor="text1"/>
          <w:szCs w:val="24"/>
          <w:u w:val="single"/>
        </w:rPr>
        <w:t>N</w:t>
      </w:r>
      <w:r w:rsidR="00EA1C71" w:rsidRPr="000C1912">
        <w:rPr>
          <w:color w:val="000000" w:themeColor="text1"/>
          <w:szCs w:val="24"/>
          <w:u w:val="single"/>
        </w:rPr>
        <w:t>OTE</w:t>
      </w:r>
      <w:r w:rsidR="00EA1C71" w:rsidRPr="003659D2">
        <w:rPr>
          <w:color w:val="000000" w:themeColor="text1"/>
          <w:szCs w:val="24"/>
        </w:rPr>
        <w:t>:</w:t>
      </w:r>
      <w:r w:rsidR="00EA1C71">
        <w:rPr>
          <w:color w:val="000000" w:themeColor="text1"/>
          <w:szCs w:val="24"/>
        </w:rPr>
        <w:t xml:space="preserve"> </w:t>
      </w:r>
      <w:r w:rsidRPr="00530DB2">
        <w:rPr>
          <w:color w:val="000000" w:themeColor="text1"/>
          <w:szCs w:val="24"/>
        </w:rPr>
        <w:t>Additional information may be supplied such as narrative documentation, internal flow charts, or outside vendor informational material to further describe and validate the reliability of your system.</w:t>
      </w:r>
    </w:p>
    <w:p w14:paraId="49B6ACE4" w14:textId="77777777" w:rsidR="00661CD1" w:rsidRDefault="00661CD1"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00137342" w14:textId="77777777" w:rsidR="001213A7" w:rsidRDefault="001213A7"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053968F2" w14:textId="77777777" w:rsidR="004F0179" w:rsidRPr="00530DB2" w:rsidRDefault="00081BFA" w:rsidP="000C1912">
      <w:pPr>
        <w:tabs>
          <w:tab w:val="right" w:pos="9360"/>
        </w:tabs>
        <w:spacing w:line="216" w:lineRule="auto"/>
        <w:rPr>
          <w:color w:val="000000" w:themeColor="text1"/>
        </w:rPr>
      </w:pPr>
      <w:r>
        <w:rPr>
          <w:color w:val="000000" w:themeColor="text1"/>
        </w:rPr>
        <w:t>Rev. 1</w:t>
      </w:r>
      <w:r w:rsidR="004F0179" w:rsidRPr="00530DB2">
        <w:rPr>
          <w:color w:val="000000" w:themeColor="text1"/>
        </w:rPr>
        <w:tab/>
      </w:r>
      <w:r>
        <w:rPr>
          <w:color w:val="000000" w:themeColor="text1"/>
        </w:rPr>
        <w:t>44-1</w:t>
      </w:r>
      <w:r w:rsidR="00D934DA">
        <w:rPr>
          <w:color w:val="000000" w:themeColor="text1"/>
        </w:rPr>
        <w:t>7</w:t>
      </w:r>
    </w:p>
    <w:p w14:paraId="067BC7B6" w14:textId="77777777" w:rsidR="00081BFA" w:rsidRPr="00530DB2" w:rsidRDefault="00081BFA" w:rsidP="000C1912">
      <w:pPr>
        <w:tabs>
          <w:tab w:val="center" w:pos="4680"/>
          <w:tab w:val="right" w:pos="9360"/>
        </w:tabs>
        <w:spacing w:line="216" w:lineRule="auto"/>
        <w:rPr>
          <w:color w:val="000000" w:themeColor="text1"/>
          <w:szCs w:val="24"/>
          <w:u w:val="single"/>
        </w:rPr>
      </w:pPr>
      <w:r w:rsidRPr="00081BFA">
        <w:rPr>
          <w:color w:val="000000" w:themeColor="text1"/>
          <w:u w:val="single"/>
        </w:rPr>
        <w:t>4406 (Cont.)</w:t>
      </w:r>
      <w:r w:rsidRPr="00081BFA">
        <w:rPr>
          <w:color w:val="000000" w:themeColor="text1"/>
          <w:u w:val="single"/>
        </w:rPr>
        <w:tab/>
        <w:t>FORM CMS-224-14</w:t>
      </w:r>
      <w:r w:rsidRPr="00081BFA">
        <w:rPr>
          <w:color w:val="000000" w:themeColor="text1"/>
          <w:u w:val="single"/>
        </w:rPr>
        <w:tab/>
        <w:t>DRAFT</w:t>
      </w:r>
    </w:p>
    <w:p w14:paraId="55A9504D" w14:textId="77777777" w:rsidR="00081BFA" w:rsidRPr="00530DB2"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rPr>
      </w:pPr>
    </w:p>
    <w:p w14:paraId="5B7A70AF" w14:textId="77777777" w:rsidR="00081BFA" w:rsidRPr="00530DB2" w:rsidRDefault="00081BFA" w:rsidP="000C1912">
      <w:pPr>
        <w:pStyle w:val="Default"/>
        <w:spacing w:line="216" w:lineRule="auto"/>
        <w:jc w:val="both"/>
        <w:rPr>
          <w:color w:val="000000" w:themeColor="text1"/>
        </w:rPr>
      </w:pPr>
      <w:r w:rsidRPr="00530DB2">
        <w:rPr>
          <w:color w:val="000000" w:themeColor="text1"/>
          <w:u w:val="single"/>
        </w:rPr>
        <w:t>Line 1</w:t>
      </w:r>
      <w:r>
        <w:rPr>
          <w:color w:val="000000" w:themeColor="text1"/>
          <w:u w:val="single"/>
        </w:rPr>
        <w:t>7</w:t>
      </w:r>
      <w:r w:rsidRPr="00530DB2">
        <w:rPr>
          <w:color w:val="000000" w:themeColor="text1"/>
        </w:rPr>
        <w:t xml:space="preserve">.--Enter the first name, last name and the title/position held by the cost report preparer in columns 1, 2, and 3, respectively. </w:t>
      </w:r>
    </w:p>
    <w:p w14:paraId="0341C19E" w14:textId="77777777" w:rsidR="00081BFA" w:rsidRPr="00530DB2" w:rsidRDefault="00081BFA" w:rsidP="000C1912">
      <w:pPr>
        <w:pStyle w:val="Default"/>
        <w:spacing w:line="216" w:lineRule="auto"/>
        <w:jc w:val="both"/>
        <w:rPr>
          <w:color w:val="000000" w:themeColor="text1"/>
        </w:rPr>
      </w:pPr>
    </w:p>
    <w:p w14:paraId="0CAD8E49" w14:textId="77777777" w:rsidR="00081BFA" w:rsidRPr="00530DB2" w:rsidRDefault="00081BFA" w:rsidP="000C1912">
      <w:pPr>
        <w:pStyle w:val="Default"/>
        <w:spacing w:line="216" w:lineRule="auto"/>
        <w:jc w:val="both"/>
        <w:rPr>
          <w:color w:val="000000" w:themeColor="text1"/>
        </w:rPr>
      </w:pPr>
      <w:r w:rsidRPr="00530DB2">
        <w:rPr>
          <w:color w:val="000000" w:themeColor="text1"/>
          <w:u w:val="single"/>
        </w:rPr>
        <w:t>Line 1</w:t>
      </w:r>
      <w:r>
        <w:rPr>
          <w:color w:val="000000" w:themeColor="text1"/>
          <w:u w:val="single"/>
        </w:rPr>
        <w:t>8</w:t>
      </w:r>
      <w:r w:rsidRPr="00530DB2">
        <w:rPr>
          <w:color w:val="000000" w:themeColor="text1"/>
        </w:rPr>
        <w:t xml:space="preserve">.--Enter the employer/company name of the cost report preparer. </w:t>
      </w:r>
    </w:p>
    <w:p w14:paraId="79384FB9" w14:textId="77777777" w:rsidR="00081BFA" w:rsidRPr="00530DB2" w:rsidRDefault="00081BFA"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00576ECD" w14:textId="77777777" w:rsidR="007861B1" w:rsidRPr="00533275" w:rsidRDefault="00081BFA" w:rsidP="007861B1">
      <w:pPr>
        <w:tabs>
          <w:tab w:val="left" w:pos="-1152"/>
          <w:tab w:val="left" w:pos="-720"/>
          <w:tab w:val="left" w:pos="0"/>
          <w:tab w:val="left" w:pos="480"/>
          <w:tab w:val="left" w:pos="960"/>
          <w:tab w:val="left" w:pos="1440"/>
          <w:tab w:val="left" w:pos="1920"/>
          <w:tab w:val="left" w:pos="2400"/>
          <w:tab w:val="left" w:pos="2880"/>
          <w:tab w:val="left" w:pos="3360"/>
          <w:tab w:val="left" w:pos="387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530DB2">
        <w:rPr>
          <w:color w:val="000000" w:themeColor="text1"/>
          <w:szCs w:val="24"/>
          <w:u w:val="single"/>
        </w:rPr>
        <w:t xml:space="preserve">Line </w:t>
      </w:r>
      <w:r>
        <w:rPr>
          <w:color w:val="000000" w:themeColor="text1"/>
          <w:szCs w:val="24"/>
          <w:u w:val="single"/>
        </w:rPr>
        <w:t>19</w:t>
      </w:r>
      <w:r w:rsidRPr="00530DB2">
        <w:rPr>
          <w:color w:val="000000" w:themeColor="text1"/>
          <w:szCs w:val="24"/>
        </w:rPr>
        <w:t xml:space="preserve">.--Enter the telephone number and email address of the cost report </w:t>
      </w:r>
      <w:r w:rsidR="007861B1" w:rsidRPr="00533275">
        <w:rPr>
          <w:szCs w:val="24"/>
        </w:rPr>
        <w:t>preparer in columns 1 and 2, respectively.</w:t>
      </w:r>
    </w:p>
    <w:p w14:paraId="354269BE" w14:textId="77777777" w:rsidR="00081BFA" w:rsidRPr="00530DB2" w:rsidRDefault="00081BFA" w:rsidP="000C1912">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4FDF6B80" w14:textId="77777777" w:rsidR="00081BFA" w:rsidRPr="00530DB2"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492BEEAF"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3570799B"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36F5F478"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14B06C2C"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4F329FE3"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642CA160"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1F37DEE1"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3D6E3302"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47A7A254"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050B38C0"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1A8CD520"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27D8E905"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477027BA"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34B0EC47"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0265343E"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7F91D6D5"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18EB9EF2"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223D742C"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2A9E6FB0"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1B2F7327"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06616C33"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62808983"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78284E23"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3D4A95F7"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71680B4E"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3F86A2BA"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2B1D88EC"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271A86ED"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3FB6E69F"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66BA4843"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13731EC4"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426FF24F"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5BAFA7E0"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7CC81AC8"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23B865C4"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7424D476"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43F79EEA"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0D984E27"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26FAEB29"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031C5831" w14:textId="77777777" w:rsidR="00081BFA" w:rsidRDefault="00081BFA" w:rsidP="000C1912">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71701089" w14:textId="77777777" w:rsidR="00081BFA" w:rsidRPr="00530DB2" w:rsidRDefault="00081BFA" w:rsidP="000C1912">
      <w:pPr>
        <w:tabs>
          <w:tab w:val="right" w:pos="9360"/>
        </w:tabs>
        <w:spacing w:line="216" w:lineRule="auto"/>
        <w:rPr>
          <w:color w:val="000000" w:themeColor="text1"/>
          <w:szCs w:val="24"/>
        </w:rPr>
      </w:pPr>
      <w:r>
        <w:rPr>
          <w:color w:val="000000" w:themeColor="text1"/>
          <w:szCs w:val="24"/>
        </w:rPr>
        <w:t>44-1</w:t>
      </w:r>
      <w:r w:rsidR="00D934DA">
        <w:rPr>
          <w:color w:val="000000" w:themeColor="text1"/>
          <w:szCs w:val="24"/>
        </w:rPr>
        <w:t>8</w:t>
      </w:r>
      <w:r w:rsidRPr="00530DB2">
        <w:rPr>
          <w:color w:val="000000" w:themeColor="text1"/>
          <w:szCs w:val="24"/>
        </w:rPr>
        <w:tab/>
        <w:t>Rev. 1</w:t>
      </w:r>
    </w:p>
    <w:p w14:paraId="73375593" w14:textId="77777777" w:rsidR="004B3AF5" w:rsidRPr="00530DB2" w:rsidRDefault="004B3AF5" w:rsidP="000C1912">
      <w:pPr>
        <w:tabs>
          <w:tab w:val="center" w:pos="4680"/>
          <w:tab w:val="right" w:pos="9360"/>
        </w:tabs>
        <w:spacing w:line="216" w:lineRule="auto"/>
        <w:rPr>
          <w:color w:val="000000" w:themeColor="text1"/>
          <w:szCs w:val="24"/>
          <w:u w:val="single"/>
        </w:rPr>
        <w:sectPr w:rsidR="004B3AF5" w:rsidRPr="00530DB2" w:rsidSect="000C1912">
          <w:endnotePr>
            <w:numFmt w:val="decimal"/>
          </w:endnotePr>
          <w:pgSz w:w="12240" w:h="15840"/>
          <w:pgMar w:top="1440" w:right="1440" w:bottom="1440" w:left="1440" w:header="0" w:footer="0" w:gutter="0"/>
          <w:cols w:space="720"/>
          <w:docGrid w:linePitch="326"/>
        </w:sectPr>
      </w:pPr>
    </w:p>
    <w:p w14:paraId="2CDAD846" w14:textId="77777777" w:rsidR="004B3AF5" w:rsidRPr="00530DB2" w:rsidRDefault="0085111E" w:rsidP="000C1912">
      <w:pPr>
        <w:tabs>
          <w:tab w:val="left" w:pos="3870"/>
          <w:tab w:val="center" w:pos="4680"/>
          <w:tab w:val="left" w:pos="5280"/>
          <w:tab w:val="left" w:pos="5760"/>
          <w:tab w:val="left" w:pos="6240"/>
          <w:tab w:val="left" w:pos="6720"/>
          <w:tab w:val="left" w:pos="7200"/>
          <w:tab w:val="left" w:pos="7680"/>
          <w:tab w:val="left" w:pos="8010"/>
          <w:tab w:val="left" w:pos="8640"/>
          <w:tab w:val="left" w:pos="9120"/>
        </w:tabs>
        <w:spacing w:line="216" w:lineRule="auto"/>
        <w:rPr>
          <w:color w:val="000000" w:themeColor="text1"/>
          <w:u w:val="single"/>
        </w:rPr>
      </w:pPr>
      <w:r w:rsidRPr="00530DB2">
        <w:rPr>
          <w:color w:val="000000" w:themeColor="text1"/>
          <w:u w:val="single"/>
        </w:rPr>
        <w:t>DRAFT</w:t>
      </w:r>
      <w:r w:rsidR="004B3AF5" w:rsidRPr="00530DB2">
        <w:rPr>
          <w:color w:val="000000" w:themeColor="text1"/>
          <w:u w:val="single"/>
        </w:rPr>
        <w:tab/>
      </w:r>
      <w:r w:rsidR="004B3AF5" w:rsidRPr="00530DB2">
        <w:rPr>
          <w:color w:val="000000" w:themeColor="text1"/>
          <w:u w:val="single"/>
        </w:rPr>
        <w:tab/>
      </w:r>
      <w:r w:rsidR="004B3AF5" w:rsidRPr="00530DB2">
        <w:rPr>
          <w:color w:val="000000" w:themeColor="text1"/>
          <w:u w:val="single"/>
        </w:rPr>
        <w:tab/>
        <w:t>FORM CMS-224-14</w:t>
      </w:r>
      <w:r w:rsidR="004B3AF5" w:rsidRPr="00530DB2">
        <w:rPr>
          <w:color w:val="000000" w:themeColor="text1"/>
          <w:u w:val="single"/>
        </w:rPr>
        <w:tab/>
      </w:r>
      <w:r w:rsidR="004B3AF5" w:rsidRPr="00530DB2">
        <w:rPr>
          <w:color w:val="000000" w:themeColor="text1"/>
          <w:u w:val="single"/>
        </w:rPr>
        <w:tab/>
      </w:r>
      <w:r w:rsidR="004B3AF5" w:rsidRPr="00530DB2">
        <w:rPr>
          <w:color w:val="000000" w:themeColor="text1"/>
          <w:u w:val="single"/>
        </w:rPr>
        <w:tab/>
      </w:r>
      <w:r w:rsidR="004B3AF5" w:rsidRPr="00530DB2">
        <w:rPr>
          <w:color w:val="000000" w:themeColor="text1"/>
          <w:u w:val="single"/>
        </w:rPr>
        <w:tab/>
      </w:r>
      <w:r w:rsidR="004B3AF5" w:rsidRPr="00530DB2">
        <w:rPr>
          <w:color w:val="000000" w:themeColor="text1"/>
          <w:u w:val="single"/>
        </w:rPr>
        <w:tab/>
      </w:r>
      <w:r w:rsidR="004B3AF5" w:rsidRPr="00530DB2">
        <w:rPr>
          <w:color w:val="000000" w:themeColor="text1"/>
          <w:u w:val="single"/>
        </w:rPr>
        <w:tab/>
      </w:r>
      <w:r w:rsidR="004B3AF5" w:rsidRPr="00530DB2">
        <w:rPr>
          <w:color w:val="000000" w:themeColor="text1"/>
          <w:u w:val="single"/>
        </w:rPr>
        <w:tab/>
        <w:t xml:space="preserve">                 440</w:t>
      </w:r>
      <w:r w:rsidR="0085441B">
        <w:rPr>
          <w:color w:val="000000" w:themeColor="text1"/>
          <w:u w:val="single"/>
        </w:rPr>
        <w:t>6</w:t>
      </w:r>
      <w:r w:rsidR="004B3AF5" w:rsidRPr="00530DB2">
        <w:rPr>
          <w:color w:val="000000" w:themeColor="text1"/>
          <w:u w:val="single"/>
        </w:rPr>
        <w:t xml:space="preserve"> (Cont.) </w:t>
      </w:r>
    </w:p>
    <w:p w14:paraId="62A7B03F" w14:textId="77777777" w:rsidR="004B3AF5" w:rsidRPr="004B72DA" w:rsidRDefault="004B3AF5" w:rsidP="000C1912">
      <w:pPr>
        <w:tabs>
          <w:tab w:val="center" w:pos="4680"/>
          <w:tab w:val="right" w:pos="9360"/>
        </w:tabs>
        <w:spacing w:line="216" w:lineRule="auto"/>
        <w:rPr>
          <w:rStyle w:val="SubtleEmphasis"/>
          <w:i w:val="0"/>
          <w:color w:val="auto"/>
        </w:rPr>
      </w:pPr>
    </w:p>
    <w:p w14:paraId="56215147" w14:textId="77777777" w:rsidR="004B3AF5" w:rsidRPr="004B72DA" w:rsidRDefault="004B3AF5" w:rsidP="000C1912">
      <w:pPr>
        <w:tabs>
          <w:tab w:val="center" w:pos="6408"/>
          <w:tab w:val="right" w:pos="12816"/>
        </w:tabs>
        <w:spacing w:line="216" w:lineRule="auto"/>
        <w:jc w:val="center"/>
        <w:rPr>
          <w:rStyle w:val="SubtleEmphasis"/>
          <w:i w:val="0"/>
          <w:color w:val="auto"/>
        </w:rPr>
      </w:pPr>
      <w:r w:rsidRPr="004B72DA">
        <w:rPr>
          <w:rStyle w:val="SubtleEmphasis"/>
          <w:i w:val="0"/>
          <w:color w:val="auto"/>
        </w:rPr>
        <w:t>EXHIBIT 1</w:t>
      </w:r>
    </w:p>
    <w:p w14:paraId="5737FC50" w14:textId="77777777" w:rsidR="004B3AF5" w:rsidRPr="004B72DA" w:rsidRDefault="004B3AF5" w:rsidP="000C1912">
      <w:pPr>
        <w:pStyle w:val="Manual"/>
        <w:spacing w:line="216" w:lineRule="auto"/>
        <w:rPr>
          <w:rStyle w:val="SubtleEmphasis"/>
          <w:i w:val="0"/>
          <w:color w:val="auto"/>
        </w:rPr>
      </w:pPr>
      <w:r w:rsidRPr="004B72DA">
        <w:rPr>
          <w:rStyle w:val="SubtleEmphasis"/>
          <w:i w:val="0"/>
          <w:color w:val="auto"/>
        </w:rPr>
        <w:tab/>
        <w:t>LISTING OF MEDICARE BAD DEBTS AND APPROPRIATE SUPPORTING DATA</w:t>
      </w:r>
    </w:p>
    <w:p w14:paraId="19D77C01" w14:textId="77777777" w:rsidR="004B3AF5" w:rsidRPr="00530DB2" w:rsidRDefault="004B3AF5" w:rsidP="000C1912">
      <w:pPr>
        <w:tabs>
          <w:tab w:val="left" w:pos="-840"/>
          <w:tab w:val="left" w:pos="-240"/>
          <w:tab w:val="left" w:pos="240"/>
          <w:tab w:val="left" w:pos="492"/>
          <w:tab w:val="left" w:pos="3600"/>
          <w:tab w:val="left" w:pos="5760"/>
          <w:tab w:val="left" w:pos="7680"/>
          <w:tab w:val="left" w:pos="9360"/>
        </w:tabs>
        <w:spacing w:line="216" w:lineRule="auto"/>
        <w:rPr>
          <w:color w:val="000000" w:themeColor="text1"/>
          <w:sz w:val="16"/>
          <w:szCs w:val="16"/>
        </w:rPr>
      </w:pPr>
    </w:p>
    <w:p w14:paraId="7ABCFE43" w14:textId="77777777" w:rsidR="004B3AF5" w:rsidRPr="00530DB2" w:rsidRDefault="004B3AF5" w:rsidP="000C1912">
      <w:pPr>
        <w:tabs>
          <w:tab w:val="left" w:pos="-840"/>
          <w:tab w:val="left" w:pos="-240"/>
          <w:tab w:val="left" w:pos="240"/>
          <w:tab w:val="left" w:pos="492"/>
          <w:tab w:val="left" w:pos="3600"/>
          <w:tab w:val="left" w:pos="5760"/>
          <w:tab w:val="left" w:pos="7680"/>
          <w:tab w:val="left" w:pos="9360"/>
          <w:tab w:val="left" w:pos="10080"/>
          <w:tab w:val="left" w:pos="11314"/>
        </w:tabs>
        <w:spacing w:line="216" w:lineRule="auto"/>
        <w:rPr>
          <w:color w:val="000000" w:themeColor="text1"/>
          <w:sz w:val="16"/>
          <w:szCs w:val="16"/>
        </w:rPr>
      </w:pPr>
      <w:r w:rsidRPr="00530DB2">
        <w:rPr>
          <w:color w:val="000000" w:themeColor="text1"/>
          <w:sz w:val="17"/>
        </w:rPr>
        <w:t>FQHC</w:t>
      </w:r>
      <w:r w:rsidR="00291CE4" w:rsidRPr="00530DB2">
        <w:rPr>
          <w:color w:val="000000" w:themeColor="text1"/>
          <w:sz w:val="17"/>
        </w:rPr>
        <w:t xml:space="preserve"> Name</w:t>
      </w:r>
      <w:r w:rsidRPr="00530DB2">
        <w:rPr>
          <w:color w:val="000000" w:themeColor="text1"/>
          <w:sz w:val="17"/>
        </w:rPr>
        <w:t xml:space="preserve"> ____________________</w:t>
      </w:r>
      <w:r w:rsidRPr="00530DB2">
        <w:rPr>
          <w:color w:val="000000" w:themeColor="text1"/>
          <w:sz w:val="17"/>
        </w:rPr>
        <w:tab/>
      </w:r>
      <w:r w:rsidRPr="00530DB2">
        <w:rPr>
          <w:color w:val="000000" w:themeColor="text1"/>
          <w:sz w:val="17"/>
        </w:rPr>
        <w:tab/>
        <w:t>P</w:t>
      </w:r>
      <w:r w:rsidR="001E5C12" w:rsidRPr="00530DB2">
        <w:rPr>
          <w:color w:val="000000" w:themeColor="text1"/>
          <w:sz w:val="17"/>
        </w:rPr>
        <w:t>repared By</w:t>
      </w:r>
      <w:r w:rsidRPr="00530DB2">
        <w:rPr>
          <w:color w:val="000000" w:themeColor="text1"/>
          <w:sz w:val="17"/>
        </w:rPr>
        <w:t xml:space="preserve"> __________________________________</w:t>
      </w:r>
      <w:r w:rsidRPr="00530DB2">
        <w:rPr>
          <w:color w:val="000000" w:themeColor="text1"/>
          <w:sz w:val="17"/>
        </w:rPr>
        <w:tab/>
      </w:r>
      <w:r w:rsidRPr="00530DB2">
        <w:rPr>
          <w:color w:val="000000" w:themeColor="text1"/>
          <w:sz w:val="17"/>
        </w:rPr>
        <w:tab/>
      </w:r>
      <w:r w:rsidRPr="00530DB2">
        <w:rPr>
          <w:color w:val="000000" w:themeColor="text1"/>
          <w:sz w:val="17"/>
        </w:rPr>
        <w:tab/>
      </w:r>
      <w:r w:rsidRPr="00530DB2">
        <w:rPr>
          <w:color w:val="000000" w:themeColor="text1"/>
          <w:sz w:val="17"/>
        </w:rPr>
        <w:tab/>
      </w:r>
    </w:p>
    <w:p w14:paraId="3F73509E" w14:textId="77777777" w:rsidR="004B3AF5" w:rsidRPr="00530DB2" w:rsidRDefault="00291CE4" w:rsidP="000C1912">
      <w:pPr>
        <w:tabs>
          <w:tab w:val="left" w:pos="-840"/>
          <w:tab w:val="left" w:pos="-240"/>
          <w:tab w:val="left" w:pos="240"/>
          <w:tab w:val="left" w:pos="492"/>
          <w:tab w:val="left" w:pos="3600"/>
          <w:tab w:val="left" w:pos="5760"/>
          <w:tab w:val="left" w:pos="7680"/>
          <w:tab w:val="left" w:pos="9360"/>
          <w:tab w:val="left" w:pos="10080"/>
        </w:tabs>
        <w:spacing w:line="216" w:lineRule="auto"/>
        <w:rPr>
          <w:color w:val="000000" w:themeColor="text1"/>
          <w:sz w:val="17"/>
        </w:rPr>
      </w:pPr>
      <w:r w:rsidRPr="00530DB2">
        <w:rPr>
          <w:color w:val="000000" w:themeColor="text1"/>
          <w:sz w:val="17"/>
        </w:rPr>
        <w:t xml:space="preserve">FQHC </w:t>
      </w:r>
      <w:r w:rsidR="0072305C" w:rsidRPr="00530DB2">
        <w:rPr>
          <w:color w:val="000000" w:themeColor="text1"/>
          <w:sz w:val="17"/>
        </w:rPr>
        <w:t>CCN</w:t>
      </w:r>
      <w:r w:rsidR="004B3AF5" w:rsidRPr="00530DB2">
        <w:rPr>
          <w:color w:val="000000" w:themeColor="text1"/>
          <w:sz w:val="17"/>
        </w:rPr>
        <w:t xml:space="preserve"> ______________________</w:t>
      </w:r>
      <w:r w:rsidR="004B3AF5" w:rsidRPr="00530DB2">
        <w:rPr>
          <w:color w:val="000000" w:themeColor="text1"/>
          <w:sz w:val="17"/>
        </w:rPr>
        <w:tab/>
      </w:r>
      <w:r w:rsidR="004B3AF5" w:rsidRPr="00530DB2">
        <w:rPr>
          <w:color w:val="000000" w:themeColor="text1"/>
          <w:sz w:val="17"/>
        </w:rPr>
        <w:tab/>
        <w:t>D</w:t>
      </w:r>
      <w:r w:rsidR="001E5C12" w:rsidRPr="00530DB2">
        <w:rPr>
          <w:color w:val="000000" w:themeColor="text1"/>
          <w:sz w:val="17"/>
        </w:rPr>
        <w:t xml:space="preserve">ate </w:t>
      </w:r>
      <w:r w:rsidR="004B3AF5" w:rsidRPr="00530DB2">
        <w:rPr>
          <w:color w:val="000000" w:themeColor="text1"/>
          <w:sz w:val="17"/>
        </w:rPr>
        <w:t>P</w:t>
      </w:r>
      <w:r w:rsidR="001E5C12" w:rsidRPr="00530DB2">
        <w:rPr>
          <w:color w:val="000000" w:themeColor="text1"/>
          <w:sz w:val="17"/>
        </w:rPr>
        <w:t>repared</w:t>
      </w:r>
      <w:r w:rsidR="004B3AF5" w:rsidRPr="00530DB2">
        <w:rPr>
          <w:color w:val="000000" w:themeColor="text1"/>
          <w:sz w:val="17"/>
        </w:rPr>
        <w:t xml:space="preserve"> ________________________________</w:t>
      </w:r>
    </w:p>
    <w:p w14:paraId="45E8960A" w14:textId="77777777" w:rsidR="004B3AF5" w:rsidRPr="00530DB2" w:rsidRDefault="004B3AF5" w:rsidP="000C1912">
      <w:pPr>
        <w:tabs>
          <w:tab w:val="left" w:pos="-840"/>
          <w:tab w:val="left" w:pos="-240"/>
          <w:tab w:val="left" w:pos="240"/>
          <w:tab w:val="left" w:pos="492"/>
          <w:tab w:val="left" w:pos="3600"/>
          <w:tab w:val="left" w:pos="5760"/>
          <w:tab w:val="left" w:pos="7680"/>
          <w:tab w:val="left" w:pos="9360"/>
          <w:tab w:val="left" w:pos="10080"/>
        </w:tabs>
        <w:spacing w:line="216" w:lineRule="auto"/>
        <w:rPr>
          <w:color w:val="000000" w:themeColor="text1"/>
          <w:sz w:val="17"/>
        </w:rPr>
      </w:pPr>
      <w:r w:rsidRPr="00530DB2">
        <w:rPr>
          <w:color w:val="000000" w:themeColor="text1"/>
          <w:sz w:val="17"/>
        </w:rPr>
        <w:t>FYE _________________________</w:t>
      </w:r>
      <w:r w:rsidRPr="00530DB2">
        <w:rPr>
          <w:color w:val="000000" w:themeColor="text1"/>
          <w:sz w:val="17"/>
        </w:rPr>
        <w:tab/>
      </w:r>
      <w:r w:rsidRPr="00530DB2">
        <w:rPr>
          <w:color w:val="000000" w:themeColor="text1"/>
          <w:sz w:val="17"/>
        </w:rPr>
        <w:tab/>
      </w:r>
      <w:r w:rsidRPr="00530DB2">
        <w:rPr>
          <w:color w:val="000000" w:themeColor="text1"/>
          <w:sz w:val="17"/>
        </w:rPr>
        <w:tab/>
      </w:r>
      <w:r w:rsidRPr="00530DB2">
        <w:rPr>
          <w:color w:val="000000" w:themeColor="text1"/>
          <w:sz w:val="17"/>
        </w:rPr>
        <w:tab/>
      </w:r>
    </w:p>
    <w:p w14:paraId="06D0D2E8" w14:textId="77777777" w:rsidR="004B3AF5" w:rsidRPr="008A3989" w:rsidRDefault="004B3AF5" w:rsidP="000C1912">
      <w:pPr>
        <w:tabs>
          <w:tab w:val="left" w:pos="-840"/>
          <w:tab w:val="left" w:pos="-240"/>
          <w:tab w:val="left" w:pos="240"/>
          <w:tab w:val="left" w:pos="492"/>
          <w:tab w:val="left" w:pos="3600"/>
          <w:tab w:val="left" w:pos="5760"/>
          <w:tab w:val="left" w:pos="7680"/>
          <w:tab w:val="left" w:pos="9360"/>
          <w:tab w:val="left" w:pos="10080"/>
        </w:tabs>
        <w:spacing w:line="216" w:lineRule="auto"/>
      </w:pPr>
      <w:r w:rsidRPr="00530DB2">
        <w:rPr>
          <w:color w:val="000000" w:themeColor="text1"/>
        </w:rPr>
        <w:tab/>
      </w:r>
      <w:r w:rsidRPr="00530DB2">
        <w:rPr>
          <w:color w:val="000000" w:themeColor="text1"/>
        </w:rPr>
        <w:tab/>
      </w:r>
      <w:r w:rsidRPr="00530DB2">
        <w:rPr>
          <w:color w:val="000000" w:themeColor="text1"/>
        </w:rPr>
        <w:tab/>
      </w:r>
      <w:r w:rsidRPr="008A3989">
        <w:tab/>
      </w:r>
    </w:p>
    <w:tbl>
      <w:tblPr>
        <w:tblW w:w="11370" w:type="dxa"/>
        <w:tblInd w:w="420" w:type="dxa"/>
        <w:tblLayout w:type="fixed"/>
        <w:tblCellMar>
          <w:left w:w="120" w:type="dxa"/>
          <w:right w:w="120" w:type="dxa"/>
        </w:tblCellMar>
        <w:tblLook w:val="0000" w:firstRow="0" w:lastRow="0" w:firstColumn="0" w:lastColumn="0" w:noHBand="0" w:noVBand="0"/>
      </w:tblPr>
      <w:tblGrid>
        <w:gridCol w:w="1440"/>
        <w:gridCol w:w="990"/>
        <w:gridCol w:w="810"/>
        <w:gridCol w:w="810"/>
        <w:gridCol w:w="810"/>
        <w:gridCol w:w="1470"/>
        <w:gridCol w:w="1080"/>
        <w:gridCol w:w="1350"/>
        <w:gridCol w:w="1260"/>
        <w:gridCol w:w="1350"/>
      </w:tblGrid>
      <w:tr w:rsidR="00866AE7" w:rsidRPr="00866AE7" w14:paraId="0174C66B" w14:textId="77777777" w:rsidTr="000C45EF">
        <w:trPr>
          <w:cantSplit/>
          <w:trHeight w:val="892"/>
          <w:tblHeader/>
        </w:trPr>
        <w:tc>
          <w:tcPr>
            <w:tcW w:w="1440" w:type="dxa"/>
            <w:vMerge w:val="restart"/>
            <w:tcBorders>
              <w:top w:val="single" w:sz="7" w:space="0" w:color="000000"/>
              <w:left w:val="single" w:sz="7" w:space="0" w:color="000000"/>
              <w:right w:val="single" w:sz="7" w:space="0" w:color="000000"/>
            </w:tcBorders>
          </w:tcPr>
          <w:p w14:paraId="1437B685" w14:textId="77777777" w:rsidR="006B4AED" w:rsidRPr="008A3989" w:rsidRDefault="006B4AED" w:rsidP="000C1912">
            <w:pPr>
              <w:spacing w:line="216" w:lineRule="auto"/>
              <w:rPr>
                <w:sz w:val="17"/>
              </w:rPr>
            </w:pPr>
          </w:p>
          <w:p w14:paraId="3861D48C"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1C23DC99"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26D295FA"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77D05ABA"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0F3599A5"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1653FD06"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2F1E9DDB"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jc w:val="center"/>
              <w:rPr>
                <w:sz w:val="17"/>
              </w:rPr>
            </w:pPr>
            <w:r w:rsidRPr="008A3989">
              <w:rPr>
                <w:sz w:val="17"/>
              </w:rPr>
              <w:t>Patient Name</w:t>
            </w:r>
          </w:p>
        </w:tc>
        <w:tc>
          <w:tcPr>
            <w:tcW w:w="990" w:type="dxa"/>
            <w:vMerge w:val="restart"/>
            <w:tcBorders>
              <w:top w:val="single" w:sz="7" w:space="0" w:color="000000"/>
              <w:left w:val="single" w:sz="7" w:space="0" w:color="000000"/>
              <w:right w:val="single" w:sz="7" w:space="0" w:color="000000"/>
            </w:tcBorders>
          </w:tcPr>
          <w:p w14:paraId="449AA9C2" w14:textId="77777777" w:rsidR="006B4AED" w:rsidRPr="008A3989" w:rsidRDefault="006B4AED" w:rsidP="000C1912">
            <w:pPr>
              <w:spacing w:line="216" w:lineRule="auto"/>
              <w:rPr>
                <w:sz w:val="17"/>
              </w:rPr>
            </w:pPr>
          </w:p>
          <w:p w14:paraId="7C6F5116"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5586C27C"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2DDFF4E0"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03C20973"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45F12C9C"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5049407A"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253B6010"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jc w:val="center"/>
              <w:rPr>
                <w:sz w:val="17"/>
              </w:rPr>
            </w:pPr>
            <w:r w:rsidRPr="008A3989">
              <w:rPr>
                <w:sz w:val="17"/>
              </w:rPr>
              <w:t>HIC. No.</w:t>
            </w:r>
          </w:p>
        </w:tc>
        <w:tc>
          <w:tcPr>
            <w:tcW w:w="1620" w:type="dxa"/>
            <w:gridSpan w:val="2"/>
            <w:tcBorders>
              <w:top w:val="single" w:sz="7" w:space="0" w:color="000000"/>
              <w:left w:val="single" w:sz="7" w:space="0" w:color="000000"/>
              <w:bottom w:val="single" w:sz="7" w:space="0" w:color="000000"/>
              <w:right w:val="single" w:sz="7" w:space="0" w:color="000000"/>
            </w:tcBorders>
          </w:tcPr>
          <w:p w14:paraId="71E1142F" w14:textId="77777777" w:rsidR="006B4AED" w:rsidRPr="008A3989" w:rsidRDefault="006B4AED" w:rsidP="000C1912">
            <w:pPr>
              <w:spacing w:line="216" w:lineRule="auto"/>
              <w:rPr>
                <w:sz w:val="17"/>
              </w:rPr>
            </w:pPr>
          </w:p>
          <w:p w14:paraId="62D04F20"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6C7868CC"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625942B5"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1561097A"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r w:rsidRPr="008A3989">
              <w:rPr>
                <w:sz w:val="17"/>
              </w:rPr>
              <w:t>Dates of Service</w:t>
            </w:r>
          </w:p>
        </w:tc>
        <w:tc>
          <w:tcPr>
            <w:tcW w:w="2280" w:type="dxa"/>
            <w:gridSpan w:val="2"/>
            <w:tcBorders>
              <w:top w:val="single" w:sz="7" w:space="0" w:color="000000"/>
              <w:left w:val="single" w:sz="7" w:space="0" w:color="000000"/>
              <w:bottom w:val="single" w:sz="7" w:space="0" w:color="000000"/>
              <w:right w:val="single" w:sz="7" w:space="0" w:color="000000"/>
            </w:tcBorders>
          </w:tcPr>
          <w:p w14:paraId="46B53A21" w14:textId="77777777" w:rsidR="006B4AED" w:rsidRPr="008A3989" w:rsidRDefault="006B4AED" w:rsidP="000C1912">
            <w:pPr>
              <w:spacing w:line="216" w:lineRule="auto"/>
              <w:rPr>
                <w:sz w:val="17"/>
              </w:rPr>
            </w:pPr>
          </w:p>
          <w:p w14:paraId="3183CF4B"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28B438C7" w14:textId="77777777" w:rsidR="006B4AED" w:rsidRPr="008A3989" w:rsidRDefault="006B4AED" w:rsidP="00F545E5">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r w:rsidRPr="008A3989">
              <w:rPr>
                <w:sz w:val="17"/>
              </w:rPr>
              <w:t>Indigency</w:t>
            </w:r>
            <w:r w:rsidR="00195E8D" w:rsidRPr="008A3989">
              <w:rPr>
                <w:sz w:val="17"/>
              </w:rPr>
              <w:t>&amp; Medicaid Beneficiary</w:t>
            </w:r>
            <w:r w:rsidR="00195E8D" w:rsidRPr="008A3989" w:rsidDel="00195E8D">
              <w:rPr>
                <w:sz w:val="17"/>
              </w:rPr>
              <w:t xml:space="preserve"> </w:t>
            </w:r>
            <w:r w:rsidRPr="008A3989">
              <w:rPr>
                <w:sz w:val="17"/>
              </w:rPr>
              <w:t>(Check if applicable)</w:t>
            </w:r>
          </w:p>
        </w:tc>
        <w:tc>
          <w:tcPr>
            <w:tcW w:w="1080" w:type="dxa"/>
            <w:vMerge w:val="restart"/>
            <w:tcBorders>
              <w:top w:val="single" w:sz="7" w:space="0" w:color="000000"/>
              <w:left w:val="single" w:sz="7" w:space="0" w:color="000000"/>
              <w:right w:val="single" w:sz="7" w:space="0" w:color="000000"/>
            </w:tcBorders>
          </w:tcPr>
          <w:p w14:paraId="24F2FD8A" w14:textId="77777777" w:rsidR="006B4AED" w:rsidRPr="008A3989" w:rsidRDefault="006B4AED" w:rsidP="000C1912">
            <w:pPr>
              <w:spacing w:line="216" w:lineRule="auto"/>
              <w:rPr>
                <w:sz w:val="17"/>
              </w:rPr>
            </w:pPr>
          </w:p>
          <w:p w14:paraId="18F56968"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19D97F32"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47F14E6C"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0F5A53FD"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1754C0B8"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jc w:val="center"/>
              <w:rPr>
                <w:sz w:val="17"/>
              </w:rPr>
            </w:pPr>
            <w:r w:rsidRPr="008A3989">
              <w:rPr>
                <w:sz w:val="17"/>
              </w:rPr>
              <w:t xml:space="preserve">Date First Bill Sent  to Beneficiary </w:t>
            </w:r>
          </w:p>
        </w:tc>
        <w:tc>
          <w:tcPr>
            <w:tcW w:w="1350" w:type="dxa"/>
            <w:vMerge w:val="restart"/>
            <w:tcBorders>
              <w:top w:val="single" w:sz="7" w:space="0" w:color="000000"/>
              <w:left w:val="single" w:sz="7" w:space="0" w:color="000000"/>
              <w:right w:val="single" w:sz="7" w:space="0" w:color="000000"/>
            </w:tcBorders>
          </w:tcPr>
          <w:p w14:paraId="297201FA" w14:textId="77777777" w:rsidR="006B4AED" w:rsidRPr="008A3989" w:rsidRDefault="006B4AED" w:rsidP="000C1912">
            <w:pPr>
              <w:spacing w:line="216" w:lineRule="auto"/>
              <w:rPr>
                <w:sz w:val="17"/>
              </w:rPr>
            </w:pPr>
          </w:p>
          <w:p w14:paraId="15C290F7"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64400F99"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08A33F72"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79C5AA3D"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2F20DE59"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jc w:val="center"/>
              <w:rPr>
                <w:sz w:val="17"/>
              </w:rPr>
            </w:pPr>
            <w:r w:rsidRPr="008A3989">
              <w:rPr>
                <w:sz w:val="17"/>
              </w:rPr>
              <w:t xml:space="preserve">Date  Collection Efforts Ceased </w:t>
            </w:r>
          </w:p>
        </w:tc>
        <w:tc>
          <w:tcPr>
            <w:tcW w:w="1260" w:type="dxa"/>
            <w:vMerge w:val="restart"/>
            <w:tcBorders>
              <w:top w:val="single" w:sz="7" w:space="0" w:color="000000"/>
              <w:left w:val="single" w:sz="7" w:space="0" w:color="000000"/>
              <w:right w:val="single" w:sz="7" w:space="0" w:color="000000"/>
            </w:tcBorders>
          </w:tcPr>
          <w:p w14:paraId="1AFEBD4C" w14:textId="77777777" w:rsidR="006B4AED" w:rsidRPr="008A3989" w:rsidRDefault="006B4AED" w:rsidP="000C1912">
            <w:pPr>
              <w:spacing w:line="216" w:lineRule="auto"/>
              <w:rPr>
                <w:sz w:val="17"/>
              </w:rPr>
            </w:pPr>
          </w:p>
          <w:p w14:paraId="39B0D298"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4F8BDDB8"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43C5C724"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15758E1E"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59D9C6CD" w14:textId="77777777" w:rsidR="006B4AED" w:rsidRPr="008A3989" w:rsidRDefault="00F04767"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r w:rsidRPr="008A3989">
              <w:rPr>
                <w:sz w:val="17"/>
              </w:rPr>
              <w:t>Medicare</w:t>
            </w:r>
          </w:p>
          <w:p w14:paraId="12AC7F44"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jc w:val="center"/>
              <w:rPr>
                <w:sz w:val="17"/>
              </w:rPr>
            </w:pPr>
            <w:r w:rsidRPr="008A3989">
              <w:rPr>
                <w:sz w:val="17"/>
              </w:rPr>
              <w:t>Remittance Advice Dates</w:t>
            </w:r>
          </w:p>
        </w:tc>
        <w:tc>
          <w:tcPr>
            <w:tcW w:w="1350" w:type="dxa"/>
            <w:vMerge w:val="restart"/>
            <w:tcBorders>
              <w:top w:val="single" w:sz="7" w:space="0" w:color="000000"/>
              <w:left w:val="single" w:sz="7" w:space="0" w:color="000000"/>
              <w:right w:val="single" w:sz="7" w:space="0" w:color="000000"/>
            </w:tcBorders>
          </w:tcPr>
          <w:p w14:paraId="7E9B108B" w14:textId="77777777" w:rsidR="006B4AED" w:rsidRPr="008A3989" w:rsidRDefault="006B4AED" w:rsidP="000C1912">
            <w:pPr>
              <w:spacing w:line="216" w:lineRule="auto"/>
              <w:rPr>
                <w:sz w:val="17"/>
              </w:rPr>
            </w:pPr>
          </w:p>
          <w:p w14:paraId="1DD69138"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4B8DDA66"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1C0058B8"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54584044" w14:textId="77777777" w:rsidR="000C45EF" w:rsidRPr="008A3989" w:rsidRDefault="000C45EF"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p>
          <w:p w14:paraId="58A65E19"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line="216" w:lineRule="auto"/>
              <w:jc w:val="center"/>
              <w:rPr>
                <w:sz w:val="17"/>
              </w:rPr>
            </w:pPr>
            <w:r w:rsidRPr="008A3989">
              <w:rPr>
                <w:sz w:val="17"/>
              </w:rPr>
              <w:t>Co-Insurance/ Total Medicare Bad Debts*</w:t>
            </w:r>
          </w:p>
        </w:tc>
      </w:tr>
      <w:tr w:rsidR="00866AE7" w:rsidRPr="00866AE7" w14:paraId="545BE3D7" w14:textId="77777777" w:rsidTr="000C45EF">
        <w:trPr>
          <w:trHeight w:hRule="exact" w:val="578"/>
        </w:trPr>
        <w:tc>
          <w:tcPr>
            <w:tcW w:w="1440" w:type="dxa"/>
            <w:vMerge/>
            <w:tcBorders>
              <w:left w:val="single" w:sz="7" w:space="0" w:color="000000"/>
              <w:bottom w:val="single" w:sz="7" w:space="0" w:color="000000"/>
              <w:right w:val="single" w:sz="7" w:space="0" w:color="000000"/>
            </w:tcBorders>
          </w:tcPr>
          <w:p w14:paraId="77ECA878" w14:textId="77777777" w:rsidR="006B4AED" w:rsidRPr="008A3989" w:rsidRDefault="006B4AED" w:rsidP="000C1912">
            <w:pPr>
              <w:spacing w:line="216" w:lineRule="auto"/>
              <w:rPr>
                <w:sz w:val="17"/>
              </w:rPr>
            </w:pPr>
          </w:p>
        </w:tc>
        <w:tc>
          <w:tcPr>
            <w:tcW w:w="990" w:type="dxa"/>
            <w:vMerge/>
            <w:tcBorders>
              <w:left w:val="single" w:sz="7" w:space="0" w:color="000000"/>
              <w:bottom w:val="single" w:sz="7" w:space="0" w:color="000000"/>
              <w:right w:val="single" w:sz="7" w:space="0" w:color="000000"/>
            </w:tcBorders>
          </w:tcPr>
          <w:p w14:paraId="4D080D3D" w14:textId="77777777" w:rsidR="006B4AED" w:rsidRPr="008A3989" w:rsidRDefault="006B4AED" w:rsidP="000C1912">
            <w:pPr>
              <w:spacing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48F0B61A" w14:textId="77777777" w:rsidR="006B4AED" w:rsidRPr="008A3989" w:rsidRDefault="006B4AED" w:rsidP="000C1912">
            <w:pPr>
              <w:spacing w:line="216" w:lineRule="auto"/>
              <w:jc w:val="center"/>
              <w:rPr>
                <w:sz w:val="17"/>
              </w:rPr>
            </w:pPr>
          </w:p>
          <w:p w14:paraId="5586CE39" w14:textId="77777777" w:rsidR="006B4AED" w:rsidRPr="008A3989" w:rsidRDefault="006B4AED" w:rsidP="000C1912">
            <w:pPr>
              <w:spacing w:line="216" w:lineRule="auto"/>
              <w:jc w:val="center"/>
              <w:rPr>
                <w:sz w:val="17"/>
              </w:rPr>
            </w:pPr>
          </w:p>
          <w:p w14:paraId="2FA24530" w14:textId="77777777" w:rsidR="006B4AED" w:rsidRPr="008A3989" w:rsidRDefault="006B4AED" w:rsidP="000C1912">
            <w:pPr>
              <w:spacing w:line="216" w:lineRule="auto"/>
              <w:jc w:val="center"/>
            </w:pPr>
            <w:r w:rsidRPr="008A3989">
              <w:rPr>
                <w:sz w:val="17"/>
              </w:rPr>
              <w:t>From</w:t>
            </w:r>
          </w:p>
        </w:tc>
        <w:tc>
          <w:tcPr>
            <w:tcW w:w="810" w:type="dxa"/>
            <w:tcBorders>
              <w:top w:val="single" w:sz="7" w:space="0" w:color="000000"/>
              <w:left w:val="single" w:sz="7" w:space="0" w:color="000000"/>
              <w:bottom w:val="single" w:sz="7" w:space="0" w:color="000000"/>
              <w:right w:val="single" w:sz="7" w:space="0" w:color="000000"/>
            </w:tcBorders>
          </w:tcPr>
          <w:p w14:paraId="7F450C2A" w14:textId="77777777" w:rsidR="006B4AED" w:rsidRPr="008A3989" w:rsidRDefault="006B4AED" w:rsidP="000C1912">
            <w:pPr>
              <w:spacing w:line="216" w:lineRule="auto"/>
              <w:jc w:val="center"/>
              <w:rPr>
                <w:sz w:val="17"/>
              </w:rPr>
            </w:pPr>
          </w:p>
          <w:p w14:paraId="16F09D46" w14:textId="77777777" w:rsidR="006B4AED" w:rsidRPr="008A3989" w:rsidRDefault="006B4AED" w:rsidP="000C1912">
            <w:pPr>
              <w:spacing w:line="216" w:lineRule="auto"/>
              <w:jc w:val="center"/>
              <w:rPr>
                <w:sz w:val="17"/>
              </w:rPr>
            </w:pPr>
          </w:p>
          <w:p w14:paraId="27CE3D34" w14:textId="77777777" w:rsidR="006B4AED" w:rsidRPr="008A3989" w:rsidRDefault="006B4AED" w:rsidP="000C1912">
            <w:pPr>
              <w:spacing w:line="216" w:lineRule="auto"/>
              <w:jc w:val="center"/>
            </w:pPr>
            <w:r w:rsidRPr="008A3989">
              <w:rPr>
                <w:sz w:val="17"/>
              </w:rPr>
              <w:t>To</w:t>
            </w:r>
          </w:p>
        </w:tc>
        <w:tc>
          <w:tcPr>
            <w:tcW w:w="810" w:type="dxa"/>
            <w:tcBorders>
              <w:top w:val="single" w:sz="7" w:space="0" w:color="000000"/>
              <w:left w:val="single" w:sz="7" w:space="0" w:color="000000"/>
              <w:bottom w:val="single" w:sz="7" w:space="0" w:color="000000"/>
              <w:right w:val="single" w:sz="7" w:space="0" w:color="000000"/>
            </w:tcBorders>
          </w:tcPr>
          <w:p w14:paraId="2E0EC544" w14:textId="77777777" w:rsidR="006B4AED" w:rsidRPr="008A3989" w:rsidRDefault="006B4AED" w:rsidP="000C1912">
            <w:pPr>
              <w:spacing w:line="216" w:lineRule="auto"/>
              <w:rPr>
                <w:sz w:val="17"/>
              </w:rPr>
            </w:pPr>
          </w:p>
          <w:p w14:paraId="07B27F39" w14:textId="77777777" w:rsidR="006B4AED" w:rsidRPr="008A3989" w:rsidRDefault="006B4AED" w:rsidP="000C1912">
            <w:pPr>
              <w:spacing w:line="216" w:lineRule="auto"/>
              <w:jc w:val="center"/>
              <w:rPr>
                <w:sz w:val="17"/>
              </w:rPr>
            </w:pPr>
          </w:p>
          <w:p w14:paraId="65C7660D" w14:textId="77777777" w:rsidR="006B4AED" w:rsidRPr="008A3989" w:rsidRDefault="006B4AED" w:rsidP="000C1912">
            <w:pPr>
              <w:spacing w:line="216" w:lineRule="auto"/>
              <w:jc w:val="center"/>
            </w:pPr>
            <w:r w:rsidRPr="008A3989">
              <w:rPr>
                <w:sz w:val="17"/>
              </w:rPr>
              <w:t>Yes</w:t>
            </w:r>
          </w:p>
        </w:tc>
        <w:tc>
          <w:tcPr>
            <w:tcW w:w="1470" w:type="dxa"/>
            <w:tcBorders>
              <w:top w:val="single" w:sz="7" w:space="0" w:color="000000"/>
              <w:left w:val="single" w:sz="7" w:space="0" w:color="000000"/>
              <w:bottom w:val="single" w:sz="7" w:space="0" w:color="000000"/>
              <w:right w:val="single" w:sz="7" w:space="0" w:color="000000"/>
            </w:tcBorders>
          </w:tcPr>
          <w:p w14:paraId="2DA2F157" w14:textId="77777777" w:rsidR="006B4AED" w:rsidRPr="008A3989" w:rsidRDefault="006B4AED" w:rsidP="000C1912">
            <w:pPr>
              <w:spacing w:line="216" w:lineRule="auto"/>
              <w:rPr>
                <w:sz w:val="17"/>
              </w:rPr>
            </w:pPr>
          </w:p>
          <w:p w14:paraId="5F1170AB" w14:textId="77777777" w:rsidR="006B4AED" w:rsidRPr="008A3989" w:rsidRDefault="006B4AED" w:rsidP="000C1912">
            <w:pPr>
              <w:spacing w:line="216" w:lineRule="auto"/>
              <w:jc w:val="center"/>
              <w:rPr>
                <w:sz w:val="17"/>
              </w:rPr>
            </w:pPr>
            <w:r w:rsidRPr="008A3989">
              <w:rPr>
                <w:sz w:val="17"/>
              </w:rPr>
              <w:t>Medicaid</w:t>
            </w:r>
          </w:p>
          <w:p w14:paraId="3B1C36B3" w14:textId="77777777" w:rsidR="006B4AED" w:rsidRPr="008A3989" w:rsidRDefault="006B4AED" w:rsidP="000C1912">
            <w:pPr>
              <w:spacing w:line="216" w:lineRule="auto"/>
              <w:jc w:val="center"/>
            </w:pPr>
            <w:r w:rsidRPr="008A3989">
              <w:rPr>
                <w:sz w:val="17"/>
              </w:rPr>
              <w:t>Number</w:t>
            </w:r>
          </w:p>
        </w:tc>
        <w:tc>
          <w:tcPr>
            <w:tcW w:w="1080" w:type="dxa"/>
            <w:vMerge/>
            <w:tcBorders>
              <w:left w:val="single" w:sz="7" w:space="0" w:color="000000"/>
              <w:bottom w:val="single" w:sz="7" w:space="0" w:color="000000"/>
              <w:right w:val="single" w:sz="7" w:space="0" w:color="000000"/>
            </w:tcBorders>
          </w:tcPr>
          <w:p w14:paraId="446B3E0E" w14:textId="77777777" w:rsidR="006B4AED" w:rsidRPr="008A3989" w:rsidRDefault="006B4AED" w:rsidP="000C1912">
            <w:pPr>
              <w:spacing w:line="216" w:lineRule="auto"/>
              <w:rPr>
                <w:sz w:val="17"/>
              </w:rPr>
            </w:pPr>
          </w:p>
        </w:tc>
        <w:tc>
          <w:tcPr>
            <w:tcW w:w="1350" w:type="dxa"/>
            <w:vMerge/>
            <w:tcBorders>
              <w:left w:val="single" w:sz="7" w:space="0" w:color="000000"/>
              <w:bottom w:val="single" w:sz="7" w:space="0" w:color="000000"/>
              <w:right w:val="single" w:sz="7" w:space="0" w:color="000000"/>
            </w:tcBorders>
          </w:tcPr>
          <w:p w14:paraId="61386E6F" w14:textId="77777777" w:rsidR="006B4AED" w:rsidRPr="008A3989" w:rsidRDefault="006B4AED" w:rsidP="000C1912">
            <w:pPr>
              <w:spacing w:line="216" w:lineRule="auto"/>
              <w:rPr>
                <w:sz w:val="17"/>
              </w:rPr>
            </w:pPr>
          </w:p>
        </w:tc>
        <w:tc>
          <w:tcPr>
            <w:tcW w:w="1260" w:type="dxa"/>
            <w:vMerge/>
            <w:tcBorders>
              <w:left w:val="single" w:sz="7" w:space="0" w:color="000000"/>
              <w:bottom w:val="single" w:sz="7" w:space="0" w:color="000000"/>
              <w:right w:val="single" w:sz="7" w:space="0" w:color="000000"/>
            </w:tcBorders>
          </w:tcPr>
          <w:p w14:paraId="4CF17FE0" w14:textId="77777777" w:rsidR="006B4AED" w:rsidRPr="008A3989" w:rsidRDefault="006B4AED" w:rsidP="000C1912">
            <w:pPr>
              <w:spacing w:line="216" w:lineRule="auto"/>
              <w:rPr>
                <w:sz w:val="17"/>
              </w:rPr>
            </w:pPr>
          </w:p>
        </w:tc>
        <w:tc>
          <w:tcPr>
            <w:tcW w:w="1350" w:type="dxa"/>
            <w:vMerge/>
            <w:tcBorders>
              <w:left w:val="single" w:sz="7" w:space="0" w:color="000000"/>
              <w:bottom w:val="single" w:sz="7" w:space="0" w:color="000000"/>
              <w:right w:val="single" w:sz="7" w:space="0" w:color="000000"/>
            </w:tcBorders>
          </w:tcPr>
          <w:p w14:paraId="67C38F43" w14:textId="77777777" w:rsidR="006B4AED" w:rsidRPr="008A3989" w:rsidRDefault="006B4AED" w:rsidP="000C1912">
            <w:pPr>
              <w:spacing w:line="216" w:lineRule="auto"/>
              <w:rPr>
                <w:sz w:val="17"/>
              </w:rPr>
            </w:pPr>
          </w:p>
        </w:tc>
      </w:tr>
      <w:tr w:rsidR="00866AE7" w:rsidRPr="00866AE7" w14:paraId="7CDC7A5F" w14:textId="77777777" w:rsidTr="000C45EF">
        <w:trPr>
          <w:trHeight w:hRule="exact" w:val="368"/>
        </w:trPr>
        <w:tc>
          <w:tcPr>
            <w:tcW w:w="1440" w:type="dxa"/>
            <w:tcBorders>
              <w:top w:val="single" w:sz="7" w:space="0" w:color="000000"/>
              <w:left w:val="single" w:sz="7" w:space="0" w:color="000000"/>
              <w:bottom w:val="single" w:sz="7" w:space="0" w:color="000000"/>
              <w:right w:val="single" w:sz="7" w:space="0" w:color="000000"/>
            </w:tcBorders>
          </w:tcPr>
          <w:p w14:paraId="64409B86" w14:textId="77777777" w:rsidR="006B4AED" w:rsidRPr="008A3989" w:rsidRDefault="006B4AED" w:rsidP="000C1912">
            <w:pPr>
              <w:spacing w:line="216" w:lineRule="auto"/>
              <w:jc w:val="center"/>
              <w:rPr>
                <w:sz w:val="17"/>
              </w:rPr>
            </w:pPr>
          </w:p>
          <w:p w14:paraId="1D9B5D84"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jc w:val="center"/>
              <w:rPr>
                <w:sz w:val="17"/>
              </w:rPr>
            </w:pPr>
            <w:r w:rsidRPr="008A3989">
              <w:rPr>
                <w:sz w:val="17"/>
              </w:rPr>
              <w:t>1</w:t>
            </w:r>
          </w:p>
        </w:tc>
        <w:tc>
          <w:tcPr>
            <w:tcW w:w="990" w:type="dxa"/>
            <w:tcBorders>
              <w:top w:val="single" w:sz="7" w:space="0" w:color="000000"/>
              <w:left w:val="single" w:sz="7" w:space="0" w:color="000000"/>
              <w:bottom w:val="single" w:sz="7" w:space="0" w:color="000000"/>
              <w:right w:val="single" w:sz="7" w:space="0" w:color="000000"/>
            </w:tcBorders>
          </w:tcPr>
          <w:p w14:paraId="6C5F51C4" w14:textId="77777777" w:rsidR="006B4AED" w:rsidRPr="008A3989" w:rsidRDefault="006B4AED" w:rsidP="000C1912">
            <w:pPr>
              <w:spacing w:line="216" w:lineRule="auto"/>
              <w:jc w:val="center"/>
              <w:rPr>
                <w:sz w:val="17"/>
              </w:rPr>
            </w:pPr>
          </w:p>
          <w:p w14:paraId="1FD0AA9D"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jc w:val="center"/>
              <w:rPr>
                <w:sz w:val="17"/>
              </w:rPr>
            </w:pPr>
            <w:r w:rsidRPr="008A3989">
              <w:rPr>
                <w:sz w:val="17"/>
              </w:rPr>
              <w:t>2</w:t>
            </w:r>
          </w:p>
        </w:tc>
        <w:tc>
          <w:tcPr>
            <w:tcW w:w="810" w:type="dxa"/>
            <w:tcBorders>
              <w:top w:val="single" w:sz="7" w:space="0" w:color="000000"/>
              <w:left w:val="single" w:sz="7" w:space="0" w:color="000000"/>
              <w:bottom w:val="single" w:sz="7" w:space="0" w:color="000000"/>
              <w:right w:val="single" w:sz="7" w:space="0" w:color="000000"/>
            </w:tcBorders>
          </w:tcPr>
          <w:p w14:paraId="232E1DC8" w14:textId="77777777" w:rsidR="006B4AED" w:rsidRPr="008A3989" w:rsidRDefault="006B4AED" w:rsidP="000C1912">
            <w:pPr>
              <w:spacing w:line="216" w:lineRule="auto"/>
              <w:jc w:val="center"/>
              <w:rPr>
                <w:sz w:val="17"/>
              </w:rPr>
            </w:pPr>
          </w:p>
          <w:p w14:paraId="3B3945D7"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jc w:val="center"/>
              <w:rPr>
                <w:sz w:val="17"/>
              </w:rPr>
            </w:pPr>
            <w:r w:rsidRPr="008A3989">
              <w:rPr>
                <w:sz w:val="17"/>
              </w:rPr>
              <w:t>3</w:t>
            </w:r>
          </w:p>
        </w:tc>
        <w:tc>
          <w:tcPr>
            <w:tcW w:w="810" w:type="dxa"/>
            <w:tcBorders>
              <w:top w:val="single" w:sz="7" w:space="0" w:color="000000"/>
              <w:left w:val="single" w:sz="7" w:space="0" w:color="000000"/>
              <w:bottom w:val="single" w:sz="7" w:space="0" w:color="000000"/>
              <w:right w:val="single" w:sz="7" w:space="0" w:color="000000"/>
            </w:tcBorders>
          </w:tcPr>
          <w:p w14:paraId="1F392E30" w14:textId="77777777" w:rsidR="006B4AED" w:rsidRPr="008A3989" w:rsidRDefault="006B4AED" w:rsidP="000C1912">
            <w:pPr>
              <w:spacing w:line="216" w:lineRule="auto"/>
              <w:jc w:val="center"/>
              <w:rPr>
                <w:sz w:val="17"/>
              </w:rPr>
            </w:pPr>
          </w:p>
          <w:p w14:paraId="6FAD9C2F"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jc w:val="center"/>
              <w:rPr>
                <w:sz w:val="17"/>
              </w:rPr>
            </w:pPr>
            <w:r w:rsidRPr="008A3989">
              <w:rPr>
                <w:sz w:val="17"/>
              </w:rPr>
              <w:t>4</w:t>
            </w:r>
          </w:p>
        </w:tc>
        <w:tc>
          <w:tcPr>
            <w:tcW w:w="810" w:type="dxa"/>
            <w:tcBorders>
              <w:top w:val="single" w:sz="7" w:space="0" w:color="000000"/>
              <w:left w:val="single" w:sz="7" w:space="0" w:color="000000"/>
              <w:bottom w:val="single" w:sz="7" w:space="0" w:color="000000"/>
              <w:right w:val="single" w:sz="7" w:space="0" w:color="000000"/>
            </w:tcBorders>
          </w:tcPr>
          <w:p w14:paraId="724DB27A" w14:textId="77777777" w:rsidR="006B4AED" w:rsidRPr="008A3989" w:rsidRDefault="006B4AED" w:rsidP="000C1912">
            <w:pPr>
              <w:spacing w:line="216" w:lineRule="auto"/>
              <w:jc w:val="center"/>
              <w:rPr>
                <w:sz w:val="17"/>
              </w:rPr>
            </w:pPr>
          </w:p>
          <w:p w14:paraId="29C4F8D1"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jc w:val="center"/>
              <w:rPr>
                <w:sz w:val="17"/>
              </w:rPr>
            </w:pPr>
            <w:r w:rsidRPr="008A3989">
              <w:rPr>
                <w:sz w:val="17"/>
              </w:rPr>
              <w:t>5</w:t>
            </w:r>
          </w:p>
        </w:tc>
        <w:tc>
          <w:tcPr>
            <w:tcW w:w="1470" w:type="dxa"/>
            <w:tcBorders>
              <w:top w:val="single" w:sz="7" w:space="0" w:color="000000"/>
              <w:left w:val="single" w:sz="7" w:space="0" w:color="000000"/>
              <w:bottom w:val="single" w:sz="7" w:space="0" w:color="000000"/>
              <w:right w:val="single" w:sz="7" w:space="0" w:color="000000"/>
            </w:tcBorders>
          </w:tcPr>
          <w:p w14:paraId="048A4591" w14:textId="77777777" w:rsidR="006B4AED" w:rsidRPr="008A3989" w:rsidRDefault="006B4AED" w:rsidP="000C1912">
            <w:pPr>
              <w:spacing w:line="216" w:lineRule="auto"/>
              <w:jc w:val="center"/>
              <w:rPr>
                <w:sz w:val="17"/>
              </w:rPr>
            </w:pPr>
          </w:p>
          <w:p w14:paraId="479B84C5"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jc w:val="center"/>
              <w:rPr>
                <w:sz w:val="17"/>
              </w:rPr>
            </w:pPr>
            <w:r w:rsidRPr="008A3989">
              <w:rPr>
                <w:sz w:val="17"/>
              </w:rPr>
              <w:t>6</w:t>
            </w:r>
          </w:p>
        </w:tc>
        <w:tc>
          <w:tcPr>
            <w:tcW w:w="1080" w:type="dxa"/>
            <w:tcBorders>
              <w:top w:val="single" w:sz="7" w:space="0" w:color="000000"/>
              <w:left w:val="single" w:sz="7" w:space="0" w:color="000000"/>
              <w:bottom w:val="single" w:sz="7" w:space="0" w:color="000000"/>
              <w:right w:val="single" w:sz="7" w:space="0" w:color="000000"/>
            </w:tcBorders>
          </w:tcPr>
          <w:p w14:paraId="34416324" w14:textId="77777777" w:rsidR="006B4AED" w:rsidRPr="008A3989" w:rsidRDefault="006B4AED" w:rsidP="000C1912">
            <w:pPr>
              <w:spacing w:line="216" w:lineRule="auto"/>
              <w:jc w:val="center"/>
              <w:rPr>
                <w:sz w:val="17"/>
              </w:rPr>
            </w:pPr>
          </w:p>
          <w:p w14:paraId="4B85334B"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jc w:val="center"/>
              <w:rPr>
                <w:sz w:val="17"/>
              </w:rPr>
            </w:pPr>
            <w:r w:rsidRPr="008A3989">
              <w:rPr>
                <w:sz w:val="17"/>
              </w:rPr>
              <w:t>7</w:t>
            </w:r>
          </w:p>
        </w:tc>
        <w:tc>
          <w:tcPr>
            <w:tcW w:w="1350" w:type="dxa"/>
            <w:tcBorders>
              <w:top w:val="single" w:sz="7" w:space="0" w:color="000000"/>
              <w:left w:val="single" w:sz="7" w:space="0" w:color="000000"/>
              <w:bottom w:val="single" w:sz="7" w:space="0" w:color="000000"/>
              <w:right w:val="single" w:sz="7" w:space="0" w:color="000000"/>
            </w:tcBorders>
          </w:tcPr>
          <w:p w14:paraId="500DAE92" w14:textId="77777777" w:rsidR="006B4AED" w:rsidRPr="008A3989" w:rsidRDefault="006B4AED" w:rsidP="000C1912">
            <w:pPr>
              <w:spacing w:line="216" w:lineRule="auto"/>
              <w:jc w:val="center"/>
              <w:rPr>
                <w:sz w:val="17"/>
              </w:rPr>
            </w:pPr>
          </w:p>
          <w:p w14:paraId="37EEE737"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jc w:val="center"/>
              <w:rPr>
                <w:sz w:val="17"/>
              </w:rPr>
            </w:pPr>
            <w:r w:rsidRPr="008A3989">
              <w:rPr>
                <w:sz w:val="17"/>
              </w:rPr>
              <w:t>8</w:t>
            </w:r>
          </w:p>
        </w:tc>
        <w:tc>
          <w:tcPr>
            <w:tcW w:w="1260" w:type="dxa"/>
            <w:tcBorders>
              <w:top w:val="single" w:sz="7" w:space="0" w:color="000000"/>
              <w:left w:val="single" w:sz="7" w:space="0" w:color="000000"/>
              <w:bottom w:val="single" w:sz="7" w:space="0" w:color="000000"/>
              <w:right w:val="single" w:sz="7" w:space="0" w:color="000000"/>
            </w:tcBorders>
          </w:tcPr>
          <w:p w14:paraId="6328EA17" w14:textId="77777777" w:rsidR="006B4AED" w:rsidRPr="008A3989" w:rsidRDefault="006B4AED" w:rsidP="000C1912">
            <w:pPr>
              <w:spacing w:line="216" w:lineRule="auto"/>
              <w:jc w:val="center"/>
              <w:rPr>
                <w:sz w:val="17"/>
              </w:rPr>
            </w:pPr>
          </w:p>
          <w:p w14:paraId="33A96EA4"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jc w:val="center"/>
              <w:rPr>
                <w:sz w:val="17"/>
              </w:rPr>
            </w:pPr>
            <w:r w:rsidRPr="008A3989">
              <w:rPr>
                <w:sz w:val="17"/>
              </w:rPr>
              <w:t>9</w:t>
            </w:r>
          </w:p>
        </w:tc>
        <w:tc>
          <w:tcPr>
            <w:tcW w:w="1350" w:type="dxa"/>
            <w:tcBorders>
              <w:top w:val="single" w:sz="7" w:space="0" w:color="000000"/>
              <w:left w:val="single" w:sz="7" w:space="0" w:color="000000"/>
              <w:bottom w:val="single" w:sz="7" w:space="0" w:color="000000"/>
              <w:right w:val="single" w:sz="7" w:space="0" w:color="000000"/>
            </w:tcBorders>
          </w:tcPr>
          <w:p w14:paraId="06064DD7" w14:textId="77777777" w:rsidR="006B4AED" w:rsidRPr="008A3989" w:rsidRDefault="006B4AED" w:rsidP="000C1912">
            <w:pPr>
              <w:spacing w:line="216" w:lineRule="auto"/>
              <w:jc w:val="center"/>
              <w:rPr>
                <w:sz w:val="17"/>
              </w:rPr>
            </w:pPr>
          </w:p>
          <w:p w14:paraId="3AE4F6CA"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jc w:val="center"/>
              <w:rPr>
                <w:sz w:val="17"/>
              </w:rPr>
            </w:pPr>
            <w:r w:rsidRPr="008A3989">
              <w:rPr>
                <w:sz w:val="17"/>
              </w:rPr>
              <w:t>10</w:t>
            </w:r>
          </w:p>
        </w:tc>
      </w:tr>
      <w:tr w:rsidR="00866AE7" w:rsidRPr="00866AE7" w14:paraId="16E9289F" w14:textId="77777777" w:rsidTr="00F545E5">
        <w:trPr>
          <w:trHeight w:hRule="exact" w:val="548"/>
        </w:trPr>
        <w:tc>
          <w:tcPr>
            <w:tcW w:w="1440" w:type="dxa"/>
            <w:tcBorders>
              <w:top w:val="single" w:sz="7" w:space="0" w:color="000000"/>
              <w:left w:val="single" w:sz="7" w:space="0" w:color="000000"/>
              <w:bottom w:val="single" w:sz="7" w:space="0" w:color="000000"/>
              <w:right w:val="single" w:sz="7" w:space="0" w:color="000000"/>
            </w:tcBorders>
          </w:tcPr>
          <w:p w14:paraId="314F8A4B" w14:textId="77777777" w:rsidR="006B4AED" w:rsidRPr="008A3989" w:rsidRDefault="006B4AED" w:rsidP="000C1912">
            <w:pPr>
              <w:spacing w:line="216" w:lineRule="auto"/>
              <w:rPr>
                <w:sz w:val="17"/>
              </w:rPr>
            </w:pPr>
          </w:p>
          <w:p w14:paraId="53793BC8"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990" w:type="dxa"/>
            <w:tcBorders>
              <w:top w:val="single" w:sz="7" w:space="0" w:color="000000"/>
              <w:left w:val="single" w:sz="7" w:space="0" w:color="000000"/>
              <w:bottom w:val="single" w:sz="7" w:space="0" w:color="000000"/>
              <w:right w:val="single" w:sz="7" w:space="0" w:color="000000"/>
            </w:tcBorders>
          </w:tcPr>
          <w:p w14:paraId="6CF74E02" w14:textId="77777777" w:rsidR="006B4AED" w:rsidRPr="008A3989" w:rsidRDefault="006B4AED" w:rsidP="000C1912">
            <w:pPr>
              <w:spacing w:line="216" w:lineRule="auto"/>
              <w:rPr>
                <w:sz w:val="17"/>
              </w:rPr>
            </w:pPr>
          </w:p>
          <w:p w14:paraId="66788136"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3801D068" w14:textId="77777777" w:rsidR="006B4AED" w:rsidRPr="008A3989" w:rsidRDefault="006B4AED" w:rsidP="000C1912">
            <w:pPr>
              <w:spacing w:line="216" w:lineRule="auto"/>
              <w:rPr>
                <w:sz w:val="17"/>
              </w:rPr>
            </w:pPr>
          </w:p>
          <w:p w14:paraId="38A4ECD0"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2A1DC8E5" w14:textId="77777777" w:rsidR="006B4AED" w:rsidRPr="008A3989" w:rsidRDefault="006B4AED" w:rsidP="000C1912">
            <w:pPr>
              <w:spacing w:line="216" w:lineRule="auto"/>
              <w:rPr>
                <w:sz w:val="17"/>
              </w:rPr>
            </w:pPr>
          </w:p>
          <w:p w14:paraId="53B0D128"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4154CED0" w14:textId="77777777" w:rsidR="006B4AED" w:rsidRPr="008A3989" w:rsidRDefault="006B4AED" w:rsidP="000C1912">
            <w:pPr>
              <w:spacing w:line="216" w:lineRule="auto"/>
              <w:rPr>
                <w:sz w:val="17"/>
              </w:rPr>
            </w:pPr>
          </w:p>
          <w:p w14:paraId="6D8ECEE3"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470" w:type="dxa"/>
            <w:tcBorders>
              <w:top w:val="single" w:sz="7" w:space="0" w:color="000000"/>
              <w:left w:val="single" w:sz="7" w:space="0" w:color="000000"/>
              <w:bottom w:val="single" w:sz="7" w:space="0" w:color="000000"/>
              <w:right w:val="single" w:sz="7" w:space="0" w:color="000000"/>
            </w:tcBorders>
          </w:tcPr>
          <w:p w14:paraId="1AA3C5B1" w14:textId="77777777" w:rsidR="006B4AED" w:rsidRPr="008A3989" w:rsidRDefault="006B4AED" w:rsidP="000C1912">
            <w:pPr>
              <w:spacing w:line="216" w:lineRule="auto"/>
              <w:rPr>
                <w:sz w:val="17"/>
              </w:rPr>
            </w:pPr>
          </w:p>
          <w:p w14:paraId="17E3C815"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080" w:type="dxa"/>
            <w:tcBorders>
              <w:top w:val="single" w:sz="7" w:space="0" w:color="000000"/>
              <w:left w:val="single" w:sz="7" w:space="0" w:color="000000"/>
              <w:bottom w:val="single" w:sz="7" w:space="0" w:color="000000"/>
              <w:right w:val="single" w:sz="7" w:space="0" w:color="000000"/>
            </w:tcBorders>
          </w:tcPr>
          <w:p w14:paraId="187F8AA0" w14:textId="77777777" w:rsidR="006B4AED" w:rsidRPr="008A3989" w:rsidRDefault="006B4AED" w:rsidP="000C1912">
            <w:pPr>
              <w:spacing w:line="216" w:lineRule="auto"/>
              <w:rPr>
                <w:sz w:val="17"/>
              </w:rPr>
            </w:pPr>
          </w:p>
          <w:p w14:paraId="6FF5CA0E"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350" w:type="dxa"/>
            <w:tcBorders>
              <w:top w:val="single" w:sz="7" w:space="0" w:color="000000"/>
              <w:left w:val="single" w:sz="7" w:space="0" w:color="000000"/>
              <w:bottom w:val="single" w:sz="7" w:space="0" w:color="000000"/>
              <w:right w:val="single" w:sz="7" w:space="0" w:color="000000"/>
            </w:tcBorders>
          </w:tcPr>
          <w:p w14:paraId="43556230" w14:textId="77777777" w:rsidR="006B4AED" w:rsidRPr="008A3989" w:rsidRDefault="006B4AED" w:rsidP="000C1912">
            <w:pPr>
              <w:spacing w:line="216" w:lineRule="auto"/>
              <w:rPr>
                <w:sz w:val="17"/>
              </w:rPr>
            </w:pPr>
          </w:p>
          <w:p w14:paraId="3DA4A2E1"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260" w:type="dxa"/>
            <w:tcBorders>
              <w:top w:val="single" w:sz="7" w:space="0" w:color="000000"/>
              <w:left w:val="single" w:sz="7" w:space="0" w:color="000000"/>
              <w:bottom w:val="single" w:sz="7" w:space="0" w:color="000000"/>
              <w:right w:val="single" w:sz="7" w:space="0" w:color="000000"/>
            </w:tcBorders>
          </w:tcPr>
          <w:p w14:paraId="70096A9A" w14:textId="77777777" w:rsidR="006B4AED" w:rsidRPr="008A3989" w:rsidRDefault="006B4AED" w:rsidP="000C1912">
            <w:pPr>
              <w:spacing w:line="216" w:lineRule="auto"/>
              <w:rPr>
                <w:sz w:val="17"/>
              </w:rPr>
            </w:pPr>
          </w:p>
          <w:p w14:paraId="344B801F"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350" w:type="dxa"/>
            <w:tcBorders>
              <w:top w:val="single" w:sz="7" w:space="0" w:color="000000"/>
              <w:left w:val="single" w:sz="7" w:space="0" w:color="000000"/>
              <w:bottom w:val="single" w:sz="7" w:space="0" w:color="000000"/>
              <w:right w:val="single" w:sz="7" w:space="0" w:color="000000"/>
            </w:tcBorders>
          </w:tcPr>
          <w:p w14:paraId="4F7EE793" w14:textId="77777777" w:rsidR="006B4AED" w:rsidRPr="008A3989" w:rsidRDefault="006B4AED" w:rsidP="000C1912">
            <w:pPr>
              <w:spacing w:line="216" w:lineRule="auto"/>
              <w:rPr>
                <w:sz w:val="17"/>
              </w:rPr>
            </w:pPr>
          </w:p>
          <w:p w14:paraId="5286C2BA" w14:textId="77777777" w:rsidR="006B4AED" w:rsidRPr="008A3989" w:rsidRDefault="006B4AED" w:rsidP="000C45EF">
            <w:pPr>
              <w:tabs>
                <w:tab w:val="left" w:pos="-840"/>
                <w:tab w:val="left" w:pos="-240"/>
                <w:tab w:val="left" w:pos="240"/>
                <w:tab w:val="left" w:pos="492"/>
                <w:tab w:val="left" w:pos="3600"/>
                <w:tab w:val="left" w:pos="5760"/>
                <w:tab w:val="left" w:pos="7680"/>
                <w:tab w:val="left" w:pos="9360"/>
                <w:tab w:val="left" w:pos="10080"/>
              </w:tabs>
              <w:spacing w:after="58" w:line="216" w:lineRule="auto"/>
              <w:ind w:right="-1740"/>
              <w:rPr>
                <w:sz w:val="17"/>
              </w:rPr>
            </w:pPr>
          </w:p>
        </w:tc>
      </w:tr>
      <w:tr w:rsidR="00866AE7" w:rsidRPr="00866AE7" w14:paraId="6248A563" w14:textId="77777777" w:rsidTr="00F545E5">
        <w:trPr>
          <w:trHeight w:hRule="exact" w:val="539"/>
        </w:trPr>
        <w:tc>
          <w:tcPr>
            <w:tcW w:w="1440" w:type="dxa"/>
            <w:tcBorders>
              <w:top w:val="single" w:sz="7" w:space="0" w:color="000000"/>
              <w:left w:val="single" w:sz="7" w:space="0" w:color="000000"/>
              <w:bottom w:val="single" w:sz="7" w:space="0" w:color="000000"/>
              <w:right w:val="single" w:sz="7" w:space="0" w:color="000000"/>
            </w:tcBorders>
          </w:tcPr>
          <w:p w14:paraId="09C82771" w14:textId="77777777" w:rsidR="006B4AED" w:rsidRPr="008A3989" w:rsidRDefault="006B4AED" w:rsidP="000C1912">
            <w:pPr>
              <w:spacing w:line="216" w:lineRule="auto"/>
              <w:rPr>
                <w:sz w:val="17"/>
              </w:rPr>
            </w:pPr>
          </w:p>
          <w:p w14:paraId="5E9DDF0F"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990" w:type="dxa"/>
            <w:tcBorders>
              <w:top w:val="single" w:sz="7" w:space="0" w:color="000000"/>
              <w:left w:val="single" w:sz="7" w:space="0" w:color="000000"/>
              <w:bottom w:val="single" w:sz="7" w:space="0" w:color="000000"/>
              <w:right w:val="single" w:sz="7" w:space="0" w:color="000000"/>
            </w:tcBorders>
          </w:tcPr>
          <w:p w14:paraId="69832773" w14:textId="77777777" w:rsidR="006B4AED" w:rsidRPr="008A3989" w:rsidRDefault="006B4AED" w:rsidP="000C1912">
            <w:pPr>
              <w:spacing w:line="216" w:lineRule="auto"/>
              <w:rPr>
                <w:sz w:val="17"/>
              </w:rPr>
            </w:pPr>
          </w:p>
          <w:p w14:paraId="678D6148"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35DA06AF" w14:textId="77777777" w:rsidR="006B4AED" w:rsidRPr="008A3989" w:rsidRDefault="006B4AED" w:rsidP="000C1912">
            <w:pPr>
              <w:spacing w:line="216" w:lineRule="auto"/>
              <w:rPr>
                <w:sz w:val="17"/>
              </w:rPr>
            </w:pPr>
          </w:p>
          <w:p w14:paraId="083F4743"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7E9D8717" w14:textId="77777777" w:rsidR="006B4AED" w:rsidRPr="008A3989" w:rsidRDefault="006B4AED" w:rsidP="000C1912">
            <w:pPr>
              <w:spacing w:line="216" w:lineRule="auto"/>
              <w:rPr>
                <w:sz w:val="17"/>
              </w:rPr>
            </w:pPr>
          </w:p>
          <w:p w14:paraId="7C546E92"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4E22C290" w14:textId="77777777" w:rsidR="006B4AED" w:rsidRPr="008A3989" w:rsidRDefault="006B4AED" w:rsidP="000C1912">
            <w:pPr>
              <w:spacing w:line="216" w:lineRule="auto"/>
              <w:rPr>
                <w:sz w:val="17"/>
              </w:rPr>
            </w:pPr>
          </w:p>
          <w:p w14:paraId="268EDAF7"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470" w:type="dxa"/>
            <w:tcBorders>
              <w:top w:val="single" w:sz="7" w:space="0" w:color="000000"/>
              <w:left w:val="single" w:sz="7" w:space="0" w:color="000000"/>
              <w:bottom w:val="single" w:sz="7" w:space="0" w:color="000000"/>
              <w:right w:val="single" w:sz="7" w:space="0" w:color="000000"/>
            </w:tcBorders>
          </w:tcPr>
          <w:p w14:paraId="5173089A" w14:textId="77777777" w:rsidR="006B4AED" w:rsidRPr="008A3989" w:rsidRDefault="006B4AED" w:rsidP="000C1912">
            <w:pPr>
              <w:spacing w:line="216" w:lineRule="auto"/>
              <w:rPr>
                <w:sz w:val="17"/>
              </w:rPr>
            </w:pPr>
          </w:p>
          <w:p w14:paraId="451DD1BD"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080" w:type="dxa"/>
            <w:tcBorders>
              <w:top w:val="single" w:sz="7" w:space="0" w:color="000000"/>
              <w:left w:val="single" w:sz="7" w:space="0" w:color="000000"/>
              <w:bottom w:val="single" w:sz="7" w:space="0" w:color="000000"/>
              <w:right w:val="single" w:sz="7" w:space="0" w:color="000000"/>
            </w:tcBorders>
          </w:tcPr>
          <w:p w14:paraId="240418AD" w14:textId="77777777" w:rsidR="006B4AED" w:rsidRPr="008A3989" w:rsidRDefault="006B4AED" w:rsidP="000C1912">
            <w:pPr>
              <w:spacing w:line="216" w:lineRule="auto"/>
              <w:rPr>
                <w:sz w:val="17"/>
              </w:rPr>
            </w:pPr>
          </w:p>
          <w:p w14:paraId="4C337698"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350" w:type="dxa"/>
            <w:tcBorders>
              <w:top w:val="single" w:sz="7" w:space="0" w:color="000000"/>
              <w:left w:val="single" w:sz="7" w:space="0" w:color="000000"/>
              <w:bottom w:val="single" w:sz="7" w:space="0" w:color="000000"/>
              <w:right w:val="single" w:sz="7" w:space="0" w:color="000000"/>
            </w:tcBorders>
          </w:tcPr>
          <w:p w14:paraId="6D598593" w14:textId="77777777" w:rsidR="006B4AED" w:rsidRPr="008A3989" w:rsidRDefault="006B4AED" w:rsidP="000C1912">
            <w:pPr>
              <w:spacing w:line="216" w:lineRule="auto"/>
              <w:rPr>
                <w:sz w:val="17"/>
              </w:rPr>
            </w:pPr>
          </w:p>
          <w:p w14:paraId="1E6648DF"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260" w:type="dxa"/>
            <w:tcBorders>
              <w:top w:val="single" w:sz="7" w:space="0" w:color="000000"/>
              <w:left w:val="single" w:sz="7" w:space="0" w:color="000000"/>
              <w:bottom w:val="single" w:sz="7" w:space="0" w:color="000000"/>
              <w:right w:val="single" w:sz="7" w:space="0" w:color="000000"/>
            </w:tcBorders>
          </w:tcPr>
          <w:p w14:paraId="55065F36" w14:textId="77777777" w:rsidR="006B4AED" w:rsidRPr="008A3989" w:rsidRDefault="006B4AED" w:rsidP="000C1912">
            <w:pPr>
              <w:spacing w:line="216" w:lineRule="auto"/>
              <w:rPr>
                <w:sz w:val="17"/>
              </w:rPr>
            </w:pPr>
          </w:p>
          <w:p w14:paraId="707F9067"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350" w:type="dxa"/>
            <w:tcBorders>
              <w:top w:val="single" w:sz="7" w:space="0" w:color="000000"/>
              <w:left w:val="single" w:sz="7" w:space="0" w:color="000000"/>
              <w:bottom w:val="single" w:sz="7" w:space="0" w:color="000000"/>
              <w:right w:val="single" w:sz="7" w:space="0" w:color="000000"/>
            </w:tcBorders>
          </w:tcPr>
          <w:p w14:paraId="68D3ADEF" w14:textId="77777777" w:rsidR="006B4AED" w:rsidRPr="008A3989" w:rsidRDefault="006B4AED" w:rsidP="000C1912">
            <w:pPr>
              <w:spacing w:line="216" w:lineRule="auto"/>
              <w:rPr>
                <w:sz w:val="17"/>
              </w:rPr>
            </w:pPr>
          </w:p>
          <w:p w14:paraId="1BC4A708"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r>
      <w:tr w:rsidR="00866AE7" w:rsidRPr="00866AE7" w14:paraId="3B5A5CD8" w14:textId="77777777" w:rsidTr="00F545E5">
        <w:trPr>
          <w:trHeight w:hRule="exact" w:val="539"/>
        </w:trPr>
        <w:tc>
          <w:tcPr>
            <w:tcW w:w="1440" w:type="dxa"/>
            <w:tcBorders>
              <w:top w:val="single" w:sz="7" w:space="0" w:color="000000"/>
              <w:left w:val="single" w:sz="7" w:space="0" w:color="000000"/>
              <w:bottom w:val="single" w:sz="7" w:space="0" w:color="000000"/>
              <w:right w:val="single" w:sz="7" w:space="0" w:color="000000"/>
            </w:tcBorders>
          </w:tcPr>
          <w:p w14:paraId="17FDABBF" w14:textId="77777777" w:rsidR="006B4AED" w:rsidRPr="008A3989" w:rsidRDefault="006B4AED" w:rsidP="000C1912">
            <w:pPr>
              <w:spacing w:line="216" w:lineRule="auto"/>
              <w:rPr>
                <w:sz w:val="17"/>
              </w:rPr>
            </w:pPr>
          </w:p>
          <w:p w14:paraId="79B27D9F"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990" w:type="dxa"/>
            <w:tcBorders>
              <w:top w:val="single" w:sz="7" w:space="0" w:color="000000"/>
              <w:left w:val="single" w:sz="7" w:space="0" w:color="000000"/>
              <w:bottom w:val="single" w:sz="7" w:space="0" w:color="000000"/>
              <w:right w:val="single" w:sz="7" w:space="0" w:color="000000"/>
            </w:tcBorders>
          </w:tcPr>
          <w:p w14:paraId="4F8A48A7" w14:textId="77777777" w:rsidR="006B4AED" w:rsidRPr="008A3989" w:rsidRDefault="006B4AED" w:rsidP="000C1912">
            <w:pPr>
              <w:spacing w:line="216" w:lineRule="auto"/>
              <w:rPr>
                <w:sz w:val="17"/>
              </w:rPr>
            </w:pPr>
          </w:p>
          <w:p w14:paraId="07120D4E"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5A952C9F" w14:textId="77777777" w:rsidR="006B4AED" w:rsidRPr="008A3989" w:rsidRDefault="006B4AED" w:rsidP="000C1912">
            <w:pPr>
              <w:spacing w:line="216" w:lineRule="auto"/>
              <w:rPr>
                <w:sz w:val="17"/>
              </w:rPr>
            </w:pPr>
          </w:p>
          <w:p w14:paraId="27DDADF3"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7E67031D" w14:textId="77777777" w:rsidR="006B4AED" w:rsidRPr="008A3989" w:rsidRDefault="006B4AED" w:rsidP="000C1912">
            <w:pPr>
              <w:spacing w:line="216" w:lineRule="auto"/>
              <w:rPr>
                <w:sz w:val="17"/>
              </w:rPr>
            </w:pPr>
          </w:p>
          <w:p w14:paraId="50EF6672"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0B3A0772" w14:textId="77777777" w:rsidR="006B4AED" w:rsidRPr="008A3989" w:rsidRDefault="006B4AED" w:rsidP="000C1912">
            <w:pPr>
              <w:spacing w:line="216" w:lineRule="auto"/>
              <w:rPr>
                <w:sz w:val="17"/>
              </w:rPr>
            </w:pPr>
          </w:p>
          <w:p w14:paraId="4C3C66B2"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470" w:type="dxa"/>
            <w:tcBorders>
              <w:top w:val="single" w:sz="7" w:space="0" w:color="000000"/>
              <w:left w:val="single" w:sz="7" w:space="0" w:color="000000"/>
              <w:bottom w:val="single" w:sz="7" w:space="0" w:color="000000"/>
              <w:right w:val="single" w:sz="7" w:space="0" w:color="000000"/>
            </w:tcBorders>
          </w:tcPr>
          <w:p w14:paraId="443CA30A" w14:textId="77777777" w:rsidR="006B4AED" w:rsidRPr="008A3989" w:rsidRDefault="006B4AED" w:rsidP="000C1912">
            <w:pPr>
              <w:spacing w:line="216" w:lineRule="auto"/>
              <w:rPr>
                <w:sz w:val="17"/>
              </w:rPr>
            </w:pPr>
          </w:p>
          <w:p w14:paraId="65479172"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080" w:type="dxa"/>
            <w:tcBorders>
              <w:top w:val="single" w:sz="7" w:space="0" w:color="000000"/>
              <w:left w:val="single" w:sz="7" w:space="0" w:color="000000"/>
              <w:bottom w:val="single" w:sz="7" w:space="0" w:color="000000"/>
              <w:right w:val="single" w:sz="7" w:space="0" w:color="000000"/>
            </w:tcBorders>
          </w:tcPr>
          <w:p w14:paraId="05A3A1F4" w14:textId="77777777" w:rsidR="006B4AED" w:rsidRPr="008A3989" w:rsidRDefault="006B4AED" w:rsidP="000C1912">
            <w:pPr>
              <w:spacing w:line="216" w:lineRule="auto"/>
              <w:rPr>
                <w:sz w:val="17"/>
              </w:rPr>
            </w:pPr>
          </w:p>
          <w:p w14:paraId="7188B174"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350" w:type="dxa"/>
            <w:tcBorders>
              <w:top w:val="single" w:sz="7" w:space="0" w:color="000000"/>
              <w:left w:val="single" w:sz="7" w:space="0" w:color="000000"/>
              <w:bottom w:val="single" w:sz="7" w:space="0" w:color="000000"/>
              <w:right w:val="single" w:sz="7" w:space="0" w:color="000000"/>
            </w:tcBorders>
          </w:tcPr>
          <w:p w14:paraId="240CA89A" w14:textId="77777777" w:rsidR="006B4AED" w:rsidRPr="008A3989" w:rsidRDefault="006B4AED" w:rsidP="000C1912">
            <w:pPr>
              <w:spacing w:line="216" w:lineRule="auto"/>
              <w:rPr>
                <w:sz w:val="17"/>
              </w:rPr>
            </w:pPr>
          </w:p>
          <w:p w14:paraId="14ACE05C"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260" w:type="dxa"/>
            <w:tcBorders>
              <w:top w:val="single" w:sz="7" w:space="0" w:color="000000"/>
              <w:left w:val="single" w:sz="7" w:space="0" w:color="000000"/>
              <w:bottom w:val="single" w:sz="7" w:space="0" w:color="000000"/>
              <w:right w:val="single" w:sz="7" w:space="0" w:color="000000"/>
            </w:tcBorders>
          </w:tcPr>
          <w:p w14:paraId="4727D6AE" w14:textId="77777777" w:rsidR="006B4AED" w:rsidRPr="008A3989" w:rsidRDefault="006B4AED" w:rsidP="000C1912">
            <w:pPr>
              <w:spacing w:line="216" w:lineRule="auto"/>
              <w:rPr>
                <w:sz w:val="17"/>
              </w:rPr>
            </w:pPr>
          </w:p>
          <w:p w14:paraId="5E639FF6"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350" w:type="dxa"/>
            <w:tcBorders>
              <w:top w:val="single" w:sz="7" w:space="0" w:color="000000"/>
              <w:left w:val="single" w:sz="7" w:space="0" w:color="000000"/>
              <w:bottom w:val="single" w:sz="7" w:space="0" w:color="000000"/>
              <w:right w:val="single" w:sz="7" w:space="0" w:color="000000"/>
            </w:tcBorders>
          </w:tcPr>
          <w:p w14:paraId="2EFC7689" w14:textId="77777777" w:rsidR="006B4AED" w:rsidRPr="008A3989" w:rsidRDefault="006B4AED" w:rsidP="000C1912">
            <w:pPr>
              <w:spacing w:line="216" w:lineRule="auto"/>
              <w:rPr>
                <w:sz w:val="17"/>
              </w:rPr>
            </w:pPr>
          </w:p>
          <w:p w14:paraId="265C3B44"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r>
      <w:tr w:rsidR="00866AE7" w:rsidRPr="00866AE7" w14:paraId="071952C5" w14:textId="77777777" w:rsidTr="00F545E5">
        <w:trPr>
          <w:trHeight w:hRule="exact" w:val="539"/>
        </w:trPr>
        <w:tc>
          <w:tcPr>
            <w:tcW w:w="1440" w:type="dxa"/>
            <w:tcBorders>
              <w:top w:val="single" w:sz="7" w:space="0" w:color="000000"/>
              <w:left w:val="single" w:sz="7" w:space="0" w:color="000000"/>
              <w:bottom w:val="single" w:sz="7" w:space="0" w:color="000000"/>
              <w:right w:val="single" w:sz="7" w:space="0" w:color="000000"/>
            </w:tcBorders>
          </w:tcPr>
          <w:p w14:paraId="14A8ACB4" w14:textId="77777777" w:rsidR="006B4AED" w:rsidRPr="008A3989" w:rsidRDefault="006B4AED" w:rsidP="000C1912">
            <w:pPr>
              <w:spacing w:line="216" w:lineRule="auto"/>
              <w:rPr>
                <w:sz w:val="17"/>
              </w:rPr>
            </w:pPr>
          </w:p>
          <w:p w14:paraId="25F62DE3"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990" w:type="dxa"/>
            <w:tcBorders>
              <w:top w:val="single" w:sz="7" w:space="0" w:color="000000"/>
              <w:left w:val="single" w:sz="7" w:space="0" w:color="000000"/>
              <w:bottom w:val="single" w:sz="7" w:space="0" w:color="000000"/>
              <w:right w:val="single" w:sz="7" w:space="0" w:color="000000"/>
            </w:tcBorders>
          </w:tcPr>
          <w:p w14:paraId="704B35A7" w14:textId="77777777" w:rsidR="006B4AED" w:rsidRPr="008A3989" w:rsidRDefault="006B4AED" w:rsidP="000C1912">
            <w:pPr>
              <w:spacing w:line="216" w:lineRule="auto"/>
              <w:rPr>
                <w:sz w:val="17"/>
              </w:rPr>
            </w:pPr>
          </w:p>
          <w:p w14:paraId="10563FDB"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57DC7585" w14:textId="77777777" w:rsidR="006B4AED" w:rsidRPr="008A3989" w:rsidRDefault="006B4AED" w:rsidP="000C1912">
            <w:pPr>
              <w:spacing w:line="216" w:lineRule="auto"/>
              <w:rPr>
                <w:sz w:val="17"/>
              </w:rPr>
            </w:pPr>
          </w:p>
          <w:p w14:paraId="3F955BAA"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5FEA5542" w14:textId="77777777" w:rsidR="006B4AED" w:rsidRPr="008A3989" w:rsidRDefault="006B4AED" w:rsidP="000C1912">
            <w:pPr>
              <w:spacing w:line="216" w:lineRule="auto"/>
              <w:rPr>
                <w:sz w:val="17"/>
              </w:rPr>
            </w:pPr>
          </w:p>
          <w:p w14:paraId="3BD5B046"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0FD84B78" w14:textId="77777777" w:rsidR="006B4AED" w:rsidRPr="008A3989" w:rsidRDefault="006B4AED" w:rsidP="000C1912">
            <w:pPr>
              <w:spacing w:line="216" w:lineRule="auto"/>
              <w:rPr>
                <w:sz w:val="17"/>
              </w:rPr>
            </w:pPr>
          </w:p>
          <w:p w14:paraId="77D3EC7E"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470" w:type="dxa"/>
            <w:tcBorders>
              <w:top w:val="single" w:sz="7" w:space="0" w:color="000000"/>
              <w:left w:val="single" w:sz="7" w:space="0" w:color="000000"/>
              <w:bottom w:val="single" w:sz="7" w:space="0" w:color="000000"/>
              <w:right w:val="single" w:sz="7" w:space="0" w:color="000000"/>
            </w:tcBorders>
          </w:tcPr>
          <w:p w14:paraId="18249CEE" w14:textId="77777777" w:rsidR="006B4AED" w:rsidRPr="008A3989" w:rsidRDefault="006B4AED" w:rsidP="000C1912">
            <w:pPr>
              <w:spacing w:line="216" w:lineRule="auto"/>
              <w:rPr>
                <w:sz w:val="17"/>
              </w:rPr>
            </w:pPr>
          </w:p>
          <w:p w14:paraId="4FA51361"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080" w:type="dxa"/>
            <w:tcBorders>
              <w:top w:val="single" w:sz="7" w:space="0" w:color="000000"/>
              <w:left w:val="single" w:sz="7" w:space="0" w:color="000000"/>
              <w:bottom w:val="single" w:sz="7" w:space="0" w:color="000000"/>
              <w:right w:val="single" w:sz="7" w:space="0" w:color="000000"/>
            </w:tcBorders>
          </w:tcPr>
          <w:p w14:paraId="0AE53D91" w14:textId="77777777" w:rsidR="006B4AED" w:rsidRPr="008A3989" w:rsidRDefault="006B4AED" w:rsidP="000C1912">
            <w:pPr>
              <w:spacing w:line="216" w:lineRule="auto"/>
              <w:rPr>
                <w:sz w:val="17"/>
              </w:rPr>
            </w:pPr>
          </w:p>
          <w:p w14:paraId="1777A88A"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350" w:type="dxa"/>
            <w:tcBorders>
              <w:top w:val="single" w:sz="7" w:space="0" w:color="000000"/>
              <w:left w:val="single" w:sz="7" w:space="0" w:color="000000"/>
              <w:bottom w:val="single" w:sz="7" w:space="0" w:color="000000"/>
              <w:right w:val="single" w:sz="7" w:space="0" w:color="000000"/>
            </w:tcBorders>
          </w:tcPr>
          <w:p w14:paraId="648966D6" w14:textId="77777777" w:rsidR="006B4AED" w:rsidRPr="008A3989" w:rsidRDefault="006B4AED" w:rsidP="000C1912">
            <w:pPr>
              <w:spacing w:line="216" w:lineRule="auto"/>
              <w:rPr>
                <w:sz w:val="17"/>
              </w:rPr>
            </w:pPr>
          </w:p>
          <w:p w14:paraId="063AFC22"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260" w:type="dxa"/>
            <w:tcBorders>
              <w:top w:val="single" w:sz="7" w:space="0" w:color="000000"/>
              <w:left w:val="single" w:sz="7" w:space="0" w:color="000000"/>
              <w:bottom w:val="single" w:sz="7" w:space="0" w:color="000000"/>
              <w:right w:val="single" w:sz="7" w:space="0" w:color="000000"/>
            </w:tcBorders>
          </w:tcPr>
          <w:p w14:paraId="1FE75668" w14:textId="77777777" w:rsidR="006B4AED" w:rsidRPr="008A3989" w:rsidRDefault="006B4AED" w:rsidP="000C1912">
            <w:pPr>
              <w:spacing w:line="216" w:lineRule="auto"/>
              <w:rPr>
                <w:sz w:val="17"/>
              </w:rPr>
            </w:pPr>
          </w:p>
          <w:p w14:paraId="08EA9426"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350" w:type="dxa"/>
            <w:tcBorders>
              <w:top w:val="single" w:sz="7" w:space="0" w:color="000000"/>
              <w:left w:val="single" w:sz="7" w:space="0" w:color="000000"/>
              <w:bottom w:val="single" w:sz="7" w:space="0" w:color="000000"/>
              <w:right w:val="single" w:sz="7" w:space="0" w:color="000000"/>
            </w:tcBorders>
          </w:tcPr>
          <w:p w14:paraId="2A422A68" w14:textId="77777777" w:rsidR="006B4AED" w:rsidRPr="008A3989" w:rsidRDefault="006B4AED" w:rsidP="000C1912">
            <w:pPr>
              <w:spacing w:line="216" w:lineRule="auto"/>
              <w:rPr>
                <w:sz w:val="17"/>
              </w:rPr>
            </w:pPr>
          </w:p>
          <w:p w14:paraId="47619EE3"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r>
      <w:tr w:rsidR="00866AE7" w:rsidRPr="00866AE7" w14:paraId="17EEF675" w14:textId="77777777" w:rsidTr="00F545E5">
        <w:trPr>
          <w:trHeight w:hRule="exact" w:val="539"/>
        </w:trPr>
        <w:tc>
          <w:tcPr>
            <w:tcW w:w="1440" w:type="dxa"/>
            <w:tcBorders>
              <w:top w:val="single" w:sz="7" w:space="0" w:color="000000"/>
              <w:left w:val="single" w:sz="7" w:space="0" w:color="000000"/>
              <w:bottom w:val="single" w:sz="7" w:space="0" w:color="000000"/>
              <w:right w:val="single" w:sz="7" w:space="0" w:color="000000"/>
            </w:tcBorders>
          </w:tcPr>
          <w:p w14:paraId="7188FD0C" w14:textId="77777777" w:rsidR="006B4AED" w:rsidRPr="008A3989" w:rsidRDefault="006B4AED" w:rsidP="000C1912">
            <w:pPr>
              <w:spacing w:line="216" w:lineRule="auto"/>
              <w:rPr>
                <w:sz w:val="17"/>
              </w:rPr>
            </w:pPr>
          </w:p>
        </w:tc>
        <w:tc>
          <w:tcPr>
            <w:tcW w:w="990" w:type="dxa"/>
            <w:tcBorders>
              <w:top w:val="single" w:sz="7" w:space="0" w:color="000000"/>
              <w:left w:val="single" w:sz="7" w:space="0" w:color="000000"/>
              <w:bottom w:val="single" w:sz="7" w:space="0" w:color="000000"/>
              <w:right w:val="single" w:sz="7" w:space="0" w:color="000000"/>
            </w:tcBorders>
          </w:tcPr>
          <w:p w14:paraId="2F609904" w14:textId="77777777" w:rsidR="006B4AED" w:rsidRPr="008A3989" w:rsidRDefault="006B4AED" w:rsidP="000C1912">
            <w:pPr>
              <w:spacing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27DAF869" w14:textId="77777777" w:rsidR="006B4AED" w:rsidRPr="008A3989" w:rsidRDefault="006B4AED" w:rsidP="000C1912">
            <w:pPr>
              <w:spacing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16789256" w14:textId="77777777" w:rsidR="006B4AED" w:rsidRPr="008A3989" w:rsidRDefault="006B4AED" w:rsidP="000C1912">
            <w:pPr>
              <w:spacing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2A92BDF1" w14:textId="77777777" w:rsidR="006B4AED" w:rsidRPr="008A3989" w:rsidRDefault="006B4AED" w:rsidP="000C1912">
            <w:pPr>
              <w:spacing w:line="216" w:lineRule="auto"/>
              <w:rPr>
                <w:sz w:val="17"/>
              </w:rPr>
            </w:pPr>
          </w:p>
        </w:tc>
        <w:tc>
          <w:tcPr>
            <w:tcW w:w="1470" w:type="dxa"/>
            <w:tcBorders>
              <w:top w:val="single" w:sz="7" w:space="0" w:color="000000"/>
              <w:left w:val="single" w:sz="7" w:space="0" w:color="000000"/>
              <w:bottom w:val="single" w:sz="7" w:space="0" w:color="000000"/>
              <w:right w:val="single" w:sz="7" w:space="0" w:color="000000"/>
            </w:tcBorders>
          </w:tcPr>
          <w:p w14:paraId="5A8D9214" w14:textId="77777777" w:rsidR="006B4AED" w:rsidRPr="008A3989" w:rsidRDefault="006B4AED" w:rsidP="000C1912">
            <w:pPr>
              <w:spacing w:line="216" w:lineRule="auto"/>
              <w:rPr>
                <w:sz w:val="17"/>
              </w:rPr>
            </w:pPr>
          </w:p>
        </w:tc>
        <w:tc>
          <w:tcPr>
            <w:tcW w:w="1080" w:type="dxa"/>
            <w:tcBorders>
              <w:top w:val="single" w:sz="7" w:space="0" w:color="000000"/>
              <w:left w:val="single" w:sz="7" w:space="0" w:color="000000"/>
              <w:bottom w:val="single" w:sz="7" w:space="0" w:color="000000"/>
              <w:right w:val="single" w:sz="7" w:space="0" w:color="000000"/>
            </w:tcBorders>
          </w:tcPr>
          <w:p w14:paraId="0429E6B5" w14:textId="77777777" w:rsidR="006B4AED" w:rsidRPr="008A3989" w:rsidRDefault="006B4AED" w:rsidP="000C1912">
            <w:pPr>
              <w:spacing w:line="216" w:lineRule="auto"/>
              <w:rPr>
                <w:sz w:val="17"/>
              </w:rPr>
            </w:pPr>
          </w:p>
        </w:tc>
        <w:tc>
          <w:tcPr>
            <w:tcW w:w="1350" w:type="dxa"/>
            <w:tcBorders>
              <w:top w:val="single" w:sz="7" w:space="0" w:color="000000"/>
              <w:left w:val="single" w:sz="7" w:space="0" w:color="000000"/>
              <w:bottom w:val="single" w:sz="7" w:space="0" w:color="000000"/>
              <w:right w:val="single" w:sz="7" w:space="0" w:color="000000"/>
            </w:tcBorders>
          </w:tcPr>
          <w:p w14:paraId="56844E46" w14:textId="77777777" w:rsidR="006B4AED" w:rsidRPr="008A3989" w:rsidRDefault="006B4AED" w:rsidP="000C1912">
            <w:pPr>
              <w:spacing w:line="216" w:lineRule="auto"/>
              <w:rPr>
                <w:sz w:val="17"/>
              </w:rPr>
            </w:pPr>
          </w:p>
        </w:tc>
        <w:tc>
          <w:tcPr>
            <w:tcW w:w="1260" w:type="dxa"/>
            <w:tcBorders>
              <w:top w:val="single" w:sz="7" w:space="0" w:color="000000"/>
              <w:left w:val="single" w:sz="7" w:space="0" w:color="000000"/>
              <w:bottom w:val="single" w:sz="7" w:space="0" w:color="000000"/>
              <w:right w:val="single" w:sz="7" w:space="0" w:color="000000"/>
            </w:tcBorders>
          </w:tcPr>
          <w:p w14:paraId="2CBBA6D4" w14:textId="77777777" w:rsidR="006B4AED" w:rsidRPr="008A3989" w:rsidRDefault="006B4AED" w:rsidP="000C1912">
            <w:pPr>
              <w:spacing w:line="216" w:lineRule="auto"/>
              <w:rPr>
                <w:sz w:val="17"/>
              </w:rPr>
            </w:pPr>
          </w:p>
        </w:tc>
        <w:tc>
          <w:tcPr>
            <w:tcW w:w="1350" w:type="dxa"/>
            <w:tcBorders>
              <w:top w:val="single" w:sz="7" w:space="0" w:color="000000"/>
              <w:left w:val="single" w:sz="7" w:space="0" w:color="000000"/>
              <w:bottom w:val="single" w:sz="7" w:space="0" w:color="000000"/>
              <w:right w:val="single" w:sz="7" w:space="0" w:color="000000"/>
            </w:tcBorders>
          </w:tcPr>
          <w:p w14:paraId="35FBCCDC" w14:textId="77777777" w:rsidR="006B4AED" w:rsidRPr="008A3989" w:rsidRDefault="006B4AED" w:rsidP="000C1912">
            <w:pPr>
              <w:spacing w:line="216" w:lineRule="auto"/>
              <w:rPr>
                <w:sz w:val="17"/>
              </w:rPr>
            </w:pPr>
          </w:p>
        </w:tc>
      </w:tr>
      <w:tr w:rsidR="00866AE7" w:rsidRPr="00866AE7" w14:paraId="59C85269" w14:textId="77777777" w:rsidTr="00F545E5">
        <w:trPr>
          <w:trHeight w:hRule="exact" w:val="539"/>
        </w:trPr>
        <w:tc>
          <w:tcPr>
            <w:tcW w:w="1440" w:type="dxa"/>
            <w:tcBorders>
              <w:top w:val="single" w:sz="7" w:space="0" w:color="000000"/>
              <w:left w:val="single" w:sz="7" w:space="0" w:color="000000"/>
              <w:bottom w:val="single" w:sz="7" w:space="0" w:color="000000"/>
              <w:right w:val="single" w:sz="7" w:space="0" w:color="000000"/>
            </w:tcBorders>
          </w:tcPr>
          <w:p w14:paraId="45719483" w14:textId="77777777" w:rsidR="006B4AED" w:rsidRPr="008A3989" w:rsidRDefault="006B4AED" w:rsidP="000C1912">
            <w:pPr>
              <w:spacing w:line="216" w:lineRule="auto"/>
              <w:rPr>
                <w:sz w:val="17"/>
              </w:rPr>
            </w:pPr>
          </w:p>
        </w:tc>
        <w:tc>
          <w:tcPr>
            <w:tcW w:w="990" w:type="dxa"/>
            <w:tcBorders>
              <w:top w:val="single" w:sz="7" w:space="0" w:color="000000"/>
              <w:left w:val="single" w:sz="7" w:space="0" w:color="000000"/>
              <w:bottom w:val="single" w:sz="7" w:space="0" w:color="000000"/>
              <w:right w:val="single" w:sz="7" w:space="0" w:color="000000"/>
            </w:tcBorders>
          </w:tcPr>
          <w:p w14:paraId="315B2D4C" w14:textId="77777777" w:rsidR="006B4AED" w:rsidRPr="008A3989" w:rsidRDefault="006B4AED" w:rsidP="000C1912">
            <w:pPr>
              <w:spacing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11E58FEF" w14:textId="77777777" w:rsidR="006B4AED" w:rsidRPr="008A3989" w:rsidRDefault="006B4AED" w:rsidP="000C1912">
            <w:pPr>
              <w:spacing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2ECF76B4" w14:textId="77777777" w:rsidR="006B4AED" w:rsidRPr="008A3989" w:rsidRDefault="006B4AED" w:rsidP="000C1912">
            <w:pPr>
              <w:spacing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680997AD" w14:textId="77777777" w:rsidR="006B4AED" w:rsidRPr="008A3989" w:rsidRDefault="006B4AED" w:rsidP="000C1912">
            <w:pPr>
              <w:spacing w:line="216" w:lineRule="auto"/>
              <w:rPr>
                <w:sz w:val="17"/>
              </w:rPr>
            </w:pPr>
          </w:p>
        </w:tc>
        <w:tc>
          <w:tcPr>
            <w:tcW w:w="1470" w:type="dxa"/>
            <w:tcBorders>
              <w:top w:val="single" w:sz="7" w:space="0" w:color="000000"/>
              <w:left w:val="single" w:sz="7" w:space="0" w:color="000000"/>
              <w:bottom w:val="single" w:sz="7" w:space="0" w:color="000000"/>
              <w:right w:val="single" w:sz="7" w:space="0" w:color="000000"/>
            </w:tcBorders>
          </w:tcPr>
          <w:p w14:paraId="530CC234" w14:textId="77777777" w:rsidR="006B4AED" w:rsidRPr="008A3989" w:rsidRDefault="006B4AED" w:rsidP="000C1912">
            <w:pPr>
              <w:spacing w:line="216" w:lineRule="auto"/>
              <w:rPr>
                <w:sz w:val="17"/>
              </w:rPr>
            </w:pPr>
          </w:p>
        </w:tc>
        <w:tc>
          <w:tcPr>
            <w:tcW w:w="1080" w:type="dxa"/>
            <w:tcBorders>
              <w:top w:val="single" w:sz="7" w:space="0" w:color="000000"/>
              <w:left w:val="single" w:sz="7" w:space="0" w:color="000000"/>
              <w:bottom w:val="single" w:sz="7" w:space="0" w:color="000000"/>
              <w:right w:val="single" w:sz="7" w:space="0" w:color="000000"/>
            </w:tcBorders>
          </w:tcPr>
          <w:p w14:paraId="2B83367C" w14:textId="77777777" w:rsidR="006B4AED" w:rsidRPr="008A3989" w:rsidRDefault="006B4AED" w:rsidP="000C1912">
            <w:pPr>
              <w:spacing w:line="216" w:lineRule="auto"/>
              <w:rPr>
                <w:sz w:val="17"/>
              </w:rPr>
            </w:pPr>
          </w:p>
        </w:tc>
        <w:tc>
          <w:tcPr>
            <w:tcW w:w="1350" w:type="dxa"/>
            <w:tcBorders>
              <w:top w:val="single" w:sz="7" w:space="0" w:color="000000"/>
              <w:left w:val="single" w:sz="7" w:space="0" w:color="000000"/>
              <w:bottom w:val="single" w:sz="7" w:space="0" w:color="000000"/>
              <w:right w:val="single" w:sz="7" w:space="0" w:color="000000"/>
            </w:tcBorders>
          </w:tcPr>
          <w:p w14:paraId="63CDF49B" w14:textId="77777777" w:rsidR="006B4AED" w:rsidRPr="008A3989" w:rsidRDefault="006B4AED" w:rsidP="000C1912">
            <w:pPr>
              <w:spacing w:line="216" w:lineRule="auto"/>
              <w:rPr>
                <w:sz w:val="17"/>
              </w:rPr>
            </w:pPr>
          </w:p>
        </w:tc>
        <w:tc>
          <w:tcPr>
            <w:tcW w:w="1260" w:type="dxa"/>
            <w:tcBorders>
              <w:top w:val="single" w:sz="7" w:space="0" w:color="000000"/>
              <w:left w:val="single" w:sz="7" w:space="0" w:color="000000"/>
              <w:bottom w:val="single" w:sz="7" w:space="0" w:color="000000"/>
              <w:right w:val="single" w:sz="7" w:space="0" w:color="000000"/>
            </w:tcBorders>
          </w:tcPr>
          <w:p w14:paraId="6F2DDC09" w14:textId="77777777" w:rsidR="006B4AED" w:rsidRPr="008A3989" w:rsidRDefault="006B4AED" w:rsidP="000C1912">
            <w:pPr>
              <w:spacing w:line="216" w:lineRule="auto"/>
              <w:rPr>
                <w:sz w:val="17"/>
              </w:rPr>
            </w:pPr>
          </w:p>
        </w:tc>
        <w:tc>
          <w:tcPr>
            <w:tcW w:w="1350" w:type="dxa"/>
            <w:tcBorders>
              <w:top w:val="single" w:sz="7" w:space="0" w:color="000000"/>
              <w:left w:val="single" w:sz="7" w:space="0" w:color="000000"/>
              <w:bottom w:val="single" w:sz="7" w:space="0" w:color="000000"/>
              <w:right w:val="single" w:sz="7" w:space="0" w:color="000000"/>
            </w:tcBorders>
          </w:tcPr>
          <w:p w14:paraId="4D5F3D87" w14:textId="77777777" w:rsidR="006B4AED" w:rsidRPr="008A3989" w:rsidRDefault="006B4AED" w:rsidP="000C1912">
            <w:pPr>
              <w:spacing w:line="216" w:lineRule="auto"/>
              <w:rPr>
                <w:sz w:val="17"/>
              </w:rPr>
            </w:pPr>
          </w:p>
        </w:tc>
      </w:tr>
      <w:tr w:rsidR="00866AE7" w:rsidRPr="00866AE7" w14:paraId="1FA2E401" w14:textId="77777777" w:rsidTr="00F545E5">
        <w:trPr>
          <w:trHeight w:hRule="exact" w:val="539"/>
        </w:trPr>
        <w:tc>
          <w:tcPr>
            <w:tcW w:w="1440" w:type="dxa"/>
            <w:tcBorders>
              <w:top w:val="single" w:sz="7" w:space="0" w:color="000000"/>
              <w:left w:val="single" w:sz="7" w:space="0" w:color="000000"/>
              <w:bottom w:val="single" w:sz="7" w:space="0" w:color="000000"/>
              <w:right w:val="single" w:sz="7" w:space="0" w:color="000000"/>
            </w:tcBorders>
          </w:tcPr>
          <w:p w14:paraId="750E7556" w14:textId="77777777" w:rsidR="006B4AED" w:rsidRPr="008A3989" w:rsidRDefault="006B4AED" w:rsidP="000C1912">
            <w:pPr>
              <w:spacing w:line="216" w:lineRule="auto"/>
              <w:rPr>
                <w:sz w:val="17"/>
              </w:rPr>
            </w:pPr>
          </w:p>
          <w:p w14:paraId="46B8535C"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990" w:type="dxa"/>
            <w:tcBorders>
              <w:top w:val="single" w:sz="7" w:space="0" w:color="000000"/>
              <w:left w:val="single" w:sz="7" w:space="0" w:color="000000"/>
              <w:bottom w:val="single" w:sz="7" w:space="0" w:color="000000"/>
              <w:right w:val="single" w:sz="7" w:space="0" w:color="000000"/>
            </w:tcBorders>
          </w:tcPr>
          <w:p w14:paraId="2862D8A6" w14:textId="77777777" w:rsidR="006B4AED" w:rsidRPr="008A3989" w:rsidRDefault="006B4AED" w:rsidP="000C1912">
            <w:pPr>
              <w:spacing w:line="216" w:lineRule="auto"/>
              <w:rPr>
                <w:sz w:val="17"/>
              </w:rPr>
            </w:pPr>
          </w:p>
          <w:p w14:paraId="731E252E"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66853D7C" w14:textId="77777777" w:rsidR="006B4AED" w:rsidRPr="008A3989" w:rsidRDefault="006B4AED" w:rsidP="000C1912">
            <w:pPr>
              <w:spacing w:line="216" w:lineRule="auto"/>
              <w:rPr>
                <w:sz w:val="17"/>
              </w:rPr>
            </w:pPr>
          </w:p>
          <w:p w14:paraId="2094ADEB"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02E0CB1E" w14:textId="77777777" w:rsidR="006B4AED" w:rsidRPr="008A3989" w:rsidRDefault="006B4AED" w:rsidP="000C1912">
            <w:pPr>
              <w:spacing w:line="216" w:lineRule="auto"/>
              <w:rPr>
                <w:sz w:val="17"/>
              </w:rPr>
            </w:pPr>
          </w:p>
          <w:p w14:paraId="04DD00F7"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2D7AA6A7" w14:textId="77777777" w:rsidR="006B4AED" w:rsidRPr="008A3989" w:rsidRDefault="006B4AED" w:rsidP="000C1912">
            <w:pPr>
              <w:spacing w:line="216" w:lineRule="auto"/>
              <w:rPr>
                <w:sz w:val="17"/>
              </w:rPr>
            </w:pPr>
          </w:p>
          <w:p w14:paraId="55581180"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470" w:type="dxa"/>
            <w:tcBorders>
              <w:top w:val="single" w:sz="7" w:space="0" w:color="000000"/>
              <w:left w:val="single" w:sz="7" w:space="0" w:color="000000"/>
              <w:bottom w:val="single" w:sz="7" w:space="0" w:color="000000"/>
              <w:right w:val="single" w:sz="7" w:space="0" w:color="000000"/>
            </w:tcBorders>
          </w:tcPr>
          <w:p w14:paraId="2EA438F9" w14:textId="77777777" w:rsidR="006B4AED" w:rsidRPr="008A3989" w:rsidRDefault="006B4AED" w:rsidP="000C1912">
            <w:pPr>
              <w:spacing w:line="216" w:lineRule="auto"/>
              <w:rPr>
                <w:sz w:val="17"/>
              </w:rPr>
            </w:pPr>
          </w:p>
          <w:p w14:paraId="6D2A85F7"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080" w:type="dxa"/>
            <w:tcBorders>
              <w:top w:val="single" w:sz="7" w:space="0" w:color="000000"/>
              <w:left w:val="single" w:sz="7" w:space="0" w:color="000000"/>
              <w:bottom w:val="single" w:sz="7" w:space="0" w:color="000000"/>
              <w:right w:val="single" w:sz="7" w:space="0" w:color="000000"/>
            </w:tcBorders>
          </w:tcPr>
          <w:p w14:paraId="136248F3" w14:textId="77777777" w:rsidR="006B4AED" w:rsidRPr="008A3989" w:rsidRDefault="006B4AED" w:rsidP="000C1912">
            <w:pPr>
              <w:spacing w:line="216" w:lineRule="auto"/>
              <w:rPr>
                <w:sz w:val="17"/>
              </w:rPr>
            </w:pPr>
          </w:p>
          <w:p w14:paraId="3C953B43"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350" w:type="dxa"/>
            <w:tcBorders>
              <w:top w:val="single" w:sz="7" w:space="0" w:color="000000"/>
              <w:left w:val="single" w:sz="7" w:space="0" w:color="000000"/>
              <w:bottom w:val="single" w:sz="7" w:space="0" w:color="000000"/>
              <w:right w:val="single" w:sz="7" w:space="0" w:color="000000"/>
            </w:tcBorders>
          </w:tcPr>
          <w:p w14:paraId="440F60E4" w14:textId="77777777" w:rsidR="006B4AED" w:rsidRPr="008A3989" w:rsidRDefault="006B4AED" w:rsidP="000C1912">
            <w:pPr>
              <w:spacing w:line="216" w:lineRule="auto"/>
              <w:rPr>
                <w:sz w:val="17"/>
              </w:rPr>
            </w:pPr>
          </w:p>
          <w:p w14:paraId="1D04E5B8"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260" w:type="dxa"/>
            <w:tcBorders>
              <w:top w:val="single" w:sz="7" w:space="0" w:color="000000"/>
              <w:left w:val="single" w:sz="7" w:space="0" w:color="000000"/>
              <w:bottom w:val="single" w:sz="7" w:space="0" w:color="000000"/>
              <w:right w:val="single" w:sz="7" w:space="0" w:color="000000"/>
            </w:tcBorders>
          </w:tcPr>
          <w:p w14:paraId="5FED83FB" w14:textId="77777777" w:rsidR="006B4AED" w:rsidRPr="008A3989" w:rsidRDefault="006B4AED" w:rsidP="000C1912">
            <w:pPr>
              <w:spacing w:line="216" w:lineRule="auto"/>
              <w:rPr>
                <w:sz w:val="17"/>
              </w:rPr>
            </w:pPr>
          </w:p>
          <w:p w14:paraId="35ED209B"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350" w:type="dxa"/>
            <w:tcBorders>
              <w:top w:val="single" w:sz="7" w:space="0" w:color="000000"/>
              <w:left w:val="single" w:sz="7" w:space="0" w:color="000000"/>
              <w:bottom w:val="single" w:sz="7" w:space="0" w:color="000000"/>
              <w:right w:val="single" w:sz="7" w:space="0" w:color="000000"/>
            </w:tcBorders>
          </w:tcPr>
          <w:p w14:paraId="6508ADC7" w14:textId="77777777" w:rsidR="006B4AED" w:rsidRPr="008A3989" w:rsidRDefault="006B4AED" w:rsidP="000C1912">
            <w:pPr>
              <w:spacing w:line="216" w:lineRule="auto"/>
              <w:rPr>
                <w:sz w:val="17"/>
              </w:rPr>
            </w:pPr>
          </w:p>
          <w:p w14:paraId="18FF9279"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r>
      <w:tr w:rsidR="00866AE7" w:rsidRPr="00866AE7" w14:paraId="15173CD4" w14:textId="77777777" w:rsidTr="00F545E5">
        <w:trPr>
          <w:trHeight w:hRule="exact" w:val="539"/>
        </w:trPr>
        <w:tc>
          <w:tcPr>
            <w:tcW w:w="1440" w:type="dxa"/>
            <w:tcBorders>
              <w:top w:val="single" w:sz="7" w:space="0" w:color="000000"/>
              <w:left w:val="single" w:sz="7" w:space="0" w:color="000000"/>
              <w:bottom w:val="single" w:sz="7" w:space="0" w:color="000000"/>
              <w:right w:val="single" w:sz="7" w:space="0" w:color="000000"/>
            </w:tcBorders>
          </w:tcPr>
          <w:p w14:paraId="4711CF1B" w14:textId="77777777" w:rsidR="006B4AED" w:rsidRPr="008A3989" w:rsidRDefault="006B4AED" w:rsidP="000C1912">
            <w:pPr>
              <w:spacing w:line="216" w:lineRule="auto"/>
              <w:rPr>
                <w:sz w:val="17"/>
              </w:rPr>
            </w:pPr>
          </w:p>
          <w:p w14:paraId="1143295C"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990" w:type="dxa"/>
            <w:tcBorders>
              <w:top w:val="single" w:sz="7" w:space="0" w:color="000000"/>
              <w:left w:val="single" w:sz="7" w:space="0" w:color="000000"/>
              <w:bottom w:val="single" w:sz="7" w:space="0" w:color="000000"/>
              <w:right w:val="single" w:sz="7" w:space="0" w:color="000000"/>
            </w:tcBorders>
          </w:tcPr>
          <w:p w14:paraId="58966D23" w14:textId="77777777" w:rsidR="006B4AED" w:rsidRPr="008A3989" w:rsidRDefault="006B4AED" w:rsidP="000C1912">
            <w:pPr>
              <w:spacing w:line="216" w:lineRule="auto"/>
              <w:rPr>
                <w:sz w:val="17"/>
              </w:rPr>
            </w:pPr>
          </w:p>
          <w:p w14:paraId="1DE5B2D4"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100A4410" w14:textId="77777777" w:rsidR="006B4AED" w:rsidRPr="008A3989" w:rsidRDefault="006B4AED" w:rsidP="000C1912">
            <w:pPr>
              <w:spacing w:line="216" w:lineRule="auto"/>
              <w:rPr>
                <w:sz w:val="17"/>
              </w:rPr>
            </w:pPr>
          </w:p>
          <w:p w14:paraId="74E1D381"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167BF6D3" w14:textId="77777777" w:rsidR="006B4AED" w:rsidRPr="008A3989" w:rsidRDefault="006B4AED" w:rsidP="000C1912">
            <w:pPr>
              <w:spacing w:line="216" w:lineRule="auto"/>
              <w:rPr>
                <w:sz w:val="17"/>
              </w:rPr>
            </w:pPr>
          </w:p>
          <w:p w14:paraId="2CB8B2FA"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44B6EEBF" w14:textId="77777777" w:rsidR="006B4AED" w:rsidRPr="008A3989" w:rsidRDefault="006B4AED" w:rsidP="000C1912">
            <w:pPr>
              <w:spacing w:line="216" w:lineRule="auto"/>
              <w:rPr>
                <w:sz w:val="17"/>
              </w:rPr>
            </w:pPr>
          </w:p>
          <w:p w14:paraId="38F1EBA1"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470" w:type="dxa"/>
            <w:tcBorders>
              <w:top w:val="single" w:sz="7" w:space="0" w:color="000000"/>
              <w:left w:val="single" w:sz="7" w:space="0" w:color="000000"/>
              <w:bottom w:val="single" w:sz="7" w:space="0" w:color="000000"/>
              <w:right w:val="single" w:sz="7" w:space="0" w:color="000000"/>
            </w:tcBorders>
          </w:tcPr>
          <w:p w14:paraId="33E95BF3" w14:textId="77777777" w:rsidR="006B4AED" w:rsidRPr="008A3989" w:rsidRDefault="006B4AED" w:rsidP="000C1912">
            <w:pPr>
              <w:spacing w:line="216" w:lineRule="auto"/>
              <w:rPr>
                <w:sz w:val="17"/>
              </w:rPr>
            </w:pPr>
          </w:p>
          <w:p w14:paraId="1A7958AA"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080" w:type="dxa"/>
            <w:tcBorders>
              <w:top w:val="single" w:sz="7" w:space="0" w:color="000000"/>
              <w:left w:val="single" w:sz="7" w:space="0" w:color="000000"/>
              <w:bottom w:val="single" w:sz="7" w:space="0" w:color="000000"/>
              <w:right w:val="single" w:sz="7" w:space="0" w:color="000000"/>
            </w:tcBorders>
          </w:tcPr>
          <w:p w14:paraId="3C4B2E00" w14:textId="77777777" w:rsidR="006B4AED" w:rsidRPr="008A3989" w:rsidRDefault="006B4AED" w:rsidP="000C1912">
            <w:pPr>
              <w:spacing w:line="216" w:lineRule="auto"/>
              <w:rPr>
                <w:sz w:val="17"/>
              </w:rPr>
            </w:pPr>
          </w:p>
          <w:p w14:paraId="2B309157"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350" w:type="dxa"/>
            <w:tcBorders>
              <w:top w:val="single" w:sz="7" w:space="0" w:color="000000"/>
              <w:left w:val="single" w:sz="7" w:space="0" w:color="000000"/>
              <w:bottom w:val="single" w:sz="7" w:space="0" w:color="000000"/>
              <w:right w:val="single" w:sz="7" w:space="0" w:color="000000"/>
            </w:tcBorders>
          </w:tcPr>
          <w:p w14:paraId="01447A32" w14:textId="77777777" w:rsidR="006B4AED" w:rsidRPr="008A3989" w:rsidRDefault="006B4AED" w:rsidP="000C1912">
            <w:pPr>
              <w:spacing w:line="216" w:lineRule="auto"/>
              <w:rPr>
                <w:sz w:val="17"/>
              </w:rPr>
            </w:pPr>
          </w:p>
          <w:p w14:paraId="3B107D7F"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260" w:type="dxa"/>
            <w:tcBorders>
              <w:top w:val="single" w:sz="7" w:space="0" w:color="000000"/>
              <w:left w:val="single" w:sz="7" w:space="0" w:color="000000"/>
              <w:bottom w:val="single" w:sz="7" w:space="0" w:color="000000"/>
              <w:right w:val="single" w:sz="7" w:space="0" w:color="000000"/>
            </w:tcBorders>
          </w:tcPr>
          <w:p w14:paraId="02AB46DC" w14:textId="77777777" w:rsidR="006B4AED" w:rsidRPr="008A3989" w:rsidRDefault="006B4AED" w:rsidP="000C1912">
            <w:pPr>
              <w:spacing w:line="216" w:lineRule="auto"/>
              <w:rPr>
                <w:sz w:val="17"/>
              </w:rPr>
            </w:pPr>
          </w:p>
          <w:p w14:paraId="7FCA1D11"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350" w:type="dxa"/>
            <w:tcBorders>
              <w:top w:val="single" w:sz="7" w:space="0" w:color="000000"/>
              <w:left w:val="single" w:sz="7" w:space="0" w:color="000000"/>
              <w:bottom w:val="single" w:sz="7" w:space="0" w:color="000000"/>
              <w:right w:val="single" w:sz="7" w:space="0" w:color="000000"/>
            </w:tcBorders>
          </w:tcPr>
          <w:p w14:paraId="07CA0965" w14:textId="77777777" w:rsidR="006B4AED" w:rsidRPr="008A3989" w:rsidRDefault="006B4AED" w:rsidP="000C1912">
            <w:pPr>
              <w:spacing w:line="216" w:lineRule="auto"/>
              <w:rPr>
                <w:sz w:val="17"/>
              </w:rPr>
            </w:pPr>
          </w:p>
          <w:p w14:paraId="6CD7279A"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r>
      <w:tr w:rsidR="00866AE7" w:rsidRPr="00866AE7" w14:paraId="3ACA5BE3" w14:textId="77777777" w:rsidTr="00F545E5">
        <w:trPr>
          <w:trHeight w:hRule="exact" w:val="494"/>
        </w:trPr>
        <w:tc>
          <w:tcPr>
            <w:tcW w:w="1440" w:type="dxa"/>
            <w:tcBorders>
              <w:top w:val="single" w:sz="7" w:space="0" w:color="000000"/>
              <w:left w:val="single" w:sz="7" w:space="0" w:color="000000"/>
              <w:bottom w:val="single" w:sz="7" w:space="0" w:color="000000"/>
              <w:right w:val="single" w:sz="7" w:space="0" w:color="000000"/>
            </w:tcBorders>
          </w:tcPr>
          <w:p w14:paraId="37854A7D" w14:textId="77777777" w:rsidR="006B4AED" w:rsidRPr="008A3989" w:rsidRDefault="006B4AED" w:rsidP="000C1912">
            <w:pPr>
              <w:spacing w:line="216" w:lineRule="auto"/>
              <w:rPr>
                <w:sz w:val="17"/>
              </w:rPr>
            </w:pPr>
          </w:p>
          <w:p w14:paraId="0F875D1A"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990" w:type="dxa"/>
            <w:tcBorders>
              <w:top w:val="single" w:sz="7" w:space="0" w:color="000000"/>
              <w:left w:val="single" w:sz="7" w:space="0" w:color="000000"/>
              <w:bottom w:val="single" w:sz="7" w:space="0" w:color="000000"/>
              <w:right w:val="single" w:sz="7" w:space="0" w:color="000000"/>
            </w:tcBorders>
          </w:tcPr>
          <w:p w14:paraId="570B710E" w14:textId="77777777" w:rsidR="006B4AED" w:rsidRPr="008A3989" w:rsidRDefault="006B4AED" w:rsidP="000C1912">
            <w:pPr>
              <w:spacing w:line="216" w:lineRule="auto"/>
              <w:rPr>
                <w:sz w:val="17"/>
              </w:rPr>
            </w:pPr>
          </w:p>
          <w:p w14:paraId="6CFD1248"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43B33916" w14:textId="77777777" w:rsidR="006B4AED" w:rsidRPr="008A3989" w:rsidRDefault="006B4AED" w:rsidP="000C1912">
            <w:pPr>
              <w:spacing w:line="216" w:lineRule="auto"/>
              <w:rPr>
                <w:sz w:val="17"/>
              </w:rPr>
            </w:pPr>
          </w:p>
          <w:p w14:paraId="4DA1CE3E"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537204C7" w14:textId="77777777" w:rsidR="006B4AED" w:rsidRPr="008A3989" w:rsidRDefault="006B4AED" w:rsidP="000C1912">
            <w:pPr>
              <w:spacing w:line="216" w:lineRule="auto"/>
              <w:rPr>
                <w:sz w:val="17"/>
              </w:rPr>
            </w:pPr>
          </w:p>
          <w:p w14:paraId="582E217B"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810" w:type="dxa"/>
            <w:tcBorders>
              <w:top w:val="single" w:sz="7" w:space="0" w:color="000000"/>
              <w:left w:val="single" w:sz="7" w:space="0" w:color="000000"/>
              <w:bottom w:val="single" w:sz="7" w:space="0" w:color="000000"/>
              <w:right w:val="single" w:sz="7" w:space="0" w:color="000000"/>
            </w:tcBorders>
          </w:tcPr>
          <w:p w14:paraId="7CC747B1" w14:textId="77777777" w:rsidR="006B4AED" w:rsidRPr="008A3989" w:rsidRDefault="006B4AED" w:rsidP="000C1912">
            <w:pPr>
              <w:spacing w:line="216" w:lineRule="auto"/>
              <w:rPr>
                <w:sz w:val="17"/>
              </w:rPr>
            </w:pPr>
          </w:p>
          <w:p w14:paraId="0416539B"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470" w:type="dxa"/>
            <w:tcBorders>
              <w:top w:val="single" w:sz="7" w:space="0" w:color="000000"/>
              <w:left w:val="single" w:sz="7" w:space="0" w:color="000000"/>
              <w:bottom w:val="single" w:sz="7" w:space="0" w:color="000000"/>
              <w:right w:val="single" w:sz="7" w:space="0" w:color="000000"/>
            </w:tcBorders>
          </w:tcPr>
          <w:p w14:paraId="67920FFD" w14:textId="77777777" w:rsidR="006B4AED" w:rsidRPr="008A3989" w:rsidRDefault="006B4AED" w:rsidP="000C1912">
            <w:pPr>
              <w:spacing w:line="216" w:lineRule="auto"/>
              <w:rPr>
                <w:sz w:val="17"/>
              </w:rPr>
            </w:pPr>
          </w:p>
          <w:p w14:paraId="697C3CF7"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080" w:type="dxa"/>
            <w:tcBorders>
              <w:top w:val="single" w:sz="7" w:space="0" w:color="000000"/>
              <w:left w:val="single" w:sz="7" w:space="0" w:color="000000"/>
              <w:bottom w:val="single" w:sz="7" w:space="0" w:color="000000"/>
              <w:right w:val="single" w:sz="7" w:space="0" w:color="000000"/>
            </w:tcBorders>
          </w:tcPr>
          <w:p w14:paraId="5E3BCAB0" w14:textId="77777777" w:rsidR="006B4AED" w:rsidRPr="008A3989" w:rsidRDefault="006B4AED" w:rsidP="000C1912">
            <w:pPr>
              <w:spacing w:line="216" w:lineRule="auto"/>
              <w:rPr>
                <w:sz w:val="17"/>
              </w:rPr>
            </w:pPr>
          </w:p>
          <w:p w14:paraId="36DB9E8D"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350" w:type="dxa"/>
            <w:tcBorders>
              <w:top w:val="single" w:sz="7" w:space="0" w:color="000000"/>
              <w:left w:val="single" w:sz="7" w:space="0" w:color="000000"/>
              <w:bottom w:val="single" w:sz="7" w:space="0" w:color="000000"/>
              <w:right w:val="single" w:sz="7" w:space="0" w:color="000000"/>
            </w:tcBorders>
          </w:tcPr>
          <w:p w14:paraId="225E4E2F" w14:textId="77777777" w:rsidR="006B4AED" w:rsidRPr="008A3989" w:rsidRDefault="006B4AED" w:rsidP="000C1912">
            <w:pPr>
              <w:spacing w:line="216" w:lineRule="auto"/>
              <w:rPr>
                <w:sz w:val="17"/>
              </w:rPr>
            </w:pPr>
          </w:p>
          <w:p w14:paraId="16EA1514"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260" w:type="dxa"/>
            <w:tcBorders>
              <w:top w:val="single" w:sz="7" w:space="0" w:color="000000"/>
              <w:left w:val="single" w:sz="7" w:space="0" w:color="000000"/>
              <w:bottom w:val="single" w:sz="7" w:space="0" w:color="000000"/>
              <w:right w:val="single" w:sz="7" w:space="0" w:color="000000"/>
            </w:tcBorders>
          </w:tcPr>
          <w:p w14:paraId="2D3755FE" w14:textId="77777777" w:rsidR="006B4AED" w:rsidRPr="008A3989" w:rsidRDefault="006B4AED" w:rsidP="000C1912">
            <w:pPr>
              <w:spacing w:line="216" w:lineRule="auto"/>
              <w:rPr>
                <w:sz w:val="17"/>
              </w:rPr>
            </w:pPr>
          </w:p>
          <w:p w14:paraId="3EEAADD1"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c>
          <w:tcPr>
            <w:tcW w:w="1350" w:type="dxa"/>
            <w:tcBorders>
              <w:top w:val="single" w:sz="7" w:space="0" w:color="000000"/>
              <w:left w:val="single" w:sz="7" w:space="0" w:color="000000"/>
              <w:bottom w:val="single" w:sz="7" w:space="0" w:color="000000"/>
              <w:right w:val="single" w:sz="7" w:space="0" w:color="000000"/>
            </w:tcBorders>
          </w:tcPr>
          <w:p w14:paraId="4C1AFBC6" w14:textId="77777777" w:rsidR="006B4AED" w:rsidRPr="008A3989" w:rsidRDefault="006B4AED" w:rsidP="000C1912">
            <w:pPr>
              <w:spacing w:line="216" w:lineRule="auto"/>
              <w:rPr>
                <w:sz w:val="17"/>
              </w:rPr>
            </w:pPr>
          </w:p>
          <w:p w14:paraId="4239B465" w14:textId="77777777" w:rsidR="006B4AED" w:rsidRPr="008A3989" w:rsidRDefault="006B4AED" w:rsidP="000C1912">
            <w:pPr>
              <w:tabs>
                <w:tab w:val="left" w:pos="-840"/>
                <w:tab w:val="left" w:pos="-240"/>
                <w:tab w:val="left" w:pos="240"/>
                <w:tab w:val="left" w:pos="492"/>
                <w:tab w:val="left" w:pos="3600"/>
                <w:tab w:val="left" w:pos="5760"/>
                <w:tab w:val="left" w:pos="7680"/>
                <w:tab w:val="left" w:pos="9360"/>
                <w:tab w:val="left" w:pos="10080"/>
              </w:tabs>
              <w:spacing w:after="58" w:line="216" w:lineRule="auto"/>
              <w:rPr>
                <w:sz w:val="17"/>
              </w:rPr>
            </w:pPr>
          </w:p>
        </w:tc>
      </w:tr>
    </w:tbl>
    <w:p w14:paraId="0033DB1A" w14:textId="77777777" w:rsidR="004B3AF5" w:rsidRPr="008A3989" w:rsidRDefault="004B3AF5" w:rsidP="000C1912">
      <w:pPr>
        <w:tabs>
          <w:tab w:val="left" w:pos="-840"/>
          <w:tab w:val="left" w:pos="-240"/>
          <w:tab w:val="left" w:pos="240"/>
          <w:tab w:val="left" w:pos="492"/>
          <w:tab w:val="left" w:pos="3600"/>
          <w:tab w:val="left" w:pos="5760"/>
          <w:tab w:val="left" w:pos="7680"/>
          <w:tab w:val="left" w:pos="9360"/>
          <w:tab w:val="left" w:pos="10080"/>
        </w:tabs>
        <w:spacing w:line="216" w:lineRule="auto"/>
        <w:ind w:left="492"/>
        <w:rPr>
          <w:sz w:val="22"/>
          <w:szCs w:val="22"/>
        </w:rPr>
      </w:pPr>
      <w:r w:rsidRPr="008A3989">
        <w:rPr>
          <w:sz w:val="22"/>
          <w:szCs w:val="22"/>
        </w:rPr>
        <w:t>*T</w:t>
      </w:r>
      <w:r w:rsidR="00CB62AB" w:rsidRPr="008A3989">
        <w:rPr>
          <w:sz w:val="22"/>
          <w:szCs w:val="22"/>
        </w:rPr>
        <w:t xml:space="preserve">hese amounts must not be claimed unless the </w:t>
      </w:r>
      <w:r w:rsidR="0072305C" w:rsidRPr="008A3989">
        <w:rPr>
          <w:sz w:val="22"/>
          <w:szCs w:val="22"/>
        </w:rPr>
        <w:t>FQHC</w:t>
      </w:r>
      <w:r w:rsidRPr="008A3989">
        <w:rPr>
          <w:sz w:val="22"/>
          <w:szCs w:val="22"/>
        </w:rPr>
        <w:t xml:space="preserve"> </w:t>
      </w:r>
      <w:r w:rsidR="00CB62AB" w:rsidRPr="008A3989">
        <w:rPr>
          <w:sz w:val="22"/>
          <w:szCs w:val="22"/>
        </w:rPr>
        <w:t xml:space="preserve">bills for these services with the intention of </w:t>
      </w:r>
      <w:r w:rsidR="00523B70" w:rsidRPr="008A3989">
        <w:rPr>
          <w:sz w:val="22"/>
          <w:szCs w:val="22"/>
        </w:rPr>
        <w:t xml:space="preserve">receiving </w:t>
      </w:r>
      <w:r w:rsidR="00CB62AB" w:rsidRPr="008A3989">
        <w:rPr>
          <w:sz w:val="22"/>
          <w:szCs w:val="22"/>
        </w:rPr>
        <w:t>payment</w:t>
      </w:r>
      <w:r w:rsidRPr="008A3989">
        <w:rPr>
          <w:sz w:val="22"/>
          <w:szCs w:val="22"/>
        </w:rPr>
        <w:t>.</w:t>
      </w:r>
    </w:p>
    <w:p w14:paraId="60691A6F" w14:textId="77777777" w:rsidR="004B3AF5" w:rsidRPr="008A3989" w:rsidRDefault="004B3AF5" w:rsidP="000C1912">
      <w:pPr>
        <w:tabs>
          <w:tab w:val="left" w:pos="-840"/>
          <w:tab w:val="left" w:pos="-240"/>
          <w:tab w:val="left" w:pos="240"/>
          <w:tab w:val="left" w:pos="492"/>
          <w:tab w:val="left" w:pos="3600"/>
          <w:tab w:val="left" w:pos="5760"/>
          <w:tab w:val="left" w:pos="7680"/>
          <w:tab w:val="left" w:pos="9360"/>
          <w:tab w:val="left" w:pos="10080"/>
        </w:tabs>
        <w:spacing w:line="216" w:lineRule="auto"/>
        <w:ind w:left="492"/>
        <w:rPr>
          <w:sz w:val="22"/>
          <w:szCs w:val="22"/>
        </w:rPr>
      </w:pPr>
      <w:r w:rsidRPr="008A3989">
        <w:rPr>
          <w:sz w:val="22"/>
          <w:szCs w:val="22"/>
        </w:rPr>
        <w:t xml:space="preserve"> </w:t>
      </w:r>
      <w:r w:rsidR="003659D2" w:rsidRPr="008A3989">
        <w:rPr>
          <w:sz w:val="22"/>
          <w:szCs w:val="22"/>
        </w:rPr>
        <w:t xml:space="preserve"> </w:t>
      </w:r>
      <w:r w:rsidRPr="008A3989">
        <w:rPr>
          <w:sz w:val="22"/>
          <w:szCs w:val="22"/>
        </w:rPr>
        <w:t>S</w:t>
      </w:r>
      <w:r w:rsidR="00CB62AB" w:rsidRPr="008A3989">
        <w:rPr>
          <w:sz w:val="22"/>
          <w:szCs w:val="22"/>
        </w:rPr>
        <w:t>ee instructions for columns 5 and 6</w:t>
      </w:r>
      <w:r w:rsidRPr="008A3989">
        <w:rPr>
          <w:sz w:val="22"/>
          <w:szCs w:val="22"/>
        </w:rPr>
        <w:t xml:space="preserve"> </w:t>
      </w:r>
      <w:r w:rsidR="00CB62AB" w:rsidRPr="008A3989">
        <w:rPr>
          <w:sz w:val="22"/>
          <w:szCs w:val="22"/>
        </w:rPr>
        <w:t>-</w:t>
      </w:r>
      <w:r w:rsidRPr="008A3989">
        <w:rPr>
          <w:sz w:val="22"/>
          <w:szCs w:val="22"/>
        </w:rPr>
        <w:t xml:space="preserve"> I</w:t>
      </w:r>
      <w:r w:rsidR="00CB62AB" w:rsidRPr="008A3989">
        <w:rPr>
          <w:sz w:val="22"/>
          <w:szCs w:val="22"/>
        </w:rPr>
        <w:t>ndigency</w:t>
      </w:r>
      <w:r w:rsidRPr="008A3989">
        <w:rPr>
          <w:sz w:val="22"/>
          <w:szCs w:val="22"/>
        </w:rPr>
        <w:t>/</w:t>
      </w:r>
      <w:r w:rsidR="00523B70" w:rsidRPr="008A3989">
        <w:rPr>
          <w:sz w:val="22"/>
          <w:szCs w:val="22"/>
        </w:rPr>
        <w:t>Medicaid Beneficiary</w:t>
      </w:r>
      <w:r w:rsidRPr="008A3989">
        <w:rPr>
          <w:sz w:val="22"/>
          <w:szCs w:val="22"/>
        </w:rPr>
        <w:t xml:space="preserve">, </w:t>
      </w:r>
      <w:r w:rsidR="00CB62AB" w:rsidRPr="008A3989">
        <w:rPr>
          <w:sz w:val="22"/>
          <w:szCs w:val="22"/>
        </w:rPr>
        <w:t>for possible exception.</w:t>
      </w:r>
    </w:p>
    <w:p w14:paraId="3B27F1B0" w14:textId="77777777" w:rsidR="00523B70" w:rsidRPr="008A3989" w:rsidRDefault="00523B70" w:rsidP="000C1912">
      <w:pPr>
        <w:tabs>
          <w:tab w:val="left" w:pos="-840"/>
          <w:tab w:val="left" w:pos="-240"/>
          <w:tab w:val="left" w:pos="240"/>
          <w:tab w:val="left" w:pos="492"/>
          <w:tab w:val="left" w:pos="3600"/>
          <w:tab w:val="left" w:pos="5760"/>
          <w:tab w:val="left" w:pos="7680"/>
          <w:tab w:val="left" w:pos="9360"/>
          <w:tab w:val="left" w:pos="10080"/>
        </w:tabs>
        <w:spacing w:line="216" w:lineRule="auto"/>
        <w:ind w:left="492"/>
        <w:rPr>
          <w:sz w:val="22"/>
          <w:szCs w:val="22"/>
        </w:rPr>
      </w:pPr>
      <w:r w:rsidRPr="008A3989">
        <w:rPr>
          <w:sz w:val="22"/>
          <w:szCs w:val="22"/>
        </w:rPr>
        <w:t xml:space="preserve">  These amounts must not be claimed if they were included on a previous Medicare bad debt listing or cost report.</w:t>
      </w:r>
    </w:p>
    <w:p w14:paraId="066FBB3E" w14:textId="77777777" w:rsidR="004B3AF5" w:rsidRPr="008A3989" w:rsidRDefault="004B3AF5" w:rsidP="000C1912">
      <w:pPr>
        <w:tabs>
          <w:tab w:val="right" w:pos="9360"/>
        </w:tabs>
        <w:spacing w:line="216" w:lineRule="auto"/>
      </w:pPr>
    </w:p>
    <w:p w14:paraId="076EE5E3" w14:textId="77777777" w:rsidR="004B3AF5" w:rsidRPr="00530DB2" w:rsidRDefault="004B3AF5" w:rsidP="000C1912">
      <w:pPr>
        <w:tabs>
          <w:tab w:val="right" w:pos="9360"/>
        </w:tabs>
        <w:spacing w:line="216" w:lineRule="auto"/>
        <w:rPr>
          <w:color w:val="000000" w:themeColor="text1"/>
        </w:rPr>
      </w:pPr>
      <w:r w:rsidRPr="008A3989">
        <w:t>Rev. 1</w:t>
      </w:r>
      <w:r w:rsidRPr="008A3989">
        <w:tab/>
      </w:r>
      <w:r w:rsidRPr="00530DB2">
        <w:rPr>
          <w:color w:val="000000" w:themeColor="text1"/>
        </w:rPr>
        <w:tab/>
      </w:r>
      <w:r w:rsidRPr="00530DB2">
        <w:rPr>
          <w:color w:val="000000" w:themeColor="text1"/>
        </w:rPr>
        <w:tab/>
      </w:r>
      <w:r w:rsidRPr="00530DB2">
        <w:rPr>
          <w:color w:val="000000" w:themeColor="text1"/>
        </w:rPr>
        <w:tab/>
      </w:r>
      <w:r w:rsidRPr="00530DB2">
        <w:rPr>
          <w:color w:val="000000" w:themeColor="text1"/>
        </w:rPr>
        <w:tab/>
        <w:t xml:space="preserve">       </w:t>
      </w:r>
      <w:r w:rsidRPr="00530DB2">
        <w:rPr>
          <w:color w:val="000000" w:themeColor="text1"/>
        </w:rPr>
        <w:tab/>
      </w:r>
      <w:r w:rsidRPr="00530DB2">
        <w:rPr>
          <w:color w:val="000000" w:themeColor="text1"/>
        </w:rPr>
        <w:tab/>
        <w:t xml:space="preserve"> 4</w:t>
      </w:r>
      <w:r w:rsidR="0072305C" w:rsidRPr="00530DB2">
        <w:rPr>
          <w:color w:val="000000" w:themeColor="text1"/>
        </w:rPr>
        <w:t>4</w:t>
      </w:r>
      <w:r w:rsidRPr="00530DB2">
        <w:rPr>
          <w:color w:val="000000" w:themeColor="text1"/>
        </w:rPr>
        <w:t>-</w:t>
      </w:r>
      <w:r w:rsidR="0072305C" w:rsidRPr="00530DB2">
        <w:rPr>
          <w:color w:val="000000" w:themeColor="text1"/>
        </w:rPr>
        <w:t>1</w:t>
      </w:r>
      <w:r w:rsidR="00D934DA">
        <w:rPr>
          <w:color w:val="000000" w:themeColor="text1"/>
        </w:rPr>
        <w:t>9</w:t>
      </w:r>
    </w:p>
    <w:p w14:paraId="4475D6F5" w14:textId="77777777" w:rsidR="004B3AF5" w:rsidRPr="00530DB2" w:rsidRDefault="004B3AF5" w:rsidP="000C1912">
      <w:pPr>
        <w:tabs>
          <w:tab w:val="right" w:pos="9360"/>
        </w:tabs>
        <w:spacing w:line="216" w:lineRule="auto"/>
        <w:rPr>
          <w:color w:val="000000" w:themeColor="text1"/>
        </w:rPr>
        <w:sectPr w:rsidR="004B3AF5" w:rsidRPr="00530DB2" w:rsidSect="0072305C">
          <w:endnotePr>
            <w:numFmt w:val="decimal"/>
          </w:endnotePr>
          <w:pgSz w:w="15840" w:h="12240" w:orient="landscape"/>
          <w:pgMar w:top="1080" w:right="1440" w:bottom="1080" w:left="1440" w:header="0" w:footer="0" w:gutter="0"/>
          <w:cols w:space="720"/>
          <w:noEndnote/>
        </w:sectPr>
      </w:pPr>
    </w:p>
    <w:p w14:paraId="77C45642" w14:textId="77777777" w:rsidR="004F0179" w:rsidRPr="00530DB2" w:rsidRDefault="00107E3C" w:rsidP="000C1912">
      <w:pPr>
        <w:tabs>
          <w:tab w:val="center" w:pos="4680"/>
          <w:tab w:val="right" w:pos="9360"/>
        </w:tabs>
        <w:spacing w:line="216" w:lineRule="auto"/>
        <w:rPr>
          <w:color w:val="000000" w:themeColor="text1"/>
          <w:u w:val="single"/>
        </w:rPr>
      </w:pPr>
      <w:r>
        <w:rPr>
          <w:color w:val="000000" w:themeColor="text1"/>
          <w:u w:val="single"/>
        </w:rPr>
        <w:t>4407</w:t>
      </w:r>
      <w:r w:rsidR="004F0179" w:rsidRPr="00530DB2">
        <w:rPr>
          <w:color w:val="000000" w:themeColor="text1"/>
          <w:u w:val="single"/>
        </w:rPr>
        <w:tab/>
        <w:t>FORM CMS-224-14</w:t>
      </w:r>
      <w:r w:rsidR="004F0179" w:rsidRPr="00530DB2">
        <w:rPr>
          <w:color w:val="000000" w:themeColor="text1"/>
          <w:u w:val="single"/>
        </w:rPr>
        <w:tab/>
      </w:r>
      <w:r>
        <w:rPr>
          <w:color w:val="000000" w:themeColor="text1"/>
          <w:u w:val="single"/>
        </w:rPr>
        <w:t>DRAFT</w:t>
      </w:r>
    </w:p>
    <w:p w14:paraId="422E1956" w14:textId="77777777" w:rsidR="00DA7B0B" w:rsidRDefault="00DA7B0B" w:rsidP="000C1912">
      <w:pPr>
        <w:pStyle w:val="Default"/>
        <w:spacing w:line="216" w:lineRule="auto"/>
        <w:rPr>
          <w:color w:val="000000" w:themeColor="text1"/>
        </w:rPr>
      </w:pPr>
    </w:p>
    <w:p w14:paraId="7D8EDFB7" w14:textId="77777777" w:rsidR="00DA7B0B" w:rsidRPr="00530DB2" w:rsidRDefault="00DA7B0B" w:rsidP="000C1912">
      <w:pPr>
        <w:pStyle w:val="Default"/>
        <w:spacing w:line="216" w:lineRule="auto"/>
        <w:rPr>
          <w:color w:val="000000" w:themeColor="text1"/>
        </w:rPr>
      </w:pPr>
      <w:r w:rsidRPr="00530DB2">
        <w:rPr>
          <w:color w:val="000000" w:themeColor="text1"/>
        </w:rPr>
        <w:t>440</w:t>
      </w:r>
      <w:r w:rsidR="0085441B">
        <w:rPr>
          <w:color w:val="000000" w:themeColor="text1"/>
        </w:rPr>
        <w:t>7</w:t>
      </w:r>
      <w:r>
        <w:rPr>
          <w:color w:val="000000" w:themeColor="text1"/>
        </w:rPr>
        <w:t>.</w:t>
      </w:r>
      <w:r>
        <w:rPr>
          <w:color w:val="000000" w:themeColor="text1"/>
        </w:rPr>
        <w:tab/>
      </w:r>
      <w:r w:rsidRPr="00F0153B">
        <w:rPr>
          <w:rStyle w:val="ManualChar"/>
        </w:rPr>
        <w:t>WORKSHEET S-3 - FEDERALLY QUALIFIED HEALTH CENTER DATA</w:t>
      </w:r>
      <w:r w:rsidRPr="00530DB2">
        <w:rPr>
          <w:color w:val="000000" w:themeColor="text1"/>
        </w:rPr>
        <w:t xml:space="preserve"> </w:t>
      </w:r>
    </w:p>
    <w:p w14:paraId="6D2969C3" w14:textId="77777777" w:rsidR="00DA7B0B" w:rsidRPr="00530DB2" w:rsidRDefault="00DA7B0B" w:rsidP="000C1912">
      <w:pPr>
        <w:pStyle w:val="Default"/>
        <w:spacing w:line="216" w:lineRule="auto"/>
        <w:jc w:val="both"/>
        <w:rPr>
          <w:color w:val="000000" w:themeColor="text1"/>
        </w:rPr>
      </w:pPr>
    </w:p>
    <w:p w14:paraId="68CB4876" w14:textId="77777777" w:rsidR="00DA7B0B" w:rsidRPr="00530DB2" w:rsidRDefault="00DA7B0B" w:rsidP="000C1912">
      <w:pPr>
        <w:pStyle w:val="Default"/>
        <w:spacing w:line="216" w:lineRule="auto"/>
        <w:jc w:val="both"/>
        <w:rPr>
          <w:color w:val="000000" w:themeColor="text1"/>
        </w:rPr>
      </w:pPr>
      <w:r w:rsidRPr="00530DB2">
        <w:rPr>
          <w:color w:val="000000" w:themeColor="text1"/>
        </w:rPr>
        <w:t>This worksheet consists of t</w:t>
      </w:r>
      <w:r w:rsidR="00E8480B">
        <w:rPr>
          <w:color w:val="000000" w:themeColor="text1"/>
        </w:rPr>
        <w:t>hree</w:t>
      </w:r>
      <w:r w:rsidRPr="00530DB2">
        <w:rPr>
          <w:color w:val="000000" w:themeColor="text1"/>
        </w:rPr>
        <w:t xml:space="preserve"> parts: </w:t>
      </w:r>
    </w:p>
    <w:p w14:paraId="59A7C2FD" w14:textId="77777777" w:rsidR="00DA7B0B" w:rsidRPr="00530DB2" w:rsidRDefault="00DA7B0B" w:rsidP="000C1912">
      <w:pPr>
        <w:pStyle w:val="Default"/>
        <w:spacing w:line="216" w:lineRule="auto"/>
        <w:jc w:val="both"/>
        <w:rPr>
          <w:color w:val="000000" w:themeColor="text1"/>
        </w:rPr>
      </w:pPr>
    </w:p>
    <w:p w14:paraId="13F041E0" w14:textId="77777777" w:rsidR="00DA7B0B" w:rsidRPr="00682AD0" w:rsidRDefault="00DA7B0B" w:rsidP="000C1912">
      <w:pPr>
        <w:pStyle w:val="Default"/>
        <w:spacing w:line="216" w:lineRule="auto"/>
        <w:ind w:firstLine="475"/>
        <w:jc w:val="both"/>
        <w:rPr>
          <w:color w:val="000000" w:themeColor="text1"/>
        </w:rPr>
      </w:pPr>
      <w:r w:rsidRPr="00530DB2">
        <w:rPr>
          <w:color w:val="000000" w:themeColor="text1"/>
        </w:rPr>
        <w:t>Part I</w:t>
      </w:r>
      <w:r w:rsidR="0085441B">
        <w:rPr>
          <w:color w:val="000000" w:themeColor="text1"/>
        </w:rPr>
        <w:t xml:space="preserve"> </w:t>
      </w:r>
      <w:r w:rsidRPr="00530DB2">
        <w:rPr>
          <w:color w:val="000000" w:themeColor="text1"/>
        </w:rPr>
        <w:t>-</w:t>
      </w:r>
      <w:r w:rsidR="0085441B">
        <w:rPr>
          <w:color w:val="000000" w:themeColor="text1"/>
        </w:rPr>
        <w:t xml:space="preserve"> </w:t>
      </w:r>
      <w:r w:rsidR="00682AD0" w:rsidRPr="00682AD0">
        <w:rPr>
          <w:color w:val="000000" w:themeColor="text1"/>
        </w:rPr>
        <w:t>Federally Qualified Health Center</w:t>
      </w:r>
      <w:r w:rsidRPr="00682AD0">
        <w:rPr>
          <w:color w:val="000000" w:themeColor="text1"/>
        </w:rPr>
        <w:t xml:space="preserve"> Statistical Data </w:t>
      </w:r>
    </w:p>
    <w:p w14:paraId="031BD950" w14:textId="77777777" w:rsidR="00DA7B0B" w:rsidRDefault="00DA7B0B" w:rsidP="000C1912">
      <w:pPr>
        <w:pStyle w:val="Default"/>
        <w:spacing w:line="216" w:lineRule="auto"/>
        <w:ind w:firstLine="475"/>
        <w:jc w:val="both"/>
        <w:rPr>
          <w:color w:val="000000" w:themeColor="text1"/>
        </w:rPr>
      </w:pPr>
      <w:r w:rsidRPr="00682AD0">
        <w:rPr>
          <w:color w:val="000000" w:themeColor="text1"/>
        </w:rPr>
        <w:t>Part II -</w:t>
      </w:r>
      <w:r w:rsidR="0085441B">
        <w:rPr>
          <w:color w:val="000000" w:themeColor="text1"/>
        </w:rPr>
        <w:t xml:space="preserve"> </w:t>
      </w:r>
      <w:r w:rsidR="00682AD0" w:rsidRPr="00682AD0">
        <w:rPr>
          <w:color w:val="000000" w:themeColor="text1"/>
        </w:rPr>
        <w:t>Federally Qualified Health Center</w:t>
      </w:r>
      <w:r w:rsidRPr="00682AD0">
        <w:rPr>
          <w:color w:val="000000" w:themeColor="text1"/>
        </w:rPr>
        <w:t xml:space="preserve"> Contract</w:t>
      </w:r>
      <w:r w:rsidRPr="00530DB2">
        <w:rPr>
          <w:color w:val="000000" w:themeColor="text1"/>
        </w:rPr>
        <w:t xml:space="preserve"> Labor and Benefit Cost </w:t>
      </w:r>
    </w:p>
    <w:p w14:paraId="5E6C889C" w14:textId="77777777" w:rsidR="00E8480B" w:rsidRPr="00530DB2" w:rsidRDefault="00E8480B" w:rsidP="000C1912">
      <w:pPr>
        <w:pStyle w:val="Default"/>
        <w:spacing w:line="216" w:lineRule="auto"/>
        <w:ind w:firstLine="475"/>
        <w:jc w:val="both"/>
        <w:rPr>
          <w:color w:val="000000" w:themeColor="text1"/>
        </w:rPr>
      </w:pPr>
      <w:r>
        <w:rPr>
          <w:color w:val="000000" w:themeColor="text1"/>
        </w:rPr>
        <w:t xml:space="preserve">Part III </w:t>
      </w:r>
      <w:r w:rsidR="00A717AD">
        <w:rPr>
          <w:color w:val="000000" w:themeColor="text1"/>
        </w:rPr>
        <w:t>-</w:t>
      </w:r>
      <w:r>
        <w:rPr>
          <w:color w:val="000000" w:themeColor="text1"/>
        </w:rPr>
        <w:t xml:space="preserve"> Federally Qualified Health Center </w:t>
      </w:r>
      <w:r w:rsidR="000F5AC4">
        <w:rPr>
          <w:color w:val="000000" w:themeColor="text1"/>
        </w:rPr>
        <w:t>Employee Data</w:t>
      </w:r>
    </w:p>
    <w:p w14:paraId="04C1AB82" w14:textId="77777777" w:rsidR="00DA7B0B" w:rsidRPr="00530DB2" w:rsidRDefault="00DA7B0B" w:rsidP="000C1912">
      <w:pPr>
        <w:pStyle w:val="Default"/>
        <w:spacing w:line="216" w:lineRule="auto"/>
        <w:jc w:val="both"/>
        <w:rPr>
          <w:color w:val="000000" w:themeColor="text1"/>
        </w:rPr>
      </w:pPr>
    </w:p>
    <w:p w14:paraId="14DD54C0" w14:textId="77777777" w:rsidR="00EC44B9" w:rsidRPr="008A3989" w:rsidRDefault="00DA7B0B" w:rsidP="000C1912">
      <w:pPr>
        <w:tabs>
          <w:tab w:val="left" w:pos="900"/>
        </w:tabs>
        <w:spacing w:line="216" w:lineRule="auto"/>
      </w:pPr>
      <w:r w:rsidRPr="008A3989">
        <w:t>440</w:t>
      </w:r>
      <w:r w:rsidR="0085441B" w:rsidRPr="008A3989">
        <w:t>7</w:t>
      </w:r>
      <w:r w:rsidRPr="008A3989">
        <w:t>.1</w:t>
      </w:r>
      <w:r w:rsidR="007A3A12" w:rsidRPr="008A3989">
        <w:tab/>
      </w:r>
      <w:r w:rsidRPr="008A3989">
        <w:rPr>
          <w:u w:val="single"/>
        </w:rPr>
        <w:t>Part I - Federally Qualified Health Center Statistical Data</w:t>
      </w:r>
      <w:r w:rsidRPr="008A3989">
        <w:t xml:space="preserve">.--This part collects statistical data regarding the number and types of visits by </w:t>
      </w:r>
      <w:r w:rsidR="004F3166" w:rsidRPr="008A3989">
        <w:t>t</w:t>
      </w:r>
      <w:r w:rsidRPr="008A3989">
        <w:t>itle</w:t>
      </w:r>
      <w:r w:rsidR="000F5AC4" w:rsidRPr="008A3989">
        <w:t>,</w:t>
      </w:r>
      <w:r w:rsidRPr="008A3989">
        <w:t xml:space="preserve"> </w:t>
      </w:r>
      <w:r w:rsidR="000F5AC4" w:rsidRPr="008A3989">
        <w:t xml:space="preserve">as well as, </w:t>
      </w:r>
      <w:r w:rsidRPr="008A3989">
        <w:t xml:space="preserve">the number of visits performed by interns and residents. </w:t>
      </w:r>
      <w:r w:rsidR="00C542F6" w:rsidRPr="008A3989">
        <w:t xml:space="preserve"> </w:t>
      </w:r>
      <w:r w:rsidR="00B97C74" w:rsidRPr="008A3989">
        <w:t xml:space="preserve">Only those visits </w:t>
      </w:r>
      <w:r w:rsidR="00637910">
        <w:t xml:space="preserve">that </w:t>
      </w:r>
      <w:r w:rsidR="00637910" w:rsidRPr="00DF28F2">
        <w:rPr>
          <w:color w:val="000000" w:themeColor="text1"/>
          <w:rPrChange w:id="23" w:author="Darryl Simms" w:date="2015-11-23T13:56:00Z">
            <w:rPr>
              <w:color w:val="FF0000"/>
            </w:rPr>
          </w:rPrChange>
        </w:rPr>
        <w:t xml:space="preserve">qualify as </w:t>
      </w:r>
      <w:r w:rsidR="001C4006" w:rsidRPr="00DF28F2">
        <w:rPr>
          <w:color w:val="000000" w:themeColor="text1"/>
          <w:rPrChange w:id="24" w:author="Darryl Simms" w:date="2015-11-23T13:56:00Z">
            <w:rPr>
              <w:color w:val="FF0000"/>
            </w:rPr>
          </w:rPrChange>
        </w:rPr>
        <w:t xml:space="preserve">a </w:t>
      </w:r>
      <w:r w:rsidR="00637910" w:rsidRPr="00DF28F2">
        <w:rPr>
          <w:color w:val="000000" w:themeColor="text1"/>
          <w:rPrChange w:id="25" w:author="Darryl Simms" w:date="2015-11-23T13:56:00Z">
            <w:rPr>
              <w:color w:val="FF0000"/>
            </w:rPr>
          </w:rPrChange>
        </w:rPr>
        <w:t>face to face encounter</w:t>
      </w:r>
      <w:r w:rsidR="00637910" w:rsidRPr="00DF28F2">
        <w:rPr>
          <w:color w:val="000000" w:themeColor="text1"/>
          <w:rPrChange w:id="26" w:author="Darryl Simms" w:date="2015-11-23T13:56:00Z">
            <w:rPr/>
          </w:rPrChange>
        </w:rPr>
        <w:t xml:space="preserve"> </w:t>
      </w:r>
      <w:r w:rsidR="00B97C74" w:rsidRPr="008A3989">
        <w:t xml:space="preserve">associated with a beneficiary receiving services under the Medicare fee for service program are included in column 2.  </w:t>
      </w:r>
      <w:r w:rsidR="00637910">
        <w:t>V</w:t>
      </w:r>
      <w:r w:rsidR="00B97C74" w:rsidRPr="008A3989">
        <w:t>isits attributable to beneficiaries enrolled in a Medicare Advantage plan must be included in column</w:t>
      </w:r>
      <w:r w:rsidR="00716CAF" w:rsidRPr="008A3989">
        <w:t xml:space="preserve"> 4</w:t>
      </w:r>
      <w:r w:rsidR="00B97C74" w:rsidRPr="008A3989">
        <w:t xml:space="preserve">.  </w:t>
      </w:r>
      <w:r w:rsidR="00EC44B9" w:rsidRPr="008A3989">
        <w:t>For the purposes of the Medicare program, a beneficiary who receives care at an FQHC can be seen for three types of visits:</w:t>
      </w:r>
    </w:p>
    <w:p w14:paraId="0A08F7E9" w14:textId="77777777" w:rsidR="00EC44B9" w:rsidRPr="008A3989" w:rsidRDefault="00EC44B9" w:rsidP="000C1912">
      <w:pPr>
        <w:tabs>
          <w:tab w:val="left" w:pos="900"/>
        </w:tabs>
        <w:spacing w:line="216" w:lineRule="auto"/>
      </w:pPr>
    </w:p>
    <w:p w14:paraId="151B54ED" w14:textId="77777777" w:rsidR="00EC44B9" w:rsidRPr="007B12C1" w:rsidRDefault="00EC44B9" w:rsidP="000C1912">
      <w:pPr>
        <w:pStyle w:val="ListParagraph"/>
        <w:numPr>
          <w:ilvl w:val="0"/>
          <w:numId w:val="11"/>
        </w:numPr>
        <w:spacing w:line="216" w:lineRule="auto"/>
      </w:pPr>
      <w:r w:rsidRPr="00013648">
        <w:t>Medical Visit</w:t>
      </w:r>
      <w:r w:rsidR="00637910" w:rsidRPr="00013648">
        <w:t xml:space="preserve"> </w:t>
      </w:r>
      <w:r w:rsidR="001C4006">
        <w:t>-</w:t>
      </w:r>
      <w:r w:rsidR="00637910" w:rsidRPr="00013648">
        <w:t xml:space="preserve"> </w:t>
      </w:r>
      <w:r w:rsidR="00637910" w:rsidRPr="00DF28F2">
        <w:rPr>
          <w:color w:val="000000" w:themeColor="text1"/>
          <w:rPrChange w:id="27" w:author="Darryl Simms" w:date="2015-11-23T13:56:00Z">
            <w:rPr>
              <w:color w:val="FF0000"/>
            </w:rPr>
          </w:rPrChange>
        </w:rPr>
        <w:t xml:space="preserve">A face to face encounter between an FQHC patient and one of the following: a physician, physician assistant, nurse practitioner, certified nurse midwife, visiting registered nurse, visiting licensed practical nurse, registered dietician, or certified DSMT/MNT educator.  </w:t>
      </w:r>
    </w:p>
    <w:p w14:paraId="5495D32D" w14:textId="77777777" w:rsidR="00EC44B9" w:rsidRPr="00013648" w:rsidRDefault="00EC44B9" w:rsidP="000C1912">
      <w:pPr>
        <w:pStyle w:val="ListParagraph"/>
        <w:numPr>
          <w:ilvl w:val="0"/>
          <w:numId w:val="11"/>
        </w:numPr>
        <w:spacing w:line="216" w:lineRule="auto"/>
      </w:pPr>
      <w:r w:rsidRPr="00013648">
        <w:t>Medical Visit for Subsequent Illness or Injury</w:t>
      </w:r>
    </w:p>
    <w:p w14:paraId="12D33F57" w14:textId="77777777" w:rsidR="00EC44B9" w:rsidRPr="00DF28F2" w:rsidRDefault="00EC44B9" w:rsidP="00637910">
      <w:pPr>
        <w:pStyle w:val="ListParagraph"/>
        <w:numPr>
          <w:ilvl w:val="0"/>
          <w:numId w:val="11"/>
        </w:numPr>
        <w:spacing w:line="216" w:lineRule="auto"/>
        <w:rPr>
          <w:color w:val="000000" w:themeColor="text1"/>
          <w:rPrChange w:id="28" w:author="Darryl Simms" w:date="2015-11-23T13:56:00Z">
            <w:rPr>
              <w:color w:val="FF0000"/>
            </w:rPr>
          </w:rPrChange>
        </w:rPr>
      </w:pPr>
      <w:r w:rsidRPr="00013648">
        <w:t>Mental Health Visit</w:t>
      </w:r>
      <w:r w:rsidR="00637910" w:rsidRPr="00013648">
        <w:t xml:space="preserve"> </w:t>
      </w:r>
      <w:r w:rsidR="001C4006">
        <w:t>-</w:t>
      </w:r>
      <w:r w:rsidR="00637910" w:rsidRPr="00013648">
        <w:t xml:space="preserve"> </w:t>
      </w:r>
      <w:r w:rsidR="00637910" w:rsidRPr="00DF28F2">
        <w:rPr>
          <w:color w:val="000000" w:themeColor="text1"/>
          <w:rPrChange w:id="29" w:author="Darryl Simms" w:date="2015-11-23T13:56:00Z">
            <w:rPr>
              <w:color w:val="FF0000"/>
            </w:rPr>
          </w:rPrChange>
        </w:rPr>
        <w:t>A face to face encounter between an FQHC patient and on</w:t>
      </w:r>
      <w:r w:rsidR="00544F48" w:rsidRPr="00DF28F2">
        <w:rPr>
          <w:color w:val="000000" w:themeColor="text1"/>
          <w:rPrChange w:id="30" w:author="Darryl Simms" w:date="2015-11-23T13:56:00Z">
            <w:rPr>
              <w:color w:val="FF0000"/>
            </w:rPr>
          </w:rPrChange>
        </w:rPr>
        <w:t>e</w:t>
      </w:r>
      <w:r w:rsidR="00637910" w:rsidRPr="00DF28F2">
        <w:rPr>
          <w:color w:val="000000" w:themeColor="text1"/>
          <w:rPrChange w:id="31" w:author="Darryl Simms" w:date="2015-11-23T13:56:00Z">
            <w:rPr>
              <w:color w:val="FF0000"/>
            </w:rPr>
          </w:rPrChange>
        </w:rPr>
        <w:t xml:space="preserve"> the of the following: </w:t>
      </w:r>
      <w:r w:rsidR="00544F48" w:rsidRPr="00DF28F2">
        <w:rPr>
          <w:color w:val="000000" w:themeColor="text1"/>
          <w:rPrChange w:id="32" w:author="Darryl Simms" w:date="2015-11-23T13:56:00Z">
            <w:rPr>
              <w:color w:val="FF0000"/>
            </w:rPr>
          </w:rPrChange>
        </w:rPr>
        <w:t xml:space="preserve">a </w:t>
      </w:r>
      <w:r w:rsidR="00637910" w:rsidRPr="00DF28F2">
        <w:rPr>
          <w:color w:val="000000" w:themeColor="text1"/>
          <w:rPrChange w:id="33" w:author="Darryl Simms" w:date="2015-11-23T13:56:00Z">
            <w:rPr>
              <w:color w:val="FF0000"/>
            </w:rPr>
          </w:rPrChange>
        </w:rPr>
        <w:t xml:space="preserve">clinical psychologist, clinical social worker, or a physician, physician assistant, nurse practitioner, certified nurse midwife, visiting registered nurse, visiting licensed practical nurse for mental health services. </w:t>
      </w:r>
    </w:p>
    <w:p w14:paraId="4D31A5DA" w14:textId="77777777" w:rsidR="004F0179" w:rsidRPr="008A3989" w:rsidRDefault="004F0179" w:rsidP="000C1912">
      <w:pPr>
        <w:tabs>
          <w:tab w:val="right" w:pos="9360"/>
        </w:tabs>
        <w:spacing w:line="216" w:lineRule="auto"/>
      </w:pPr>
    </w:p>
    <w:p w14:paraId="04B46D59" w14:textId="77777777" w:rsidR="00716CAF" w:rsidRDefault="00D3365D" w:rsidP="000C1912">
      <w:pPr>
        <w:tabs>
          <w:tab w:val="right" w:pos="9360"/>
        </w:tabs>
        <w:spacing w:line="216" w:lineRule="auto"/>
      </w:pPr>
      <w:r w:rsidRPr="008A3989">
        <w:t xml:space="preserve">All </w:t>
      </w:r>
      <w:r w:rsidR="00716CAF" w:rsidRPr="008A3989">
        <w:t xml:space="preserve">visits performed by interns and residents who are funded by a THC or PCRE grant from HRSA must be excluded from </w:t>
      </w:r>
      <w:r w:rsidR="0056745B" w:rsidRPr="008A3989">
        <w:t xml:space="preserve">lines 5 and 6 on </w:t>
      </w:r>
      <w:r w:rsidR="006C0EE0" w:rsidRPr="008A3989">
        <w:t>this worksheet</w:t>
      </w:r>
      <w:r w:rsidRPr="008A3989">
        <w:t xml:space="preserve">.  </w:t>
      </w:r>
      <w:r w:rsidR="004F583B" w:rsidRPr="008A3989">
        <w:t>V</w:t>
      </w:r>
      <w:r w:rsidR="006C0EE0" w:rsidRPr="008A3989">
        <w:t xml:space="preserve">isits performed by an intern or resident funded by a THC or PCRE grant from HRSA are </w:t>
      </w:r>
      <w:r w:rsidR="0056745B" w:rsidRPr="008A3989">
        <w:t xml:space="preserve">separately </w:t>
      </w:r>
      <w:r w:rsidR="006C0EE0" w:rsidRPr="008A3989">
        <w:t>reported on the Worksheet S</w:t>
      </w:r>
      <w:r w:rsidR="004F583B" w:rsidRPr="008A3989">
        <w:t>-</w:t>
      </w:r>
      <w:r w:rsidR="006C0EE0" w:rsidRPr="008A3989">
        <w:t>1, Parts I and II</w:t>
      </w:r>
      <w:r w:rsidRPr="008A3989">
        <w:t>.</w:t>
      </w:r>
      <w:r w:rsidR="00544F48">
        <w:t xml:space="preserve">  </w:t>
      </w:r>
    </w:p>
    <w:p w14:paraId="18D397F2" w14:textId="77777777" w:rsidR="00544F48" w:rsidRDefault="00544F48" w:rsidP="000C1912">
      <w:pPr>
        <w:tabs>
          <w:tab w:val="right" w:pos="9360"/>
        </w:tabs>
        <w:spacing w:line="216" w:lineRule="auto"/>
      </w:pPr>
    </w:p>
    <w:p w14:paraId="0878E3A1" w14:textId="77777777" w:rsidR="00544F48" w:rsidRPr="00A063F8" w:rsidDel="00FD17E1" w:rsidRDefault="00544F48" w:rsidP="000C1912">
      <w:pPr>
        <w:tabs>
          <w:tab w:val="right" w:pos="9360"/>
        </w:tabs>
        <w:spacing w:line="216" w:lineRule="auto"/>
        <w:rPr>
          <w:del w:id="34" w:author="DEANNA RHODES" w:date="2015-11-20T11:31:00Z"/>
          <w:color w:val="FF0000"/>
          <w:rPrChange w:id="35" w:author="Julie Stankivic" w:date="2015-10-05T11:31:00Z">
            <w:rPr>
              <w:del w:id="36" w:author="DEANNA RHODES" w:date="2015-11-20T11:31:00Z"/>
            </w:rPr>
          </w:rPrChange>
        </w:rPr>
      </w:pPr>
      <w:del w:id="37" w:author="DEANNA RHODES" w:date="2015-11-20T11:31:00Z">
        <w:r w:rsidRPr="00013648" w:rsidDel="00FD17E1">
          <w:rPr>
            <w:color w:val="FF0000"/>
          </w:rPr>
          <w:delText xml:space="preserve">An FQHC must report comparable visits for </w:delText>
        </w:r>
        <w:r w:rsidR="00193128" w:rsidDel="00FD17E1">
          <w:rPr>
            <w:color w:val="FF0000"/>
          </w:rPr>
          <w:delText>t</w:delText>
        </w:r>
        <w:r w:rsidRPr="00A063F8" w:rsidDel="00FD17E1">
          <w:rPr>
            <w:color w:val="FF0000"/>
            <w:rPrChange w:id="38" w:author="Julie Stankivic" w:date="2015-10-05T11:31:00Z">
              <w:rPr/>
            </w:rPrChange>
          </w:rPr>
          <w:delText xml:space="preserve">itle X and </w:delText>
        </w:r>
        <w:r w:rsidR="00193128" w:rsidDel="00FD17E1">
          <w:rPr>
            <w:color w:val="FF0000"/>
          </w:rPr>
          <w:delText>t</w:delText>
        </w:r>
        <w:r w:rsidRPr="00A063F8" w:rsidDel="00FD17E1">
          <w:rPr>
            <w:color w:val="FF0000"/>
            <w:rPrChange w:id="39" w:author="Julie Stankivic" w:date="2015-10-05T11:31:00Z">
              <w:rPr/>
            </w:rPrChange>
          </w:rPr>
          <w:delText xml:space="preserve">itle XIX </w:delText>
        </w:r>
        <w:r w:rsidR="00E01EB7" w:rsidRPr="00A063F8" w:rsidDel="00FD17E1">
          <w:rPr>
            <w:color w:val="FF0000"/>
            <w:rPrChange w:id="40" w:author="Julie Stankivic" w:date="2015-10-05T11:31:00Z">
              <w:rPr/>
            </w:rPrChange>
          </w:rPr>
          <w:delText xml:space="preserve">and other payors </w:delText>
        </w:r>
        <w:r w:rsidRPr="00A063F8" w:rsidDel="00FD17E1">
          <w:rPr>
            <w:color w:val="FF0000"/>
            <w:rPrChange w:id="41" w:author="Julie Stankivic" w:date="2015-10-05T11:31:00Z">
              <w:rPr/>
            </w:rPrChange>
          </w:rPr>
          <w:delText>in their respective columns.</w:delText>
        </w:r>
      </w:del>
    </w:p>
    <w:p w14:paraId="20C13A42" w14:textId="77777777" w:rsidR="00637910" w:rsidRPr="008A3989" w:rsidDel="00FD17E1" w:rsidRDefault="00637910" w:rsidP="000C1912">
      <w:pPr>
        <w:tabs>
          <w:tab w:val="right" w:pos="9360"/>
        </w:tabs>
        <w:spacing w:line="216" w:lineRule="auto"/>
        <w:rPr>
          <w:del w:id="42" w:author="DEANNA RHODES" w:date="2015-11-20T11:31:00Z"/>
        </w:rPr>
      </w:pPr>
    </w:p>
    <w:p w14:paraId="2FE4B43E" w14:textId="77777777" w:rsidR="006C0EE0" w:rsidRPr="008A3989" w:rsidDel="00FD17E1" w:rsidRDefault="006C0EE0" w:rsidP="000C1912">
      <w:pPr>
        <w:tabs>
          <w:tab w:val="right" w:pos="9360"/>
        </w:tabs>
        <w:spacing w:line="216" w:lineRule="auto"/>
        <w:rPr>
          <w:del w:id="43" w:author="DEANNA RHODES" w:date="2015-11-20T11:31:00Z"/>
        </w:rPr>
      </w:pPr>
    </w:p>
    <w:p w14:paraId="73E38630" w14:textId="77777777" w:rsidR="00C70B54" w:rsidRPr="008A3989" w:rsidRDefault="00C70B54" w:rsidP="000C1912">
      <w:pPr>
        <w:tabs>
          <w:tab w:val="left" w:pos="900"/>
        </w:tabs>
        <w:spacing w:line="216" w:lineRule="auto"/>
      </w:pPr>
      <w:r w:rsidRPr="008A3989">
        <w:rPr>
          <w:u w:val="single"/>
        </w:rPr>
        <w:t>Column 0</w:t>
      </w:r>
      <w:r w:rsidRPr="008A3989">
        <w:t>.--Use this column only when you are filing a consolidated cost report</w:t>
      </w:r>
      <w:r w:rsidR="00A1157B" w:rsidRPr="008A3989">
        <w:t xml:space="preserve"> to identify each FQHC listed on Worksheet S-1, Part I, line </w:t>
      </w:r>
      <w:r w:rsidR="0047393E" w:rsidRPr="008A3989">
        <w:t>1</w:t>
      </w:r>
      <w:r w:rsidR="00A46D95" w:rsidRPr="008A3989">
        <w:t>4</w:t>
      </w:r>
      <w:r w:rsidR="00A1157B" w:rsidRPr="008A3989">
        <w:t xml:space="preserve"> and subscripts in the exact same order</w:t>
      </w:r>
      <w:r w:rsidRPr="008A3989">
        <w:t>.</w:t>
      </w:r>
    </w:p>
    <w:p w14:paraId="7A9FCD34" w14:textId="77777777" w:rsidR="00C70B54" w:rsidRPr="008A3989" w:rsidRDefault="00C70B54" w:rsidP="000C1912">
      <w:pPr>
        <w:tabs>
          <w:tab w:val="left" w:pos="900"/>
        </w:tabs>
        <w:spacing w:line="216" w:lineRule="auto"/>
      </w:pPr>
    </w:p>
    <w:p w14:paraId="5F904823" w14:textId="77777777" w:rsidR="004178A3" w:rsidRPr="008A3989" w:rsidRDefault="004178A3" w:rsidP="000C1912">
      <w:pPr>
        <w:tabs>
          <w:tab w:val="left" w:pos="900"/>
        </w:tabs>
        <w:spacing w:line="216" w:lineRule="auto"/>
      </w:pPr>
      <w:r w:rsidRPr="008A3989">
        <w:rPr>
          <w:u w:val="single"/>
        </w:rPr>
        <w:t xml:space="preserve">Columns 1 through </w:t>
      </w:r>
      <w:r w:rsidR="00FB6E3E" w:rsidRPr="00DF28F2">
        <w:rPr>
          <w:color w:val="000000" w:themeColor="text1"/>
          <w:u w:val="single"/>
          <w:rPrChange w:id="44" w:author="Darryl Simms" w:date="2015-11-23T13:56:00Z">
            <w:rPr>
              <w:color w:val="FF0000"/>
              <w:u w:val="single"/>
            </w:rPr>
          </w:rPrChange>
        </w:rPr>
        <w:t>4</w:t>
      </w:r>
      <w:r w:rsidRPr="00DF28F2">
        <w:rPr>
          <w:color w:val="000000" w:themeColor="text1"/>
          <w:rPrChange w:id="45" w:author="Darryl Simms" w:date="2015-11-23T13:56:00Z">
            <w:rPr>
              <w:color w:val="FF0000"/>
            </w:rPr>
          </w:rPrChange>
        </w:rPr>
        <w:t>.</w:t>
      </w:r>
      <w:r w:rsidRPr="008A3989">
        <w:t>--Enter the number of medical visits, mental health visits and visits performed by interns and residents, if applicable, for each program (title V, title XVIII</w:t>
      </w:r>
      <w:r w:rsidR="00624B1C">
        <w:t>,</w:t>
      </w:r>
      <w:r w:rsidRPr="008A3989">
        <w:t xml:space="preserve"> and title XIX)</w:t>
      </w:r>
      <w:r w:rsidR="00FB6E3E">
        <w:t xml:space="preserve"> </w:t>
      </w:r>
      <w:r w:rsidR="00FB6E3E" w:rsidRPr="00DF28F2">
        <w:rPr>
          <w:color w:val="000000" w:themeColor="text1"/>
          <w:rPrChange w:id="46" w:author="Darryl Simms" w:date="2015-11-23T13:56:00Z">
            <w:rPr>
              <w:color w:val="FF0000"/>
            </w:rPr>
          </w:rPrChange>
        </w:rPr>
        <w:t>and all other payors</w:t>
      </w:r>
      <w:r w:rsidRPr="008A3989">
        <w:t>.  Include dually eligible (Medicare/Medicaid) beneficiaries in column 2.</w:t>
      </w:r>
    </w:p>
    <w:p w14:paraId="3D2C577B" w14:textId="77777777" w:rsidR="004178A3" w:rsidRPr="008A3989" w:rsidRDefault="004178A3" w:rsidP="000C1912">
      <w:pPr>
        <w:tabs>
          <w:tab w:val="left" w:pos="900"/>
        </w:tabs>
        <w:spacing w:line="216" w:lineRule="auto"/>
      </w:pPr>
    </w:p>
    <w:p w14:paraId="6924F1AF" w14:textId="77777777" w:rsidR="00013648" w:rsidRPr="008A3989" w:rsidRDefault="00013648" w:rsidP="00013648">
      <w:pPr>
        <w:tabs>
          <w:tab w:val="left" w:pos="900"/>
        </w:tabs>
        <w:spacing w:line="216" w:lineRule="auto"/>
        <w:rPr>
          <w:moveTo w:id="47" w:author="DEANNA RHODES" w:date="2015-11-20T11:22:00Z"/>
        </w:rPr>
      </w:pPr>
      <w:moveToRangeStart w:id="48" w:author="DEANNA RHODES" w:date="2015-11-20T11:22:00Z" w:name="move435781866"/>
      <w:moveTo w:id="49" w:author="DEANNA RHODES" w:date="2015-11-20T11:22:00Z">
        <w:r w:rsidRPr="00DF28F2">
          <w:rPr>
            <w:color w:val="000000" w:themeColor="text1"/>
            <w:u w:val="single"/>
            <w:rPrChange w:id="50" w:author="Darryl Simms" w:date="2015-11-23T13:56:00Z">
              <w:rPr>
                <w:color w:val="FF0000"/>
                <w:u w:val="single"/>
              </w:rPr>
            </w:rPrChange>
          </w:rPr>
          <w:t>Column 5</w:t>
        </w:r>
        <w:r w:rsidRPr="00DF28F2">
          <w:rPr>
            <w:color w:val="000000" w:themeColor="text1"/>
            <w:rPrChange w:id="51" w:author="Darryl Simms" w:date="2015-11-23T13:56:00Z">
              <w:rPr>
                <w:color w:val="FF0000"/>
              </w:rPr>
            </w:rPrChange>
          </w:rPr>
          <w:t>.--Enter the sum of the total medical visits, mental health visits and visits performed by interns and residents included in columns 1 through 4.</w:t>
        </w:r>
        <w:r w:rsidRPr="00DF28F2">
          <w:rPr>
            <w:color w:val="000000" w:themeColor="text1"/>
            <w:rPrChange w:id="52" w:author="Darryl Simms" w:date="2015-11-23T13:56:00Z">
              <w:rPr/>
            </w:rPrChange>
          </w:rPr>
          <w:t xml:space="preserve">  </w:t>
        </w:r>
      </w:moveTo>
    </w:p>
    <w:moveToRangeEnd w:id="48"/>
    <w:p w14:paraId="4958A4E9" w14:textId="77777777" w:rsidR="00910B29" w:rsidRDefault="00910B29" w:rsidP="000C1912">
      <w:pPr>
        <w:tabs>
          <w:tab w:val="left" w:pos="900"/>
        </w:tabs>
        <w:spacing w:line="216" w:lineRule="auto"/>
      </w:pPr>
    </w:p>
    <w:p w14:paraId="68BB4C6B" w14:textId="77777777" w:rsidR="00544F48" w:rsidRDefault="00544F48" w:rsidP="000C1912">
      <w:pPr>
        <w:tabs>
          <w:tab w:val="left" w:pos="900"/>
        </w:tabs>
        <w:spacing w:line="216" w:lineRule="auto"/>
      </w:pPr>
    </w:p>
    <w:p w14:paraId="746F938A" w14:textId="77777777" w:rsidR="00544F48" w:rsidRDefault="00544F48" w:rsidP="000C1912">
      <w:pPr>
        <w:tabs>
          <w:tab w:val="left" w:pos="900"/>
        </w:tabs>
        <w:spacing w:line="216" w:lineRule="auto"/>
      </w:pPr>
    </w:p>
    <w:p w14:paraId="777BF9D5" w14:textId="77777777" w:rsidR="00544F48" w:rsidRDefault="00544F48" w:rsidP="000C1912">
      <w:pPr>
        <w:tabs>
          <w:tab w:val="left" w:pos="900"/>
        </w:tabs>
        <w:spacing w:line="216" w:lineRule="auto"/>
      </w:pPr>
    </w:p>
    <w:p w14:paraId="6A2C6560" w14:textId="77777777" w:rsidR="00FB6E3E" w:rsidRDefault="00FB6E3E" w:rsidP="000C1912">
      <w:pPr>
        <w:tabs>
          <w:tab w:val="left" w:pos="900"/>
        </w:tabs>
        <w:spacing w:line="216" w:lineRule="auto"/>
      </w:pPr>
    </w:p>
    <w:p w14:paraId="4439FD99" w14:textId="77777777" w:rsidR="00FB6E3E" w:rsidRDefault="00FB6E3E" w:rsidP="000C1912">
      <w:pPr>
        <w:tabs>
          <w:tab w:val="left" w:pos="900"/>
        </w:tabs>
        <w:spacing w:line="216" w:lineRule="auto"/>
        <w:rPr>
          <w:ins w:id="53" w:author="DEANNA RHODES" w:date="2015-11-20T11:31:00Z"/>
        </w:rPr>
      </w:pPr>
    </w:p>
    <w:p w14:paraId="7FC2BBBB" w14:textId="77777777" w:rsidR="00FD17E1" w:rsidRDefault="00FD17E1" w:rsidP="000C1912">
      <w:pPr>
        <w:tabs>
          <w:tab w:val="left" w:pos="900"/>
        </w:tabs>
        <w:spacing w:line="216" w:lineRule="auto"/>
        <w:rPr>
          <w:ins w:id="54" w:author="DEANNA RHODES" w:date="2015-11-20T11:31:00Z"/>
        </w:rPr>
      </w:pPr>
    </w:p>
    <w:p w14:paraId="6CA8FD60" w14:textId="77777777" w:rsidR="00FD17E1" w:rsidRPr="008A3989" w:rsidDel="00FD17E1" w:rsidRDefault="00FD17E1" w:rsidP="000C1912">
      <w:pPr>
        <w:tabs>
          <w:tab w:val="left" w:pos="900"/>
        </w:tabs>
        <w:spacing w:line="216" w:lineRule="auto"/>
        <w:rPr>
          <w:del w:id="55" w:author="DEANNA RHODES" w:date="2015-11-20T11:32:00Z"/>
        </w:rPr>
      </w:pPr>
    </w:p>
    <w:p w14:paraId="2A0D433D" w14:textId="77777777" w:rsidR="0085441B" w:rsidRDefault="00107E3C" w:rsidP="00DF7753">
      <w:pPr>
        <w:tabs>
          <w:tab w:val="right" w:pos="9360"/>
        </w:tabs>
        <w:spacing w:line="216" w:lineRule="auto"/>
        <w:rPr>
          <w:color w:val="000000" w:themeColor="text1"/>
        </w:rPr>
      </w:pPr>
      <w:r w:rsidRPr="008A3989">
        <w:rPr>
          <w:szCs w:val="24"/>
        </w:rPr>
        <w:t>44-20</w:t>
      </w:r>
      <w:r w:rsidR="0085441B" w:rsidRPr="00530DB2">
        <w:rPr>
          <w:color w:val="000000" w:themeColor="text1"/>
          <w:szCs w:val="24"/>
        </w:rPr>
        <w:tab/>
      </w:r>
      <w:r>
        <w:rPr>
          <w:color w:val="000000" w:themeColor="text1"/>
          <w:szCs w:val="24"/>
        </w:rPr>
        <w:t>Rev. 1</w:t>
      </w:r>
    </w:p>
    <w:p w14:paraId="59D93C46" w14:textId="2CA3D900" w:rsidR="0085441B" w:rsidRPr="00530DB2" w:rsidRDefault="00107E3C" w:rsidP="0085441B">
      <w:pPr>
        <w:tabs>
          <w:tab w:val="center" w:pos="4680"/>
          <w:tab w:val="right" w:pos="9360"/>
        </w:tabs>
        <w:spacing w:line="216" w:lineRule="auto"/>
        <w:rPr>
          <w:color w:val="000000" w:themeColor="text1"/>
          <w:szCs w:val="24"/>
          <w:u w:val="single"/>
        </w:rPr>
      </w:pPr>
      <w:r>
        <w:rPr>
          <w:color w:val="000000" w:themeColor="text1"/>
          <w:u w:val="single"/>
        </w:rPr>
        <w:t>DRAFT</w:t>
      </w:r>
      <w:r w:rsidR="0085441B" w:rsidRPr="00081BFA">
        <w:rPr>
          <w:color w:val="000000" w:themeColor="text1"/>
          <w:u w:val="single"/>
        </w:rPr>
        <w:tab/>
        <w:t>FORM CMS-224-14</w:t>
      </w:r>
      <w:r w:rsidR="0085441B" w:rsidRPr="00081BFA">
        <w:rPr>
          <w:color w:val="000000" w:themeColor="text1"/>
          <w:u w:val="single"/>
        </w:rPr>
        <w:tab/>
      </w:r>
      <w:r>
        <w:rPr>
          <w:color w:val="000000" w:themeColor="text1"/>
          <w:u w:val="single"/>
        </w:rPr>
        <w:t>4407</w:t>
      </w:r>
      <w:ins w:id="56" w:author="DEANNA RHODES" w:date="2015-11-20T13:27:00Z">
        <w:r w:rsidR="001D24C3">
          <w:rPr>
            <w:color w:val="000000" w:themeColor="text1"/>
            <w:u w:val="single"/>
          </w:rPr>
          <w:t>.1</w:t>
        </w:r>
      </w:ins>
      <w:r w:rsidR="00D04A78">
        <w:rPr>
          <w:color w:val="000000" w:themeColor="text1"/>
          <w:u w:val="single"/>
        </w:rPr>
        <w:t xml:space="preserve"> (Cont.)</w:t>
      </w:r>
    </w:p>
    <w:p w14:paraId="7DEA1D59" w14:textId="77777777" w:rsidR="00661CD1" w:rsidRPr="00530DB2" w:rsidDel="00FB6E3E" w:rsidRDefault="00661CD1" w:rsidP="00661CD1">
      <w:pPr>
        <w:tabs>
          <w:tab w:val="left" w:pos="900"/>
        </w:tabs>
        <w:spacing w:line="216" w:lineRule="auto"/>
        <w:rPr>
          <w:color w:val="000000" w:themeColor="text1"/>
        </w:rPr>
      </w:pPr>
    </w:p>
    <w:p w14:paraId="1974C9F5" w14:textId="77777777" w:rsidR="00544F48" w:rsidRPr="008A3989" w:rsidRDefault="00544F48" w:rsidP="00544F48">
      <w:pPr>
        <w:tabs>
          <w:tab w:val="left" w:pos="900"/>
        </w:tabs>
        <w:spacing w:line="216" w:lineRule="auto"/>
      </w:pPr>
      <w:r w:rsidRPr="008A3989">
        <w:rPr>
          <w:u w:val="single"/>
        </w:rPr>
        <w:t>Line 1</w:t>
      </w:r>
      <w:r w:rsidRPr="008A3989">
        <w:t>.--Enter the number of medical visits applicable to columns 1 through</w:t>
      </w:r>
      <w:r w:rsidRPr="00015268">
        <w:rPr>
          <w:color w:val="000000" w:themeColor="text1"/>
          <w:rPrChange w:id="57" w:author="Darryl Simms" w:date="2015-11-23T15:18:00Z">
            <w:rPr/>
          </w:rPrChange>
        </w:rPr>
        <w:t xml:space="preserve"> </w:t>
      </w:r>
      <w:r w:rsidRPr="00015268">
        <w:rPr>
          <w:color w:val="000000" w:themeColor="text1"/>
          <w:rPrChange w:id="58" w:author="Darryl Simms" w:date="2015-11-23T15:18:00Z">
            <w:rPr>
              <w:color w:val="FF0000"/>
            </w:rPr>
          </w:rPrChange>
        </w:rPr>
        <w:t>4</w:t>
      </w:r>
      <w:r w:rsidRPr="008A3989">
        <w:t xml:space="preserve">.  Each visit to the FQHC by the beneficiary counts as a single visit, even in the case where a beneficiary returns to the FQHC in the same day for a subsequent illness or injury.  If you are filing under a consolidated cost report, line 1 must contain the medical visits exclusively for the primary CCN and you must subscript line 1 to report the number of medical visits for each additional FQHC included in this consolidated cost report.  Each  subscript of line 1, column 0, must contain a corresponding CCN from Worksheet S-1, Part I, line 14 and subscripts in the exact same order.  Enter the number of medical visits applicable to columns 1 through 4, for each FQHC listed on line 1 and its subscripts.  </w:t>
      </w:r>
    </w:p>
    <w:p w14:paraId="307481C3" w14:textId="77777777" w:rsidR="00544F48" w:rsidRPr="008A3989" w:rsidRDefault="00544F48" w:rsidP="00544F48">
      <w:pPr>
        <w:tabs>
          <w:tab w:val="left" w:pos="900"/>
        </w:tabs>
        <w:spacing w:line="216" w:lineRule="auto"/>
      </w:pPr>
    </w:p>
    <w:p w14:paraId="00A2F3CE" w14:textId="77777777" w:rsidR="00544F48" w:rsidRPr="00530DB2" w:rsidRDefault="00544F48" w:rsidP="00544F48">
      <w:pPr>
        <w:tabs>
          <w:tab w:val="left" w:pos="900"/>
        </w:tabs>
        <w:spacing w:line="216" w:lineRule="auto"/>
        <w:rPr>
          <w:color w:val="000000" w:themeColor="text1"/>
        </w:rPr>
      </w:pPr>
      <w:r w:rsidRPr="00F2472D">
        <w:rPr>
          <w:color w:val="000000" w:themeColor="text1"/>
          <w:u w:val="single"/>
        </w:rPr>
        <w:t>Line 2</w:t>
      </w:r>
      <w:r>
        <w:rPr>
          <w:color w:val="000000" w:themeColor="text1"/>
        </w:rPr>
        <w:t xml:space="preserve">.--Enter the total number of medical visits (sum of line 1 and its subscripts) for each applicable column. </w:t>
      </w:r>
    </w:p>
    <w:p w14:paraId="066FD0C6" w14:textId="77777777" w:rsidR="00544F48" w:rsidRDefault="00544F48" w:rsidP="00175217">
      <w:pPr>
        <w:spacing w:line="216" w:lineRule="auto"/>
        <w:jc w:val="left"/>
        <w:rPr>
          <w:color w:val="000000" w:themeColor="text1"/>
          <w:szCs w:val="24"/>
        </w:rPr>
      </w:pPr>
    </w:p>
    <w:p w14:paraId="0AA8F27B" w14:textId="77777777" w:rsidR="00716CAF" w:rsidRDefault="00716CAF" w:rsidP="00716CAF">
      <w:pPr>
        <w:tabs>
          <w:tab w:val="left" w:pos="900"/>
        </w:tabs>
        <w:spacing w:line="216" w:lineRule="auto"/>
        <w:rPr>
          <w:color w:val="000000" w:themeColor="text1"/>
        </w:rPr>
      </w:pPr>
      <w:r w:rsidRPr="00F2472D">
        <w:rPr>
          <w:color w:val="000000" w:themeColor="text1"/>
          <w:u w:val="single"/>
        </w:rPr>
        <w:t>Line 3</w:t>
      </w:r>
      <w:r>
        <w:rPr>
          <w:color w:val="000000" w:themeColor="text1"/>
        </w:rPr>
        <w:t>.--</w:t>
      </w:r>
      <w:r w:rsidRPr="00530DB2">
        <w:rPr>
          <w:color w:val="000000" w:themeColor="text1"/>
        </w:rPr>
        <w:t xml:space="preserve">Enter the number of </w:t>
      </w:r>
      <w:r>
        <w:rPr>
          <w:color w:val="000000" w:themeColor="text1"/>
        </w:rPr>
        <w:t xml:space="preserve">mental health </w:t>
      </w:r>
      <w:r w:rsidRPr="00530DB2">
        <w:rPr>
          <w:color w:val="000000" w:themeColor="text1"/>
        </w:rPr>
        <w:t xml:space="preserve">visits applicable to columns 1 through </w:t>
      </w:r>
      <w:r>
        <w:rPr>
          <w:color w:val="000000" w:themeColor="text1"/>
        </w:rPr>
        <w:t>4</w:t>
      </w:r>
      <w:r w:rsidRPr="00530DB2">
        <w:rPr>
          <w:color w:val="000000" w:themeColor="text1"/>
        </w:rPr>
        <w:t>.</w:t>
      </w:r>
      <w:r>
        <w:rPr>
          <w:color w:val="000000" w:themeColor="text1"/>
        </w:rPr>
        <w:t xml:space="preserve">  </w:t>
      </w:r>
      <w:r w:rsidRPr="00530DB2">
        <w:rPr>
          <w:color w:val="000000" w:themeColor="text1"/>
        </w:rPr>
        <w:t xml:space="preserve">Each visit to the FQHC by the beneficiary counts as a single visit, even in the case where a beneficiary returns to the FQHC in the same day for a subsequent illness or injury.  If you are filing under a consolidated cost report, </w:t>
      </w:r>
      <w:r>
        <w:rPr>
          <w:color w:val="000000" w:themeColor="text1"/>
        </w:rPr>
        <w:t xml:space="preserve">line 3 must contain the mental health visits exclusively for the primary CCN and </w:t>
      </w:r>
      <w:r w:rsidRPr="00530DB2">
        <w:rPr>
          <w:color w:val="000000" w:themeColor="text1"/>
        </w:rPr>
        <w:t xml:space="preserve">you must subscript line </w:t>
      </w:r>
      <w:r>
        <w:rPr>
          <w:color w:val="000000" w:themeColor="text1"/>
        </w:rPr>
        <w:t>3</w:t>
      </w:r>
      <w:r w:rsidRPr="00530DB2">
        <w:rPr>
          <w:color w:val="000000" w:themeColor="text1"/>
        </w:rPr>
        <w:t xml:space="preserve"> </w:t>
      </w:r>
      <w:r>
        <w:rPr>
          <w:color w:val="000000" w:themeColor="text1"/>
        </w:rPr>
        <w:t>to report the number of mental health visits for each additional FQHC included in this consolidated cost report.  Each subscript of line 3, column 0, must contain a</w:t>
      </w:r>
      <w:r w:rsidRPr="00A1304C">
        <w:rPr>
          <w:color w:val="000000" w:themeColor="text1"/>
        </w:rPr>
        <w:t xml:space="preserve"> corresponding CCN </w:t>
      </w:r>
      <w:r>
        <w:rPr>
          <w:color w:val="000000" w:themeColor="text1"/>
        </w:rPr>
        <w:t xml:space="preserve">from Worksheet S-1, Part I, </w:t>
      </w:r>
      <w:r w:rsidRPr="00BB43EB">
        <w:t xml:space="preserve">line </w:t>
      </w:r>
      <w:r w:rsidR="0047393E" w:rsidRPr="00BB43EB">
        <w:t>1</w:t>
      </w:r>
      <w:r w:rsidR="00A46D95" w:rsidRPr="00BB43EB">
        <w:t>4</w:t>
      </w:r>
      <w:r w:rsidRPr="00BB43EB">
        <w:t xml:space="preserve"> and subscripts </w:t>
      </w:r>
      <w:r>
        <w:rPr>
          <w:color w:val="000000" w:themeColor="text1"/>
        </w:rPr>
        <w:t>in the exact</w:t>
      </w:r>
      <w:r w:rsidR="0047393E">
        <w:rPr>
          <w:color w:val="000000" w:themeColor="text1"/>
        </w:rPr>
        <w:t xml:space="preserve"> </w:t>
      </w:r>
      <w:r>
        <w:rPr>
          <w:color w:val="000000" w:themeColor="text1"/>
        </w:rPr>
        <w:t xml:space="preserve">same order.  Enter the </w:t>
      </w:r>
      <w:r w:rsidRPr="00A1304C">
        <w:rPr>
          <w:color w:val="000000" w:themeColor="text1"/>
        </w:rPr>
        <w:t xml:space="preserve">number of </w:t>
      </w:r>
      <w:r>
        <w:rPr>
          <w:color w:val="000000" w:themeColor="text1"/>
        </w:rPr>
        <w:t xml:space="preserve">mental health </w:t>
      </w:r>
      <w:r w:rsidRPr="00A1304C">
        <w:rPr>
          <w:color w:val="000000" w:themeColor="text1"/>
        </w:rPr>
        <w:t xml:space="preserve">visits </w:t>
      </w:r>
      <w:r>
        <w:rPr>
          <w:color w:val="000000" w:themeColor="text1"/>
        </w:rPr>
        <w:t xml:space="preserve">applicable to columns 1 through 4, for </w:t>
      </w:r>
      <w:r w:rsidRPr="00A1304C">
        <w:rPr>
          <w:color w:val="000000" w:themeColor="text1"/>
        </w:rPr>
        <w:t xml:space="preserve">each FQHC </w:t>
      </w:r>
      <w:r>
        <w:rPr>
          <w:color w:val="000000" w:themeColor="text1"/>
        </w:rPr>
        <w:t xml:space="preserve">listed on line 3 and its subscripts. </w:t>
      </w:r>
    </w:p>
    <w:p w14:paraId="0E6B20A7" w14:textId="77777777" w:rsidR="00716CAF" w:rsidRDefault="00716CAF" w:rsidP="00175217">
      <w:pPr>
        <w:spacing w:line="216" w:lineRule="auto"/>
        <w:jc w:val="left"/>
        <w:rPr>
          <w:color w:val="000000" w:themeColor="text1"/>
          <w:szCs w:val="24"/>
        </w:rPr>
      </w:pPr>
    </w:p>
    <w:p w14:paraId="3ED05135" w14:textId="77777777" w:rsidR="00C70B54" w:rsidRPr="00530DB2" w:rsidRDefault="00C70B54">
      <w:pPr>
        <w:tabs>
          <w:tab w:val="left" w:pos="900"/>
        </w:tabs>
        <w:spacing w:line="216" w:lineRule="auto"/>
        <w:rPr>
          <w:color w:val="000000" w:themeColor="text1"/>
        </w:rPr>
      </w:pPr>
      <w:r w:rsidRPr="00530DB2">
        <w:rPr>
          <w:color w:val="000000" w:themeColor="text1"/>
          <w:u w:val="single"/>
        </w:rPr>
        <w:t xml:space="preserve">Line </w:t>
      </w:r>
      <w:r>
        <w:rPr>
          <w:color w:val="000000" w:themeColor="text1"/>
          <w:u w:val="single"/>
        </w:rPr>
        <w:t>4</w:t>
      </w:r>
      <w:r w:rsidRPr="00530DB2">
        <w:rPr>
          <w:color w:val="000000" w:themeColor="text1"/>
        </w:rPr>
        <w:t xml:space="preserve">.--Enter the total number of </w:t>
      </w:r>
      <w:r>
        <w:rPr>
          <w:color w:val="000000" w:themeColor="text1"/>
        </w:rPr>
        <w:t xml:space="preserve">mental health </w:t>
      </w:r>
      <w:r w:rsidRPr="00530DB2">
        <w:rPr>
          <w:color w:val="000000" w:themeColor="text1"/>
        </w:rPr>
        <w:t xml:space="preserve">visits (sum of line </w:t>
      </w:r>
      <w:r>
        <w:rPr>
          <w:color w:val="000000" w:themeColor="text1"/>
        </w:rPr>
        <w:t>3 and its subscripts</w:t>
      </w:r>
      <w:r w:rsidRPr="00530DB2">
        <w:rPr>
          <w:color w:val="000000" w:themeColor="text1"/>
        </w:rPr>
        <w:t xml:space="preserve">) </w:t>
      </w:r>
      <w:r>
        <w:rPr>
          <w:color w:val="000000" w:themeColor="text1"/>
        </w:rPr>
        <w:t>for each applicable column.</w:t>
      </w:r>
      <w:r w:rsidRPr="00530DB2">
        <w:rPr>
          <w:color w:val="000000" w:themeColor="text1"/>
        </w:rPr>
        <w:t xml:space="preserve">  </w:t>
      </w:r>
    </w:p>
    <w:p w14:paraId="58C84689" w14:textId="77777777" w:rsidR="00C70B54" w:rsidRDefault="00C70B54">
      <w:pPr>
        <w:tabs>
          <w:tab w:val="left" w:pos="900"/>
        </w:tabs>
        <w:spacing w:line="216" w:lineRule="auto"/>
        <w:rPr>
          <w:color w:val="000000" w:themeColor="text1"/>
          <w:u w:val="single"/>
        </w:rPr>
      </w:pPr>
    </w:p>
    <w:p w14:paraId="1646D17C" w14:textId="77777777" w:rsidR="003D2378" w:rsidRPr="008A3989" w:rsidRDefault="003D2378">
      <w:pPr>
        <w:tabs>
          <w:tab w:val="left" w:pos="900"/>
        </w:tabs>
        <w:spacing w:line="216" w:lineRule="auto"/>
      </w:pPr>
      <w:r w:rsidRPr="008A3989">
        <w:rPr>
          <w:u w:val="single"/>
        </w:rPr>
        <w:t>Line 5</w:t>
      </w:r>
      <w:r w:rsidRPr="008A3989">
        <w:t xml:space="preserve">.--Enter the total number of visits performed by interns and residents </w:t>
      </w:r>
      <w:r w:rsidR="006C0EE0" w:rsidRPr="008A3989">
        <w:t xml:space="preserve">not funded by a THC or PCRE grant from HRSA </w:t>
      </w:r>
      <w:r w:rsidRPr="008A3989">
        <w:t xml:space="preserve">applicable to columns 1 through </w:t>
      </w:r>
      <w:r w:rsidR="004178A3" w:rsidRPr="00013648">
        <w:rPr>
          <w:color w:val="FF0000"/>
        </w:rPr>
        <w:t>4</w:t>
      </w:r>
      <w:r w:rsidRPr="008A3989">
        <w:t>.</w:t>
      </w:r>
      <w:r w:rsidR="00E064A0" w:rsidRPr="008A3989">
        <w:t xml:space="preserve"> </w:t>
      </w:r>
      <w:r w:rsidRPr="008A3989">
        <w:t xml:space="preserve"> If you are filing under a consolidated cost report, </w:t>
      </w:r>
      <w:r w:rsidR="007B4F57" w:rsidRPr="008A3989">
        <w:t xml:space="preserve">line 5 must contain the </w:t>
      </w:r>
      <w:r w:rsidR="003C4C2B" w:rsidRPr="008A3989">
        <w:t xml:space="preserve">visits performed by </w:t>
      </w:r>
      <w:r w:rsidR="007B4F57" w:rsidRPr="008A3989">
        <w:t xml:space="preserve">interns and residents exclusively for the primary CCN and </w:t>
      </w:r>
      <w:r w:rsidRPr="008A3989">
        <w:t xml:space="preserve">you must </w:t>
      </w:r>
      <w:r w:rsidR="007B4F57" w:rsidRPr="008A3989">
        <w:t xml:space="preserve">subscript line 5 to </w:t>
      </w:r>
      <w:r w:rsidRPr="008A3989">
        <w:t xml:space="preserve">report the number of </w:t>
      </w:r>
      <w:r w:rsidR="003C4C2B" w:rsidRPr="008A3989">
        <w:t xml:space="preserve">visits performed by </w:t>
      </w:r>
      <w:r w:rsidR="007B4F57" w:rsidRPr="008A3989">
        <w:t>interns and residents</w:t>
      </w:r>
      <w:r w:rsidRPr="008A3989">
        <w:t xml:space="preserve"> for each </w:t>
      </w:r>
      <w:r w:rsidR="007B4F57" w:rsidRPr="008A3989">
        <w:t xml:space="preserve">additional </w:t>
      </w:r>
      <w:r w:rsidRPr="008A3989">
        <w:t>FQHC included in th</w:t>
      </w:r>
      <w:r w:rsidR="007B4F57" w:rsidRPr="008A3989">
        <w:t xml:space="preserve">is consolidated </w:t>
      </w:r>
      <w:r w:rsidRPr="008A3989">
        <w:t>cost report</w:t>
      </w:r>
      <w:r w:rsidR="007B4F57" w:rsidRPr="008A3989">
        <w:t>.</w:t>
      </w:r>
      <w:r w:rsidRPr="008A3989">
        <w:t xml:space="preserve">  </w:t>
      </w:r>
      <w:r w:rsidR="00C70B54" w:rsidRPr="008A3989">
        <w:t>Each subscript of line 5, column 0, must contain a</w:t>
      </w:r>
      <w:r w:rsidRPr="008A3989">
        <w:t xml:space="preserve"> corresponding CCN </w:t>
      </w:r>
      <w:r w:rsidR="00C70B54" w:rsidRPr="008A3989">
        <w:t xml:space="preserve">from Worksheet S-1, Part I, line </w:t>
      </w:r>
      <w:r w:rsidR="0047393E" w:rsidRPr="008A3989">
        <w:t>1</w:t>
      </w:r>
      <w:r w:rsidR="00A46D95" w:rsidRPr="008A3989">
        <w:t>4</w:t>
      </w:r>
      <w:r w:rsidR="00C70B54" w:rsidRPr="008A3989">
        <w:t xml:space="preserve"> and subscripts in the exact same order.  Enter the </w:t>
      </w:r>
      <w:r w:rsidRPr="008A3989">
        <w:t xml:space="preserve">number of </w:t>
      </w:r>
      <w:r w:rsidR="003C4C2B" w:rsidRPr="008A3989">
        <w:t xml:space="preserve">visits performed by </w:t>
      </w:r>
      <w:r w:rsidR="00C70B54" w:rsidRPr="008A3989">
        <w:t xml:space="preserve">interns and residents applicable to columns 1 through 4 for </w:t>
      </w:r>
      <w:r w:rsidRPr="008A3989">
        <w:t xml:space="preserve">each FQHC </w:t>
      </w:r>
      <w:r w:rsidR="00C70B54" w:rsidRPr="008A3989">
        <w:t>listed on line 5 and its subscripts.</w:t>
      </w:r>
    </w:p>
    <w:p w14:paraId="35DF421D" w14:textId="77777777" w:rsidR="003D2378" w:rsidRPr="008A3989" w:rsidRDefault="003D2378">
      <w:pPr>
        <w:tabs>
          <w:tab w:val="left" w:pos="900"/>
        </w:tabs>
        <w:spacing w:line="216" w:lineRule="auto"/>
      </w:pPr>
    </w:p>
    <w:p w14:paraId="50F811A0" w14:textId="77777777" w:rsidR="003D2378" w:rsidRPr="008A3989" w:rsidRDefault="003D2378">
      <w:pPr>
        <w:tabs>
          <w:tab w:val="left" w:pos="900"/>
        </w:tabs>
        <w:spacing w:line="216" w:lineRule="auto"/>
      </w:pPr>
      <w:r w:rsidRPr="008A3989">
        <w:rPr>
          <w:u w:val="single"/>
        </w:rPr>
        <w:t>Line 6</w:t>
      </w:r>
      <w:r w:rsidRPr="008A3989">
        <w:t xml:space="preserve">.--Enter the total number of visits </w:t>
      </w:r>
      <w:r w:rsidR="003C4C2B" w:rsidRPr="008A3989">
        <w:t xml:space="preserve">performed by interns and residents </w:t>
      </w:r>
      <w:r w:rsidR="008A0416" w:rsidRPr="008A3989">
        <w:t xml:space="preserve">not funded by a THC or PCRE grant from HRSA </w:t>
      </w:r>
      <w:r w:rsidRPr="008A3989">
        <w:t xml:space="preserve">(sum of line </w:t>
      </w:r>
      <w:r w:rsidR="003F777B" w:rsidRPr="008A3989">
        <w:t>5</w:t>
      </w:r>
      <w:r w:rsidRPr="008A3989">
        <w:t xml:space="preserve"> and </w:t>
      </w:r>
      <w:r w:rsidR="003C4C2B" w:rsidRPr="008A3989">
        <w:t>its</w:t>
      </w:r>
      <w:r w:rsidRPr="008A3989">
        <w:t xml:space="preserve"> subscripts) </w:t>
      </w:r>
      <w:r w:rsidR="003C4C2B" w:rsidRPr="008A3989">
        <w:t>for each applicable column</w:t>
      </w:r>
      <w:r w:rsidRPr="008A3989">
        <w:t>.</w:t>
      </w:r>
    </w:p>
    <w:p w14:paraId="57C8FEB7" w14:textId="77777777" w:rsidR="00FB6E3E" w:rsidRDefault="00FB6E3E" w:rsidP="00FB6E3E">
      <w:pPr>
        <w:tabs>
          <w:tab w:val="left" w:pos="900"/>
        </w:tabs>
        <w:spacing w:line="216" w:lineRule="auto"/>
        <w:rPr>
          <w:ins w:id="59" w:author="Darryl Simms" w:date="2015-09-24T12:25:00Z"/>
          <w:u w:val="single"/>
        </w:rPr>
      </w:pPr>
    </w:p>
    <w:p w14:paraId="54E09948" w14:textId="77777777" w:rsidR="00FB6E3E" w:rsidRPr="008A3989" w:rsidDel="00013648" w:rsidRDefault="00FB6E3E" w:rsidP="00FB6E3E">
      <w:pPr>
        <w:tabs>
          <w:tab w:val="left" w:pos="900"/>
        </w:tabs>
        <w:spacing w:line="216" w:lineRule="auto"/>
        <w:rPr>
          <w:ins w:id="60" w:author="Darryl Simms" w:date="2015-09-24T12:25:00Z"/>
          <w:moveFrom w:id="61" w:author="DEANNA RHODES" w:date="2015-11-20T11:22:00Z"/>
        </w:rPr>
      </w:pPr>
      <w:moveFromRangeStart w:id="62" w:author="DEANNA RHODES" w:date="2015-11-20T11:22:00Z" w:name="move435781866"/>
      <w:moveFrom w:id="63" w:author="DEANNA RHODES" w:date="2015-11-20T11:22:00Z">
        <w:ins w:id="64" w:author="Darryl Simms" w:date="2015-09-24T12:25:00Z">
          <w:r w:rsidRPr="00624B1C" w:rsidDel="00013648">
            <w:rPr>
              <w:color w:val="FF0000"/>
              <w:u w:val="single"/>
              <w:rPrChange w:id="65" w:author="Darryl Simms" w:date="2015-10-08T15:35:00Z">
                <w:rPr>
                  <w:u w:val="single"/>
                </w:rPr>
              </w:rPrChange>
            </w:rPr>
            <w:t>Column 5</w:t>
          </w:r>
          <w:r w:rsidRPr="00624B1C" w:rsidDel="00013648">
            <w:rPr>
              <w:color w:val="FF0000"/>
              <w:rPrChange w:id="66" w:author="Darryl Simms" w:date="2015-10-08T15:35:00Z">
                <w:rPr/>
              </w:rPrChange>
            </w:rPr>
            <w:t>.--Enter the sum of the total medical visits, mental health visits and visits performed by interns and residents included in columns 1 through 4</w:t>
          </w:r>
          <w:r w:rsidRPr="000B31C4" w:rsidDel="00013648">
            <w:rPr>
              <w:color w:val="FF0000"/>
              <w:rPrChange w:id="67" w:author="Julie Stankivic" w:date="2015-10-06T14:19:00Z">
                <w:rPr/>
              </w:rPrChange>
            </w:rPr>
            <w:t>.</w:t>
          </w:r>
          <w:r w:rsidRPr="008A3989" w:rsidDel="00013648">
            <w:t xml:space="preserve">  </w:t>
          </w:r>
        </w:ins>
      </w:moveFrom>
    </w:p>
    <w:moveFromRangeEnd w:id="62"/>
    <w:p w14:paraId="47654116" w14:textId="77777777" w:rsidR="00FB6E3E" w:rsidRPr="008A3989" w:rsidRDefault="00FB6E3E">
      <w:pPr>
        <w:tabs>
          <w:tab w:val="left" w:pos="900"/>
        </w:tabs>
        <w:spacing w:line="216" w:lineRule="auto"/>
      </w:pPr>
    </w:p>
    <w:p w14:paraId="127ED258" w14:textId="77777777" w:rsidR="003D2378" w:rsidRPr="008A3989" w:rsidRDefault="003D2378">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r w:rsidRPr="008A3989">
        <w:rPr>
          <w:b/>
          <w:szCs w:val="24"/>
        </w:rPr>
        <w:t>NOTE</w:t>
      </w:r>
      <w:r w:rsidRPr="008A3989">
        <w:rPr>
          <w:szCs w:val="24"/>
        </w:rPr>
        <w:t>: When reporting data for FQHCs reporting under the consolidated cost reporting provisions, subscript lines 1,</w:t>
      </w:r>
      <w:r w:rsidR="003F777B" w:rsidRPr="008A3989">
        <w:rPr>
          <w:szCs w:val="24"/>
        </w:rPr>
        <w:t xml:space="preserve"> 3</w:t>
      </w:r>
      <w:r w:rsidRPr="008A3989">
        <w:rPr>
          <w:szCs w:val="24"/>
        </w:rPr>
        <w:t xml:space="preserve">, and </w:t>
      </w:r>
      <w:r w:rsidR="003F777B" w:rsidRPr="008A3989">
        <w:rPr>
          <w:szCs w:val="24"/>
        </w:rPr>
        <w:t>5</w:t>
      </w:r>
      <w:r w:rsidRPr="008A3989">
        <w:rPr>
          <w:szCs w:val="24"/>
        </w:rPr>
        <w:t xml:space="preserve"> in the identical sequence that the consolidated FQHCs are reported on Worksheet S-1, Part I, line </w:t>
      </w:r>
      <w:r w:rsidR="0047393E" w:rsidRPr="008A3989">
        <w:rPr>
          <w:szCs w:val="24"/>
        </w:rPr>
        <w:t>1</w:t>
      </w:r>
      <w:r w:rsidR="00A46D95" w:rsidRPr="008A3989">
        <w:rPr>
          <w:szCs w:val="24"/>
        </w:rPr>
        <w:t>4</w:t>
      </w:r>
      <w:r w:rsidRPr="008A3989">
        <w:rPr>
          <w:szCs w:val="24"/>
        </w:rPr>
        <w:t>.</w:t>
      </w:r>
    </w:p>
    <w:p w14:paraId="26583C48" w14:textId="77777777" w:rsidR="003D2378" w:rsidRPr="008A3989" w:rsidRDefault="003D2378" w:rsidP="005325F6">
      <w:pPr>
        <w:spacing w:line="216" w:lineRule="auto"/>
        <w:rPr>
          <w:szCs w:val="24"/>
        </w:rPr>
      </w:pPr>
    </w:p>
    <w:p w14:paraId="220D667B" w14:textId="77777777" w:rsidR="00DF7753" w:rsidRPr="008A3989" w:rsidDel="00544F48" w:rsidRDefault="0093507B">
      <w:pPr>
        <w:pStyle w:val="Default"/>
        <w:spacing w:line="216" w:lineRule="auto"/>
        <w:jc w:val="both"/>
        <w:rPr>
          <w:del w:id="68" w:author="Julie Stankivic" w:date="2015-10-05T11:03:00Z"/>
          <w:color w:val="auto"/>
        </w:rPr>
      </w:pPr>
      <w:del w:id="69" w:author="Julie Stankivic" w:date="2015-10-05T11:03:00Z">
        <w:r w:rsidRPr="008A3989" w:rsidDel="00544F48">
          <w:rPr>
            <w:color w:val="auto"/>
          </w:rPr>
          <w:delText>440</w:delText>
        </w:r>
        <w:r w:rsidR="0085441B" w:rsidRPr="008A3989" w:rsidDel="00544F48">
          <w:rPr>
            <w:color w:val="auto"/>
          </w:rPr>
          <w:delText>7</w:delText>
        </w:r>
        <w:r w:rsidRPr="008A3989" w:rsidDel="00544F48">
          <w:rPr>
            <w:color w:val="auto"/>
          </w:rPr>
          <w:delText>.2</w:delText>
        </w:r>
        <w:r w:rsidR="007A3A12" w:rsidRPr="008A3989" w:rsidDel="00544F48">
          <w:rPr>
            <w:color w:val="auto"/>
          </w:rPr>
          <w:tab/>
        </w:r>
        <w:r w:rsidRPr="008A3989" w:rsidDel="00544F48">
          <w:rPr>
            <w:color w:val="auto"/>
            <w:u w:val="single"/>
          </w:rPr>
          <w:delText xml:space="preserve">Part II - </w:delText>
        </w:r>
        <w:r w:rsidR="005A784E" w:rsidRPr="008A3989" w:rsidDel="00544F48">
          <w:rPr>
            <w:color w:val="auto"/>
            <w:u w:val="single"/>
          </w:rPr>
          <w:delText xml:space="preserve">Federally Qualified Health Center </w:delText>
        </w:r>
        <w:r w:rsidRPr="008A3989" w:rsidDel="00544F48">
          <w:rPr>
            <w:color w:val="auto"/>
            <w:u w:val="single"/>
          </w:rPr>
          <w:delText>Contract Labor and Benefit Cost</w:delText>
        </w:r>
        <w:r w:rsidRPr="008A3989" w:rsidDel="00544F48">
          <w:rPr>
            <w:color w:val="auto"/>
          </w:rPr>
          <w:delText>.--This section identifies the contract labor and benefit costs relating to direct patient care and top level management services.</w:delText>
        </w:r>
      </w:del>
    </w:p>
    <w:p w14:paraId="77214BBB" w14:textId="77777777" w:rsidR="0093507B" w:rsidRPr="008A3989" w:rsidDel="00544F48" w:rsidRDefault="0093507B">
      <w:pPr>
        <w:pStyle w:val="Default"/>
        <w:spacing w:line="216" w:lineRule="auto"/>
        <w:jc w:val="both"/>
        <w:rPr>
          <w:del w:id="70" w:author="Julie Stankivic" w:date="2015-10-05T11:03:00Z"/>
          <w:color w:val="auto"/>
        </w:rPr>
      </w:pPr>
    </w:p>
    <w:p w14:paraId="536336F9" w14:textId="77777777" w:rsidR="00AD13B9" w:rsidRPr="008A3989" w:rsidDel="00544F48" w:rsidRDefault="00AD13B9">
      <w:pPr>
        <w:pStyle w:val="Default"/>
        <w:spacing w:line="216" w:lineRule="auto"/>
        <w:jc w:val="both"/>
        <w:rPr>
          <w:del w:id="71" w:author="Julie Stankivic" w:date="2015-10-05T11:03:00Z"/>
          <w:color w:val="auto"/>
        </w:rPr>
      </w:pPr>
      <w:del w:id="72" w:author="Julie Stankivic" w:date="2015-10-05T11:03:00Z">
        <w:r w:rsidRPr="008A3989" w:rsidDel="00544F48">
          <w:rPr>
            <w:color w:val="auto"/>
          </w:rPr>
          <w:delText>DEFINITIONS</w:delText>
        </w:r>
      </w:del>
    </w:p>
    <w:p w14:paraId="2040D9FB" w14:textId="77777777" w:rsidR="0093507B" w:rsidRPr="008A3989" w:rsidDel="00544F48" w:rsidRDefault="00AD13B9">
      <w:pPr>
        <w:pStyle w:val="Default"/>
        <w:spacing w:line="216" w:lineRule="auto"/>
        <w:jc w:val="both"/>
        <w:rPr>
          <w:del w:id="73" w:author="Julie Stankivic" w:date="2015-10-05T11:03:00Z"/>
          <w:color w:val="auto"/>
        </w:rPr>
      </w:pPr>
      <w:del w:id="74" w:author="Julie Stankivic" w:date="2015-10-05T11:03:00Z">
        <w:r w:rsidRPr="008A3989" w:rsidDel="00544F48">
          <w:rPr>
            <w:color w:val="auto"/>
          </w:rPr>
          <w:delText xml:space="preserve"> </w:delText>
        </w:r>
      </w:del>
    </w:p>
    <w:p w14:paraId="72F73EC2" w14:textId="77777777" w:rsidR="0093507B" w:rsidRPr="008A3989" w:rsidDel="00544F48" w:rsidRDefault="0093507B">
      <w:pPr>
        <w:pStyle w:val="Default"/>
        <w:spacing w:line="216" w:lineRule="auto"/>
        <w:jc w:val="both"/>
        <w:rPr>
          <w:del w:id="75" w:author="Julie Stankivic" w:date="2015-10-05T11:03:00Z"/>
          <w:color w:val="auto"/>
        </w:rPr>
      </w:pPr>
      <w:del w:id="76" w:author="Julie Stankivic" w:date="2015-10-05T11:03:00Z">
        <w:r w:rsidRPr="008A3989" w:rsidDel="00544F48">
          <w:rPr>
            <w:color w:val="auto"/>
            <w:u w:val="single"/>
          </w:rPr>
          <w:delText>Column 1 - Contract Labor Costs.</w:delText>
        </w:r>
        <w:r w:rsidRPr="008A3989" w:rsidDel="00544F48">
          <w:rPr>
            <w:color w:val="auto"/>
          </w:rPr>
          <w:delText>--Enter the amount paid for services furnished under contract, rather than by employees, for direct patient care and top level management services for the occupations on lines 1 through 1</w:delText>
        </w:r>
        <w:r w:rsidR="00822496" w:rsidRPr="008A3989" w:rsidDel="00544F48">
          <w:rPr>
            <w:color w:val="auto"/>
          </w:rPr>
          <w:delText>3</w:delText>
        </w:r>
        <w:r w:rsidRPr="008A3989" w:rsidDel="00544F48">
          <w:rPr>
            <w:color w:val="auto"/>
          </w:rPr>
          <w:delText xml:space="preserve">.  </w:delText>
        </w:r>
        <w:r w:rsidRPr="008A3989" w:rsidDel="00544F48">
          <w:rPr>
            <w:color w:val="auto"/>
            <w:sz w:val="23"/>
            <w:szCs w:val="23"/>
          </w:rPr>
          <w:delText xml:space="preserve">DO NOT include cost for </w:delText>
        </w:r>
        <w:r w:rsidRPr="008A3989" w:rsidDel="00544F48">
          <w:rPr>
            <w:color w:val="auto"/>
          </w:rPr>
          <w:delText xml:space="preserve">equipment, supplies, travel expenses, and other miscellaneous or overhead items (non-labor costs). </w:delText>
        </w:r>
      </w:del>
    </w:p>
    <w:p w14:paraId="122F8ABF" w14:textId="77777777" w:rsidR="0093507B" w:rsidRPr="008A3989" w:rsidDel="00544F48" w:rsidRDefault="0093507B">
      <w:pPr>
        <w:pStyle w:val="Default"/>
        <w:spacing w:line="216" w:lineRule="auto"/>
        <w:jc w:val="both"/>
        <w:rPr>
          <w:del w:id="77" w:author="Julie Stankivic" w:date="2015-10-05T11:03:00Z"/>
          <w:color w:val="auto"/>
        </w:rPr>
      </w:pPr>
    </w:p>
    <w:p w14:paraId="44EA7503" w14:textId="77777777" w:rsidR="005D26B4" w:rsidRPr="008A3989" w:rsidDel="00544F48" w:rsidRDefault="0093507B">
      <w:pPr>
        <w:pStyle w:val="Default"/>
        <w:spacing w:line="216" w:lineRule="auto"/>
        <w:jc w:val="both"/>
        <w:rPr>
          <w:del w:id="78" w:author="Julie Stankivic" w:date="2015-10-05T11:03:00Z"/>
          <w:color w:val="auto"/>
        </w:rPr>
      </w:pPr>
      <w:del w:id="79" w:author="Julie Stankivic" w:date="2015-10-05T11:03:00Z">
        <w:r w:rsidRPr="008A3989" w:rsidDel="00544F48">
          <w:rPr>
            <w:color w:val="auto"/>
            <w:u w:val="single"/>
          </w:rPr>
          <w:delText>Column 2 - Benefit Costs.</w:delText>
        </w:r>
        <w:r w:rsidRPr="008A3989" w:rsidDel="00544F48">
          <w:rPr>
            <w:color w:val="auto"/>
          </w:rPr>
          <w:delText>--Enter the amount of employee benefit costs, also referred to as wage-related costs, for services furnished under contract, rather than by employees, for direct patient care and top level management services for the occupations listed on lines 1 through 1</w:delText>
        </w:r>
        <w:r w:rsidR="00822496" w:rsidRPr="008A3989" w:rsidDel="00544F48">
          <w:rPr>
            <w:color w:val="auto"/>
          </w:rPr>
          <w:delText>3</w:delText>
        </w:r>
        <w:r w:rsidRPr="008A3989" w:rsidDel="00544F48">
          <w:rPr>
            <w:color w:val="auto"/>
          </w:rPr>
          <w:delText xml:space="preserve">. </w:delText>
        </w:r>
      </w:del>
    </w:p>
    <w:p w14:paraId="7197D3B2" w14:textId="77777777" w:rsidR="00716CAF" w:rsidRPr="008A3989" w:rsidRDefault="0093507B" w:rsidP="005C652D">
      <w:pPr>
        <w:pStyle w:val="Default"/>
        <w:spacing w:line="216" w:lineRule="auto"/>
        <w:jc w:val="both"/>
        <w:rPr>
          <w:color w:val="auto"/>
        </w:rPr>
      </w:pPr>
      <w:del w:id="80" w:author="Julie Stankivic" w:date="2015-10-05T11:03:00Z">
        <w:r w:rsidRPr="008A3989" w:rsidDel="00544F48">
          <w:rPr>
            <w:color w:val="auto"/>
          </w:rPr>
          <w:delText xml:space="preserve"> </w:delText>
        </w:r>
      </w:del>
    </w:p>
    <w:p w14:paraId="68A14B2C" w14:textId="77777777" w:rsidR="00FB6E3E" w:rsidRDefault="00FB6E3E" w:rsidP="005C652D">
      <w:pPr>
        <w:pStyle w:val="Default"/>
        <w:spacing w:line="216" w:lineRule="auto"/>
        <w:jc w:val="both"/>
        <w:rPr>
          <w:ins w:id="81" w:author="DEANNA RHODES" w:date="2015-11-20T14:34:00Z"/>
          <w:color w:val="auto"/>
        </w:rPr>
      </w:pPr>
    </w:p>
    <w:p w14:paraId="7911DB5E" w14:textId="77777777" w:rsidR="00B257D9" w:rsidRDefault="00B257D9" w:rsidP="005C652D">
      <w:pPr>
        <w:pStyle w:val="Default"/>
        <w:spacing w:line="216" w:lineRule="auto"/>
        <w:jc w:val="both"/>
        <w:rPr>
          <w:ins w:id="82" w:author="DEANNA RHODES" w:date="2015-11-20T14:34:00Z"/>
          <w:color w:val="auto"/>
        </w:rPr>
      </w:pPr>
    </w:p>
    <w:p w14:paraId="3D1996F7" w14:textId="77777777" w:rsidR="00B257D9" w:rsidRDefault="00B257D9" w:rsidP="005C652D">
      <w:pPr>
        <w:pStyle w:val="Default"/>
        <w:spacing w:line="216" w:lineRule="auto"/>
        <w:jc w:val="both"/>
        <w:rPr>
          <w:ins w:id="83" w:author="DEANNA RHODES" w:date="2015-11-20T14:34:00Z"/>
          <w:color w:val="auto"/>
        </w:rPr>
      </w:pPr>
    </w:p>
    <w:p w14:paraId="19C15846" w14:textId="77777777" w:rsidR="00B257D9" w:rsidRDefault="00B257D9" w:rsidP="005C652D">
      <w:pPr>
        <w:pStyle w:val="Default"/>
        <w:spacing w:line="216" w:lineRule="auto"/>
        <w:jc w:val="both"/>
        <w:rPr>
          <w:ins w:id="84" w:author="DEANNA RHODES" w:date="2015-11-20T14:34:00Z"/>
          <w:color w:val="auto"/>
        </w:rPr>
      </w:pPr>
    </w:p>
    <w:p w14:paraId="29644767" w14:textId="77777777" w:rsidR="00B257D9" w:rsidRPr="008A3989" w:rsidRDefault="00B257D9" w:rsidP="005C652D">
      <w:pPr>
        <w:pStyle w:val="Default"/>
        <w:spacing w:line="216" w:lineRule="auto"/>
        <w:jc w:val="both"/>
        <w:rPr>
          <w:color w:val="auto"/>
        </w:rPr>
      </w:pPr>
    </w:p>
    <w:p w14:paraId="0ECDCC66" w14:textId="77777777" w:rsidR="00716CAF" w:rsidRPr="00530DB2" w:rsidRDefault="00716CAF" w:rsidP="00716CAF">
      <w:pPr>
        <w:tabs>
          <w:tab w:val="right" w:pos="9360"/>
        </w:tabs>
        <w:spacing w:line="216" w:lineRule="auto"/>
        <w:rPr>
          <w:color w:val="000000" w:themeColor="text1"/>
          <w:u w:val="single"/>
        </w:rPr>
        <w:sectPr w:rsidR="00716CAF" w:rsidRPr="00530DB2" w:rsidSect="00661CD1">
          <w:endnotePr>
            <w:numFmt w:val="decimal"/>
          </w:endnotePr>
          <w:pgSz w:w="12240" w:h="15840"/>
          <w:pgMar w:top="1440" w:right="1440" w:bottom="1440" w:left="1440" w:header="0" w:footer="0" w:gutter="0"/>
          <w:cols w:space="720"/>
          <w:docGrid w:linePitch="326"/>
        </w:sectPr>
      </w:pPr>
      <w:r>
        <w:rPr>
          <w:color w:val="000000" w:themeColor="text1"/>
        </w:rPr>
        <w:t>Rev. 1</w:t>
      </w:r>
      <w:r w:rsidRPr="00530DB2">
        <w:rPr>
          <w:color w:val="000000" w:themeColor="text1"/>
        </w:rPr>
        <w:tab/>
      </w:r>
      <w:r>
        <w:rPr>
          <w:color w:val="000000" w:themeColor="text1"/>
        </w:rPr>
        <w:t>44-21</w:t>
      </w:r>
    </w:p>
    <w:p w14:paraId="082730BC" w14:textId="77777777" w:rsidR="00716CAF" w:rsidRPr="00530DB2" w:rsidRDefault="00716CAF" w:rsidP="00716CAF">
      <w:pPr>
        <w:tabs>
          <w:tab w:val="center" w:pos="4680"/>
          <w:tab w:val="right" w:pos="9360"/>
        </w:tabs>
        <w:spacing w:line="192" w:lineRule="auto"/>
        <w:rPr>
          <w:color w:val="000000" w:themeColor="text1"/>
          <w:u w:val="single"/>
        </w:rPr>
      </w:pPr>
      <w:r>
        <w:rPr>
          <w:color w:val="000000" w:themeColor="text1"/>
          <w:u w:val="single"/>
        </w:rPr>
        <w:t>4407.</w:t>
      </w:r>
      <w:r w:rsidR="00D04A78">
        <w:rPr>
          <w:color w:val="000000" w:themeColor="text1"/>
          <w:u w:val="single"/>
        </w:rPr>
        <w:t>2</w:t>
      </w:r>
      <w:r w:rsidRPr="00530DB2">
        <w:rPr>
          <w:color w:val="000000" w:themeColor="text1"/>
          <w:u w:val="single"/>
        </w:rPr>
        <w:tab/>
        <w:t>FORM CMS-224-14</w:t>
      </w:r>
      <w:r w:rsidRPr="00530DB2">
        <w:rPr>
          <w:color w:val="000000" w:themeColor="text1"/>
          <w:u w:val="single"/>
        </w:rPr>
        <w:tab/>
      </w:r>
      <w:r>
        <w:rPr>
          <w:color w:val="000000" w:themeColor="text1"/>
          <w:u w:val="single"/>
        </w:rPr>
        <w:t>DRAFT</w:t>
      </w:r>
    </w:p>
    <w:p w14:paraId="6285614E" w14:textId="77777777" w:rsidR="00716CAF" w:rsidRDefault="00716CAF" w:rsidP="005C652D">
      <w:pPr>
        <w:pStyle w:val="Default"/>
        <w:spacing w:line="216" w:lineRule="auto"/>
        <w:jc w:val="both"/>
        <w:rPr>
          <w:color w:val="auto"/>
        </w:rPr>
      </w:pPr>
    </w:p>
    <w:p w14:paraId="31F2D257" w14:textId="346E6D37" w:rsidR="00544F48" w:rsidRPr="008A3989" w:rsidDel="00152455" w:rsidRDefault="00544F48" w:rsidP="00544F48">
      <w:pPr>
        <w:pStyle w:val="Default"/>
        <w:spacing w:line="216" w:lineRule="auto"/>
        <w:jc w:val="both"/>
        <w:rPr>
          <w:del w:id="85" w:author="Julie Stankivic" w:date="2015-11-23T09:29:00Z"/>
          <w:color w:val="auto"/>
        </w:rPr>
      </w:pPr>
      <w:r w:rsidRPr="008A3989">
        <w:rPr>
          <w:color w:val="auto"/>
        </w:rPr>
        <w:t>4407.2</w:t>
      </w:r>
      <w:r w:rsidRPr="008A3989">
        <w:rPr>
          <w:color w:val="auto"/>
        </w:rPr>
        <w:tab/>
      </w:r>
      <w:r w:rsidRPr="008A3989">
        <w:rPr>
          <w:color w:val="auto"/>
          <w:u w:val="single"/>
        </w:rPr>
        <w:t>Part II - Federally Qualified Health Center Contract Labor and Benefit Cost</w:t>
      </w:r>
      <w:r w:rsidRPr="008A3989">
        <w:rPr>
          <w:color w:val="auto"/>
        </w:rPr>
        <w:t>.--This section identifies the contract labor and benefit costs relating to direct patient care</w:t>
      </w:r>
      <w:ins w:id="86" w:author="Julie Stankivic" w:date="2015-11-23T09:29:00Z">
        <w:r w:rsidR="00152455">
          <w:rPr>
            <w:color w:val="auto"/>
          </w:rPr>
          <w:t>.</w:t>
        </w:r>
      </w:ins>
      <w:del w:id="87" w:author="Julie Stankivic" w:date="2015-11-23T09:29:00Z">
        <w:r w:rsidRPr="008A3989" w:rsidDel="00152455">
          <w:rPr>
            <w:color w:val="auto"/>
          </w:rPr>
          <w:delText xml:space="preserve"> </w:delText>
        </w:r>
        <w:commentRangeStart w:id="88"/>
        <w:r w:rsidRPr="008A3989" w:rsidDel="00152455">
          <w:rPr>
            <w:color w:val="auto"/>
          </w:rPr>
          <w:delText>and top level management services.</w:delText>
        </w:r>
      </w:del>
      <w:commentRangeEnd w:id="88"/>
      <w:r w:rsidR="00FD17E1">
        <w:rPr>
          <w:rStyle w:val="CommentReference"/>
          <w:color w:val="auto"/>
        </w:rPr>
        <w:commentReference w:id="88"/>
      </w:r>
      <w:ins w:id="89" w:author="Julie Stankivic" w:date="2015-11-23T09:33:00Z">
        <w:r w:rsidR="00190F49">
          <w:rPr>
            <w:color w:val="auto"/>
          </w:rPr>
          <w:t xml:space="preserve">  </w:t>
        </w:r>
      </w:ins>
      <w:ins w:id="90" w:author="Darryl Simms" w:date="2015-11-23T13:49:00Z">
        <w:r w:rsidR="00935F5F">
          <w:rPr>
            <w:color w:val="auto"/>
          </w:rPr>
          <w:t>See Workshee</w:t>
        </w:r>
      </w:ins>
      <w:ins w:id="91" w:author="Darryl Simms" w:date="2015-11-23T13:50:00Z">
        <w:r w:rsidR="00935F5F">
          <w:rPr>
            <w:color w:val="auto"/>
          </w:rPr>
          <w:t>t</w:t>
        </w:r>
      </w:ins>
      <w:ins w:id="92" w:author="Darryl Simms" w:date="2015-11-23T13:49:00Z">
        <w:r w:rsidR="00935F5F">
          <w:rPr>
            <w:color w:val="auto"/>
          </w:rPr>
          <w:t xml:space="preserve"> A</w:t>
        </w:r>
      </w:ins>
      <w:ins w:id="93" w:author="Darryl Simms" w:date="2015-11-23T13:50:00Z">
        <w:r w:rsidR="00935F5F">
          <w:rPr>
            <w:color w:val="auto"/>
          </w:rPr>
          <w:t xml:space="preserve"> for the applicable cost center </w:t>
        </w:r>
      </w:ins>
      <w:ins w:id="94" w:author="Julie Stankivic" w:date="2015-11-23T09:42:00Z">
        <w:del w:id="95" w:author="Darryl Simms" w:date="2015-11-23T13:51:00Z">
          <w:r w:rsidR="00693FE3" w:rsidDel="00935F5F">
            <w:rPr>
              <w:color w:val="auto"/>
            </w:rPr>
            <w:delText>Use</w:delText>
          </w:r>
        </w:del>
      </w:ins>
      <w:ins w:id="96" w:author="Julie Stankivic" w:date="2015-11-23T09:34:00Z">
        <w:del w:id="97" w:author="Darryl Simms" w:date="2015-11-23T13:51:00Z">
          <w:r w:rsidR="00190F49" w:rsidDel="00935F5F">
            <w:rPr>
              <w:color w:val="auto"/>
            </w:rPr>
            <w:delText xml:space="preserve"> the </w:delText>
          </w:r>
        </w:del>
      </w:ins>
      <w:ins w:id="98" w:author="Julie Stankivic" w:date="2015-11-23T09:33:00Z">
        <w:r w:rsidR="00190F49">
          <w:rPr>
            <w:color w:val="auto"/>
          </w:rPr>
          <w:t>definitions</w:t>
        </w:r>
        <w:del w:id="99" w:author="Darryl Simms" w:date="2015-11-23T13:51:00Z">
          <w:r w:rsidR="00190F49" w:rsidDel="00935F5F">
            <w:rPr>
              <w:color w:val="auto"/>
            </w:rPr>
            <w:delText xml:space="preserve"> that </w:delText>
          </w:r>
        </w:del>
      </w:ins>
      <w:ins w:id="100" w:author="Julie Stankivic" w:date="2015-11-23T09:41:00Z">
        <w:del w:id="101" w:author="Darryl Simms" w:date="2015-11-23T13:51:00Z">
          <w:r w:rsidR="00693FE3" w:rsidDel="00935F5F">
            <w:rPr>
              <w:color w:val="auto"/>
            </w:rPr>
            <w:delText xml:space="preserve">apply to the occupations </w:delText>
          </w:r>
        </w:del>
      </w:ins>
      <w:ins w:id="102" w:author="Julie Stankivic" w:date="2015-11-23T09:34:00Z">
        <w:del w:id="103" w:author="Darryl Simms" w:date="2015-11-23T13:51:00Z">
          <w:r w:rsidR="00190F49" w:rsidDel="00935F5F">
            <w:rPr>
              <w:color w:val="auto"/>
            </w:rPr>
            <w:delText xml:space="preserve">used to complete the </w:delText>
          </w:r>
        </w:del>
      </w:ins>
      <w:ins w:id="104" w:author="Julie Stankivic" w:date="2015-11-23T09:33:00Z">
        <w:del w:id="105" w:author="Darryl Simms" w:date="2015-11-23T13:51:00Z">
          <w:r w:rsidR="00190F49" w:rsidDel="00935F5F">
            <w:rPr>
              <w:color w:val="auto"/>
            </w:rPr>
            <w:delText>Worksheet A here</w:delText>
          </w:r>
        </w:del>
        <w:r w:rsidR="00190F49">
          <w:rPr>
            <w:color w:val="auto"/>
          </w:rPr>
          <w:t>.</w:t>
        </w:r>
      </w:ins>
    </w:p>
    <w:p w14:paraId="4B7C27C0" w14:textId="77777777" w:rsidR="00544F48" w:rsidRPr="008A3989" w:rsidRDefault="00544F48" w:rsidP="00544F48">
      <w:pPr>
        <w:pStyle w:val="Default"/>
        <w:spacing w:line="216" w:lineRule="auto"/>
        <w:jc w:val="both"/>
        <w:rPr>
          <w:color w:val="auto"/>
        </w:rPr>
      </w:pPr>
    </w:p>
    <w:p w14:paraId="3F78F6F7" w14:textId="77777777" w:rsidR="00190F49" w:rsidRDefault="00190F49" w:rsidP="00544F48">
      <w:pPr>
        <w:pStyle w:val="Default"/>
        <w:spacing w:line="216" w:lineRule="auto"/>
        <w:jc w:val="both"/>
        <w:rPr>
          <w:ins w:id="106" w:author="Julie Stankivic" w:date="2015-11-23T09:38:00Z"/>
          <w:color w:val="auto"/>
        </w:rPr>
      </w:pPr>
    </w:p>
    <w:p w14:paraId="750DC9E9" w14:textId="77777777" w:rsidR="00544F48" w:rsidRPr="008A3989" w:rsidRDefault="00544F48" w:rsidP="00544F48">
      <w:pPr>
        <w:pStyle w:val="Default"/>
        <w:spacing w:line="216" w:lineRule="auto"/>
        <w:jc w:val="both"/>
        <w:rPr>
          <w:color w:val="auto"/>
        </w:rPr>
      </w:pPr>
      <w:r w:rsidRPr="008A3989">
        <w:rPr>
          <w:color w:val="auto"/>
        </w:rPr>
        <w:t>DEFINITIONS</w:t>
      </w:r>
    </w:p>
    <w:p w14:paraId="2D07F5B1" w14:textId="77777777" w:rsidR="00544F48" w:rsidRPr="008A3989" w:rsidRDefault="00544F48" w:rsidP="00544F48">
      <w:pPr>
        <w:pStyle w:val="Default"/>
        <w:spacing w:line="216" w:lineRule="auto"/>
        <w:jc w:val="both"/>
        <w:rPr>
          <w:color w:val="auto"/>
        </w:rPr>
      </w:pPr>
      <w:r w:rsidRPr="008A3989" w:rsidDel="00AD13B9">
        <w:rPr>
          <w:color w:val="auto"/>
        </w:rPr>
        <w:t xml:space="preserve"> </w:t>
      </w:r>
    </w:p>
    <w:p w14:paraId="25695F7E" w14:textId="2AD64F69" w:rsidR="00544F48" w:rsidRPr="008A3989" w:rsidRDefault="00544F48" w:rsidP="00544F48">
      <w:pPr>
        <w:pStyle w:val="Default"/>
        <w:spacing w:line="216" w:lineRule="auto"/>
        <w:jc w:val="both"/>
        <w:rPr>
          <w:color w:val="auto"/>
        </w:rPr>
      </w:pPr>
      <w:r w:rsidRPr="008A3989">
        <w:rPr>
          <w:color w:val="auto"/>
          <w:u w:val="single"/>
        </w:rPr>
        <w:t>Column 1 - Contract Labor Costs.</w:t>
      </w:r>
      <w:r w:rsidRPr="008A3989">
        <w:rPr>
          <w:color w:val="auto"/>
        </w:rPr>
        <w:t xml:space="preserve">--Enter the amount paid for services furnished under contract, rather than by employees, for direct patient care and management services for the occupations on lines </w:t>
      </w:r>
      <w:ins w:id="107" w:author="Darryl Simms" w:date="2015-11-23T15:12:00Z">
        <w:r w:rsidR="0058522B">
          <w:rPr>
            <w:color w:val="auto"/>
          </w:rPr>
          <w:t>2</w:t>
        </w:r>
      </w:ins>
      <w:del w:id="108" w:author="Darryl Simms" w:date="2015-11-23T15:12:00Z">
        <w:r w:rsidRPr="008A3989" w:rsidDel="0058522B">
          <w:rPr>
            <w:color w:val="auto"/>
          </w:rPr>
          <w:delText>1</w:delText>
        </w:r>
      </w:del>
      <w:r w:rsidRPr="008A3989">
        <w:rPr>
          <w:color w:val="auto"/>
        </w:rPr>
        <w:t xml:space="preserve"> through </w:t>
      </w:r>
      <w:r w:rsidRPr="00DF28F2">
        <w:rPr>
          <w:color w:val="000000" w:themeColor="text1"/>
          <w:rPrChange w:id="109" w:author="Darryl Simms" w:date="2015-11-23T13:56:00Z">
            <w:rPr>
              <w:color w:val="FF0000"/>
            </w:rPr>
          </w:rPrChange>
        </w:rPr>
        <w:t>1</w:t>
      </w:r>
      <w:r w:rsidR="006E75AE" w:rsidRPr="00DF28F2">
        <w:rPr>
          <w:color w:val="000000" w:themeColor="text1"/>
          <w:rPrChange w:id="110" w:author="Darryl Simms" w:date="2015-11-23T13:56:00Z">
            <w:rPr>
              <w:color w:val="FF0000"/>
            </w:rPr>
          </w:rPrChange>
        </w:rPr>
        <w:t>5</w:t>
      </w:r>
      <w:r w:rsidRPr="008A3989">
        <w:rPr>
          <w:color w:val="auto"/>
        </w:rPr>
        <w:t xml:space="preserve">.  </w:t>
      </w:r>
      <w:ins w:id="111" w:author="Darryl Simms" w:date="2015-11-23T15:13:00Z">
        <w:r w:rsidR="0058522B">
          <w:rPr>
            <w:color w:val="auto"/>
          </w:rPr>
          <w:t xml:space="preserve">Line 1 is the aggregate of lines 2 through 15.  </w:t>
        </w:r>
      </w:ins>
      <w:r w:rsidRPr="008A3989">
        <w:rPr>
          <w:color w:val="auto"/>
          <w:sz w:val="23"/>
          <w:szCs w:val="23"/>
        </w:rPr>
        <w:t xml:space="preserve">DO NOT include cost for </w:t>
      </w:r>
      <w:r w:rsidRPr="008A3989">
        <w:rPr>
          <w:color w:val="auto"/>
        </w:rPr>
        <w:t xml:space="preserve">equipment, supplies, travel expenses, and other miscellaneous or overhead items (non-labor costs). </w:t>
      </w:r>
    </w:p>
    <w:p w14:paraId="56813698" w14:textId="77777777" w:rsidR="00544F48" w:rsidRPr="008A3989" w:rsidRDefault="00544F48" w:rsidP="00544F48">
      <w:pPr>
        <w:pStyle w:val="Default"/>
        <w:spacing w:line="216" w:lineRule="auto"/>
        <w:jc w:val="both"/>
        <w:rPr>
          <w:color w:val="auto"/>
        </w:rPr>
      </w:pPr>
    </w:p>
    <w:p w14:paraId="36184C8C" w14:textId="6DE4B8EB" w:rsidR="00544F48" w:rsidRPr="008A3989" w:rsidRDefault="00544F48" w:rsidP="00544F48">
      <w:pPr>
        <w:pStyle w:val="Default"/>
        <w:spacing w:line="216" w:lineRule="auto"/>
        <w:jc w:val="both"/>
        <w:rPr>
          <w:color w:val="auto"/>
        </w:rPr>
      </w:pPr>
      <w:r w:rsidRPr="008A3989">
        <w:rPr>
          <w:color w:val="auto"/>
          <w:u w:val="single"/>
        </w:rPr>
        <w:t>Column 2 - Benefit Costs.</w:t>
      </w:r>
      <w:r w:rsidRPr="008A3989">
        <w:rPr>
          <w:color w:val="auto"/>
        </w:rPr>
        <w:t>--</w:t>
      </w:r>
      <w:commentRangeStart w:id="112"/>
      <w:r w:rsidRPr="008A3989">
        <w:rPr>
          <w:color w:val="auto"/>
        </w:rPr>
        <w:t>Enter the amount of employee benefit costs, also referred to as wage-related costs</w:t>
      </w:r>
      <w:ins w:id="113" w:author="Julie Stankivic" w:date="2015-11-23T09:38:00Z">
        <w:r w:rsidR="00190F49">
          <w:rPr>
            <w:color w:val="auto"/>
          </w:rPr>
          <w:t>,</w:t>
        </w:r>
      </w:ins>
      <w:del w:id="114" w:author="Julie Stankivic" w:date="2015-11-23T09:38:00Z">
        <w:r w:rsidRPr="008A3989" w:rsidDel="00190F49">
          <w:rPr>
            <w:color w:val="auto"/>
          </w:rPr>
          <w:delText xml:space="preserve">, </w:delText>
        </w:r>
      </w:del>
      <w:del w:id="115" w:author="Julie Stankivic" w:date="2015-11-23T09:30:00Z">
        <w:r w:rsidRPr="008A3989" w:rsidDel="00152455">
          <w:rPr>
            <w:color w:val="auto"/>
          </w:rPr>
          <w:delText>for services furnished under contract, rather than by employees</w:delText>
        </w:r>
      </w:del>
      <w:del w:id="116" w:author="Julie Stankivic" w:date="2015-11-23T09:38:00Z">
        <w:r w:rsidRPr="008A3989" w:rsidDel="00190F49">
          <w:rPr>
            <w:color w:val="auto"/>
          </w:rPr>
          <w:delText>,</w:delText>
        </w:r>
      </w:del>
      <w:r w:rsidRPr="008A3989">
        <w:rPr>
          <w:color w:val="auto"/>
        </w:rPr>
        <w:t xml:space="preserve"> for direct patient care </w:t>
      </w:r>
      <w:del w:id="117" w:author="Julie Stankivic" w:date="2015-11-23T09:31:00Z">
        <w:r w:rsidRPr="008A3989" w:rsidDel="00190F49">
          <w:rPr>
            <w:color w:val="auto"/>
          </w:rPr>
          <w:delText>management</w:delText>
        </w:r>
      </w:del>
      <w:del w:id="118" w:author="Julie Stankivic" w:date="2015-11-23T10:06:00Z">
        <w:r w:rsidRPr="008A3989" w:rsidDel="00B0540C">
          <w:rPr>
            <w:color w:val="auto"/>
          </w:rPr>
          <w:delText xml:space="preserve"> </w:delText>
        </w:r>
      </w:del>
      <w:r w:rsidRPr="008A3989">
        <w:rPr>
          <w:color w:val="auto"/>
        </w:rPr>
        <w:t xml:space="preserve">services for the occupations listed on lines </w:t>
      </w:r>
      <w:ins w:id="119" w:author="Darryl Simms" w:date="2015-11-23T15:12:00Z">
        <w:r w:rsidR="0058522B">
          <w:rPr>
            <w:color w:val="auto"/>
          </w:rPr>
          <w:t>2</w:t>
        </w:r>
      </w:ins>
      <w:del w:id="120" w:author="Darryl Simms" w:date="2015-11-23T15:12:00Z">
        <w:r w:rsidRPr="008A3989" w:rsidDel="0058522B">
          <w:rPr>
            <w:color w:val="auto"/>
          </w:rPr>
          <w:delText>1</w:delText>
        </w:r>
      </w:del>
      <w:r w:rsidRPr="008A3989">
        <w:rPr>
          <w:color w:val="auto"/>
        </w:rPr>
        <w:t xml:space="preserve"> through </w:t>
      </w:r>
      <w:r w:rsidRPr="00DF28F2">
        <w:rPr>
          <w:color w:val="000000" w:themeColor="text1"/>
          <w:rPrChange w:id="121" w:author="Darryl Simms" w:date="2015-11-23T13:56:00Z">
            <w:rPr>
              <w:color w:val="FF0000"/>
            </w:rPr>
          </w:rPrChange>
        </w:rPr>
        <w:t>1</w:t>
      </w:r>
      <w:r w:rsidR="006E75AE" w:rsidRPr="00DF28F2">
        <w:rPr>
          <w:color w:val="000000" w:themeColor="text1"/>
          <w:rPrChange w:id="122" w:author="Darryl Simms" w:date="2015-11-23T13:56:00Z">
            <w:rPr>
              <w:color w:val="FF0000"/>
            </w:rPr>
          </w:rPrChange>
        </w:rPr>
        <w:t>5</w:t>
      </w:r>
      <w:r w:rsidRPr="008A3989">
        <w:rPr>
          <w:color w:val="auto"/>
        </w:rPr>
        <w:t>.</w:t>
      </w:r>
      <w:ins w:id="123" w:author="Darryl Simms" w:date="2015-11-23T15:15:00Z">
        <w:r w:rsidR="0058522B">
          <w:rPr>
            <w:color w:val="auto"/>
          </w:rPr>
          <w:t xml:space="preserve">  Line 1 is the aggregate of lines 2 through 15.</w:t>
        </w:r>
      </w:ins>
      <w:r w:rsidRPr="008A3989">
        <w:rPr>
          <w:color w:val="auto"/>
        </w:rPr>
        <w:t xml:space="preserve"> </w:t>
      </w:r>
      <w:commentRangeEnd w:id="112"/>
      <w:r w:rsidR="007C011A">
        <w:rPr>
          <w:rStyle w:val="CommentReference"/>
          <w:color w:val="auto"/>
        </w:rPr>
        <w:commentReference w:id="112"/>
      </w:r>
    </w:p>
    <w:p w14:paraId="5D3D5CD7" w14:textId="77777777" w:rsidR="00544F48" w:rsidRPr="008A3989" w:rsidRDefault="00544F48" w:rsidP="005C652D">
      <w:pPr>
        <w:pStyle w:val="Default"/>
        <w:spacing w:line="216" w:lineRule="auto"/>
        <w:jc w:val="both"/>
        <w:rPr>
          <w:color w:val="auto"/>
        </w:rPr>
      </w:pPr>
    </w:p>
    <w:p w14:paraId="161F96F9" w14:textId="77777777" w:rsidR="005C652D" w:rsidRPr="008A3989" w:rsidRDefault="005C652D" w:rsidP="005C652D">
      <w:pPr>
        <w:pStyle w:val="Default"/>
        <w:spacing w:line="216" w:lineRule="auto"/>
        <w:jc w:val="both"/>
        <w:rPr>
          <w:color w:val="auto"/>
        </w:rPr>
      </w:pPr>
      <w:r w:rsidRPr="008A3989">
        <w:rPr>
          <w:color w:val="auto"/>
        </w:rPr>
        <w:t>4407.3</w:t>
      </w:r>
      <w:r w:rsidRPr="008A3989">
        <w:rPr>
          <w:color w:val="auto"/>
        </w:rPr>
        <w:tab/>
      </w:r>
      <w:r w:rsidRPr="008A3989">
        <w:rPr>
          <w:color w:val="auto"/>
          <w:u w:val="single"/>
        </w:rPr>
        <w:t>Part III - Federally Qualified Health Center Employee Data</w:t>
      </w:r>
      <w:r w:rsidRPr="008A3989">
        <w:rPr>
          <w:color w:val="auto"/>
        </w:rPr>
        <w:t>.--This section identifies data related to the human resources of the FQHC.  The human resources statistics are required for each of the job categories specified in lines 1</w:t>
      </w:r>
      <w:ins w:id="124" w:author="DEANNA RHODES" w:date="2015-11-20T11:41:00Z">
        <w:r w:rsidR="00477600">
          <w:rPr>
            <w:color w:val="auto"/>
          </w:rPr>
          <w:t>6</w:t>
        </w:r>
      </w:ins>
      <w:del w:id="125" w:author="DEANNA RHODES" w:date="2015-11-20T11:41:00Z">
        <w:r w:rsidR="00822496" w:rsidRPr="008A3989" w:rsidDel="00477600">
          <w:rPr>
            <w:color w:val="auto"/>
          </w:rPr>
          <w:delText>4</w:delText>
        </w:r>
      </w:del>
      <w:r w:rsidRPr="008A3989">
        <w:rPr>
          <w:color w:val="auto"/>
        </w:rPr>
        <w:t xml:space="preserve"> through </w:t>
      </w:r>
      <w:r w:rsidRPr="00DF28F2">
        <w:rPr>
          <w:color w:val="000000" w:themeColor="text1"/>
          <w:rPrChange w:id="126" w:author="Darryl Simms" w:date="2015-11-23T13:56:00Z">
            <w:rPr>
              <w:color w:val="FF0000"/>
            </w:rPr>
          </w:rPrChange>
        </w:rPr>
        <w:t>2</w:t>
      </w:r>
      <w:r w:rsidR="006E75AE" w:rsidRPr="00DF28F2">
        <w:rPr>
          <w:color w:val="000000" w:themeColor="text1"/>
          <w:rPrChange w:id="127" w:author="Darryl Simms" w:date="2015-11-23T13:56:00Z">
            <w:rPr>
              <w:color w:val="FF0000"/>
            </w:rPr>
          </w:rPrChange>
        </w:rPr>
        <w:t>9</w:t>
      </w:r>
      <w:r w:rsidRPr="008A3989">
        <w:rPr>
          <w:color w:val="auto"/>
        </w:rPr>
        <w:t>.</w:t>
      </w:r>
    </w:p>
    <w:p w14:paraId="54EF9364" w14:textId="77777777" w:rsidR="005C652D" w:rsidRPr="008A3989" w:rsidRDefault="005C652D" w:rsidP="005C652D">
      <w:pPr>
        <w:pStyle w:val="Default"/>
        <w:spacing w:line="216" w:lineRule="auto"/>
        <w:jc w:val="both"/>
        <w:rPr>
          <w:color w:val="auto"/>
        </w:rPr>
      </w:pPr>
    </w:p>
    <w:p w14:paraId="05F6415E" w14:textId="77777777" w:rsidR="005C652D" w:rsidRPr="008A3989" w:rsidRDefault="005C652D" w:rsidP="005C652D">
      <w:pPr>
        <w:pStyle w:val="Default"/>
        <w:spacing w:line="216" w:lineRule="auto"/>
        <w:jc w:val="both"/>
        <w:rPr>
          <w:color w:val="auto"/>
        </w:rPr>
      </w:pPr>
      <w:r w:rsidRPr="008A3989">
        <w:rPr>
          <w:color w:val="auto"/>
        </w:rPr>
        <w:t>Enter the number of hours in your normal work week.</w:t>
      </w:r>
    </w:p>
    <w:p w14:paraId="5336650D" w14:textId="77777777" w:rsidR="005C652D" w:rsidRPr="008A3989" w:rsidRDefault="005C652D" w:rsidP="005C652D">
      <w:pPr>
        <w:pStyle w:val="Default"/>
        <w:spacing w:line="216" w:lineRule="auto"/>
        <w:jc w:val="both"/>
        <w:rPr>
          <w:color w:val="auto"/>
        </w:rPr>
      </w:pPr>
    </w:p>
    <w:p w14:paraId="68CF7C83" w14:textId="77777777" w:rsidR="005C652D" w:rsidRPr="008A3989" w:rsidRDefault="005C652D" w:rsidP="005C652D">
      <w:pPr>
        <w:pStyle w:val="Default"/>
        <w:spacing w:line="216" w:lineRule="auto"/>
        <w:jc w:val="both"/>
        <w:rPr>
          <w:color w:val="auto"/>
        </w:rPr>
      </w:pPr>
      <w:r w:rsidRPr="008A3989">
        <w:rPr>
          <w:color w:val="auto"/>
        </w:rPr>
        <w:t>Report in column 1 the FTE employees on the FQHC’s payroll.  These are staff for which an IRS Form W-2 is used.</w:t>
      </w:r>
    </w:p>
    <w:p w14:paraId="7AE890CB" w14:textId="77777777" w:rsidR="005C652D" w:rsidRPr="008A3989" w:rsidRDefault="005C652D" w:rsidP="005C652D">
      <w:pPr>
        <w:pStyle w:val="Default"/>
        <w:spacing w:line="216" w:lineRule="auto"/>
        <w:jc w:val="both"/>
        <w:rPr>
          <w:color w:val="auto"/>
        </w:rPr>
      </w:pPr>
    </w:p>
    <w:p w14:paraId="4707A878" w14:textId="77777777" w:rsidR="005C652D" w:rsidRPr="008A3989" w:rsidRDefault="005C652D" w:rsidP="005C652D">
      <w:pPr>
        <w:pStyle w:val="Default"/>
        <w:spacing w:line="216" w:lineRule="auto"/>
        <w:jc w:val="both"/>
        <w:rPr>
          <w:color w:val="auto"/>
        </w:rPr>
      </w:pPr>
      <w:r w:rsidRPr="008A3989">
        <w:rPr>
          <w:color w:val="auto"/>
        </w:rPr>
        <w:t>Report in column 2 the FTE contracted and consultant staff of the FQHC.</w:t>
      </w:r>
    </w:p>
    <w:p w14:paraId="0BD6CCA7" w14:textId="77777777" w:rsidR="005C652D" w:rsidRPr="008A3989" w:rsidRDefault="005C652D" w:rsidP="005C652D">
      <w:pPr>
        <w:pStyle w:val="Default"/>
        <w:spacing w:line="216" w:lineRule="auto"/>
        <w:jc w:val="both"/>
        <w:rPr>
          <w:color w:val="auto"/>
        </w:rPr>
      </w:pPr>
    </w:p>
    <w:p w14:paraId="4A75D9F7" w14:textId="77777777" w:rsidR="005C652D" w:rsidRPr="008A3989" w:rsidRDefault="005C652D" w:rsidP="005C652D">
      <w:pPr>
        <w:tabs>
          <w:tab w:val="right" w:pos="9360"/>
        </w:tabs>
        <w:spacing w:line="216" w:lineRule="auto"/>
      </w:pPr>
      <w:r w:rsidRPr="008A3989">
        <w:t>Complete staff FTEs for column 1 as follows:  Add all hours for which employees were paid and divide by 2080.  Round to two decimal places, e.g., 04447 is rounded to .04.  Compute contract FTE’s for column 2 as follows:  Add all hours for which contracted and consultant staff worked and divide by 2080 hours.  If employees are paid for unused vacation, unused sick leave, etc., exclude these paid hours from the numerator in the calculations.</w:t>
      </w:r>
    </w:p>
    <w:p w14:paraId="2637B485" w14:textId="77777777" w:rsidR="005C652D" w:rsidRPr="008A3989" w:rsidRDefault="005C652D" w:rsidP="005C652D">
      <w:pPr>
        <w:tabs>
          <w:tab w:val="right" w:pos="9360"/>
        </w:tabs>
        <w:spacing w:line="216" w:lineRule="auto"/>
      </w:pPr>
    </w:p>
    <w:p w14:paraId="42151959" w14:textId="77777777" w:rsidR="005C652D" w:rsidRPr="008A3989" w:rsidRDefault="005C652D" w:rsidP="005C652D">
      <w:pPr>
        <w:tabs>
          <w:tab w:val="right" w:pos="9360"/>
        </w:tabs>
        <w:spacing w:line="216" w:lineRule="auto"/>
      </w:pPr>
      <w:r w:rsidRPr="008A3989">
        <w:t xml:space="preserve">Enter the total </w:t>
      </w:r>
      <w:r w:rsidR="00D12796" w:rsidRPr="008A3989">
        <w:t xml:space="preserve">FTEs </w:t>
      </w:r>
      <w:r w:rsidRPr="008A3989">
        <w:t>in column 3, by adding columns 1 and 2.</w:t>
      </w:r>
    </w:p>
    <w:p w14:paraId="3E7A4CAA" w14:textId="77777777" w:rsidR="00716CAF" w:rsidRPr="008A3989" w:rsidRDefault="00716CAF" w:rsidP="005C652D">
      <w:pPr>
        <w:tabs>
          <w:tab w:val="right" w:pos="9360"/>
        </w:tabs>
        <w:spacing w:line="216" w:lineRule="auto"/>
      </w:pPr>
    </w:p>
    <w:p w14:paraId="74DBEDB9" w14:textId="77777777" w:rsidR="00716CAF" w:rsidRPr="008A3989" w:rsidRDefault="00716CAF" w:rsidP="005C652D">
      <w:pPr>
        <w:tabs>
          <w:tab w:val="right" w:pos="9360"/>
        </w:tabs>
        <w:spacing w:line="216" w:lineRule="auto"/>
      </w:pPr>
    </w:p>
    <w:p w14:paraId="343BB57D" w14:textId="77777777" w:rsidR="00716CAF" w:rsidRPr="008A3989" w:rsidRDefault="00716CAF" w:rsidP="005C652D">
      <w:pPr>
        <w:tabs>
          <w:tab w:val="right" w:pos="9360"/>
        </w:tabs>
        <w:spacing w:line="216" w:lineRule="auto"/>
      </w:pPr>
    </w:p>
    <w:p w14:paraId="71AE49CF" w14:textId="77777777" w:rsidR="00716CAF" w:rsidRPr="008A3989" w:rsidRDefault="00716CAF" w:rsidP="005C652D">
      <w:pPr>
        <w:tabs>
          <w:tab w:val="right" w:pos="9360"/>
        </w:tabs>
        <w:spacing w:line="216" w:lineRule="auto"/>
      </w:pPr>
    </w:p>
    <w:p w14:paraId="46527C64" w14:textId="77777777" w:rsidR="00716CAF" w:rsidRPr="008A3989" w:rsidRDefault="00716CAF" w:rsidP="005C652D">
      <w:pPr>
        <w:tabs>
          <w:tab w:val="right" w:pos="9360"/>
        </w:tabs>
        <w:spacing w:line="216" w:lineRule="auto"/>
      </w:pPr>
    </w:p>
    <w:p w14:paraId="657ADB46" w14:textId="77777777" w:rsidR="00716CAF" w:rsidRPr="008A3989" w:rsidRDefault="00716CAF" w:rsidP="005C652D">
      <w:pPr>
        <w:tabs>
          <w:tab w:val="right" w:pos="9360"/>
        </w:tabs>
        <w:spacing w:line="216" w:lineRule="auto"/>
      </w:pPr>
    </w:p>
    <w:p w14:paraId="353AE931" w14:textId="77777777" w:rsidR="00716CAF" w:rsidRPr="008A3989" w:rsidRDefault="00716CAF" w:rsidP="005C652D">
      <w:pPr>
        <w:tabs>
          <w:tab w:val="right" w:pos="9360"/>
        </w:tabs>
        <w:spacing w:line="216" w:lineRule="auto"/>
      </w:pPr>
    </w:p>
    <w:p w14:paraId="3010D1B2" w14:textId="77777777" w:rsidR="00716CAF" w:rsidRDefault="00716CAF" w:rsidP="005C652D">
      <w:pPr>
        <w:tabs>
          <w:tab w:val="right" w:pos="9360"/>
        </w:tabs>
        <w:spacing w:line="216" w:lineRule="auto"/>
        <w:rPr>
          <w:color w:val="000000" w:themeColor="text1"/>
        </w:rPr>
      </w:pPr>
    </w:p>
    <w:p w14:paraId="10496BCA" w14:textId="77777777" w:rsidR="00544F48" w:rsidRDefault="00544F48" w:rsidP="005C652D">
      <w:pPr>
        <w:tabs>
          <w:tab w:val="right" w:pos="9360"/>
        </w:tabs>
        <w:spacing w:line="216" w:lineRule="auto"/>
        <w:rPr>
          <w:color w:val="000000" w:themeColor="text1"/>
        </w:rPr>
      </w:pPr>
    </w:p>
    <w:p w14:paraId="6BB8DADA" w14:textId="77777777" w:rsidR="00716CAF" w:rsidRDefault="00716CAF" w:rsidP="005C652D">
      <w:pPr>
        <w:tabs>
          <w:tab w:val="right" w:pos="9360"/>
        </w:tabs>
        <w:spacing w:line="216" w:lineRule="auto"/>
        <w:rPr>
          <w:color w:val="000000" w:themeColor="text1"/>
        </w:rPr>
      </w:pPr>
    </w:p>
    <w:p w14:paraId="2DB0DF6C" w14:textId="77777777" w:rsidR="00716CAF" w:rsidRDefault="00716CAF" w:rsidP="005C652D">
      <w:pPr>
        <w:tabs>
          <w:tab w:val="right" w:pos="9360"/>
        </w:tabs>
        <w:spacing w:line="216" w:lineRule="auto"/>
        <w:rPr>
          <w:color w:val="000000" w:themeColor="text1"/>
        </w:rPr>
      </w:pPr>
    </w:p>
    <w:p w14:paraId="75780062" w14:textId="77777777" w:rsidR="00716CAF" w:rsidRDefault="00716CAF" w:rsidP="005C652D">
      <w:pPr>
        <w:tabs>
          <w:tab w:val="right" w:pos="9360"/>
        </w:tabs>
        <w:spacing w:line="216" w:lineRule="auto"/>
        <w:rPr>
          <w:ins w:id="128" w:author="Julie Stankivic" w:date="2015-11-23T09:41:00Z"/>
          <w:color w:val="000000" w:themeColor="text1"/>
        </w:rPr>
      </w:pPr>
    </w:p>
    <w:p w14:paraId="12F2F450" w14:textId="77777777" w:rsidR="00E27A60" w:rsidRDefault="00E27A60" w:rsidP="005C652D">
      <w:pPr>
        <w:tabs>
          <w:tab w:val="right" w:pos="9360"/>
        </w:tabs>
        <w:spacing w:line="216" w:lineRule="auto"/>
        <w:rPr>
          <w:color w:val="000000" w:themeColor="text1"/>
        </w:rPr>
      </w:pPr>
    </w:p>
    <w:p w14:paraId="17B39AC0" w14:textId="77777777" w:rsidR="00716CAF" w:rsidRDefault="00716CAF" w:rsidP="005C652D">
      <w:pPr>
        <w:tabs>
          <w:tab w:val="right" w:pos="9360"/>
        </w:tabs>
        <w:spacing w:line="216" w:lineRule="auto"/>
        <w:rPr>
          <w:color w:val="000000" w:themeColor="text1"/>
        </w:rPr>
      </w:pPr>
    </w:p>
    <w:p w14:paraId="604487FF" w14:textId="77777777" w:rsidR="00716CAF" w:rsidRDefault="00716CAF" w:rsidP="005C652D">
      <w:pPr>
        <w:tabs>
          <w:tab w:val="right" w:pos="9360"/>
        </w:tabs>
        <w:spacing w:line="216" w:lineRule="auto"/>
        <w:rPr>
          <w:color w:val="000000" w:themeColor="text1"/>
        </w:rPr>
      </w:pPr>
    </w:p>
    <w:p w14:paraId="40223015" w14:textId="77777777" w:rsidR="00716CAF" w:rsidRDefault="00716CAF" w:rsidP="005C652D">
      <w:pPr>
        <w:tabs>
          <w:tab w:val="right" w:pos="9360"/>
        </w:tabs>
        <w:spacing w:line="216" w:lineRule="auto"/>
        <w:rPr>
          <w:color w:val="000000" w:themeColor="text1"/>
        </w:rPr>
      </w:pPr>
    </w:p>
    <w:p w14:paraId="7A9B656D" w14:textId="7A970515" w:rsidR="00716CAF" w:rsidDel="0058522B" w:rsidRDefault="00716CAF" w:rsidP="005C652D">
      <w:pPr>
        <w:tabs>
          <w:tab w:val="right" w:pos="9360"/>
        </w:tabs>
        <w:spacing w:line="216" w:lineRule="auto"/>
        <w:rPr>
          <w:del w:id="129" w:author="Darryl Simms" w:date="2015-11-23T15:15:00Z"/>
          <w:color w:val="000000" w:themeColor="text1"/>
        </w:rPr>
      </w:pPr>
    </w:p>
    <w:p w14:paraId="368EF199" w14:textId="77777777" w:rsidR="00CE738F" w:rsidRPr="00530DB2" w:rsidDel="00716CAF" w:rsidRDefault="00CE738F" w:rsidP="00CE738F">
      <w:pPr>
        <w:tabs>
          <w:tab w:val="right" w:pos="9360"/>
        </w:tabs>
        <w:spacing w:line="192" w:lineRule="auto"/>
        <w:rPr>
          <w:color w:val="000000" w:themeColor="text1"/>
        </w:rPr>
      </w:pPr>
      <w:r w:rsidDel="00716CAF">
        <w:rPr>
          <w:color w:val="000000" w:themeColor="text1"/>
        </w:rPr>
        <w:t>44-22</w:t>
      </w:r>
      <w:r w:rsidRPr="00530DB2" w:rsidDel="00716CAF">
        <w:rPr>
          <w:color w:val="000000" w:themeColor="text1"/>
        </w:rPr>
        <w:tab/>
      </w:r>
      <w:r w:rsidDel="00716CAF">
        <w:rPr>
          <w:color w:val="000000" w:themeColor="text1"/>
        </w:rPr>
        <w:t>Rev. 1</w:t>
      </w:r>
    </w:p>
    <w:p w14:paraId="24D73CBF" w14:textId="77777777" w:rsidR="00716CAF" w:rsidRPr="00530DB2" w:rsidRDefault="00716CAF" w:rsidP="00716CAF">
      <w:pPr>
        <w:tabs>
          <w:tab w:val="center" w:pos="4680"/>
          <w:tab w:val="right" w:pos="9360"/>
        </w:tabs>
        <w:spacing w:line="216" w:lineRule="auto"/>
        <w:rPr>
          <w:color w:val="000000" w:themeColor="text1"/>
          <w:szCs w:val="24"/>
          <w:u w:val="single"/>
        </w:rPr>
      </w:pPr>
      <w:r>
        <w:rPr>
          <w:color w:val="000000" w:themeColor="text1"/>
          <w:u w:val="single"/>
        </w:rPr>
        <w:t>DRAFT</w:t>
      </w:r>
      <w:r w:rsidRPr="00081BFA">
        <w:rPr>
          <w:color w:val="000000" w:themeColor="text1"/>
          <w:u w:val="single"/>
        </w:rPr>
        <w:tab/>
        <w:t>FORM CMS-224-14</w:t>
      </w:r>
      <w:r w:rsidRPr="00081BFA">
        <w:rPr>
          <w:color w:val="000000" w:themeColor="text1"/>
          <w:u w:val="single"/>
        </w:rPr>
        <w:tab/>
      </w:r>
      <w:r>
        <w:rPr>
          <w:color w:val="000000" w:themeColor="text1"/>
          <w:u w:val="single"/>
        </w:rPr>
        <w:t>4408</w:t>
      </w:r>
    </w:p>
    <w:p w14:paraId="70422DC5" w14:textId="77777777" w:rsidR="005B1DCF" w:rsidRPr="00530DB2" w:rsidRDefault="005B1DCF"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rPr>
      </w:pPr>
    </w:p>
    <w:p w14:paraId="35E2DC39" w14:textId="77777777" w:rsidR="00530DE7" w:rsidRPr="00F0153B" w:rsidRDefault="00530DE7" w:rsidP="0000714F">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ind w:left="720" w:hanging="720"/>
        <w:rPr>
          <w:rStyle w:val="ManualChar"/>
        </w:rPr>
      </w:pPr>
      <w:r w:rsidRPr="00530DB2">
        <w:rPr>
          <w:color w:val="000000" w:themeColor="text1"/>
        </w:rPr>
        <w:t>440</w:t>
      </w:r>
      <w:r w:rsidR="00445853">
        <w:rPr>
          <w:color w:val="000000" w:themeColor="text1"/>
        </w:rPr>
        <w:t>8</w:t>
      </w:r>
      <w:r w:rsidRPr="00530DB2">
        <w:rPr>
          <w:color w:val="000000" w:themeColor="text1"/>
        </w:rPr>
        <w:t>.</w:t>
      </w:r>
      <w:r w:rsidRPr="00530DB2">
        <w:rPr>
          <w:color w:val="000000" w:themeColor="text1"/>
        </w:rPr>
        <w:tab/>
      </w:r>
      <w:r w:rsidRPr="00F0153B">
        <w:rPr>
          <w:rStyle w:val="ManualChar"/>
        </w:rPr>
        <w:t>WORKSHEET A - RECLASSIFICATION AND ADJUSTMENT OF TRIAL BALANCE OF EXPENSES</w:t>
      </w:r>
    </w:p>
    <w:p w14:paraId="5B2741B5" w14:textId="77777777" w:rsidR="00530DE7" w:rsidRPr="00530DB2" w:rsidRDefault="00530DE7"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rPr>
      </w:pPr>
    </w:p>
    <w:p w14:paraId="0C10B624" w14:textId="77777777" w:rsidR="00181E07" w:rsidRPr="008406A8" w:rsidRDefault="00530DE7" w:rsidP="00181E07">
      <w:pPr>
        <w:tabs>
          <w:tab w:val="left" w:pos="900"/>
        </w:tabs>
        <w:spacing w:line="216" w:lineRule="auto"/>
        <w:rPr>
          <w:szCs w:val="24"/>
        </w:rPr>
      </w:pPr>
      <w:r w:rsidRPr="00530DB2">
        <w:rPr>
          <w:color w:val="000000" w:themeColor="text1"/>
          <w:szCs w:val="24"/>
        </w:rPr>
        <w:t>Worksheet A provides for recording the trial balance of expense accounts from your accounting books and records.</w:t>
      </w:r>
      <w:r w:rsidR="00895D04">
        <w:rPr>
          <w:color w:val="000000" w:themeColor="text1"/>
          <w:szCs w:val="24"/>
        </w:rPr>
        <w:t xml:space="preserve">  </w:t>
      </w:r>
      <w:r w:rsidRPr="00530DB2">
        <w:rPr>
          <w:color w:val="000000" w:themeColor="text1"/>
          <w:szCs w:val="24"/>
        </w:rPr>
        <w:t xml:space="preserve">It also provides for the necessary reclassifications and adjustments to certain accounts. </w:t>
      </w:r>
      <w:r w:rsidR="00895D04">
        <w:rPr>
          <w:color w:val="000000" w:themeColor="text1"/>
          <w:szCs w:val="24"/>
        </w:rPr>
        <w:t xml:space="preserve"> </w:t>
      </w:r>
      <w:r w:rsidR="00181E07" w:rsidRPr="008406A8">
        <w:rPr>
          <w:szCs w:val="24"/>
        </w:rPr>
        <w:t xml:space="preserve">The </w:t>
      </w:r>
      <w:r w:rsidR="00181E07">
        <w:rPr>
          <w:szCs w:val="24"/>
        </w:rPr>
        <w:t>c</w:t>
      </w:r>
      <w:r w:rsidR="00181E07" w:rsidRPr="008406A8">
        <w:rPr>
          <w:szCs w:val="24"/>
        </w:rPr>
        <w:t xml:space="preserve">ost centers listed may not apply to every </w:t>
      </w:r>
      <w:r w:rsidR="00181E07">
        <w:rPr>
          <w:szCs w:val="24"/>
        </w:rPr>
        <w:t>FQHC</w:t>
      </w:r>
      <w:r w:rsidR="00181E07" w:rsidRPr="008406A8">
        <w:rPr>
          <w:szCs w:val="24"/>
        </w:rPr>
        <w:t xml:space="preserve"> using these forms.  </w:t>
      </w:r>
      <w:r w:rsidR="00181E07" w:rsidRPr="00530DB2">
        <w:rPr>
          <w:color w:val="000000" w:themeColor="text1"/>
          <w:szCs w:val="24"/>
        </w:rPr>
        <w:t xml:space="preserve">For example, a FQHC </w:t>
      </w:r>
      <w:r w:rsidR="00181E07">
        <w:rPr>
          <w:color w:val="000000" w:themeColor="text1"/>
          <w:szCs w:val="24"/>
        </w:rPr>
        <w:t>that does not</w:t>
      </w:r>
      <w:r w:rsidR="00181E07" w:rsidRPr="00530DB2">
        <w:rPr>
          <w:color w:val="000000" w:themeColor="text1"/>
          <w:szCs w:val="24"/>
        </w:rPr>
        <w:t xml:space="preserve"> have an intern and resident program </w:t>
      </w:r>
      <w:r w:rsidR="00181E07">
        <w:rPr>
          <w:color w:val="000000" w:themeColor="text1"/>
          <w:szCs w:val="24"/>
        </w:rPr>
        <w:t>will not</w:t>
      </w:r>
      <w:r w:rsidR="00181E07" w:rsidRPr="00530DB2">
        <w:rPr>
          <w:color w:val="000000" w:themeColor="text1"/>
          <w:szCs w:val="24"/>
        </w:rPr>
        <w:t xml:space="preserve"> complete lines </w:t>
      </w:r>
      <w:r w:rsidR="00B32156">
        <w:rPr>
          <w:color w:val="000000" w:themeColor="text1"/>
          <w:szCs w:val="24"/>
        </w:rPr>
        <w:t>47</w:t>
      </w:r>
      <w:r w:rsidR="00181E07" w:rsidRPr="00530DB2">
        <w:rPr>
          <w:color w:val="000000" w:themeColor="text1"/>
          <w:szCs w:val="24"/>
        </w:rPr>
        <w:t xml:space="preserve"> and/or </w:t>
      </w:r>
      <w:r w:rsidR="00B32156">
        <w:rPr>
          <w:color w:val="000000" w:themeColor="text1"/>
          <w:szCs w:val="24"/>
        </w:rPr>
        <w:t>78</w:t>
      </w:r>
      <w:r w:rsidR="00181E07">
        <w:rPr>
          <w:color w:val="000000" w:themeColor="text1"/>
          <w:szCs w:val="24"/>
        </w:rPr>
        <w:t>.</w:t>
      </w:r>
      <w:r w:rsidR="00181E07" w:rsidRPr="00530DB2">
        <w:rPr>
          <w:color w:val="000000" w:themeColor="text1"/>
          <w:szCs w:val="24"/>
        </w:rPr>
        <w:t xml:space="preserve">  </w:t>
      </w:r>
      <w:r w:rsidR="00181E07" w:rsidRPr="008406A8">
        <w:rPr>
          <w:szCs w:val="24"/>
        </w:rPr>
        <w:t>Complete only those lines that are applicable.</w:t>
      </w:r>
    </w:p>
    <w:p w14:paraId="78284071" w14:textId="77777777" w:rsidR="00530DE7" w:rsidRPr="00530DB2" w:rsidRDefault="00530DE7" w:rsidP="00DF38F6">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rPr>
      </w:pPr>
    </w:p>
    <w:p w14:paraId="3B3D2630" w14:textId="77777777" w:rsidR="00736384" w:rsidRPr="00530DB2" w:rsidRDefault="00736384" w:rsidP="00DF38F6">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530DB2">
        <w:rPr>
          <w:color w:val="000000" w:themeColor="text1"/>
          <w:szCs w:val="24"/>
        </w:rPr>
        <w:t xml:space="preserve">If the cost elements of a cost center are maintained separately on your </w:t>
      </w:r>
      <w:r w:rsidR="00181E07">
        <w:rPr>
          <w:color w:val="000000" w:themeColor="text1"/>
          <w:szCs w:val="24"/>
        </w:rPr>
        <w:t xml:space="preserve">accounting </w:t>
      </w:r>
      <w:r w:rsidRPr="00530DB2">
        <w:rPr>
          <w:color w:val="000000" w:themeColor="text1"/>
          <w:szCs w:val="24"/>
        </w:rPr>
        <w:t>books, a reconciliation of costs per the accounting books and records to those on this worksheet must be maintained</w:t>
      </w:r>
      <w:r w:rsidR="00181E07">
        <w:rPr>
          <w:color w:val="000000" w:themeColor="text1"/>
          <w:szCs w:val="24"/>
        </w:rPr>
        <w:t xml:space="preserve"> and</w:t>
      </w:r>
      <w:r w:rsidRPr="00530DB2">
        <w:rPr>
          <w:color w:val="000000" w:themeColor="text1"/>
          <w:szCs w:val="24"/>
        </w:rPr>
        <w:t xml:space="preserve"> are subject to review by your contractor. </w:t>
      </w:r>
    </w:p>
    <w:p w14:paraId="33EED216" w14:textId="77777777" w:rsidR="00736384" w:rsidRPr="00530DB2" w:rsidRDefault="00736384" w:rsidP="00DF38F6">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6BFE56E1" w14:textId="77777777" w:rsidR="00736384" w:rsidRPr="00530DB2" w:rsidRDefault="00736384" w:rsidP="00DF38F6">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rPr>
      </w:pPr>
      <w:r w:rsidRPr="00530DB2">
        <w:rPr>
          <w:color w:val="000000" w:themeColor="text1"/>
          <w:szCs w:val="24"/>
        </w:rPr>
        <w:t xml:space="preserve">Standard (i.e., preprinted) CMS line numbers and cost center descriptions cannot be changed. </w:t>
      </w:r>
      <w:r w:rsidR="00E04F5A">
        <w:rPr>
          <w:color w:val="000000" w:themeColor="text1"/>
          <w:szCs w:val="24"/>
        </w:rPr>
        <w:t xml:space="preserve"> </w:t>
      </w:r>
      <w:r w:rsidRPr="00530DB2">
        <w:rPr>
          <w:color w:val="000000" w:themeColor="text1"/>
          <w:szCs w:val="24"/>
        </w:rPr>
        <w:t>If additional or different cost center descriptions</w:t>
      </w:r>
      <w:r w:rsidR="00181E07">
        <w:rPr>
          <w:color w:val="000000" w:themeColor="text1"/>
          <w:szCs w:val="24"/>
        </w:rPr>
        <w:t xml:space="preserve"> are needed</w:t>
      </w:r>
      <w:r w:rsidRPr="00530DB2">
        <w:rPr>
          <w:color w:val="000000" w:themeColor="text1"/>
          <w:szCs w:val="24"/>
        </w:rPr>
        <w:t>, add (subscript) additional lines to the cost report.</w:t>
      </w:r>
      <w:r w:rsidR="00E04F5A">
        <w:rPr>
          <w:color w:val="000000" w:themeColor="text1"/>
          <w:szCs w:val="24"/>
        </w:rPr>
        <w:t xml:space="preserve">  </w:t>
      </w:r>
      <w:r w:rsidRPr="00530DB2">
        <w:rPr>
          <w:color w:val="000000" w:themeColor="text1"/>
          <w:szCs w:val="24"/>
        </w:rPr>
        <w:t>Where an added cost center description bears a logical relationship to a standard line description, the added label must be inserted immediately after the related standard line.</w:t>
      </w:r>
      <w:r w:rsidR="00E04F5A">
        <w:rPr>
          <w:color w:val="000000" w:themeColor="text1"/>
          <w:szCs w:val="24"/>
        </w:rPr>
        <w:t xml:space="preserve">  </w:t>
      </w:r>
      <w:r w:rsidRPr="00530DB2">
        <w:rPr>
          <w:color w:val="000000" w:themeColor="text1"/>
          <w:szCs w:val="24"/>
        </w:rPr>
        <w:t>The added line is identified as a numeric subscript of the immediately preceding line.</w:t>
      </w:r>
      <w:r w:rsidR="00E04F5A">
        <w:rPr>
          <w:color w:val="000000" w:themeColor="text1"/>
          <w:szCs w:val="24"/>
        </w:rPr>
        <w:t xml:space="preserve">  </w:t>
      </w:r>
      <w:r w:rsidRPr="00530DB2">
        <w:rPr>
          <w:color w:val="000000" w:themeColor="text1"/>
          <w:szCs w:val="24"/>
        </w:rPr>
        <w:t>For example, if two lines are added between lines 7 and 8, identify them as lines 7.01 and 7.02.</w:t>
      </w:r>
      <w:r w:rsidR="00B00B8B">
        <w:rPr>
          <w:color w:val="000000" w:themeColor="text1"/>
          <w:szCs w:val="24"/>
        </w:rPr>
        <w:t xml:space="preserve">  </w:t>
      </w:r>
    </w:p>
    <w:p w14:paraId="1757DB1E" w14:textId="77777777" w:rsidR="00736384" w:rsidRPr="00530DB2" w:rsidRDefault="00736384" w:rsidP="00DF38F6">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rPr>
      </w:pPr>
    </w:p>
    <w:p w14:paraId="207DDE99" w14:textId="77777777" w:rsidR="00736384" w:rsidRDefault="00736384" w:rsidP="00DF38F6">
      <w:pPr>
        <w:pStyle w:val="Default"/>
        <w:spacing w:line="216" w:lineRule="auto"/>
        <w:jc w:val="both"/>
        <w:rPr>
          <w:color w:val="000000" w:themeColor="text1"/>
        </w:rPr>
      </w:pPr>
      <w:r w:rsidRPr="00530DB2">
        <w:rPr>
          <w:color w:val="000000" w:themeColor="text1"/>
        </w:rPr>
        <w:t>Cost center coding is a methodology for standardizing the meaning of cost center labels as used by health care entities on the Medicare cost reports.</w:t>
      </w:r>
      <w:r w:rsidR="005F446B">
        <w:rPr>
          <w:color w:val="000000" w:themeColor="text1"/>
        </w:rPr>
        <w:t xml:space="preserve">  </w:t>
      </w:r>
      <w:r w:rsidRPr="00530DB2">
        <w:rPr>
          <w:color w:val="000000" w:themeColor="text1"/>
        </w:rPr>
        <w:t xml:space="preserve">Form CMS-224-14 provides for preprinted cost center descriptions on Worksheet A. </w:t>
      </w:r>
      <w:r w:rsidR="005F446B">
        <w:rPr>
          <w:color w:val="000000" w:themeColor="text1"/>
        </w:rPr>
        <w:t xml:space="preserve"> </w:t>
      </w:r>
      <w:r w:rsidRPr="00530DB2">
        <w:rPr>
          <w:color w:val="000000" w:themeColor="text1"/>
        </w:rPr>
        <w:t>In addition, a space is provided for a cost center code.</w:t>
      </w:r>
      <w:r w:rsidR="005F446B">
        <w:rPr>
          <w:color w:val="000000" w:themeColor="text1"/>
        </w:rPr>
        <w:t xml:space="preserve"> </w:t>
      </w:r>
      <w:r w:rsidRPr="00530DB2">
        <w:rPr>
          <w:color w:val="000000" w:themeColor="text1"/>
        </w:rPr>
        <w:t xml:space="preserve"> The preprinted cost center labels are automatically coded by CMS approved cost reporting software.</w:t>
      </w:r>
      <w:r w:rsidR="005F446B">
        <w:rPr>
          <w:color w:val="000000" w:themeColor="text1"/>
        </w:rPr>
        <w:t xml:space="preserve"> </w:t>
      </w:r>
      <w:r w:rsidRPr="00530DB2">
        <w:rPr>
          <w:color w:val="000000" w:themeColor="text1"/>
        </w:rPr>
        <w:t xml:space="preserve"> These cost center descriptions are hereafter referred to as the standard cost centers.</w:t>
      </w:r>
      <w:r w:rsidR="005F446B">
        <w:rPr>
          <w:color w:val="000000" w:themeColor="text1"/>
        </w:rPr>
        <w:t xml:space="preserve">  </w:t>
      </w:r>
      <w:r w:rsidRPr="00530DB2">
        <w:rPr>
          <w:color w:val="000000" w:themeColor="text1"/>
        </w:rPr>
        <w:t xml:space="preserve">Additionally, nonstandard cost center descriptions have been identified through analysis of frequently used labels. </w:t>
      </w:r>
    </w:p>
    <w:p w14:paraId="17D15F1D" w14:textId="77777777" w:rsidR="00F479E0" w:rsidRPr="00530DB2" w:rsidRDefault="00F479E0" w:rsidP="00DF38F6">
      <w:pPr>
        <w:pStyle w:val="Default"/>
        <w:spacing w:line="216" w:lineRule="auto"/>
        <w:jc w:val="both"/>
        <w:rPr>
          <w:color w:val="000000" w:themeColor="text1"/>
        </w:rPr>
      </w:pPr>
    </w:p>
    <w:p w14:paraId="563A929B" w14:textId="77777777" w:rsidR="003B4C0F" w:rsidRPr="00530DB2" w:rsidRDefault="003B4C0F" w:rsidP="00DF38F6">
      <w:pPr>
        <w:tabs>
          <w:tab w:val="center" w:pos="4680"/>
          <w:tab w:val="right" w:pos="9360"/>
        </w:tabs>
        <w:spacing w:line="216" w:lineRule="auto"/>
        <w:rPr>
          <w:color w:val="000000" w:themeColor="text1"/>
          <w:szCs w:val="24"/>
          <w:u w:val="single"/>
        </w:rPr>
      </w:pPr>
      <w:r w:rsidRPr="00530DB2">
        <w:rPr>
          <w:color w:val="000000" w:themeColor="text1"/>
          <w:szCs w:val="24"/>
        </w:rPr>
        <w:t xml:space="preserve">This coding methodology allows FQHCs to continue to use labels for cost centers that have meaning within the individual institution. </w:t>
      </w:r>
      <w:r>
        <w:rPr>
          <w:color w:val="000000" w:themeColor="text1"/>
          <w:szCs w:val="24"/>
        </w:rPr>
        <w:t xml:space="preserve"> </w:t>
      </w:r>
      <w:r w:rsidRPr="00530DB2">
        <w:rPr>
          <w:color w:val="000000" w:themeColor="text1"/>
          <w:szCs w:val="24"/>
        </w:rPr>
        <w:t>The f</w:t>
      </w:r>
      <w:r>
        <w:rPr>
          <w:color w:val="000000" w:themeColor="text1"/>
          <w:szCs w:val="24"/>
        </w:rPr>
        <w:t xml:space="preserve">our </w:t>
      </w:r>
      <w:r w:rsidRPr="00530DB2">
        <w:rPr>
          <w:color w:val="000000" w:themeColor="text1"/>
          <w:szCs w:val="24"/>
        </w:rPr>
        <w:t xml:space="preserve">digit cost center codes that are associated with each FQHC’s label in the </w:t>
      </w:r>
      <w:r>
        <w:rPr>
          <w:color w:val="000000" w:themeColor="text1"/>
          <w:szCs w:val="24"/>
        </w:rPr>
        <w:t xml:space="preserve">ECR </w:t>
      </w:r>
      <w:r w:rsidRPr="00530DB2">
        <w:rPr>
          <w:color w:val="000000" w:themeColor="text1"/>
          <w:szCs w:val="24"/>
        </w:rPr>
        <w:t>file provide standardized meaning for data analysis.</w:t>
      </w:r>
      <w:r>
        <w:rPr>
          <w:color w:val="000000" w:themeColor="text1"/>
          <w:szCs w:val="24"/>
        </w:rPr>
        <w:t xml:space="preserve">  FQHCs </w:t>
      </w:r>
      <w:r w:rsidRPr="00530DB2">
        <w:rPr>
          <w:color w:val="000000" w:themeColor="text1"/>
          <w:szCs w:val="24"/>
        </w:rPr>
        <w:t>are required to compare any added or changed label</w:t>
      </w:r>
      <w:r>
        <w:rPr>
          <w:color w:val="000000" w:themeColor="text1"/>
          <w:szCs w:val="24"/>
        </w:rPr>
        <w:t>s</w:t>
      </w:r>
      <w:r w:rsidRPr="00530DB2">
        <w:rPr>
          <w:color w:val="000000" w:themeColor="text1"/>
          <w:szCs w:val="24"/>
        </w:rPr>
        <w:t xml:space="preserve"> to the descriptions offered on the standard or nonstandard cost center tables. </w:t>
      </w:r>
      <w:r>
        <w:rPr>
          <w:color w:val="000000" w:themeColor="text1"/>
          <w:szCs w:val="24"/>
        </w:rPr>
        <w:t xml:space="preserve"> </w:t>
      </w:r>
      <w:r w:rsidRPr="00530DB2">
        <w:rPr>
          <w:color w:val="000000" w:themeColor="text1"/>
          <w:szCs w:val="24"/>
        </w:rPr>
        <w:t>A description of cost center coding and the table of cost center codes are in §44</w:t>
      </w:r>
      <w:r>
        <w:rPr>
          <w:color w:val="000000" w:themeColor="text1"/>
          <w:szCs w:val="24"/>
        </w:rPr>
        <w:t>95</w:t>
      </w:r>
      <w:r w:rsidRPr="00530DB2">
        <w:rPr>
          <w:color w:val="000000" w:themeColor="text1"/>
          <w:szCs w:val="24"/>
        </w:rPr>
        <w:t>, table 5</w:t>
      </w:r>
      <w:r w:rsidRPr="00530DB2">
        <w:rPr>
          <w:b/>
          <w:bCs/>
          <w:color w:val="000000" w:themeColor="text1"/>
          <w:szCs w:val="24"/>
        </w:rPr>
        <w:t>.</w:t>
      </w:r>
    </w:p>
    <w:p w14:paraId="2017318E" w14:textId="77777777" w:rsidR="005F446B" w:rsidRDefault="005F446B" w:rsidP="00DF38F6">
      <w:pPr>
        <w:tabs>
          <w:tab w:val="right" w:pos="9360"/>
        </w:tabs>
        <w:spacing w:line="216" w:lineRule="auto"/>
        <w:rPr>
          <w:color w:val="000000" w:themeColor="text1"/>
        </w:rPr>
      </w:pPr>
    </w:p>
    <w:p w14:paraId="34D4E7FB" w14:textId="77777777" w:rsidR="000932AF" w:rsidRDefault="000932AF" w:rsidP="00DF38F6">
      <w:pPr>
        <w:tabs>
          <w:tab w:val="right" w:pos="9360"/>
        </w:tabs>
        <w:spacing w:line="216" w:lineRule="auto"/>
        <w:rPr>
          <w:color w:val="000000" w:themeColor="text1"/>
        </w:rPr>
      </w:pPr>
    </w:p>
    <w:p w14:paraId="66D46864" w14:textId="77777777" w:rsidR="005F446B" w:rsidRDefault="005F446B" w:rsidP="00DF38F6">
      <w:pPr>
        <w:tabs>
          <w:tab w:val="right" w:pos="9360"/>
        </w:tabs>
        <w:spacing w:line="216" w:lineRule="auto"/>
        <w:rPr>
          <w:color w:val="000000" w:themeColor="text1"/>
        </w:rPr>
      </w:pPr>
    </w:p>
    <w:p w14:paraId="7DB5A6DB" w14:textId="77777777" w:rsidR="005F446B" w:rsidRDefault="005F446B" w:rsidP="00DF38F6">
      <w:pPr>
        <w:tabs>
          <w:tab w:val="right" w:pos="9360"/>
        </w:tabs>
        <w:spacing w:line="216" w:lineRule="auto"/>
        <w:rPr>
          <w:color w:val="000000" w:themeColor="text1"/>
        </w:rPr>
      </w:pPr>
    </w:p>
    <w:p w14:paraId="3CCF1A4B" w14:textId="77777777" w:rsidR="005F446B" w:rsidRDefault="005F446B" w:rsidP="00DF38F6">
      <w:pPr>
        <w:tabs>
          <w:tab w:val="right" w:pos="9360"/>
        </w:tabs>
        <w:spacing w:line="216" w:lineRule="auto"/>
        <w:rPr>
          <w:color w:val="000000" w:themeColor="text1"/>
        </w:rPr>
      </w:pPr>
    </w:p>
    <w:p w14:paraId="7030771A" w14:textId="77777777" w:rsidR="005F446B" w:rsidRDefault="005F446B" w:rsidP="00DF38F6">
      <w:pPr>
        <w:tabs>
          <w:tab w:val="right" w:pos="9360"/>
        </w:tabs>
        <w:spacing w:line="216" w:lineRule="auto"/>
        <w:rPr>
          <w:color w:val="000000" w:themeColor="text1"/>
        </w:rPr>
      </w:pPr>
    </w:p>
    <w:p w14:paraId="0E5601B5" w14:textId="77777777" w:rsidR="005F446B" w:rsidRDefault="005F446B" w:rsidP="00DF38F6">
      <w:pPr>
        <w:tabs>
          <w:tab w:val="right" w:pos="9360"/>
        </w:tabs>
        <w:spacing w:line="216" w:lineRule="auto"/>
        <w:rPr>
          <w:color w:val="000000" w:themeColor="text1"/>
        </w:rPr>
      </w:pPr>
    </w:p>
    <w:p w14:paraId="148C278A" w14:textId="77777777" w:rsidR="005F446B" w:rsidRDefault="005F446B" w:rsidP="00DF38F6">
      <w:pPr>
        <w:tabs>
          <w:tab w:val="right" w:pos="9360"/>
        </w:tabs>
        <w:spacing w:line="216" w:lineRule="auto"/>
        <w:rPr>
          <w:color w:val="000000" w:themeColor="text1"/>
        </w:rPr>
      </w:pPr>
    </w:p>
    <w:p w14:paraId="5FD5A81B" w14:textId="77777777" w:rsidR="005F446B" w:rsidRDefault="005F446B" w:rsidP="00DF38F6">
      <w:pPr>
        <w:tabs>
          <w:tab w:val="right" w:pos="9360"/>
        </w:tabs>
        <w:spacing w:line="216" w:lineRule="auto"/>
        <w:rPr>
          <w:color w:val="000000" w:themeColor="text1"/>
        </w:rPr>
      </w:pPr>
    </w:p>
    <w:p w14:paraId="229EFEE2" w14:textId="77777777" w:rsidR="00716CAF" w:rsidRDefault="00716CAF" w:rsidP="00DF38F6">
      <w:pPr>
        <w:tabs>
          <w:tab w:val="right" w:pos="9360"/>
        </w:tabs>
        <w:spacing w:line="216" w:lineRule="auto"/>
        <w:rPr>
          <w:color w:val="000000" w:themeColor="text1"/>
        </w:rPr>
      </w:pPr>
    </w:p>
    <w:p w14:paraId="48A4ED3B" w14:textId="77777777" w:rsidR="000B0D67" w:rsidRDefault="000B0D67" w:rsidP="00DF38F6">
      <w:pPr>
        <w:tabs>
          <w:tab w:val="right" w:pos="9360"/>
        </w:tabs>
        <w:spacing w:line="216" w:lineRule="auto"/>
        <w:rPr>
          <w:color w:val="000000" w:themeColor="text1"/>
        </w:rPr>
      </w:pPr>
    </w:p>
    <w:p w14:paraId="7A2DD50F" w14:textId="77777777" w:rsidR="005F446B" w:rsidRDefault="005F446B" w:rsidP="00DF38F6">
      <w:pPr>
        <w:tabs>
          <w:tab w:val="right" w:pos="9360"/>
        </w:tabs>
        <w:spacing w:line="216" w:lineRule="auto"/>
        <w:rPr>
          <w:color w:val="000000" w:themeColor="text1"/>
        </w:rPr>
      </w:pPr>
    </w:p>
    <w:p w14:paraId="4B539E7A" w14:textId="77777777" w:rsidR="00716CAF" w:rsidRDefault="00716CAF" w:rsidP="00DF38F6">
      <w:pPr>
        <w:tabs>
          <w:tab w:val="right" w:pos="9360"/>
        </w:tabs>
        <w:spacing w:line="216" w:lineRule="auto"/>
        <w:rPr>
          <w:color w:val="000000" w:themeColor="text1"/>
        </w:rPr>
      </w:pPr>
    </w:p>
    <w:p w14:paraId="61F39C3D" w14:textId="77777777" w:rsidR="003B4C0F" w:rsidRDefault="003B4C0F" w:rsidP="00DF38F6">
      <w:pPr>
        <w:tabs>
          <w:tab w:val="right" w:pos="9360"/>
        </w:tabs>
        <w:spacing w:line="216" w:lineRule="auto"/>
        <w:rPr>
          <w:ins w:id="130" w:author="DEANNA RHODES" w:date="2015-11-20T14:35:00Z"/>
          <w:color w:val="000000" w:themeColor="text1"/>
        </w:rPr>
      </w:pPr>
    </w:p>
    <w:p w14:paraId="07140952" w14:textId="26B64C88" w:rsidR="00B257D9" w:rsidDel="00B257D9" w:rsidRDefault="00B257D9" w:rsidP="00DF38F6">
      <w:pPr>
        <w:tabs>
          <w:tab w:val="right" w:pos="9360"/>
        </w:tabs>
        <w:spacing w:line="216" w:lineRule="auto"/>
        <w:rPr>
          <w:del w:id="131" w:author="DEANNA RHODES" w:date="2015-11-20T14:35:00Z"/>
          <w:color w:val="000000" w:themeColor="text1"/>
        </w:rPr>
      </w:pPr>
    </w:p>
    <w:p w14:paraId="59BDBBE8" w14:textId="77777777" w:rsidR="00B63D70" w:rsidRDefault="00B63D70" w:rsidP="00DF38F6">
      <w:pPr>
        <w:tabs>
          <w:tab w:val="right" w:pos="9360"/>
        </w:tabs>
        <w:spacing w:line="216" w:lineRule="auto"/>
        <w:rPr>
          <w:color w:val="000000" w:themeColor="text1"/>
        </w:rPr>
      </w:pPr>
    </w:p>
    <w:p w14:paraId="5EDE94C3" w14:textId="77777777" w:rsidR="00B63D70" w:rsidRPr="00530DB2" w:rsidRDefault="00B63D70" w:rsidP="00B63D70">
      <w:pPr>
        <w:tabs>
          <w:tab w:val="right" w:pos="9360"/>
        </w:tabs>
        <w:spacing w:line="192" w:lineRule="auto"/>
        <w:rPr>
          <w:color w:val="000000" w:themeColor="text1"/>
        </w:rPr>
      </w:pPr>
      <w:r>
        <w:rPr>
          <w:color w:val="000000" w:themeColor="text1"/>
        </w:rPr>
        <w:t>Rev. 1</w:t>
      </w:r>
      <w:r w:rsidRPr="00530DB2">
        <w:rPr>
          <w:color w:val="000000" w:themeColor="text1"/>
        </w:rPr>
        <w:tab/>
      </w:r>
      <w:r>
        <w:rPr>
          <w:color w:val="000000" w:themeColor="text1"/>
        </w:rPr>
        <w:t xml:space="preserve">44-23 </w:t>
      </w:r>
    </w:p>
    <w:p w14:paraId="1BFDE2BF" w14:textId="77777777" w:rsidR="000425F7" w:rsidRDefault="00B63D70" w:rsidP="00806E19">
      <w:pPr>
        <w:tabs>
          <w:tab w:val="center" w:pos="4680"/>
          <w:tab w:val="right" w:pos="9360"/>
        </w:tabs>
        <w:spacing w:line="192" w:lineRule="auto"/>
        <w:rPr>
          <w:color w:val="000000" w:themeColor="text1"/>
        </w:rPr>
      </w:pPr>
      <w:r>
        <w:rPr>
          <w:color w:val="000000" w:themeColor="text1"/>
          <w:u w:val="single"/>
        </w:rPr>
        <w:t>4408 (Cont.)</w:t>
      </w:r>
      <w:r w:rsidR="007A5373" w:rsidRPr="00530DB2">
        <w:rPr>
          <w:color w:val="000000" w:themeColor="text1"/>
          <w:u w:val="single"/>
        </w:rPr>
        <w:tab/>
        <w:t>FORM CMS-</w:t>
      </w:r>
      <w:r w:rsidR="0054588B" w:rsidRPr="00530DB2">
        <w:rPr>
          <w:color w:val="000000" w:themeColor="text1"/>
          <w:u w:val="single"/>
        </w:rPr>
        <w:t>224-14</w:t>
      </w:r>
      <w:r w:rsidR="007A5373" w:rsidRPr="00530DB2">
        <w:rPr>
          <w:color w:val="000000" w:themeColor="text1"/>
          <w:u w:val="single"/>
        </w:rPr>
        <w:tab/>
      </w:r>
      <w:r>
        <w:rPr>
          <w:color w:val="000000" w:themeColor="text1"/>
          <w:u w:val="single"/>
        </w:rPr>
        <w:t>DRAFT</w:t>
      </w:r>
    </w:p>
    <w:p w14:paraId="75F06E0F" w14:textId="77777777" w:rsidR="00107E3C" w:rsidRPr="00530DB2" w:rsidRDefault="00107E3C" w:rsidP="00806E19">
      <w:pPr>
        <w:tabs>
          <w:tab w:val="center" w:pos="4680"/>
          <w:tab w:val="right" w:pos="9360"/>
        </w:tabs>
        <w:spacing w:line="192" w:lineRule="auto"/>
        <w:rPr>
          <w:color w:val="000000" w:themeColor="text1"/>
        </w:rPr>
      </w:pPr>
    </w:p>
    <w:p w14:paraId="23BB29E4" w14:textId="77777777" w:rsidR="00EE06F9" w:rsidRPr="00530DB2" w:rsidRDefault="00AD13B9"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rPr>
      </w:pPr>
      <w:r>
        <w:rPr>
          <w:color w:val="000000" w:themeColor="text1"/>
          <w:szCs w:val="24"/>
        </w:rPr>
        <w:t>COLUMN DESCRIPTIONS</w:t>
      </w:r>
    </w:p>
    <w:p w14:paraId="5E42CDCB" w14:textId="77777777" w:rsidR="00EE06F9" w:rsidRPr="00AD13B9" w:rsidRDefault="00EE06F9"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rPr>
      </w:pPr>
    </w:p>
    <w:p w14:paraId="43DDC6E7" w14:textId="77777777" w:rsidR="00EE06F9" w:rsidRPr="00175217" w:rsidRDefault="00EE06F9" w:rsidP="00175217">
      <w:pPr>
        <w:pStyle w:val="Default"/>
        <w:spacing w:line="216" w:lineRule="auto"/>
        <w:jc w:val="both"/>
        <w:rPr>
          <w:bCs/>
          <w:color w:val="000000" w:themeColor="text1"/>
        </w:rPr>
      </w:pPr>
      <w:r w:rsidRPr="00AD13B9">
        <w:rPr>
          <w:color w:val="000000" w:themeColor="text1"/>
          <w:u w:val="single"/>
        </w:rPr>
        <w:t>Columns 1</w:t>
      </w:r>
      <w:r w:rsidR="006307BF">
        <w:rPr>
          <w:color w:val="000000" w:themeColor="text1"/>
          <w:u w:val="single"/>
        </w:rPr>
        <w:t xml:space="preserve"> through</w:t>
      </w:r>
      <w:r w:rsidRPr="00AD13B9">
        <w:rPr>
          <w:color w:val="000000" w:themeColor="text1"/>
          <w:u w:val="single"/>
        </w:rPr>
        <w:t xml:space="preserve"> 3</w:t>
      </w:r>
      <w:r w:rsidRPr="00AD13B9">
        <w:rPr>
          <w:color w:val="000000" w:themeColor="text1"/>
        </w:rPr>
        <w:t>.--</w:t>
      </w:r>
      <w:r w:rsidRPr="00175217">
        <w:rPr>
          <w:bCs/>
          <w:color w:val="000000" w:themeColor="text1"/>
        </w:rPr>
        <w:t xml:space="preserve">The expenses listed in these columns must be </w:t>
      </w:r>
      <w:r w:rsidR="006307BF">
        <w:rPr>
          <w:bCs/>
          <w:color w:val="000000" w:themeColor="text1"/>
        </w:rPr>
        <w:t>in accordance with</w:t>
      </w:r>
      <w:r w:rsidRPr="00175217">
        <w:rPr>
          <w:bCs/>
          <w:color w:val="000000" w:themeColor="text1"/>
        </w:rPr>
        <w:t xml:space="preserve"> your accounting books and records. </w:t>
      </w:r>
    </w:p>
    <w:p w14:paraId="2E2463CF" w14:textId="77777777" w:rsidR="00EE06F9" w:rsidRPr="00AD13B9" w:rsidRDefault="00EE06F9" w:rsidP="00175217">
      <w:pPr>
        <w:pStyle w:val="Default"/>
        <w:spacing w:line="216" w:lineRule="auto"/>
        <w:jc w:val="both"/>
        <w:rPr>
          <w:color w:val="000000" w:themeColor="text1"/>
        </w:rPr>
      </w:pPr>
    </w:p>
    <w:p w14:paraId="4515D883" w14:textId="77777777" w:rsidR="00EE06F9" w:rsidRPr="00530DB2" w:rsidRDefault="006307BF" w:rsidP="00175217">
      <w:pPr>
        <w:pStyle w:val="Default"/>
        <w:spacing w:line="216" w:lineRule="auto"/>
        <w:jc w:val="both"/>
        <w:rPr>
          <w:color w:val="000000" w:themeColor="text1"/>
        </w:rPr>
      </w:pPr>
      <w:r>
        <w:rPr>
          <w:color w:val="000000" w:themeColor="text1"/>
        </w:rPr>
        <w:t>Enter</w:t>
      </w:r>
      <w:r w:rsidR="00EE06F9" w:rsidRPr="00530DB2">
        <w:rPr>
          <w:color w:val="000000" w:themeColor="text1"/>
        </w:rPr>
        <w:t xml:space="preserve"> on the appropriate lines in columns 1</w:t>
      </w:r>
      <w:r>
        <w:rPr>
          <w:color w:val="000000" w:themeColor="text1"/>
        </w:rPr>
        <w:t xml:space="preserve"> through</w:t>
      </w:r>
      <w:r w:rsidR="00EE06F9" w:rsidRPr="00530DB2">
        <w:rPr>
          <w:color w:val="000000" w:themeColor="text1"/>
        </w:rPr>
        <w:t xml:space="preserve"> 3 the total expenses incurred during the cost reporting period. </w:t>
      </w:r>
      <w:r w:rsidR="0015020C">
        <w:rPr>
          <w:color w:val="000000" w:themeColor="text1"/>
        </w:rPr>
        <w:t xml:space="preserve"> </w:t>
      </w:r>
      <w:r w:rsidR="00EE06F9" w:rsidRPr="00530DB2">
        <w:rPr>
          <w:color w:val="000000" w:themeColor="text1"/>
        </w:rPr>
        <w:t>These expenses are detailed between salaries (column 1) and other than salaries (column 2).</w:t>
      </w:r>
      <w:r>
        <w:rPr>
          <w:color w:val="000000" w:themeColor="text1"/>
        </w:rPr>
        <w:t xml:space="preserve">  The sum of columns 1 and 2 must equal column 3</w:t>
      </w:r>
      <w:r w:rsidR="00A1157B">
        <w:rPr>
          <w:color w:val="000000" w:themeColor="text1"/>
        </w:rPr>
        <w:t>.</w:t>
      </w:r>
    </w:p>
    <w:p w14:paraId="721FEB09" w14:textId="77777777" w:rsidR="00EE06F9" w:rsidRPr="00530DB2" w:rsidRDefault="00EE06F9" w:rsidP="00175217">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ind w:left="720"/>
        <w:rPr>
          <w:color w:val="000000" w:themeColor="text1"/>
        </w:rPr>
      </w:pPr>
    </w:p>
    <w:p w14:paraId="4D88A31E" w14:textId="77777777" w:rsidR="00736384" w:rsidRPr="00530DB2" w:rsidRDefault="00736384" w:rsidP="00175217">
      <w:pPr>
        <w:tabs>
          <w:tab w:val="left" w:pos="900"/>
        </w:tabs>
        <w:spacing w:line="216" w:lineRule="auto"/>
        <w:rPr>
          <w:color w:val="000000" w:themeColor="text1"/>
        </w:rPr>
      </w:pPr>
      <w:r w:rsidRPr="00530DB2">
        <w:rPr>
          <w:color w:val="000000" w:themeColor="text1"/>
          <w:u w:val="single"/>
        </w:rPr>
        <w:t>Column 1</w:t>
      </w:r>
      <w:r w:rsidRPr="00E65AFB">
        <w:rPr>
          <w:color w:val="000000" w:themeColor="text1"/>
        </w:rPr>
        <w:t>.</w:t>
      </w:r>
      <w:r w:rsidRPr="00530DB2">
        <w:rPr>
          <w:color w:val="000000" w:themeColor="text1"/>
        </w:rPr>
        <w:t xml:space="preserve">--Salaries are the gross salaries paid to employees before taxes and other items are withheld.  Salaries include </w:t>
      </w:r>
      <w:r w:rsidR="008A3989">
        <w:rPr>
          <w:color w:val="000000" w:themeColor="text1"/>
        </w:rPr>
        <w:t>paid vacation, holiday, sick, other-paid-time off, severance and bonus pay</w:t>
      </w:r>
      <w:r w:rsidRPr="00530DB2">
        <w:rPr>
          <w:color w:val="000000" w:themeColor="text1"/>
        </w:rPr>
        <w:t xml:space="preserve">.  (See CMS Pub. 15-1, chapter 21.)  Enter salaries from the FQHC’s accounting books and records.  </w:t>
      </w:r>
    </w:p>
    <w:p w14:paraId="0DE690A4" w14:textId="77777777" w:rsidR="00736384" w:rsidRPr="00530DB2" w:rsidRDefault="00736384" w:rsidP="00175217">
      <w:pPr>
        <w:tabs>
          <w:tab w:val="left" w:pos="900"/>
        </w:tabs>
        <w:spacing w:line="216" w:lineRule="auto"/>
        <w:rPr>
          <w:color w:val="000000" w:themeColor="text1"/>
          <w:u w:val="single"/>
        </w:rPr>
      </w:pPr>
    </w:p>
    <w:p w14:paraId="614795C7" w14:textId="77777777" w:rsidR="00736384" w:rsidRPr="00530DB2" w:rsidRDefault="00736384" w:rsidP="00175217">
      <w:pPr>
        <w:tabs>
          <w:tab w:val="left" w:pos="900"/>
        </w:tabs>
        <w:spacing w:line="216" w:lineRule="auto"/>
        <w:rPr>
          <w:color w:val="000000" w:themeColor="text1"/>
        </w:rPr>
      </w:pPr>
      <w:r w:rsidRPr="00530DB2">
        <w:rPr>
          <w:color w:val="000000" w:themeColor="text1"/>
          <w:u w:val="single"/>
        </w:rPr>
        <w:t>Column 2</w:t>
      </w:r>
      <w:r w:rsidRPr="00530DB2">
        <w:rPr>
          <w:color w:val="000000" w:themeColor="text1"/>
        </w:rPr>
        <w:t xml:space="preserve">.--Enter all costs other than salaries from the FQHC’s accounting books and records.  </w:t>
      </w:r>
    </w:p>
    <w:p w14:paraId="1249E7F6" w14:textId="77777777" w:rsidR="00736384" w:rsidRPr="00530DB2" w:rsidRDefault="00736384" w:rsidP="00175217">
      <w:pPr>
        <w:tabs>
          <w:tab w:val="left" w:pos="900"/>
        </w:tabs>
        <w:spacing w:line="216" w:lineRule="auto"/>
        <w:rPr>
          <w:color w:val="000000" w:themeColor="text1"/>
        </w:rPr>
      </w:pPr>
    </w:p>
    <w:p w14:paraId="385474BA" w14:textId="77777777" w:rsidR="00736384" w:rsidRPr="00530DB2" w:rsidRDefault="00736384" w:rsidP="00175217">
      <w:pPr>
        <w:tabs>
          <w:tab w:val="left" w:pos="900"/>
        </w:tabs>
        <w:spacing w:line="216" w:lineRule="auto"/>
        <w:rPr>
          <w:color w:val="000000" w:themeColor="text1"/>
          <w:u w:val="single"/>
        </w:rPr>
      </w:pPr>
      <w:r w:rsidRPr="00530DB2">
        <w:rPr>
          <w:color w:val="000000" w:themeColor="text1"/>
          <w:u w:val="single"/>
        </w:rPr>
        <w:t>Column 3</w:t>
      </w:r>
      <w:r w:rsidRPr="00530DB2">
        <w:rPr>
          <w:color w:val="000000" w:themeColor="text1"/>
        </w:rPr>
        <w:t>.--For each cost center, add the amounts in columns 1 and 2 and enter the total in column 3.</w:t>
      </w:r>
      <w:r w:rsidR="0015020C">
        <w:rPr>
          <w:color w:val="000000" w:themeColor="text1"/>
        </w:rPr>
        <w:t xml:space="preserve"> </w:t>
      </w:r>
      <w:r w:rsidRPr="00530DB2">
        <w:rPr>
          <w:color w:val="000000" w:themeColor="text1"/>
        </w:rPr>
        <w:t xml:space="preserve"> </w:t>
      </w:r>
    </w:p>
    <w:p w14:paraId="1B0ECB6E" w14:textId="77777777" w:rsidR="00736384" w:rsidRPr="00530DB2" w:rsidRDefault="00736384" w:rsidP="00B203BD">
      <w:pPr>
        <w:pStyle w:val="Default"/>
        <w:spacing w:line="216" w:lineRule="auto"/>
        <w:jc w:val="both"/>
        <w:rPr>
          <w:color w:val="000000" w:themeColor="text1"/>
          <w:u w:val="single"/>
        </w:rPr>
      </w:pPr>
    </w:p>
    <w:p w14:paraId="219EF5DB" w14:textId="77777777" w:rsidR="00736384" w:rsidRPr="00530DB2" w:rsidRDefault="005647B6" w:rsidP="00B203BD">
      <w:pPr>
        <w:tabs>
          <w:tab w:val="left" w:pos="900"/>
        </w:tabs>
        <w:spacing w:line="216" w:lineRule="auto"/>
        <w:rPr>
          <w:color w:val="000000" w:themeColor="text1"/>
        </w:rPr>
      </w:pPr>
      <w:r w:rsidRPr="00530DB2">
        <w:rPr>
          <w:color w:val="000000" w:themeColor="text1"/>
          <w:u w:val="single"/>
        </w:rPr>
        <w:t>Column 4</w:t>
      </w:r>
      <w:r w:rsidRPr="00A4745F">
        <w:rPr>
          <w:color w:val="000000" w:themeColor="text1"/>
        </w:rPr>
        <w:t>.--For each cost center, enter</w:t>
      </w:r>
      <w:r w:rsidR="00E65AFB" w:rsidRPr="00491966">
        <w:rPr>
          <w:szCs w:val="24"/>
        </w:rPr>
        <w:t xml:space="preserve"> the net amount of reclassifications from Worksheet A-</w:t>
      </w:r>
      <w:r w:rsidR="00E65AFB">
        <w:rPr>
          <w:szCs w:val="24"/>
        </w:rPr>
        <w:t>1</w:t>
      </w:r>
      <w:r w:rsidR="00E65AFB" w:rsidRPr="00491966">
        <w:rPr>
          <w:szCs w:val="24"/>
        </w:rPr>
        <w:t>.  The net total of the entries in column 4 must equal zero on line 100.</w:t>
      </w:r>
      <w:r w:rsidR="00E65AFB">
        <w:rPr>
          <w:szCs w:val="24"/>
        </w:rPr>
        <w:t xml:space="preserve">  </w:t>
      </w:r>
      <w:r w:rsidR="00736384" w:rsidRPr="00530DB2">
        <w:rPr>
          <w:color w:val="000000" w:themeColor="text1"/>
        </w:rPr>
        <w:t xml:space="preserve">Show reductions to expenses as negative numbers. </w:t>
      </w:r>
    </w:p>
    <w:p w14:paraId="6A4AA38E" w14:textId="77777777" w:rsidR="00736384" w:rsidRDefault="00736384" w:rsidP="00B203BD">
      <w:pPr>
        <w:pStyle w:val="Default"/>
        <w:spacing w:line="216" w:lineRule="auto"/>
        <w:jc w:val="both"/>
        <w:rPr>
          <w:color w:val="000000" w:themeColor="text1"/>
        </w:rPr>
      </w:pPr>
    </w:p>
    <w:p w14:paraId="4C7165FD" w14:textId="77777777" w:rsidR="00E65AFB" w:rsidRPr="00491966" w:rsidRDefault="005647B6" w:rsidP="00E65AFB">
      <w:pPr>
        <w:tabs>
          <w:tab w:val="left" w:pos="900"/>
        </w:tabs>
        <w:spacing w:line="216" w:lineRule="auto"/>
        <w:rPr>
          <w:szCs w:val="24"/>
        </w:rPr>
      </w:pPr>
      <w:r w:rsidRPr="00530DB2">
        <w:rPr>
          <w:color w:val="000000" w:themeColor="text1"/>
          <w:u w:val="single"/>
        </w:rPr>
        <w:t>Column 5</w:t>
      </w:r>
      <w:r w:rsidRPr="00B203BD">
        <w:rPr>
          <w:color w:val="000000" w:themeColor="text1"/>
        </w:rPr>
        <w:t>.</w:t>
      </w:r>
      <w:r w:rsidRPr="00530DB2">
        <w:rPr>
          <w:color w:val="000000" w:themeColor="text1"/>
        </w:rPr>
        <w:t>--</w:t>
      </w:r>
      <w:r w:rsidRPr="00491966">
        <w:rPr>
          <w:szCs w:val="24"/>
        </w:rPr>
        <w:t>For each cost center, enter</w:t>
      </w:r>
      <w:r w:rsidR="00E65AFB" w:rsidRPr="00491966">
        <w:rPr>
          <w:szCs w:val="24"/>
        </w:rPr>
        <w:t xml:space="preserve"> the total of the amount in column 3 plus or minus the amount in column 4.  The total on column 5, line 100 must equal the total on column 3, line 100.</w:t>
      </w:r>
    </w:p>
    <w:p w14:paraId="356267DD" w14:textId="77777777" w:rsidR="00736384" w:rsidRPr="00530DB2" w:rsidRDefault="00736384" w:rsidP="00B203BD">
      <w:pPr>
        <w:pStyle w:val="Default"/>
        <w:spacing w:line="216" w:lineRule="auto"/>
        <w:jc w:val="both"/>
        <w:rPr>
          <w:color w:val="000000" w:themeColor="text1"/>
          <w:u w:val="single"/>
        </w:rPr>
      </w:pPr>
    </w:p>
    <w:p w14:paraId="1B3751AB" w14:textId="77777777" w:rsidR="00E65AFB" w:rsidRDefault="00736384" w:rsidP="00E65AFB">
      <w:pPr>
        <w:tabs>
          <w:tab w:val="left" w:pos="900"/>
        </w:tabs>
        <w:spacing w:line="216" w:lineRule="auto"/>
        <w:rPr>
          <w:szCs w:val="24"/>
        </w:rPr>
      </w:pPr>
      <w:r w:rsidRPr="00530DB2">
        <w:rPr>
          <w:color w:val="000000" w:themeColor="text1"/>
          <w:u w:val="single"/>
        </w:rPr>
        <w:t>Column 6</w:t>
      </w:r>
      <w:r w:rsidRPr="00B203BD">
        <w:rPr>
          <w:color w:val="000000" w:themeColor="text1"/>
        </w:rPr>
        <w:t>.</w:t>
      </w:r>
      <w:r w:rsidRPr="00530DB2">
        <w:rPr>
          <w:color w:val="000000" w:themeColor="text1"/>
        </w:rPr>
        <w:t>--</w:t>
      </w:r>
      <w:r w:rsidR="00E65AFB" w:rsidRPr="00491966">
        <w:rPr>
          <w:szCs w:val="24"/>
        </w:rPr>
        <w:t>For each cost center, enter the net of any increase and decrease amounts from Worksheet A-</w:t>
      </w:r>
      <w:r w:rsidR="00E65AFB">
        <w:rPr>
          <w:szCs w:val="24"/>
        </w:rPr>
        <w:t>2</w:t>
      </w:r>
      <w:r w:rsidR="00E65AFB" w:rsidRPr="00491966">
        <w:rPr>
          <w:szCs w:val="24"/>
        </w:rPr>
        <w:t>.  The total on Worksheet A, column 6, line 100 must equal Worksheet A-</w:t>
      </w:r>
      <w:r w:rsidR="00E65AFB">
        <w:rPr>
          <w:szCs w:val="24"/>
        </w:rPr>
        <w:t>2</w:t>
      </w:r>
      <w:r w:rsidR="00E65AFB" w:rsidRPr="00491966">
        <w:rPr>
          <w:szCs w:val="24"/>
        </w:rPr>
        <w:t>, column 2, line 50.</w:t>
      </w:r>
    </w:p>
    <w:p w14:paraId="3444D26E" w14:textId="77777777" w:rsidR="004065B7" w:rsidRDefault="004065B7" w:rsidP="004065B7">
      <w:pPr>
        <w:tabs>
          <w:tab w:val="left" w:pos="900"/>
        </w:tabs>
        <w:spacing w:line="216" w:lineRule="auto"/>
        <w:rPr>
          <w:szCs w:val="24"/>
        </w:rPr>
      </w:pPr>
    </w:p>
    <w:p w14:paraId="4F49A079" w14:textId="77777777" w:rsidR="004065B7" w:rsidRPr="00530DB2" w:rsidRDefault="004065B7" w:rsidP="00B203BD">
      <w:pPr>
        <w:tabs>
          <w:tab w:val="left" w:pos="900"/>
        </w:tabs>
        <w:spacing w:line="216" w:lineRule="auto"/>
        <w:rPr>
          <w:color w:val="000000" w:themeColor="text1"/>
        </w:rPr>
      </w:pPr>
      <w:r w:rsidRPr="00530DB2">
        <w:rPr>
          <w:color w:val="000000" w:themeColor="text1"/>
          <w:u w:val="single"/>
        </w:rPr>
        <w:t>Column 7</w:t>
      </w:r>
      <w:r w:rsidRPr="004065B7">
        <w:rPr>
          <w:color w:val="000000" w:themeColor="text1"/>
        </w:rPr>
        <w:t>.</w:t>
      </w:r>
      <w:r w:rsidRPr="00530DB2">
        <w:rPr>
          <w:color w:val="000000" w:themeColor="text1"/>
        </w:rPr>
        <w:t>--</w:t>
      </w:r>
      <w:r w:rsidRPr="00491966">
        <w:rPr>
          <w:szCs w:val="24"/>
        </w:rPr>
        <w:t xml:space="preserve">For each cost center, enter the total of the amount in column 5 plus or minus the amount in column 6.  </w:t>
      </w:r>
    </w:p>
    <w:p w14:paraId="569E2BFB" w14:textId="77777777" w:rsidR="004065B7" w:rsidRPr="00491966" w:rsidRDefault="004065B7" w:rsidP="004065B7">
      <w:pPr>
        <w:tabs>
          <w:tab w:val="left" w:pos="900"/>
        </w:tabs>
        <w:spacing w:line="216" w:lineRule="auto"/>
        <w:rPr>
          <w:szCs w:val="24"/>
        </w:rPr>
      </w:pPr>
    </w:p>
    <w:p w14:paraId="0D0A16DA" w14:textId="77777777" w:rsidR="00736384" w:rsidRDefault="00736384"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ind w:left="720"/>
        <w:rPr>
          <w:color w:val="000000" w:themeColor="text1"/>
        </w:rPr>
      </w:pPr>
    </w:p>
    <w:p w14:paraId="571B546E" w14:textId="77777777" w:rsidR="00E65AFB" w:rsidRDefault="00E65AFB"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ind w:left="720"/>
        <w:rPr>
          <w:color w:val="000000" w:themeColor="text1"/>
        </w:rPr>
      </w:pPr>
    </w:p>
    <w:p w14:paraId="4E82D262" w14:textId="77777777" w:rsidR="00E65AFB" w:rsidRDefault="00E65AFB"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ind w:left="720"/>
        <w:rPr>
          <w:color w:val="000000" w:themeColor="text1"/>
        </w:rPr>
      </w:pPr>
    </w:p>
    <w:p w14:paraId="0BCDCBF4" w14:textId="77777777" w:rsidR="00E65AFB" w:rsidRDefault="00E65AFB"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ind w:left="720"/>
        <w:rPr>
          <w:color w:val="000000" w:themeColor="text1"/>
        </w:rPr>
      </w:pPr>
    </w:p>
    <w:p w14:paraId="7115F4A7" w14:textId="77777777" w:rsidR="00E65AFB" w:rsidRDefault="00E65AFB"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ind w:left="720"/>
        <w:rPr>
          <w:color w:val="000000" w:themeColor="text1"/>
        </w:rPr>
      </w:pPr>
    </w:p>
    <w:p w14:paraId="7257A087" w14:textId="77777777" w:rsidR="00E65AFB" w:rsidRDefault="00E65AFB"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ind w:left="720"/>
        <w:rPr>
          <w:color w:val="000000" w:themeColor="text1"/>
        </w:rPr>
      </w:pPr>
    </w:p>
    <w:p w14:paraId="26B6509B" w14:textId="77777777" w:rsidR="00E65AFB" w:rsidRDefault="00E65AFB"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ind w:left="720"/>
        <w:rPr>
          <w:color w:val="000000" w:themeColor="text1"/>
        </w:rPr>
      </w:pPr>
    </w:p>
    <w:p w14:paraId="3B3F2400" w14:textId="77777777" w:rsidR="00736384" w:rsidRDefault="00736384"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szCs w:val="24"/>
        </w:rPr>
      </w:pPr>
    </w:p>
    <w:p w14:paraId="0054D7BD" w14:textId="77777777" w:rsidR="00AC0AFA" w:rsidRDefault="00AC0AFA"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szCs w:val="24"/>
        </w:rPr>
      </w:pPr>
    </w:p>
    <w:p w14:paraId="51E528ED" w14:textId="77777777" w:rsidR="000B0D67" w:rsidRDefault="000B0D67"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szCs w:val="24"/>
        </w:rPr>
      </w:pPr>
    </w:p>
    <w:p w14:paraId="5F5FFFF0" w14:textId="77777777" w:rsidR="00AC0AFA" w:rsidRDefault="00AC0AFA"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szCs w:val="24"/>
        </w:rPr>
      </w:pPr>
    </w:p>
    <w:p w14:paraId="00EA7B60" w14:textId="77777777" w:rsidR="00107E3C" w:rsidRDefault="00107E3C"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szCs w:val="24"/>
        </w:rPr>
      </w:pPr>
    </w:p>
    <w:p w14:paraId="3E8BB58B" w14:textId="77777777" w:rsidR="00AC0AFA" w:rsidRDefault="00AC0AFA"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szCs w:val="24"/>
        </w:rPr>
      </w:pPr>
    </w:p>
    <w:p w14:paraId="10C05AA9" w14:textId="77777777" w:rsidR="00AC0AFA" w:rsidRDefault="00AC0AFA"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szCs w:val="24"/>
        </w:rPr>
      </w:pPr>
    </w:p>
    <w:p w14:paraId="3E62B713" w14:textId="77777777" w:rsidR="00AC0AFA" w:rsidRDefault="00AC0AFA"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szCs w:val="24"/>
        </w:rPr>
      </w:pPr>
    </w:p>
    <w:p w14:paraId="6C1617C9" w14:textId="77777777" w:rsidR="00D1139C" w:rsidRDefault="00D1139C"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szCs w:val="24"/>
        </w:rPr>
      </w:pPr>
    </w:p>
    <w:p w14:paraId="269B6997" w14:textId="77777777" w:rsidR="00B63D70" w:rsidRDefault="00B63D70"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szCs w:val="24"/>
        </w:rPr>
      </w:pPr>
    </w:p>
    <w:p w14:paraId="332E8B2A" w14:textId="77777777" w:rsidR="00F56290" w:rsidRDefault="00F56290"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szCs w:val="24"/>
        </w:rPr>
      </w:pPr>
    </w:p>
    <w:p w14:paraId="1B9DA4C6" w14:textId="77777777" w:rsidR="00B63D70" w:rsidRPr="00530DB2" w:rsidDel="00716CAF" w:rsidRDefault="00B63D70" w:rsidP="00B63D70">
      <w:pPr>
        <w:tabs>
          <w:tab w:val="right" w:pos="9360"/>
        </w:tabs>
        <w:spacing w:line="192" w:lineRule="auto"/>
        <w:rPr>
          <w:color w:val="000000" w:themeColor="text1"/>
        </w:rPr>
      </w:pPr>
      <w:r w:rsidDel="00716CAF">
        <w:rPr>
          <w:color w:val="000000" w:themeColor="text1"/>
        </w:rPr>
        <w:t>44-2</w:t>
      </w:r>
      <w:r w:rsidR="00F56290">
        <w:rPr>
          <w:color w:val="000000" w:themeColor="text1"/>
        </w:rPr>
        <w:t>4</w:t>
      </w:r>
      <w:r w:rsidRPr="00530DB2" w:rsidDel="00716CAF">
        <w:rPr>
          <w:color w:val="000000" w:themeColor="text1"/>
        </w:rPr>
        <w:tab/>
      </w:r>
      <w:r w:rsidDel="00716CAF">
        <w:rPr>
          <w:color w:val="000000" w:themeColor="text1"/>
        </w:rPr>
        <w:t>Rev. 1</w:t>
      </w:r>
    </w:p>
    <w:p w14:paraId="09C70398" w14:textId="77777777" w:rsidR="007A5373" w:rsidRPr="00530DB2" w:rsidRDefault="00F56290" w:rsidP="000973BD">
      <w:pPr>
        <w:tabs>
          <w:tab w:val="center" w:pos="4680"/>
          <w:tab w:val="right" w:pos="9360"/>
        </w:tabs>
        <w:spacing w:line="192" w:lineRule="auto"/>
        <w:rPr>
          <w:color w:val="000000" w:themeColor="text1"/>
          <w:u w:val="single"/>
        </w:rPr>
      </w:pPr>
      <w:r>
        <w:rPr>
          <w:color w:val="000000" w:themeColor="text1"/>
          <w:u w:val="single"/>
        </w:rPr>
        <w:t>DRAFT</w:t>
      </w:r>
      <w:r w:rsidR="007A5373" w:rsidRPr="00530DB2">
        <w:rPr>
          <w:color w:val="000000" w:themeColor="text1"/>
          <w:u w:val="single"/>
        </w:rPr>
        <w:tab/>
        <w:t>FORM CMS-</w:t>
      </w:r>
      <w:r w:rsidR="0054588B" w:rsidRPr="00530DB2">
        <w:rPr>
          <w:color w:val="000000" w:themeColor="text1"/>
          <w:u w:val="single"/>
        </w:rPr>
        <w:t>224-14</w:t>
      </w:r>
      <w:r w:rsidR="007A5373" w:rsidRPr="00530DB2">
        <w:rPr>
          <w:color w:val="000000" w:themeColor="text1"/>
          <w:u w:val="single"/>
        </w:rPr>
        <w:tab/>
      </w:r>
      <w:r>
        <w:rPr>
          <w:color w:val="000000" w:themeColor="text1"/>
          <w:u w:val="single"/>
        </w:rPr>
        <w:t>4408 (Cont.)</w:t>
      </w:r>
    </w:p>
    <w:p w14:paraId="32E19285" w14:textId="77777777" w:rsidR="007A5373" w:rsidRPr="00530DB2" w:rsidRDefault="007A5373"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rPr>
      </w:pPr>
    </w:p>
    <w:p w14:paraId="12BEC9EB" w14:textId="77777777" w:rsidR="00EE06F9" w:rsidRPr="00AD13B9" w:rsidRDefault="00AD13B9"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rPr>
      </w:pPr>
      <w:r>
        <w:rPr>
          <w:color w:val="000000" w:themeColor="text1"/>
        </w:rPr>
        <w:t>LINE DESCRIPTIONS</w:t>
      </w:r>
    </w:p>
    <w:p w14:paraId="3C54E86E" w14:textId="77777777" w:rsidR="00EE06F9" w:rsidRPr="00530DB2" w:rsidRDefault="00EE06F9" w:rsidP="000973BD">
      <w:pPr>
        <w:pStyle w:val="Default"/>
        <w:spacing w:line="192" w:lineRule="auto"/>
        <w:jc w:val="both"/>
        <w:rPr>
          <w:color w:val="000000" w:themeColor="text1"/>
        </w:rPr>
      </w:pPr>
      <w:r w:rsidRPr="00530DB2">
        <w:rPr>
          <w:color w:val="000000" w:themeColor="text1"/>
        </w:rPr>
        <w:t xml:space="preserve"> </w:t>
      </w:r>
    </w:p>
    <w:p w14:paraId="2065964F" w14:textId="77777777" w:rsidR="00EE06F9" w:rsidRDefault="00EE06F9" w:rsidP="000973BD">
      <w:pPr>
        <w:pStyle w:val="Default"/>
        <w:spacing w:line="192" w:lineRule="auto"/>
        <w:jc w:val="both"/>
        <w:rPr>
          <w:color w:val="000000" w:themeColor="text1"/>
        </w:rPr>
      </w:pPr>
      <w:r w:rsidRPr="00530DB2">
        <w:rPr>
          <w:color w:val="000000" w:themeColor="text1"/>
        </w:rPr>
        <w:t xml:space="preserve">The </w:t>
      </w:r>
      <w:r w:rsidR="00FD49B4">
        <w:rPr>
          <w:color w:val="000000" w:themeColor="text1"/>
        </w:rPr>
        <w:t xml:space="preserve">Worksheet A segregates the </w:t>
      </w:r>
      <w:r w:rsidRPr="00530DB2">
        <w:rPr>
          <w:color w:val="000000" w:themeColor="text1"/>
        </w:rPr>
        <w:t>trial balance of expenses into general service</w:t>
      </w:r>
      <w:r w:rsidR="00FD49B4">
        <w:rPr>
          <w:color w:val="000000" w:themeColor="text1"/>
        </w:rPr>
        <w:t xml:space="preserve"> cost centers</w:t>
      </w:r>
      <w:r w:rsidRPr="00530DB2">
        <w:rPr>
          <w:color w:val="000000" w:themeColor="text1"/>
        </w:rPr>
        <w:t>, direct patient care</w:t>
      </w:r>
      <w:r w:rsidR="00FD49B4">
        <w:rPr>
          <w:color w:val="000000" w:themeColor="text1"/>
        </w:rPr>
        <w:t xml:space="preserve"> cost centers</w:t>
      </w:r>
      <w:r w:rsidRPr="00530DB2">
        <w:rPr>
          <w:color w:val="000000" w:themeColor="text1"/>
        </w:rPr>
        <w:t>, reimbursable pass through costs, other FQHC services, and nonreimbursable cost center</w:t>
      </w:r>
      <w:r w:rsidR="00FD49B4">
        <w:rPr>
          <w:color w:val="000000" w:themeColor="text1"/>
        </w:rPr>
        <w:t>s</w:t>
      </w:r>
      <w:r w:rsidRPr="00530DB2">
        <w:rPr>
          <w:color w:val="000000" w:themeColor="text1"/>
        </w:rPr>
        <w:t xml:space="preserve"> to facilitate the transfer of costs to the various worksheets.</w:t>
      </w:r>
    </w:p>
    <w:p w14:paraId="74442013" w14:textId="77777777" w:rsidR="000C2963" w:rsidRPr="00530DB2" w:rsidRDefault="000C2963" w:rsidP="000973BD">
      <w:pPr>
        <w:pStyle w:val="Default"/>
        <w:spacing w:line="192" w:lineRule="auto"/>
        <w:jc w:val="both"/>
        <w:rPr>
          <w:color w:val="000000" w:themeColor="text1"/>
        </w:rPr>
      </w:pPr>
    </w:p>
    <w:p w14:paraId="748F6EC3" w14:textId="77777777" w:rsidR="00AD13B9" w:rsidRPr="00970F11" w:rsidRDefault="00AD13B9" w:rsidP="00AD13B9">
      <w:pPr>
        <w:tabs>
          <w:tab w:val="left" w:pos="-1152"/>
          <w:tab w:val="left" w:pos="-72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16" w:lineRule="auto"/>
        <w:ind w:right="216"/>
        <w:rPr>
          <w:szCs w:val="24"/>
        </w:rPr>
      </w:pPr>
      <w:r w:rsidRPr="00970F11">
        <w:rPr>
          <w:szCs w:val="24"/>
        </w:rPr>
        <w:t>GENERAL SERVICE COST CENTERS</w:t>
      </w:r>
    </w:p>
    <w:p w14:paraId="3D992467" w14:textId="77777777" w:rsidR="00EE06F9" w:rsidRPr="00530DB2" w:rsidRDefault="00EE06F9"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rPr>
      </w:pPr>
    </w:p>
    <w:p w14:paraId="37165D1C" w14:textId="77777777" w:rsidR="00736384" w:rsidRPr="008A3989" w:rsidRDefault="006307BF" w:rsidP="00B203BD">
      <w:pPr>
        <w:tabs>
          <w:tab w:val="left" w:pos="900"/>
        </w:tabs>
        <w:spacing w:line="216" w:lineRule="auto"/>
      </w:pPr>
      <w:r>
        <w:rPr>
          <w:szCs w:val="24"/>
        </w:rPr>
        <w:t>These</w:t>
      </w:r>
      <w:r w:rsidR="00AD13B9" w:rsidRPr="00970F11">
        <w:rPr>
          <w:szCs w:val="24"/>
        </w:rPr>
        <w:t xml:space="preserve"> cost centers include expenses incurred in </w:t>
      </w:r>
      <w:hyperlink r:id="rId10" w:history="1">
        <w:r w:rsidR="00AD13B9" w:rsidRPr="00970F11">
          <w:rPr>
            <w:szCs w:val="24"/>
          </w:rPr>
          <w:t>operating</w:t>
        </w:r>
      </w:hyperlink>
      <w:r w:rsidR="00AD13B9" w:rsidRPr="009A2234">
        <w:rPr>
          <w:szCs w:val="24"/>
        </w:rPr>
        <w:t xml:space="preserve"> the </w:t>
      </w:r>
      <w:r w:rsidR="00400CF0">
        <w:rPr>
          <w:szCs w:val="24"/>
        </w:rPr>
        <w:t>FQHC</w:t>
      </w:r>
      <w:r w:rsidR="00AD13B9" w:rsidRPr="009A2234">
        <w:rPr>
          <w:szCs w:val="24"/>
        </w:rPr>
        <w:t xml:space="preserve"> as a whole that are not directly </w:t>
      </w:r>
      <w:hyperlink r:id="rId11" w:history="1">
        <w:r w:rsidR="00AD13B9" w:rsidRPr="00970F11">
          <w:rPr>
            <w:szCs w:val="24"/>
          </w:rPr>
          <w:t>associated</w:t>
        </w:r>
      </w:hyperlink>
      <w:r w:rsidR="00AD13B9" w:rsidRPr="009A2234">
        <w:rPr>
          <w:szCs w:val="24"/>
        </w:rPr>
        <w:t xml:space="preserve"> with furnishing </w:t>
      </w:r>
      <w:r w:rsidR="00AD13B9" w:rsidRPr="00970F11">
        <w:rPr>
          <w:szCs w:val="24"/>
        </w:rPr>
        <w:t xml:space="preserve">patient care such as, but not limited to mortgage, </w:t>
      </w:r>
      <w:hyperlink r:id="rId12" w:history="1">
        <w:r w:rsidR="00AD13B9" w:rsidRPr="00970F11">
          <w:rPr>
            <w:szCs w:val="24"/>
          </w:rPr>
          <w:t>rent</w:t>
        </w:r>
      </w:hyperlink>
      <w:r w:rsidR="00AD13B9" w:rsidRPr="009A2234">
        <w:rPr>
          <w:szCs w:val="24"/>
        </w:rPr>
        <w:t xml:space="preserve">, plant operations, administrative </w:t>
      </w:r>
      <w:hyperlink r:id="rId13" w:history="1">
        <w:r w:rsidR="00AD13B9" w:rsidRPr="00970F11">
          <w:rPr>
            <w:szCs w:val="24"/>
          </w:rPr>
          <w:t>salaries</w:t>
        </w:r>
      </w:hyperlink>
      <w:r w:rsidR="00AD13B9" w:rsidRPr="009A2234">
        <w:rPr>
          <w:szCs w:val="24"/>
        </w:rPr>
        <w:t xml:space="preserve">, utilities, </w:t>
      </w:r>
      <w:hyperlink r:id="rId14" w:history="1">
        <w:r w:rsidR="00AD13B9" w:rsidRPr="00970F11">
          <w:rPr>
            <w:szCs w:val="24"/>
          </w:rPr>
          <w:t>telephone</w:t>
        </w:r>
      </w:hyperlink>
      <w:r w:rsidR="00AD13B9" w:rsidRPr="009A2234">
        <w:rPr>
          <w:szCs w:val="24"/>
        </w:rPr>
        <w:t xml:space="preserve">, </w:t>
      </w:r>
      <w:r w:rsidR="00AD13B9" w:rsidRPr="00970F11">
        <w:rPr>
          <w:szCs w:val="24"/>
        </w:rPr>
        <w:t xml:space="preserve">and computer hardware and software costs.  General service cost centers furnish services to other general service cost centers and to </w:t>
      </w:r>
      <w:r w:rsidR="00AD13B9" w:rsidRPr="00866AE7">
        <w:rPr>
          <w:szCs w:val="24"/>
        </w:rPr>
        <w:t xml:space="preserve">reimbursable and nonreimbursable cost centers in the </w:t>
      </w:r>
      <w:r w:rsidR="00736384" w:rsidRPr="008A3989">
        <w:t xml:space="preserve">FQHC. </w:t>
      </w:r>
    </w:p>
    <w:p w14:paraId="6FFEBEE8" w14:textId="77777777" w:rsidR="00736384" w:rsidRPr="008A3989" w:rsidRDefault="00736384" w:rsidP="000973BD">
      <w:pPr>
        <w:pStyle w:val="Default"/>
        <w:spacing w:line="192" w:lineRule="auto"/>
        <w:jc w:val="both"/>
        <w:rPr>
          <w:color w:val="auto"/>
        </w:rPr>
      </w:pPr>
    </w:p>
    <w:p w14:paraId="1AEEABEA" w14:textId="77777777" w:rsidR="00736384" w:rsidRPr="008A3989" w:rsidRDefault="00AD13B9" w:rsidP="00F864BD">
      <w:pPr>
        <w:pStyle w:val="Default"/>
        <w:spacing w:line="216" w:lineRule="auto"/>
        <w:jc w:val="both"/>
        <w:rPr>
          <w:color w:val="auto"/>
        </w:rPr>
      </w:pPr>
      <w:r w:rsidRPr="008A3989">
        <w:rPr>
          <w:color w:val="auto"/>
          <w:u w:val="single"/>
        </w:rPr>
        <w:t>Lines 1 and 2 - Cap Rel Costs-Bldg &amp; Fix and Cap Rel Costs-Mvble Equip</w:t>
      </w:r>
      <w:r w:rsidR="00736384" w:rsidRPr="008A3989">
        <w:rPr>
          <w:color w:val="auto"/>
        </w:rPr>
        <w:t>.--</w:t>
      </w:r>
      <w:r w:rsidR="00AF5B03" w:rsidRPr="008A3989">
        <w:rPr>
          <w:color w:val="auto"/>
        </w:rPr>
        <w:t>These cost centers include the capital-related costs for buildings and fixtures and the capital-related costs for movable equipment including</w:t>
      </w:r>
      <w:r w:rsidR="00736384" w:rsidRPr="008A3989">
        <w:rPr>
          <w:color w:val="auto"/>
        </w:rPr>
        <w:t xml:space="preserve"> depreciation, leases and rentals for the use of facilities and/or equipment</w:t>
      </w:r>
      <w:r w:rsidR="00D1139C" w:rsidRPr="008A3989">
        <w:rPr>
          <w:color w:val="auto"/>
        </w:rPr>
        <w:t>, including electronic health records</w:t>
      </w:r>
      <w:r w:rsidR="00C62FDE" w:rsidRPr="008A3989">
        <w:rPr>
          <w:color w:val="auto"/>
        </w:rPr>
        <w:t xml:space="preserve"> sy</w:t>
      </w:r>
      <w:r w:rsidR="00104A04" w:rsidRPr="008A3989">
        <w:rPr>
          <w:color w:val="auto"/>
        </w:rPr>
        <w:t>s</w:t>
      </w:r>
      <w:r w:rsidR="00C62FDE" w:rsidRPr="008A3989">
        <w:rPr>
          <w:color w:val="auto"/>
        </w:rPr>
        <w:t>tems</w:t>
      </w:r>
      <w:r w:rsidR="00736384" w:rsidRPr="008A3989">
        <w:rPr>
          <w:color w:val="auto"/>
        </w:rPr>
        <w:t xml:space="preserve">, interest incurred in acquiring land </w:t>
      </w:r>
      <w:r w:rsidR="00AF5B03" w:rsidRPr="008A3989">
        <w:rPr>
          <w:color w:val="auto"/>
        </w:rPr>
        <w:t>and</w:t>
      </w:r>
      <w:r w:rsidR="00736384" w:rsidRPr="008A3989">
        <w:rPr>
          <w:color w:val="auto"/>
        </w:rPr>
        <w:t xml:space="preserve"> depreciable assets used for patient care</w:t>
      </w:r>
      <w:r w:rsidR="00AF5B03" w:rsidRPr="008A3989">
        <w:rPr>
          <w:color w:val="auto"/>
        </w:rPr>
        <w:t>, insurance on depreciable assets used for patient care</w:t>
      </w:r>
      <w:r w:rsidR="00D1139C" w:rsidRPr="008A3989">
        <w:rPr>
          <w:color w:val="auto"/>
        </w:rPr>
        <w:t xml:space="preserve">, </w:t>
      </w:r>
      <w:r w:rsidR="00AF5B03" w:rsidRPr="008A3989">
        <w:rPr>
          <w:color w:val="auto"/>
        </w:rPr>
        <w:t>taxes on land or depreciable assets used for patient care</w:t>
      </w:r>
      <w:r w:rsidR="00D1139C" w:rsidRPr="008A3989">
        <w:rPr>
          <w:color w:val="auto"/>
        </w:rPr>
        <w:t>, and software and hardware updates attributable to electronic health records</w:t>
      </w:r>
      <w:r w:rsidR="00C62FDE" w:rsidRPr="008A3989">
        <w:rPr>
          <w:color w:val="auto"/>
        </w:rPr>
        <w:t xml:space="preserve"> systems</w:t>
      </w:r>
      <w:r w:rsidR="00AF5B03" w:rsidRPr="008A3989">
        <w:rPr>
          <w:color w:val="auto"/>
        </w:rPr>
        <w:t xml:space="preserve">.  </w:t>
      </w:r>
      <w:r w:rsidR="00736384" w:rsidRPr="008A3989">
        <w:rPr>
          <w:bCs/>
          <w:color w:val="auto"/>
        </w:rPr>
        <w:t>Do not</w:t>
      </w:r>
      <w:r w:rsidR="00736384" w:rsidRPr="008A3989">
        <w:rPr>
          <w:b/>
          <w:bCs/>
          <w:color w:val="auto"/>
        </w:rPr>
        <w:t xml:space="preserve"> </w:t>
      </w:r>
      <w:r w:rsidR="00736384" w:rsidRPr="008A3989">
        <w:rPr>
          <w:color w:val="auto"/>
        </w:rPr>
        <w:t>include in these cost centers costs incurred for the repair or maintenance of equipment or facilities; amounts specifically included in rentals or lease payments for repair and/or maintenance agreements; interest expense incurred to borrow working capital or for any purpose other than the acquisition of land or depreciable assets used for patient care; general liability insurance or any other form of insurance to provide protection other than the replacement of depreciable assets; or taxes other than those assessed on the basis of some valuation of land or depreciable assets used for patient care.</w:t>
      </w:r>
      <w:r w:rsidR="000C2963" w:rsidRPr="008A3989">
        <w:rPr>
          <w:color w:val="auto"/>
        </w:rPr>
        <w:t xml:space="preserve"> </w:t>
      </w:r>
      <w:r w:rsidR="00736384" w:rsidRPr="008A3989">
        <w:rPr>
          <w:color w:val="auto"/>
        </w:rPr>
        <w:t xml:space="preserve"> However, if no amount of the lease payment is identified in the lease agreement for maintenance, you are not required to carve out a portion of the lease payment to represent the maintenance portion. </w:t>
      </w:r>
      <w:r w:rsidR="000C2963" w:rsidRPr="008A3989">
        <w:rPr>
          <w:color w:val="auto"/>
        </w:rPr>
        <w:t xml:space="preserve"> </w:t>
      </w:r>
      <w:r w:rsidR="00736384" w:rsidRPr="008A3989">
        <w:rPr>
          <w:color w:val="auto"/>
        </w:rPr>
        <w:t xml:space="preserve">Thus, the entire lease payment is considered a capital-related cost subject to the provisions of 42 CFR 413.130(b). </w:t>
      </w:r>
    </w:p>
    <w:p w14:paraId="5145FD8F" w14:textId="77777777" w:rsidR="00736384" w:rsidRPr="008A3989" w:rsidRDefault="00736384" w:rsidP="00F864BD">
      <w:pPr>
        <w:pStyle w:val="Default"/>
        <w:spacing w:line="216" w:lineRule="auto"/>
        <w:jc w:val="both"/>
        <w:rPr>
          <w:color w:val="auto"/>
        </w:rPr>
      </w:pPr>
    </w:p>
    <w:p w14:paraId="051D30B8" w14:textId="77777777" w:rsidR="00EE06F9" w:rsidRPr="008A3989" w:rsidRDefault="00EE06F9" w:rsidP="00F864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p>
    <w:p w14:paraId="4BE2A72F" w14:textId="77777777" w:rsidR="00EE06F9" w:rsidRPr="00530DB2" w:rsidRDefault="00EE06F9" w:rsidP="000973BD">
      <w:pPr>
        <w:tabs>
          <w:tab w:val="right" w:pos="9360"/>
        </w:tabs>
        <w:spacing w:line="192" w:lineRule="auto"/>
        <w:rPr>
          <w:color w:val="000000" w:themeColor="text1"/>
        </w:rPr>
      </w:pPr>
    </w:p>
    <w:p w14:paraId="51349396" w14:textId="77777777" w:rsidR="00EE06F9" w:rsidRDefault="00EE06F9" w:rsidP="000973BD">
      <w:pPr>
        <w:tabs>
          <w:tab w:val="right" w:pos="9360"/>
        </w:tabs>
        <w:spacing w:line="192" w:lineRule="auto"/>
        <w:rPr>
          <w:color w:val="000000" w:themeColor="text1"/>
        </w:rPr>
      </w:pPr>
    </w:p>
    <w:p w14:paraId="690EAF57" w14:textId="77777777" w:rsidR="008E6B6E" w:rsidRDefault="008E6B6E" w:rsidP="000973BD">
      <w:pPr>
        <w:tabs>
          <w:tab w:val="right" w:pos="9360"/>
        </w:tabs>
        <w:spacing w:line="192" w:lineRule="auto"/>
        <w:rPr>
          <w:color w:val="000000" w:themeColor="text1"/>
        </w:rPr>
      </w:pPr>
    </w:p>
    <w:p w14:paraId="7369923D" w14:textId="77777777" w:rsidR="008E6B6E" w:rsidRDefault="008E6B6E" w:rsidP="000973BD">
      <w:pPr>
        <w:tabs>
          <w:tab w:val="right" w:pos="9360"/>
        </w:tabs>
        <w:spacing w:line="192" w:lineRule="auto"/>
        <w:rPr>
          <w:color w:val="000000" w:themeColor="text1"/>
        </w:rPr>
      </w:pPr>
    </w:p>
    <w:p w14:paraId="341C351B" w14:textId="77777777" w:rsidR="008E6B6E" w:rsidRDefault="008E6B6E" w:rsidP="000973BD">
      <w:pPr>
        <w:tabs>
          <w:tab w:val="right" w:pos="9360"/>
        </w:tabs>
        <w:spacing w:line="192" w:lineRule="auto"/>
        <w:rPr>
          <w:color w:val="000000" w:themeColor="text1"/>
        </w:rPr>
      </w:pPr>
    </w:p>
    <w:p w14:paraId="392E2BE5" w14:textId="77777777" w:rsidR="008E6B6E" w:rsidRDefault="008E6B6E" w:rsidP="000973BD">
      <w:pPr>
        <w:tabs>
          <w:tab w:val="right" w:pos="9360"/>
        </w:tabs>
        <w:spacing w:line="192" w:lineRule="auto"/>
        <w:rPr>
          <w:color w:val="000000" w:themeColor="text1"/>
        </w:rPr>
      </w:pPr>
    </w:p>
    <w:p w14:paraId="3B56B6ED" w14:textId="77777777" w:rsidR="008E6B6E" w:rsidRDefault="008E6B6E" w:rsidP="000973BD">
      <w:pPr>
        <w:tabs>
          <w:tab w:val="right" w:pos="9360"/>
        </w:tabs>
        <w:spacing w:line="192" w:lineRule="auto"/>
        <w:rPr>
          <w:color w:val="000000" w:themeColor="text1"/>
        </w:rPr>
      </w:pPr>
    </w:p>
    <w:p w14:paraId="08B4678F" w14:textId="77777777" w:rsidR="008E6B6E" w:rsidRDefault="008E6B6E" w:rsidP="000973BD">
      <w:pPr>
        <w:tabs>
          <w:tab w:val="right" w:pos="9360"/>
        </w:tabs>
        <w:spacing w:line="192" w:lineRule="auto"/>
        <w:rPr>
          <w:color w:val="000000" w:themeColor="text1"/>
        </w:rPr>
      </w:pPr>
    </w:p>
    <w:p w14:paraId="0BF59B0A" w14:textId="77777777" w:rsidR="008E6B6E" w:rsidRDefault="008E6B6E" w:rsidP="000973BD">
      <w:pPr>
        <w:tabs>
          <w:tab w:val="right" w:pos="9360"/>
        </w:tabs>
        <w:spacing w:line="192" w:lineRule="auto"/>
        <w:rPr>
          <w:color w:val="000000" w:themeColor="text1"/>
        </w:rPr>
      </w:pPr>
    </w:p>
    <w:p w14:paraId="68498A0C" w14:textId="77777777" w:rsidR="00DF38F6" w:rsidRDefault="00DF38F6" w:rsidP="000973BD">
      <w:pPr>
        <w:tabs>
          <w:tab w:val="right" w:pos="9360"/>
        </w:tabs>
        <w:spacing w:line="192" w:lineRule="auto"/>
        <w:rPr>
          <w:color w:val="000000" w:themeColor="text1"/>
        </w:rPr>
      </w:pPr>
    </w:p>
    <w:p w14:paraId="6841F022" w14:textId="77777777" w:rsidR="00DF38F6" w:rsidRDefault="00DF38F6" w:rsidP="000973BD">
      <w:pPr>
        <w:tabs>
          <w:tab w:val="right" w:pos="9360"/>
        </w:tabs>
        <w:spacing w:line="192" w:lineRule="auto"/>
        <w:rPr>
          <w:color w:val="000000" w:themeColor="text1"/>
        </w:rPr>
      </w:pPr>
    </w:p>
    <w:p w14:paraId="44A63945" w14:textId="77777777" w:rsidR="00DF38F6" w:rsidRDefault="00DF38F6" w:rsidP="000973BD">
      <w:pPr>
        <w:tabs>
          <w:tab w:val="right" w:pos="9360"/>
        </w:tabs>
        <w:spacing w:line="192" w:lineRule="auto"/>
        <w:rPr>
          <w:color w:val="000000" w:themeColor="text1"/>
        </w:rPr>
      </w:pPr>
    </w:p>
    <w:p w14:paraId="37EFDBA4" w14:textId="77777777" w:rsidR="00DF38F6" w:rsidRDefault="00DF38F6" w:rsidP="000973BD">
      <w:pPr>
        <w:tabs>
          <w:tab w:val="right" w:pos="9360"/>
        </w:tabs>
        <w:spacing w:line="192" w:lineRule="auto"/>
        <w:rPr>
          <w:color w:val="000000" w:themeColor="text1"/>
        </w:rPr>
      </w:pPr>
    </w:p>
    <w:p w14:paraId="07C9F8AD" w14:textId="77777777" w:rsidR="00DF38F6" w:rsidRDefault="00DF38F6" w:rsidP="000973BD">
      <w:pPr>
        <w:tabs>
          <w:tab w:val="right" w:pos="9360"/>
        </w:tabs>
        <w:spacing w:line="192" w:lineRule="auto"/>
        <w:rPr>
          <w:color w:val="000000" w:themeColor="text1"/>
        </w:rPr>
      </w:pPr>
    </w:p>
    <w:p w14:paraId="6A55AD02" w14:textId="77777777" w:rsidR="00DF38F6" w:rsidRDefault="00DF38F6" w:rsidP="000973BD">
      <w:pPr>
        <w:tabs>
          <w:tab w:val="right" w:pos="9360"/>
        </w:tabs>
        <w:spacing w:line="192" w:lineRule="auto"/>
        <w:rPr>
          <w:color w:val="000000" w:themeColor="text1"/>
        </w:rPr>
      </w:pPr>
    </w:p>
    <w:p w14:paraId="73DB0D59" w14:textId="77777777" w:rsidR="008E6B6E" w:rsidRDefault="008E6B6E" w:rsidP="000973BD">
      <w:pPr>
        <w:tabs>
          <w:tab w:val="right" w:pos="9360"/>
        </w:tabs>
        <w:spacing w:line="192" w:lineRule="auto"/>
        <w:rPr>
          <w:color w:val="000000" w:themeColor="text1"/>
        </w:rPr>
      </w:pPr>
    </w:p>
    <w:p w14:paraId="359C178D" w14:textId="77777777" w:rsidR="00F56290" w:rsidRDefault="00F56290" w:rsidP="000973BD">
      <w:pPr>
        <w:tabs>
          <w:tab w:val="right" w:pos="9360"/>
        </w:tabs>
        <w:spacing w:line="192" w:lineRule="auto"/>
        <w:rPr>
          <w:color w:val="000000" w:themeColor="text1"/>
        </w:rPr>
      </w:pPr>
    </w:p>
    <w:p w14:paraId="40405EC1" w14:textId="77777777" w:rsidR="00F56290" w:rsidRDefault="00F56290" w:rsidP="000973BD">
      <w:pPr>
        <w:tabs>
          <w:tab w:val="right" w:pos="9360"/>
        </w:tabs>
        <w:spacing w:line="192" w:lineRule="auto"/>
        <w:rPr>
          <w:color w:val="000000" w:themeColor="text1"/>
        </w:rPr>
      </w:pPr>
    </w:p>
    <w:p w14:paraId="007FE67D" w14:textId="77777777" w:rsidR="008E6B6E" w:rsidRDefault="008E6B6E" w:rsidP="000973BD">
      <w:pPr>
        <w:tabs>
          <w:tab w:val="right" w:pos="9360"/>
        </w:tabs>
        <w:spacing w:line="192" w:lineRule="auto"/>
        <w:rPr>
          <w:color w:val="000000" w:themeColor="text1"/>
        </w:rPr>
      </w:pPr>
    </w:p>
    <w:p w14:paraId="45B9EAC1" w14:textId="77777777" w:rsidR="00F56290" w:rsidRPr="00530DB2" w:rsidRDefault="00F56290" w:rsidP="00F56290">
      <w:pPr>
        <w:tabs>
          <w:tab w:val="right" w:pos="9360"/>
        </w:tabs>
        <w:spacing w:line="192" w:lineRule="auto"/>
        <w:rPr>
          <w:color w:val="000000" w:themeColor="text1"/>
        </w:rPr>
      </w:pPr>
      <w:r>
        <w:rPr>
          <w:color w:val="000000" w:themeColor="text1"/>
        </w:rPr>
        <w:t>Rev. 1</w:t>
      </w:r>
      <w:r w:rsidRPr="00530DB2">
        <w:rPr>
          <w:color w:val="000000" w:themeColor="text1"/>
        </w:rPr>
        <w:tab/>
      </w:r>
      <w:r>
        <w:rPr>
          <w:color w:val="000000" w:themeColor="text1"/>
        </w:rPr>
        <w:t xml:space="preserve">44-25 </w:t>
      </w:r>
    </w:p>
    <w:p w14:paraId="086FC170" w14:textId="77777777" w:rsidR="005B1DCF" w:rsidRPr="00530DB2" w:rsidRDefault="005B1DCF" w:rsidP="000973BD">
      <w:pPr>
        <w:tabs>
          <w:tab w:val="center" w:pos="4680"/>
          <w:tab w:val="right" w:pos="9360"/>
        </w:tabs>
        <w:spacing w:line="192" w:lineRule="auto"/>
        <w:rPr>
          <w:color w:val="000000" w:themeColor="text1"/>
          <w:u w:val="single"/>
        </w:rPr>
      </w:pPr>
      <w:r w:rsidRPr="00530DB2">
        <w:rPr>
          <w:color w:val="000000" w:themeColor="text1"/>
        </w:rPr>
        <w:br w:type="page"/>
      </w:r>
      <w:r w:rsidR="00F56290" w:rsidRPr="00806E19">
        <w:rPr>
          <w:color w:val="000000" w:themeColor="text1"/>
          <w:u w:val="single"/>
        </w:rPr>
        <w:t>4408 (Cont.)</w:t>
      </w:r>
      <w:r w:rsidRPr="00806E19">
        <w:rPr>
          <w:color w:val="000000" w:themeColor="text1"/>
          <w:u w:val="single"/>
        </w:rPr>
        <w:tab/>
        <w:t>FORM CMS-</w:t>
      </w:r>
      <w:r w:rsidR="0054588B" w:rsidRPr="00806E19">
        <w:rPr>
          <w:color w:val="000000" w:themeColor="text1"/>
          <w:u w:val="single"/>
        </w:rPr>
        <w:t>224-14</w:t>
      </w:r>
      <w:r w:rsidRPr="00806E19">
        <w:rPr>
          <w:color w:val="000000" w:themeColor="text1"/>
          <w:u w:val="single"/>
        </w:rPr>
        <w:tab/>
      </w:r>
      <w:r w:rsidR="00F56290" w:rsidRPr="00806E19">
        <w:rPr>
          <w:color w:val="000000" w:themeColor="text1"/>
          <w:u w:val="single"/>
        </w:rPr>
        <w:t>DRAFT</w:t>
      </w:r>
    </w:p>
    <w:p w14:paraId="425CA407" w14:textId="77777777" w:rsidR="00EE06F9" w:rsidRPr="00530DB2" w:rsidRDefault="00EE06F9"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rPr>
      </w:pPr>
    </w:p>
    <w:p w14:paraId="770D7F2D" w14:textId="77777777" w:rsidR="00190709" w:rsidRDefault="00190709" w:rsidP="00190709">
      <w:pPr>
        <w:tabs>
          <w:tab w:val="left" w:pos="900"/>
        </w:tabs>
        <w:spacing w:line="216" w:lineRule="auto"/>
        <w:rPr>
          <w:szCs w:val="24"/>
        </w:rPr>
      </w:pPr>
      <w:r>
        <w:rPr>
          <w:color w:val="000000" w:themeColor="text1"/>
          <w:u w:val="single"/>
        </w:rPr>
        <w:t>Line 3 -</w:t>
      </w:r>
      <w:r w:rsidRPr="00530DB2">
        <w:rPr>
          <w:color w:val="000000" w:themeColor="text1"/>
          <w:u w:val="single"/>
        </w:rPr>
        <w:t xml:space="preserve"> Employee Benefits</w:t>
      </w:r>
      <w:r w:rsidRPr="00530DB2">
        <w:rPr>
          <w:color w:val="000000" w:themeColor="text1"/>
        </w:rPr>
        <w:t>.--</w:t>
      </w:r>
      <w:r w:rsidRPr="00970F11">
        <w:rPr>
          <w:szCs w:val="24"/>
        </w:rPr>
        <w:t>This cost center includes the costs of the employee benefits department.  In addition, this cost center includes the fringe benefits paid to, or on behalf of, an employee when a</w:t>
      </w:r>
      <w:r w:rsidR="005C652D">
        <w:rPr>
          <w:szCs w:val="24"/>
        </w:rPr>
        <w:t>n FQHC</w:t>
      </w:r>
      <w:r w:rsidRPr="00970F11">
        <w:rPr>
          <w:szCs w:val="24"/>
        </w:rPr>
        <w:t>’s accounting system is not designed to accumulate the benefits on a departmentalized or cost center basis.  (See CMS Pub. 15-1, chapter 21, §2144).</w:t>
      </w:r>
    </w:p>
    <w:p w14:paraId="5BD4CAFF" w14:textId="77777777" w:rsidR="00190709" w:rsidRPr="00970F11" w:rsidRDefault="00190709" w:rsidP="00190709">
      <w:pPr>
        <w:tabs>
          <w:tab w:val="left" w:pos="900"/>
        </w:tabs>
        <w:spacing w:line="216" w:lineRule="auto"/>
        <w:rPr>
          <w:szCs w:val="24"/>
        </w:rPr>
      </w:pPr>
    </w:p>
    <w:p w14:paraId="0D7C76FA" w14:textId="77777777" w:rsidR="00190709" w:rsidRDefault="00190709" w:rsidP="00190709">
      <w:pPr>
        <w:pStyle w:val="Default"/>
        <w:spacing w:line="216" w:lineRule="auto"/>
        <w:jc w:val="both"/>
        <w:rPr>
          <w:color w:val="000000" w:themeColor="text1"/>
        </w:rPr>
      </w:pPr>
      <w:r w:rsidRPr="00530DB2">
        <w:rPr>
          <w:color w:val="000000" w:themeColor="text1"/>
          <w:u w:val="single"/>
        </w:rPr>
        <w:t>Line 4 - Administrative and General (A&amp;G) Services</w:t>
      </w:r>
      <w:r w:rsidRPr="00530DB2">
        <w:rPr>
          <w:color w:val="000000" w:themeColor="text1"/>
        </w:rPr>
        <w:t>.</w:t>
      </w:r>
      <w:r>
        <w:rPr>
          <w:color w:val="000000" w:themeColor="text1"/>
        </w:rPr>
        <w:t>--</w:t>
      </w:r>
      <w:r w:rsidRPr="00530DB2">
        <w:rPr>
          <w:color w:val="000000" w:themeColor="text1"/>
        </w:rPr>
        <w:t xml:space="preserve">A&amp;G includes a wide variety of administrative costs such as but not limited to cost of </w:t>
      </w:r>
      <w:r>
        <w:rPr>
          <w:color w:val="000000" w:themeColor="text1"/>
        </w:rPr>
        <w:t>fiscal services</w:t>
      </w:r>
      <w:r w:rsidRPr="00530DB2">
        <w:rPr>
          <w:color w:val="000000" w:themeColor="text1"/>
        </w:rPr>
        <w:t xml:space="preserve">, legal and accounting services, facility administrative services (not already included in other general services cost centers), etcetera. </w:t>
      </w:r>
      <w:r>
        <w:rPr>
          <w:color w:val="000000" w:themeColor="text1"/>
        </w:rPr>
        <w:t xml:space="preserve"> </w:t>
      </w:r>
    </w:p>
    <w:p w14:paraId="7AECFC3B" w14:textId="77777777" w:rsidR="00190709" w:rsidRPr="00530DB2" w:rsidRDefault="00190709" w:rsidP="00190709">
      <w:pPr>
        <w:pStyle w:val="Default"/>
        <w:spacing w:line="216" w:lineRule="auto"/>
        <w:jc w:val="both"/>
        <w:rPr>
          <w:color w:val="000000" w:themeColor="text1"/>
        </w:rPr>
      </w:pPr>
    </w:p>
    <w:p w14:paraId="7095521A" w14:textId="77777777" w:rsidR="00190709" w:rsidRPr="00530DB2" w:rsidRDefault="00190709" w:rsidP="00190709">
      <w:pPr>
        <w:tabs>
          <w:tab w:val="left" w:pos="900"/>
        </w:tabs>
        <w:spacing w:line="216" w:lineRule="auto"/>
        <w:rPr>
          <w:color w:val="000000" w:themeColor="text1"/>
        </w:rPr>
      </w:pPr>
      <w:r w:rsidRPr="00530DB2">
        <w:rPr>
          <w:color w:val="000000" w:themeColor="text1"/>
          <w:u w:val="single"/>
        </w:rPr>
        <w:t>Line 5 - Plant Operation and Maintenance</w:t>
      </w:r>
      <w:r w:rsidRPr="00530DB2">
        <w:rPr>
          <w:color w:val="000000" w:themeColor="text1"/>
        </w:rPr>
        <w:t>.--</w:t>
      </w:r>
      <w:r w:rsidRPr="009F7CAF">
        <w:rPr>
          <w:szCs w:val="24"/>
        </w:rPr>
        <w:t xml:space="preserve">This cost center includes expenses incurred in the </w:t>
      </w:r>
      <w:r>
        <w:rPr>
          <w:szCs w:val="24"/>
        </w:rPr>
        <w:t xml:space="preserve">plant </w:t>
      </w:r>
      <w:r w:rsidRPr="009F7CAF">
        <w:rPr>
          <w:szCs w:val="24"/>
        </w:rPr>
        <w:t>operation and maintenance</w:t>
      </w:r>
      <w:r>
        <w:rPr>
          <w:szCs w:val="24"/>
        </w:rPr>
        <w:t xml:space="preserve"> of the FQHC.  These costs include the maintenance and service of utility systems </w:t>
      </w:r>
      <w:r w:rsidRPr="009F7CAF">
        <w:rPr>
          <w:szCs w:val="24"/>
        </w:rPr>
        <w:t>such as heat, light, water, air conditioning and air treatment.</w:t>
      </w:r>
      <w:r>
        <w:rPr>
          <w:szCs w:val="24"/>
        </w:rPr>
        <w:t xml:space="preserve">  This cost center also includes costs incurred in maintaining</w:t>
      </w:r>
      <w:r w:rsidRPr="00530DB2">
        <w:rPr>
          <w:color w:val="000000" w:themeColor="text1"/>
        </w:rPr>
        <w:t xml:space="preserve"> the facility and grounds, such as</w:t>
      </w:r>
      <w:r>
        <w:rPr>
          <w:color w:val="000000" w:themeColor="text1"/>
        </w:rPr>
        <w:t xml:space="preserve"> </w:t>
      </w:r>
      <w:r w:rsidRPr="00530DB2">
        <w:rPr>
          <w:color w:val="000000" w:themeColor="text1"/>
        </w:rPr>
        <w:t>costs of routine painting, plumbing</w:t>
      </w:r>
      <w:r>
        <w:rPr>
          <w:color w:val="000000" w:themeColor="text1"/>
        </w:rPr>
        <w:t>,</w:t>
      </w:r>
      <w:r w:rsidRPr="00530DB2">
        <w:rPr>
          <w:color w:val="000000" w:themeColor="text1"/>
        </w:rPr>
        <w:t xml:space="preserve"> mowing</w:t>
      </w:r>
      <w:r>
        <w:rPr>
          <w:color w:val="000000" w:themeColor="text1"/>
        </w:rPr>
        <w:t>,</w:t>
      </w:r>
      <w:r w:rsidRPr="00530DB2">
        <w:rPr>
          <w:color w:val="000000" w:themeColor="text1"/>
        </w:rPr>
        <w:t xml:space="preserve"> and snow removal. </w:t>
      </w:r>
    </w:p>
    <w:p w14:paraId="2B7B943A" w14:textId="77777777" w:rsidR="00190709" w:rsidRDefault="00190709" w:rsidP="0019070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u w:val="single"/>
        </w:rPr>
      </w:pPr>
    </w:p>
    <w:p w14:paraId="3EF23463" w14:textId="77777777" w:rsidR="00190709" w:rsidRPr="00530DB2" w:rsidRDefault="00190709" w:rsidP="0019070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530DB2">
        <w:rPr>
          <w:color w:val="000000" w:themeColor="text1"/>
          <w:szCs w:val="24"/>
          <w:u w:val="single"/>
        </w:rPr>
        <w:t xml:space="preserve">Line 6 - </w:t>
      </w:r>
      <w:r w:rsidRPr="00651D74">
        <w:rPr>
          <w:color w:val="000000" w:themeColor="text1"/>
          <w:szCs w:val="24"/>
          <w:u w:val="single"/>
        </w:rPr>
        <w:t>Janitorial</w:t>
      </w:r>
      <w:r w:rsidRPr="00530DB2">
        <w:rPr>
          <w:color w:val="000000" w:themeColor="text1"/>
          <w:szCs w:val="24"/>
        </w:rPr>
        <w:t xml:space="preserve">.--This cost center includes the cost of routine </w:t>
      </w:r>
      <w:r>
        <w:rPr>
          <w:color w:val="000000" w:themeColor="text1"/>
          <w:szCs w:val="24"/>
        </w:rPr>
        <w:t xml:space="preserve">janitorial </w:t>
      </w:r>
      <w:r w:rsidRPr="00530DB2">
        <w:rPr>
          <w:color w:val="000000" w:themeColor="text1"/>
          <w:szCs w:val="24"/>
        </w:rPr>
        <w:t>activities such as mopping, vacuuming, cleaning restrooms, lobbies, waiting areas and otherwise maintaining patient and non-patient care areas.</w:t>
      </w:r>
    </w:p>
    <w:p w14:paraId="6CD08018" w14:textId="77777777" w:rsidR="00736384" w:rsidRDefault="00736384" w:rsidP="000973BD">
      <w:pPr>
        <w:pStyle w:val="Default"/>
        <w:spacing w:line="192" w:lineRule="auto"/>
        <w:jc w:val="both"/>
        <w:rPr>
          <w:color w:val="000000" w:themeColor="text1"/>
        </w:rPr>
      </w:pPr>
    </w:p>
    <w:p w14:paraId="15CF1986" w14:textId="77777777" w:rsidR="00190709" w:rsidRPr="008A3989" w:rsidRDefault="00190709" w:rsidP="00190709">
      <w:pPr>
        <w:tabs>
          <w:tab w:val="left" w:pos="900"/>
        </w:tabs>
        <w:spacing w:line="216" w:lineRule="auto"/>
        <w:rPr>
          <w:szCs w:val="24"/>
        </w:rPr>
      </w:pPr>
      <w:r w:rsidRPr="00530DB2">
        <w:rPr>
          <w:color w:val="000000" w:themeColor="text1"/>
          <w:szCs w:val="24"/>
          <w:u w:val="single"/>
        </w:rPr>
        <w:t>Line 7 - Medical Records</w:t>
      </w:r>
      <w:r w:rsidRPr="00530DB2">
        <w:rPr>
          <w:color w:val="000000" w:themeColor="text1"/>
          <w:szCs w:val="24"/>
        </w:rPr>
        <w:t xml:space="preserve">.--This cost center includes the cost of the medical records department </w:t>
      </w:r>
      <w:r w:rsidRPr="008A3989">
        <w:rPr>
          <w:szCs w:val="24"/>
        </w:rPr>
        <w:t>where patient medical records are maintained.  The general library and the medical library are not included in this cost center but are included in the A&amp;G cost center.</w:t>
      </w:r>
      <w:r w:rsidR="00D1139C" w:rsidRPr="008A3989">
        <w:rPr>
          <w:szCs w:val="24"/>
        </w:rPr>
        <w:t xml:space="preserve">  None of the costs associated with electronic health records</w:t>
      </w:r>
      <w:r w:rsidR="000B4CF3" w:rsidRPr="008A3989">
        <w:rPr>
          <w:szCs w:val="24"/>
        </w:rPr>
        <w:t xml:space="preserve"> systems</w:t>
      </w:r>
      <w:r w:rsidR="00D1139C" w:rsidRPr="008A3989">
        <w:rPr>
          <w:szCs w:val="24"/>
        </w:rPr>
        <w:t xml:space="preserve"> are reported in this cost center.  </w:t>
      </w:r>
    </w:p>
    <w:p w14:paraId="4512E672" w14:textId="77777777" w:rsidR="00190709" w:rsidRPr="008A3989" w:rsidRDefault="00190709" w:rsidP="0019070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p>
    <w:p w14:paraId="011F892C" w14:textId="77777777" w:rsidR="00190709" w:rsidRPr="00530DB2" w:rsidRDefault="00190709" w:rsidP="0019070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8A3989">
        <w:rPr>
          <w:szCs w:val="24"/>
          <w:u w:val="single"/>
        </w:rPr>
        <w:t xml:space="preserve">Line </w:t>
      </w:r>
      <w:r>
        <w:rPr>
          <w:color w:val="000000" w:themeColor="text1"/>
          <w:szCs w:val="24"/>
          <w:u w:val="single"/>
        </w:rPr>
        <w:t>8 -</w:t>
      </w:r>
      <w:r w:rsidRPr="00530DB2">
        <w:rPr>
          <w:color w:val="000000" w:themeColor="text1"/>
          <w:szCs w:val="24"/>
          <w:u w:val="single"/>
        </w:rPr>
        <w:t xml:space="preserve"> Subtotal </w:t>
      </w:r>
      <w:r>
        <w:rPr>
          <w:color w:val="000000" w:themeColor="text1"/>
          <w:szCs w:val="24"/>
          <w:u w:val="single"/>
        </w:rPr>
        <w:t>-</w:t>
      </w:r>
      <w:r w:rsidRPr="00530DB2">
        <w:rPr>
          <w:color w:val="000000" w:themeColor="text1"/>
          <w:szCs w:val="24"/>
          <w:u w:val="single"/>
        </w:rPr>
        <w:t xml:space="preserve"> Administrative Overhead</w:t>
      </w:r>
      <w:r w:rsidRPr="00530DB2">
        <w:rPr>
          <w:color w:val="000000" w:themeColor="text1"/>
          <w:szCs w:val="24"/>
        </w:rPr>
        <w:t>.--Enter the total of lines 1 through 7.</w:t>
      </w:r>
    </w:p>
    <w:p w14:paraId="31DE03B9" w14:textId="77777777" w:rsidR="00190709" w:rsidRPr="00530DB2" w:rsidRDefault="00190709" w:rsidP="00190709">
      <w:pPr>
        <w:spacing w:line="216" w:lineRule="auto"/>
        <w:rPr>
          <w:color w:val="000000" w:themeColor="text1"/>
          <w:szCs w:val="24"/>
          <w:u w:val="single"/>
        </w:rPr>
      </w:pPr>
    </w:p>
    <w:p w14:paraId="2D41A687" w14:textId="77777777" w:rsidR="00190709" w:rsidRPr="00DF28F2" w:rsidRDefault="00190709" w:rsidP="00190709">
      <w:pPr>
        <w:pStyle w:val="Default"/>
        <w:spacing w:line="216" w:lineRule="auto"/>
        <w:jc w:val="both"/>
        <w:rPr>
          <w:color w:val="000000" w:themeColor="text1"/>
        </w:rPr>
      </w:pPr>
      <w:r w:rsidRPr="00DF28F2">
        <w:rPr>
          <w:color w:val="000000" w:themeColor="text1"/>
          <w:u w:val="single"/>
          <w:rPrChange w:id="132" w:author="Darryl Simms" w:date="2015-11-23T13:56:00Z">
            <w:rPr>
              <w:color w:val="FF0000"/>
              <w:u w:val="single"/>
            </w:rPr>
          </w:rPrChange>
        </w:rPr>
        <w:t>Line 9 - Pharmacy</w:t>
      </w:r>
      <w:r w:rsidRPr="00DF28F2">
        <w:rPr>
          <w:color w:val="000000" w:themeColor="text1"/>
          <w:rPrChange w:id="133" w:author="Darryl Simms" w:date="2015-11-23T13:56:00Z">
            <w:rPr>
              <w:color w:val="FF0000"/>
            </w:rPr>
          </w:rPrChange>
        </w:rPr>
        <w:t xml:space="preserve">.--This cost center includes </w:t>
      </w:r>
      <w:r w:rsidR="00F07CC2" w:rsidRPr="00DF28F2">
        <w:rPr>
          <w:color w:val="000000" w:themeColor="text1"/>
          <w:rPrChange w:id="134" w:author="Darryl Simms" w:date="2015-11-23T13:56:00Z">
            <w:rPr>
              <w:color w:val="FF0000"/>
            </w:rPr>
          </w:rPrChange>
        </w:rPr>
        <w:t xml:space="preserve">only </w:t>
      </w:r>
      <w:r w:rsidRPr="00DF28F2">
        <w:rPr>
          <w:color w:val="000000" w:themeColor="text1"/>
          <w:rPrChange w:id="135" w:author="Darryl Simms" w:date="2015-11-23T13:56:00Z">
            <w:rPr>
              <w:color w:val="FF0000"/>
            </w:rPr>
          </w:rPrChange>
        </w:rPr>
        <w:t xml:space="preserve">the costs of </w:t>
      </w:r>
      <w:r w:rsidR="00400CF0" w:rsidRPr="00DF28F2">
        <w:rPr>
          <w:color w:val="000000" w:themeColor="text1"/>
          <w:rPrChange w:id="136" w:author="Darryl Simms" w:date="2015-11-23T13:56:00Z">
            <w:rPr>
              <w:color w:val="FF0000"/>
            </w:rPr>
          </w:rPrChange>
        </w:rPr>
        <w:t xml:space="preserve">routine </w:t>
      </w:r>
      <w:r w:rsidRPr="00DF28F2">
        <w:rPr>
          <w:color w:val="000000" w:themeColor="text1"/>
          <w:rPrChange w:id="137" w:author="Darryl Simms" w:date="2015-11-23T13:56:00Z">
            <w:rPr>
              <w:color w:val="FF0000"/>
            </w:rPr>
          </w:rPrChange>
        </w:rPr>
        <w:t xml:space="preserve">drugs (both prescription and </w:t>
      </w:r>
      <w:r w:rsidR="00400CF0" w:rsidRPr="00DF28F2">
        <w:rPr>
          <w:color w:val="000000" w:themeColor="text1"/>
          <w:rPrChange w:id="138" w:author="Darryl Simms" w:date="2015-11-23T13:56:00Z">
            <w:rPr>
              <w:color w:val="FF0000"/>
            </w:rPr>
          </w:rPrChange>
        </w:rPr>
        <w:t>over the counter</w:t>
      </w:r>
      <w:r w:rsidRPr="00DF28F2">
        <w:rPr>
          <w:color w:val="000000" w:themeColor="text1"/>
          <w:rPrChange w:id="139" w:author="Darryl Simms" w:date="2015-11-23T13:56:00Z">
            <w:rPr>
              <w:color w:val="FF0000"/>
            </w:rPr>
          </w:rPrChange>
        </w:rPr>
        <w:t xml:space="preserve">), pharmacy supplies, pharmacy personnel, </w:t>
      </w:r>
      <w:r w:rsidR="007B12C1" w:rsidRPr="00DF28F2">
        <w:rPr>
          <w:color w:val="000000" w:themeColor="text1"/>
          <w:rPrChange w:id="140" w:author="Darryl Simms" w:date="2015-11-23T13:56:00Z">
            <w:rPr>
              <w:color w:val="FF0000"/>
            </w:rPr>
          </w:rPrChange>
        </w:rPr>
        <w:t xml:space="preserve">and </w:t>
      </w:r>
      <w:r w:rsidRPr="00DF28F2">
        <w:rPr>
          <w:color w:val="000000" w:themeColor="text1"/>
          <w:rPrChange w:id="141" w:author="Darryl Simms" w:date="2015-11-23T13:56:00Z">
            <w:rPr>
              <w:color w:val="FF0000"/>
            </w:rPr>
          </w:rPrChange>
        </w:rPr>
        <w:t>pharmacy services</w:t>
      </w:r>
      <w:r w:rsidR="0041588A" w:rsidRPr="00DF28F2">
        <w:rPr>
          <w:color w:val="000000" w:themeColor="text1"/>
          <w:rPrChange w:id="142" w:author="Darryl Simms" w:date="2015-11-23T13:56:00Z">
            <w:rPr>
              <w:color w:val="FF0000"/>
            </w:rPr>
          </w:rPrChange>
        </w:rPr>
        <w:t xml:space="preserve">, </w:t>
      </w:r>
      <w:r w:rsidR="007B12C1" w:rsidRPr="00DF28F2">
        <w:rPr>
          <w:color w:val="000000" w:themeColor="text1"/>
          <w:rPrChange w:id="143" w:author="Darryl Simms" w:date="2015-11-23T13:56:00Z">
            <w:rPr>
              <w:color w:val="FF0000"/>
            </w:rPr>
          </w:rPrChange>
        </w:rPr>
        <w:t xml:space="preserve">provided </w:t>
      </w:r>
      <w:r w:rsidR="008F6F17" w:rsidRPr="00DF28F2">
        <w:rPr>
          <w:color w:val="000000" w:themeColor="text1"/>
          <w:rPrChange w:id="144" w:author="Darryl Simms" w:date="2015-11-23T13:56:00Z">
            <w:rPr>
              <w:color w:val="FF0000"/>
            </w:rPr>
          </w:rPrChange>
        </w:rPr>
        <w:t>incident to an FQHC visit</w:t>
      </w:r>
      <w:r w:rsidRPr="00DF28F2">
        <w:rPr>
          <w:color w:val="000000" w:themeColor="text1"/>
          <w:rPrChange w:id="145" w:author="Darryl Simms" w:date="2015-11-23T13:56:00Z">
            <w:rPr>
              <w:color w:val="FF0000"/>
            </w:rPr>
          </w:rPrChange>
        </w:rPr>
        <w:t>.</w:t>
      </w:r>
      <w:r w:rsidR="008F6F17" w:rsidRPr="00DF28F2">
        <w:rPr>
          <w:color w:val="000000" w:themeColor="text1"/>
          <w:rPrChange w:id="146" w:author="Darryl Simms" w:date="2015-11-23T13:56:00Z">
            <w:rPr>
              <w:color w:val="FF0000"/>
            </w:rPr>
          </w:rPrChange>
        </w:rPr>
        <w:t xml:space="preserve">  </w:t>
      </w:r>
      <w:r w:rsidR="007B12C1" w:rsidRPr="00DF28F2">
        <w:rPr>
          <w:color w:val="000000" w:themeColor="text1"/>
          <w:rPrChange w:id="147" w:author="Darryl Simms" w:date="2015-11-23T13:56:00Z">
            <w:rPr>
              <w:color w:val="FF0000"/>
            </w:rPr>
          </w:rPrChange>
        </w:rPr>
        <w:t>Drugs and pharmacy supplies that can be traced to individual patients</w:t>
      </w:r>
      <w:r w:rsidR="008F6F17" w:rsidRPr="00DF28F2">
        <w:rPr>
          <w:color w:val="000000" w:themeColor="text1"/>
          <w:rPrChange w:id="148" w:author="Darryl Simms" w:date="2015-11-23T13:56:00Z">
            <w:rPr>
              <w:color w:val="FF0000"/>
            </w:rPr>
          </w:rPrChange>
        </w:rPr>
        <w:t xml:space="preserve"> </w:t>
      </w:r>
      <w:r w:rsidR="007B12C1" w:rsidRPr="00DF28F2">
        <w:rPr>
          <w:color w:val="000000" w:themeColor="text1"/>
          <w:rPrChange w:id="149" w:author="Darryl Simms" w:date="2015-11-23T13:56:00Z">
            <w:rPr>
              <w:color w:val="FF0000"/>
            </w:rPr>
          </w:rPrChange>
        </w:rPr>
        <w:t>that are paid separately (outside the FQHC PPS national encounter rate) under Part B, C</w:t>
      </w:r>
      <w:r w:rsidR="009D3F32" w:rsidRPr="00DF28F2">
        <w:rPr>
          <w:color w:val="000000" w:themeColor="text1"/>
          <w:rPrChange w:id="150" w:author="Darryl Simms" w:date="2015-11-23T13:56:00Z">
            <w:rPr>
              <w:color w:val="FF0000"/>
            </w:rPr>
          </w:rPrChange>
        </w:rPr>
        <w:t>,</w:t>
      </w:r>
      <w:r w:rsidR="007B12C1" w:rsidRPr="00DF28F2">
        <w:rPr>
          <w:color w:val="000000" w:themeColor="text1"/>
          <w:rPrChange w:id="151" w:author="Darryl Simms" w:date="2015-11-23T13:56:00Z">
            <w:rPr>
              <w:color w:val="FF0000"/>
            </w:rPr>
          </w:rPrChange>
        </w:rPr>
        <w:t xml:space="preserve"> or D of Medicare </w:t>
      </w:r>
      <w:r w:rsidR="008F6F17" w:rsidRPr="00DF28F2">
        <w:rPr>
          <w:color w:val="000000" w:themeColor="text1"/>
          <w:rPrChange w:id="152" w:author="Darryl Simms" w:date="2015-11-23T13:56:00Z">
            <w:rPr>
              <w:color w:val="FF0000"/>
            </w:rPr>
          </w:rPrChange>
        </w:rPr>
        <w:t>must be included on line 6</w:t>
      </w:r>
      <w:r w:rsidR="007B12C1" w:rsidRPr="00DF28F2">
        <w:rPr>
          <w:color w:val="000000" w:themeColor="text1"/>
          <w:rPrChange w:id="153" w:author="Darryl Simms" w:date="2015-11-23T13:56:00Z">
            <w:rPr>
              <w:color w:val="FF0000"/>
            </w:rPr>
          </w:rPrChange>
        </w:rPr>
        <w:t>7</w:t>
      </w:r>
      <w:r w:rsidR="008F6F17" w:rsidRPr="00DF28F2">
        <w:rPr>
          <w:color w:val="000000" w:themeColor="text1"/>
          <w:rPrChange w:id="154" w:author="Darryl Simms" w:date="2015-11-23T13:56:00Z">
            <w:rPr>
              <w:color w:val="FF0000"/>
            </w:rPr>
          </w:rPrChange>
        </w:rPr>
        <w:t xml:space="preserve"> (</w:t>
      </w:r>
      <w:r w:rsidR="007B12C1" w:rsidRPr="00DF28F2">
        <w:rPr>
          <w:color w:val="000000" w:themeColor="text1"/>
          <w:rPrChange w:id="155" w:author="Darryl Simms" w:date="2015-11-23T13:56:00Z">
            <w:rPr>
              <w:color w:val="FF0000"/>
            </w:rPr>
          </w:rPrChange>
        </w:rPr>
        <w:t>Drugs Charged to Patients</w:t>
      </w:r>
      <w:r w:rsidR="008F6F17" w:rsidRPr="00DF28F2">
        <w:rPr>
          <w:color w:val="000000" w:themeColor="text1"/>
          <w:rPrChange w:id="156" w:author="Darryl Simms" w:date="2015-11-23T13:56:00Z">
            <w:rPr>
              <w:color w:val="FF0000"/>
            </w:rPr>
          </w:rPrChange>
        </w:rPr>
        <w:t>) of this worksheet</w:t>
      </w:r>
      <w:r w:rsidR="00F07CC2" w:rsidRPr="00DF28F2">
        <w:rPr>
          <w:color w:val="000000" w:themeColor="text1"/>
          <w:rPrChange w:id="157" w:author="Darryl Simms" w:date="2015-11-23T13:56:00Z">
            <w:rPr>
              <w:color w:val="FF0000"/>
            </w:rPr>
          </w:rPrChange>
        </w:rPr>
        <w:t xml:space="preserve">.  Drugs (both prescription and over the counter), pharmacy supplies, pharmacy personnel and pharmacy services provided by a retail pharmacy are reported on line 77. </w:t>
      </w:r>
      <w:r w:rsidRPr="00DF28F2">
        <w:rPr>
          <w:color w:val="000000" w:themeColor="text1"/>
          <w:rPrChange w:id="158" w:author="Darryl Simms" w:date="2015-11-23T13:56:00Z">
            <w:rPr>
              <w:color w:val="FF0000"/>
            </w:rPr>
          </w:rPrChange>
        </w:rPr>
        <w:t xml:space="preserve">Do not include the cost of </w:t>
      </w:r>
      <w:r w:rsidR="00B0129A" w:rsidRPr="00DF28F2">
        <w:rPr>
          <w:color w:val="000000" w:themeColor="text1"/>
          <w:rPrChange w:id="159" w:author="Darryl Simms" w:date="2015-11-23T13:56:00Z">
            <w:rPr>
              <w:color w:val="FF0000"/>
            </w:rPr>
          </w:rPrChange>
        </w:rPr>
        <w:t xml:space="preserve">pneumococcal </w:t>
      </w:r>
      <w:r w:rsidRPr="00DF28F2">
        <w:rPr>
          <w:color w:val="000000" w:themeColor="text1"/>
          <w:rPrChange w:id="160" w:author="Darryl Simms" w:date="2015-11-23T13:56:00Z">
            <w:rPr>
              <w:color w:val="FF0000"/>
            </w:rPr>
          </w:rPrChange>
        </w:rPr>
        <w:t xml:space="preserve">and </w:t>
      </w:r>
      <w:r w:rsidR="00B0129A" w:rsidRPr="00DF28F2">
        <w:rPr>
          <w:color w:val="000000" w:themeColor="text1"/>
          <w:rPrChange w:id="161" w:author="Darryl Simms" w:date="2015-11-23T13:56:00Z">
            <w:rPr>
              <w:color w:val="FF0000"/>
            </w:rPr>
          </w:rPrChange>
        </w:rPr>
        <w:t>influenza</w:t>
      </w:r>
      <w:r w:rsidR="00B0129A" w:rsidRPr="00DF28F2" w:rsidDel="00B0129A">
        <w:rPr>
          <w:color w:val="000000" w:themeColor="text1"/>
          <w:rPrChange w:id="162" w:author="Darryl Simms" w:date="2015-11-23T13:56:00Z">
            <w:rPr>
              <w:color w:val="FF0000"/>
            </w:rPr>
          </w:rPrChange>
        </w:rPr>
        <w:t xml:space="preserve"> </w:t>
      </w:r>
      <w:r w:rsidRPr="00DF28F2">
        <w:rPr>
          <w:color w:val="000000" w:themeColor="text1"/>
          <w:rPrChange w:id="163" w:author="Darryl Simms" w:date="2015-11-23T13:56:00Z">
            <w:rPr>
              <w:color w:val="FF0000"/>
            </w:rPr>
          </w:rPrChange>
        </w:rPr>
        <w:t xml:space="preserve">vaccines on this line as these costs are reported on lines </w:t>
      </w:r>
      <w:r w:rsidR="00B32156" w:rsidRPr="00DF28F2">
        <w:rPr>
          <w:color w:val="000000" w:themeColor="text1"/>
          <w:rPrChange w:id="164" w:author="Darryl Simms" w:date="2015-11-23T13:56:00Z">
            <w:rPr>
              <w:color w:val="FF0000"/>
            </w:rPr>
          </w:rPrChange>
        </w:rPr>
        <w:t>48</w:t>
      </w:r>
      <w:r w:rsidRPr="00DF28F2">
        <w:rPr>
          <w:color w:val="000000" w:themeColor="text1"/>
          <w:rPrChange w:id="165" w:author="Darryl Simms" w:date="2015-11-23T13:56:00Z">
            <w:rPr>
              <w:color w:val="FF0000"/>
            </w:rPr>
          </w:rPrChange>
        </w:rPr>
        <w:t xml:space="preserve"> and </w:t>
      </w:r>
      <w:r w:rsidR="00B32156" w:rsidRPr="00DF28F2">
        <w:rPr>
          <w:color w:val="000000" w:themeColor="text1"/>
          <w:rPrChange w:id="166" w:author="Darryl Simms" w:date="2015-11-23T13:56:00Z">
            <w:rPr>
              <w:color w:val="FF0000"/>
            </w:rPr>
          </w:rPrChange>
        </w:rPr>
        <w:t>49</w:t>
      </w:r>
      <w:r w:rsidRPr="00DF28F2">
        <w:rPr>
          <w:color w:val="000000" w:themeColor="text1"/>
          <w:rPrChange w:id="167" w:author="Darryl Simms" w:date="2015-11-23T13:56:00Z">
            <w:rPr>
              <w:color w:val="FF0000"/>
            </w:rPr>
          </w:rPrChange>
        </w:rPr>
        <w:t>, respectively.</w:t>
      </w:r>
      <w:r w:rsidRPr="00DF28F2">
        <w:rPr>
          <w:color w:val="000000" w:themeColor="text1"/>
        </w:rPr>
        <w:t xml:space="preserve"> </w:t>
      </w:r>
    </w:p>
    <w:p w14:paraId="4A9E519C" w14:textId="77777777" w:rsidR="00190709" w:rsidRPr="00517C88" w:rsidRDefault="00190709" w:rsidP="0019070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u w:val="single"/>
        </w:rPr>
      </w:pPr>
    </w:p>
    <w:p w14:paraId="36ADB795" w14:textId="77777777" w:rsidR="00190709" w:rsidRPr="00530DB2" w:rsidRDefault="00190709" w:rsidP="0019070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rPr>
      </w:pPr>
      <w:r w:rsidRPr="00517C88">
        <w:rPr>
          <w:color w:val="000000" w:themeColor="text1"/>
          <w:szCs w:val="24"/>
          <w:u w:val="single"/>
        </w:rPr>
        <w:t>Line 10 - Medical Supplies</w:t>
      </w:r>
      <w:r w:rsidRPr="00517C88">
        <w:rPr>
          <w:color w:val="000000" w:themeColor="text1"/>
          <w:szCs w:val="24"/>
        </w:rPr>
        <w:t xml:space="preserve">.--This cost center includes the </w:t>
      </w:r>
      <w:r w:rsidR="00400CF0">
        <w:rPr>
          <w:color w:val="000000" w:themeColor="text1"/>
          <w:szCs w:val="24"/>
        </w:rPr>
        <w:t xml:space="preserve">routine </w:t>
      </w:r>
      <w:r w:rsidRPr="00517C88">
        <w:rPr>
          <w:color w:val="000000" w:themeColor="text1"/>
          <w:szCs w:val="24"/>
        </w:rPr>
        <w:t xml:space="preserve">cost of supplies used in the normal course of caring for patients, such as gloves, masks, swabs, or glycerin sticks, </w:t>
      </w:r>
      <w:r w:rsidR="0041588A" w:rsidRPr="00517C88">
        <w:rPr>
          <w:color w:val="000000" w:themeColor="text1"/>
          <w:szCs w:val="24"/>
        </w:rPr>
        <w:t xml:space="preserve"> and the </w:t>
      </w:r>
      <w:r w:rsidR="00400CF0">
        <w:rPr>
          <w:color w:val="000000" w:themeColor="text1"/>
          <w:szCs w:val="24"/>
        </w:rPr>
        <w:t xml:space="preserve">non-routine </w:t>
      </w:r>
      <w:r w:rsidRPr="00517C88">
        <w:rPr>
          <w:color w:val="000000" w:themeColor="text1"/>
          <w:szCs w:val="24"/>
        </w:rPr>
        <w:t xml:space="preserve">costs of medical supplies that can be traced to individual patients.  </w:t>
      </w:r>
      <w:r w:rsidRPr="00517C88">
        <w:rPr>
          <w:color w:val="000000" w:themeColor="text1"/>
        </w:rPr>
        <w:t xml:space="preserve">Do not include the cost of medical supplies used in administering influenza and pneumococcal vaccines on this line as these costs are reported on lines </w:t>
      </w:r>
      <w:r w:rsidR="00B32156">
        <w:rPr>
          <w:color w:val="000000" w:themeColor="text1"/>
        </w:rPr>
        <w:t>48</w:t>
      </w:r>
      <w:r w:rsidRPr="00517C88">
        <w:rPr>
          <w:color w:val="000000" w:themeColor="text1"/>
        </w:rPr>
        <w:t xml:space="preserve"> and </w:t>
      </w:r>
      <w:r w:rsidR="00B32156">
        <w:rPr>
          <w:color w:val="000000" w:themeColor="text1"/>
        </w:rPr>
        <w:t>49</w:t>
      </w:r>
      <w:r w:rsidRPr="00517C88">
        <w:rPr>
          <w:color w:val="000000" w:themeColor="text1"/>
        </w:rPr>
        <w:t>, respectively.</w:t>
      </w:r>
      <w:r w:rsidRPr="00530DB2">
        <w:rPr>
          <w:color w:val="000000" w:themeColor="text1"/>
        </w:rPr>
        <w:t xml:space="preserve">  </w:t>
      </w:r>
    </w:p>
    <w:p w14:paraId="4168B27C" w14:textId="77777777" w:rsidR="00190709" w:rsidRPr="00530DB2" w:rsidRDefault="00190709" w:rsidP="0019070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68941357" w14:textId="77777777" w:rsidR="00190709" w:rsidRPr="00530DB2" w:rsidRDefault="00190709" w:rsidP="0019070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530DB2">
        <w:rPr>
          <w:color w:val="000000" w:themeColor="text1"/>
          <w:szCs w:val="24"/>
          <w:u w:val="single"/>
        </w:rPr>
        <w:t>Line 11</w:t>
      </w:r>
      <w:r>
        <w:rPr>
          <w:color w:val="000000" w:themeColor="text1"/>
          <w:szCs w:val="24"/>
          <w:u w:val="single"/>
        </w:rPr>
        <w:t xml:space="preserve"> -</w:t>
      </w:r>
      <w:r w:rsidRPr="00530DB2">
        <w:rPr>
          <w:color w:val="000000" w:themeColor="text1"/>
          <w:szCs w:val="24"/>
          <w:u w:val="single"/>
        </w:rPr>
        <w:t xml:space="preserve"> Transportation</w:t>
      </w:r>
      <w:r w:rsidRPr="00530DB2">
        <w:rPr>
          <w:color w:val="000000" w:themeColor="text1"/>
          <w:szCs w:val="24"/>
        </w:rPr>
        <w:t>.--This cost center includes the cost of owning or renting vehicles, public transportation expenses, parking, tolls, or payments to employees for driving their private vehicles to see patients or for other FQHC business.</w:t>
      </w:r>
    </w:p>
    <w:p w14:paraId="13B6D7B6" w14:textId="77777777" w:rsidR="008E6B6E" w:rsidRDefault="008E6B6E" w:rsidP="000973BD">
      <w:pPr>
        <w:pStyle w:val="Default"/>
        <w:spacing w:line="192" w:lineRule="auto"/>
        <w:jc w:val="both"/>
        <w:rPr>
          <w:color w:val="000000" w:themeColor="text1"/>
        </w:rPr>
      </w:pPr>
    </w:p>
    <w:p w14:paraId="687E1231" w14:textId="77777777" w:rsidR="0041588A" w:rsidRDefault="0041588A" w:rsidP="000973BD">
      <w:pPr>
        <w:pStyle w:val="Default"/>
        <w:spacing w:line="192" w:lineRule="auto"/>
        <w:jc w:val="both"/>
        <w:rPr>
          <w:color w:val="000000" w:themeColor="text1"/>
        </w:rPr>
      </w:pPr>
    </w:p>
    <w:p w14:paraId="478CE107" w14:textId="77777777" w:rsidR="008F6F17" w:rsidRDefault="008F6F17" w:rsidP="000973BD">
      <w:pPr>
        <w:pStyle w:val="Default"/>
        <w:spacing w:line="192" w:lineRule="auto"/>
        <w:jc w:val="both"/>
        <w:rPr>
          <w:ins w:id="168" w:author="DEANNA RHODES" w:date="2015-11-20T14:35:00Z"/>
          <w:color w:val="000000" w:themeColor="text1"/>
        </w:rPr>
      </w:pPr>
    </w:p>
    <w:p w14:paraId="3AA2CAA8" w14:textId="77777777" w:rsidR="00B257D9" w:rsidRDefault="00B257D9" w:rsidP="000973BD">
      <w:pPr>
        <w:pStyle w:val="Default"/>
        <w:spacing w:line="192" w:lineRule="auto"/>
        <w:jc w:val="both"/>
        <w:rPr>
          <w:color w:val="000000" w:themeColor="text1"/>
        </w:rPr>
      </w:pPr>
    </w:p>
    <w:p w14:paraId="02A1B3B8" w14:textId="77777777" w:rsidR="00F56290" w:rsidRDefault="00F56290" w:rsidP="000973BD">
      <w:pPr>
        <w:pStyle w:val="Default"/>
        <w:spacing w:line="192" w:lineRule="auto"/>
        <w:jc w:val="both"/>
        <w:rPr>
          <w:color w:val="000000" w:themeColor="text1"/>
        </w:rPr>
      </w:pPr>
    </w:p>
    <w:p w14:paraId="10785C15" w14:textId="77777777" w:rsidR="00F56290" w:rsidRPr="00530DB2" w:rsidRDefault="00F56290" w:rsidP="00F56290">
      <w:pPr>
        <w:tabs>
          <w:tab w:val="right" w:pos="9360"/>
        </w:tabs>
        <w:spacing w:line="192" w:lineRule="auto"/>
        <w:rPr>
          <w:color w:val="000000" w:themeColor="text1"/>
        </w:rPr>
      </w:pPr>
      <w:r>
        <w:rPr>
          <w:color w:val="000000" w:themeColor="text1"/>
        </w:rPr>
        <w:t>44-26</w:t>
      </w:r>
      <w:r w:rsidRPr="00530DB2">
        <w:rPr>
          <w:color w:val="000000" w:themeColor="text1"/>
        </w:rPr>
        <w:tab/>
      </w:r>
      <w:r>
        <w:rPr>
          <w:color w:val="000000" w:themeColor="text1"/>
        </w:rPr>
        <w:t>Rev. 1</w:t>
      </w:r>
    </w:p>
    <w:p w14:paraId="74715AFC" w14:textId="77777777" w:rsidR="00F0033A" w:rsidRPr="00530DB2" w:rsidRDefault="00F56290" w:rsidP="000973BD">
      <w:pPr>
        <w:tabs>
          <w:tab w:val="center" w:pos="4680"/>
          <w:tab w:val="right" w:pos="9360"/>
        </w:tabs>
        <w:spacing w:line="192" w:lineRule="auto"/>
        <w:rPr>
          <w:color w:val="000000" w:themeColor="text1"/>
          <w:u w:val="single"/>
        </w:rPr>
      </w:pPr>
      <w:r w:rsidRPr="00530DB2">
        <w:rPr>
          <w:color w:val="000000" w:themeColor="text1"/>
          <w:u w:val="single"/>
        </w:rPr>
        <w:t>DRAFT</w:t>
      </w:r>
      <w:r w:rsidR="00F0033A" w:rsidRPr="00530DB2">
        <w:rPr>
          <w:color w:val="000000" w:themeColor="text1"/>
          <w:u w:val="single"/>
        </w:rPr>
        <w:tab/>
        <w:t>FORM CMS-224-14</w:t>
      </w:r>
      <w:r w:rsidR="00F0033A" w:rsidRPr="00530DB2">
        <w:rPr>
          <w:color w:val="000000" w:themeColor="text1"/>
          <w:u w:val="single"/>
        </w:rPr>
        <w:tab/>
      </w:r>
      <w:r w:rsidRPr="00530DB2">
        <w:rPr>
          <w:color w:val="000000" w:themeColor="text1"/>
          <w:u w:val="single"/>
        </w:rPr>
        <w:t>440</w:t>
      </w:r>
      <w:r>
        <w:rPr>
          <w:color w:val="000000" w:themeColor="text1"/>
          <w:u w:val="single"/>
        </w:rPr>
        <w:t>8</w:t>
      </w:r>
      <w:r w:rsidRPr="00530DB2">
        <w:rPr>
          <w:color w:val="000000" w:themeColor="text1"/>
          <w:u w:val="single"/>
        </w:rPr>
        <w:t xml:space="preserve"> (Cont.)</w:t>
      </w:r>
    </w:p>
    <w:p w14:paraId="3BBC5FB9" w14:textId="77777777" w:rsidR="003145DC" w:rsidRPr="00530DB2" w:rsidRDefault="003145DC" w:rsidP="000973B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192" w:lineRule="auto"/>
        <w:rPr>
          <w:color w:val="000000" w:themeColor="text1"/>
          <w:sz w:val="28"/>
        </w:rPr>
      </w:pPr>
    </w:p>
    <w:p w14:paraId="44B0FE85" w14:textId="77777777" w:rsidR="00190709" w:rsidRPr="00530DB2" w:rsidRDefault="00190709" w:rsidP="0019070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u w:val="single"/>
        </w:rPr>
      </w:pPr>
      <w:r w:rsidRPr="00530DB2">
        <w:rPr>
          <w:color w:val="000000" w:themeColor="text1"/>
          <w:szCs w:val="24"/>
          <w:u w:val="single"/>
        </w:rPr>
        <w:t xml:space="preserve">Line 12 </w:t>
      </w:r>
      <w:r>
        <w:rPr>
          <w:color w:val="000000" w:themeColor="text1"/>
          <w:szCs w:val="24"/>
          <w:u w:val="single"/>
        </w:rPr>
        <w:t>-</w:t>
      </w:r>
      <w:r w:rsidRPr="00530DB2">
        <w:rPr>
          <w:color w:val="000000" w:themeColor="text1"/>
          <w:szCs w:val="24"/>
          <w:u w:val="single"/>
        </w:rPr>
        <w:t xml:space="preserve"> Other General Service (Specify)</w:t>
      </w:r>
      <w:r w:rsidRPr="00530DB2">
        <w:rPr>
          <w:color w:val="000000" w:themeColor="text1"/>
          <w:szCs w:val="24"/>
        </w:rPr>
        <w:t xml:space="preserve">.--Use this line to report the costs of other general service costs not previously identified on lines 1 through 11. </w:t>
      </w:r>
      <w:r>
        <w:rPr>
          <w:color w:val="000000" w:themeColor="text1"/>
          <w:szCs w:val="24"/>
        </w:rPr>
        <w:t xml:space="preserve"> </w:t>
      </w:r>
      <w:r w:rsidRPr="00530DB2">
        <w:rPr>
          <w:color w:val="000000" w:themeColor="text1"/>
          <w:szCs w:val="24"/>
        </w:rPr>
        <w:t xml:space="preserve">If more than one other </w:t>
      </w:r>
      <w:r>
        <w:rPr>
          <w:color w:val="000000" w:themeColor="text1"/>
          <w:szCs w:val="24"/>
        </w:rPr>
        <w:t xml:space="preserve">general </w:t>
      </w:r>
      <w:r w:rsidRPr="00530DB2">
        <w:rPr>
          <w:color w:val="000000" w:themeColor="text1"/>
          <w:szCs w:val="24"/>
        </w:rPr>
        <w:t>service is offered, subscript th</w:t>
      </w:r>
      <w:r>
        <w:rPr>
          <w:color w:val="000000" w:themeColor="text1"/>
          <w:szCs w:val="24"/>
        </w:rPr>
        <w:t>is</w:t>
      </w:r>
      <w:r w:rsidRPr="00530DB2">
        <w:rPr>
          <w:color w:val="000000" w:themeColor="text1"/>
          <w:szCs w:val="24"/>
        </w:rPr>
        <w:t xml:space="preserve"> line. </w:t>
      </w:r>
      <w:r>
        <w:rPr>
          <w:color w:val="000000" w:themeColor="text1"/>
          <w:szCs w:val="24"/>
        </w:rPr>
        <w:t xml:space="preserve"> </w:t>
      </w:r>
      <w:r w:rsidRPr="00530DB2">
        <w:rPr>
          <w:color w:val="000000" w:themeColor="text1"/>
          <w:szCs w:val="24"/>
        </w:rPr>
        <w:t>See Table 5 in §44</w:t>
      </w:r>
      <w:r>
        <w:rPr>
          <w:color w:val="000000" w:themeColor="text1"/>
          <w:szCs w:val="24"/>
        </w:rPr>
        <w:t>95</w:t>
      </w:r>
      <w:r w:rsidRPr="00530DB2">
        <w:rPr>
          <w:color w:val="000000" w:themeColor="text1"/>
          <w:szCs w:val="24"/>
        </w:rPr>
        <w:t xml:space="preserve"> for the proper cost center code for this line.</w:t>
      </w:r>
    </w:p>
    <w:p w14:paraId="552104A3" w14:textId="77777777" w:rsidR="00190709" w:rsidRPr="00530DB2" w:rsidRDefault="00190709" w:rsidP="0019070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530DB2">
        <w:rPr>
          <w:color w:val="000000" w:themeColor="text1"/>
          <w:szCs w:val="24"/>
        </w:rPr>
        <w:t xml:space="preserve"> </w:t>
      </w:r>
    </w:p>
    <w:p w14:paraId="6EBBD6A0" w14:textId="77777777" w:rsidR="00190709" w:rsidRDefault="00190709" w:rsidP="0019070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530DB2">
        <w:rPr>
          <w:color w:val="000000" w:themeColor="text1"/>
          <w:szCs w:val="24"/>
          <w:u w:val="single"/>
        </w:rPr>
        <w:t xml:space="preserve">Line 13 </w:t>
      </w:r>
      <w:r>
        <w:rPr>
          <w:color w:val="000000" w:themeColor="text1"/>
          <w:szCs w:val="24"/>
          <w:u w:val="single"/>
        </w:rPr>
        <w:t>-</w:t>
      </w:r>
      <w:r w:rsidRPr="00530DB2">
        <w:rPr>
          <w:color w:val="000000" w:themeColor="text1"/>
          <w:szCs w:val="24"/>
          <w:u w:val="single"/>
        </w:rPr>
        <w:t xml:space="preserve"> Subtotal </w:t>
      </w:r>
      <w:r>
        <w:rPr>
          <w:color w:val="000000" w:themeColor="text1"/>
          <w:szCs w:val="24"/>
          <w:u w:val="single"/>
        </w:rPr>
        <w:t>-</w:t>
      </w:r>
      <w:r w:rsidRPr="00530DB2">
        <w:rPr>
          <w:color w:val="000000" w:themeColor="text1"/>
          <w:szCs w:val="24"/>
          <w:u w:val="single"/>
        </w:rPr>
        <w:t xml:space="preserve"> Total Overhead</w:t>
      </w:r>
      <w:r w:rsidRPr="00530DB2">
        <w:rPr>
          <w:color w:val="000000" w:themeColor="text1"/>
          <w:szCs w:val="24"/>
        </w:rPr>
        <w:t xml:space="preserve">.--Enter the </w:t>
      </w:r>
      <w:r>
        <w:rPr>
          <w:color w:val="000000" w:themeColor="text1"/>
          <w:szCs w:val="24"/>
        </w:rPr>
        <w:t>sum</w:t>
      </w:r>
      <w:r w:rsidRPr="00530DB2">
        <w:rPr>
          <w:color w:val="000000" w:themeColor="text1"/>
          <w:szCs w:val="24"/>
        </w:rPr>
        <w:t xml:space="preserve"> of line</w:t>
      </w:r>
      <w:r>
        <w:rPr>
          <w:color w:val="000000" w:themeColor="text1"/>
          <w:szCs w:val="24"/>
        </w:rPr>
        <w:t>s</w:t>
      </w:r>
      <w:r w:rsidRPr="00530DB2">
        <w:rPr>
          <w:color w:val="000000" w:themeColor="text1"/>
          <w:szCs w:val="24"/>
        </w:rPr>
        <w:t xml:space="preserve"> </w:t>
      </w:r>
      <w:r>
        <w:rPr>
          <w:color w:val="000000" w:themeColor="text1"/>
          <w:szCs w:val="24"/>
        </w:rPr>
        <w:t>8 and 9</w:t>
      </w:r>
      <w:r w:rsidRPr="00530DB2">
        <w:rPr>
          <w:color w:val="000000" w:themeColor="text1"/>
          <w:szCs w:val="24"/>
        </w:rPr>
        <w:t xml:space="preserve"> through 12.</w:t>
      </w:r>
    </w:p>
    <w:p w14:paraId="3725AA2B" w14:textId="77777777" w:rsidR="006C7219" w:rsidRDefault="006C7219" w:rsidP="0019070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3AFDF8C8" w14:textId="77777777" w:rsidR="006C7219" w:rsidRPr="00530DB2" w:rsidRDefault="006C7219" w:rsidP="0019070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Pr>
          <w:color w:val="000000" w:themeColor="text1"/>
          <w:szCs w:val="24"/>
          <w:u w:val="single"/>
        </w:rPr>
        <w:t>Line 14 through 22</w:t>
      </w:r>
      <w:r w:rsidRPr="006C7219">
        <w:rPr>
          <w:color w:val="000000" w:themeColor="text1"/>
          <w:szCs w:val="24"/>
        </w:rPr>
        <w:t>.--Reserved for future use.</w:t>
      </w:r>
    </w:p>
    <w:p w14:paraId="3C3DDD3C" w14:textId="77777777" w:rsidR="00736384" w:rsidRDefault="00736384" w:rsidP="00F864BD">
      <w:pPr>
        <w:pStyle w:val="Default"/>
        <w:spacing w:line="216" w:lineRule="auto"/>
        <w:jc w:val="both"/>
        <w:rPr>
          <w:color w:val="000000" w:themeColor="text1"/>
        </w:rPr>
      </w:pPr>
    </w:p>
    <w:p w14:paraId="2C5D12B3" w14:textId="77777777" w:rsidR="00190709" w:rsidRPr="00C0330C" w:rsidRDefault="00190709" w:rsidP="00190709">
      <w:pPr>
        <w:tabs>
          <w:tab w:val="left" w:pos="-1152"/>
          <w:tab w:val="left" w:pos="-720"/>
          <w:tab w:val="left" w:pos="9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line="216" w:lineRule="auto"/>
        <w:ind w:right="216"/>
        <w:rPr>
          <w:szCs w:val="24"/>
          <w:u w:val="single"/>
        </w:rPr>
      </w:pPr>
      <w:r w:rsidRPr="00C0330C">
        <w:rPr>
          <w:szCs w:val="24"/>
          <w:u w:val="single"/>
        </w:rPr>
        <w:t>DIRECT CARE COST CENTERS</w:t>
      </w:r>
    </w:p>
    <w:p w14:paraId="09A336F2" w14:textId="77777777" w:rsidR="00190709" w:rsidRPr="008A3989" w:rsidRDefault="00190709" w:rsidP="00190709">
      <w:pPr>
        <w:spacing w:line="216" w:lineRule="auto"/>
        <w:rPr>
          <w:szCs w:val="24"/>
          <w:u w:val="single"/>
        </w:rPr>
      </w:pPr>
    </w:p>
    <w:p w14:paraId="557F9431" w14:textId="77777777" w:rsidR="00190709" w:rsidRPr="008A3989" w:rsidRDefault="00190709" w:rsidP="00190709">
      <w:pPr>
        <w:spacing w:line="216" w:lineRule="auto"/>
        <w:rPr>
          <w:iCs/>
          <w:szCs w:val="24"/>
        </w:rPr>
      </w:pPr>
      <w:r w:rsidRPr="008A3989">
        <w:rPr>
          <w:szCs w:val="24"/>
          <w:u w:val="single"/>
        </w:rPr>
        <w:t xml:space="preserve">Line </w:t>
      </w:r>
      <w:r w:rsidR="00B32156" w:rsidRPr="008A3989">
        <w:rPr>
          <w:szCs w:val="24"/>
          <w:u w:val="single"/>
        </w:rPr>
        <w:t>23</w:t>
      </w:r>
      <w:r w:rsidRPr="008A3989">
        <w:rPr>
          <w:szCs w:val="24"/>
          <w:u w:val="single"/>
        </w:rPr>
        <w:t xml:space="preserve"> - Physician</w:t>
      </w:r>
      <w:r w:rsidRPr="008A3989">
        <w:rPr>
          <w:szCs w:val="24"/>
        </w:rPr>
        <w:t>.--</w:t>
      </w:r>
      <w:r w:rsidRPr="008A3989">
        <w:rPr>
          <w:iCs/>
          <w:szCs w:val="24"/>
        </w:rPr>
        <w:t xml:space="preserve">This cost center includes the costs incurred by the FQHC for physicians </w:t>
      </w:r>
      <w:r w:rsidR="00D1139C" w:rsidRPr="008A3989">
        <w:rPr>
          <w:iCs/>
          <w:szCs w:val="24"/>
        </w:rPr>
        <w:t>providing</w:t>
      </w:r>
      <w:r w:rsidRPr="008A3989">
        <w:rPr>
          <w:iCs/>
          <w:szCs w:val="24"/>
        </w:rPr>
        <w:t xml:space="preserve"> direct patient care services and general supervisory services, participation in the establishment of plans of care, supervision of care and services, periodic review and updating of plans of care, and establishment of governing policies by the governing board.  Reclassify the cost for the portion of time physicians spent on general supervisory services or other FQHC administrative activities to A&amp;G (line 4).</w:t>
      </w:r>
      <w:r w:rsidR="003A5BC9" w:rsidRPr="008A3989">
        <w:rPr>
          <w:iCs/>
          <w:szCs w:val="24"/>
        </w:rPr>
        <w:t xml:space="preserve">  The costs incurred for teaching physicians and interns and residents must be reported on line 47 or line 48, whichever is applicable.</w:t>
      </w:r>
      <w:r w:rsidRPr="008A3989">
        <w:rPr>
          <w:iCs/>
          <w:szCs w:val="24"/>
        </w:rPr>
        <w:t xml:space="preserve">  </w:t>
      </w:r>
    </w:p>
    <w:p w14:paraId="1A64F112" w14:textId="77777777" w:rsidR="0041588A" w:rsidRPr="008A3989" w:rsidRDefault="0041588A" w:rsidP="00190709">
      <w:pPr>
        <w:spacing w:line="216" w:lineRule="auto"/>
        <w:rPr>
          <w:iCs/>
          <w:szCs w:val="24"/>
        </w:rPr>
      </w:pPr>
    </w:p>
    <w:p w14:paraId="2D810E24" w14:textId="77777777" w:rsidR="00D90BDD" w:rsidRPr="008A3989" w:rsidRDefault="0041588A" w:rsidP="00190709">
      <w:pPr>
        <w:spacing w:line="216" w:lineRule="auto"/>
        <w:rPr>
          <w:iCs/>
          <w:szCs w:val="24"/>
        </w:rPr>
      </w:pPr>
      <w:r w:rsidRPr="008A3989">
        <w:rPr>
          <w:iCs/>
          <w:szCs w:val="24"/>
          <w:u w:val="single"/>
        </w:rPr>
        <w:t xml:space="preserve">Line </w:t>
      </w:r>
      <w:r w:rsidR="00B32156" w:rsidRPr="008A3989">
        <w:rPr>
          <w:iCs/>
          <w:szCs w:val="24"/>
          <w:u w:val="single"/>
        </w:rPr>
        <w:t>24</w:t>
      </w:r>
      <w:r w:rsidR="00590274" w:rsidRPr="008A3989">
        <w:rPr>
          <w:iCs/>
          <w:szCs w:val="24"/>
          <w:u w:val="single"/>
        </w:rPr>
        <w:t xml:space="preserve"> -</w:t>
      </w:r>
      <w:r w:rsidRPr="008A3989">
        <w:rPr>
          <w:iCs/>
          <w:szCs w:val="24"/>
          <w:u w:val="single"/>
        </w:rPr>
        <w:t xml:space="preserve"> Physician Services Under A</w:t>
      </w:r>
      <w:r w:rsidR="005C6047" w:rsidRPr="008A3989">
        <w:rPr>
          <w:iCs/>
          <w:szCs w:val="24"/>
          <w:u w:val="single"/>
        </w:rPr>
        <w:t>greement</w:t>
      </w:r>
      <w:r w:rsidR="00590274" w:rsidRPr="008A3989">
        <w:rPr>
          <w:iCs/>
          <w:szCs w:val="24"/>
        </w:rPr>
        <w:t>.--</w:t>
      </w:r>
      <w:r w:rsidRPr="008A3989">
        <w:rPr>
          <w:iCs/>
          <w:szCs w:val="24"/>
        </w:rPr>
        <w:t xml:space="preserve">This cost center includes the costs incurred by the FQHC for physicians who are providing services under </w:t>
      </w:r>
      <w:r w:rsidR="005C6047" w:rsidRPr="008A3989">
        <w:rPr>
          <w:iCs/>
          <w:szCs w:val="24"/>
        </w:rPr>
        <w:t xml:space="preserve">agreement. </w:t>
      </w:r>
    </w:p>
    <w:p w14:paraId="4B08434F" w14:textId="77777777" w:rsidR="00190709" w:rsidRPr="008A3989" w:rsidRDefault="00190709" w:rsidP="00190709">
      <w:pPr>
        <w:spacing w:line="216" w:lineRule="auto"/>
        <w:rPr>
          <w:szCs w:val="24"/>
          <w:u w:val="single"/>
        </w:rPr>
      </w:pPr>
    </w:p>
    <w:p w14:paraId="170B0B70" w14:textId="77777777" w:rsidR="00190709" w:rsidRPr="008A3989" w:rsidRDefault="00190709" w:rsidP="00190709">
      <w:pPr>
        <w:spacing w:line="216" w:lineRule="auto"/>
        <w:rPr>
          <w:szCs w:val="24"/>
        </w:rPr>
      </w:pPr>
      <w:r w:rsidRPr="008A3989">
        <w:rPr>
          <w:szCs w:val="24"/>
          <w:u w:val="single"/>
        </w:rPr>
        <w:t xml:space="preserve">Line </w:t>
      </w:r>
      <w:r w:rsidR="00B32156" w:rsidRPr="008A3989">
        <w:rPr>
          <w:szCs w:val="24"/>
          <w:u w:val="single"/>
        </w:rPr>
        <w:t>25</w:t>
      </w:r>
      <w:r w:rsidRPr="008A3989">
        <w:rPr>
          <w:szCs w:val="24"/>
          <w:u w:val="single"/>
        </w:rPr>
        <w:t xml:space="preserve"> - Physician Assistant</w:t>
      </w:r>
      <w:r w:rsidRPr="008A3989">
        <w:rPr>
          <w:szCs w:val="24"/>
        </w:rPr>
        <w:t>.--This cost center includes the costs incurred by the FQHC for physician assistants</w:t>
      </w:r>
      <w:r w:rsidR="00BB2653" w:rsidRPr="008A3989">
        <w:rPr>
          <w:szCs w:val="24"/>
        </w:rPr>
        <w:t xml:space="preserve"> (PA)</w:t>
      </w:r>
      <w:r w:rsidR="00FD2BCE" w:rsidRPr="008A3989">
        <w:rPr>
          <w:szCs w:val="24"/>
        </w:rPr>
        <w:t xml:space="preserve">, including the </w:t>
      </w:r>
      <w:r w:rsidRPr="008A3989">
        <w:rPr>
          <w:szCs w:val="24"/>
        </w:rPr>
        <w:t xml:space="preserve">costs for </w:t>
      </w:r>
      <w:r w:rsidR="0068608D" w:rsidRPr="008A3989">
        <w:rPr>
          <w:szCs w:val="24"/>
        </w:rPr>
        <w:t>PA</w:t>
      </w:r>
      <w:r w:rsidRPr="008A3989">
        <w:rPr>
          <w:szCs w:val="24"/>
        </w:rPr>
        <w:t>s providing physician services</w:t>
      </w:r>
      <w:r w:rsidR="00FD2BCE" w:rsidRPr="008A3989">
        <w:rPr>
          <w:szCs w:val="24"/>
        </w:rPr>
        <w:t>.</w:t>
      </w:r>
      <w:r w:rsidRPr="008A3989">
        <w:rPr>
          <w:szCs w:val="24"/>
        </w:rPr>
        <w:t xml:space="preserve"> </w:t>
      </w:r>
    </w:p>
    <w:p w14:paraId="1DC28415" w14:textId="77777777" w:rsidR="001C0C5A" w:rsidRPr="008A3989" w:rsidRDefault="001C0C5A" w:rsidP="00F864BD">
      <w:pPr>
        <w:pStyle w:val="Default"/>
        <w:spacing w:line="216" w:lineRule="auto"/>
        <w:jc w:val="both"/>
        <w:rPr>
          <w:color w:val="auto"/>
        </w:rPr>
      </w:pPr>
    </w:p>
    <w:p w14:paraId="4A51DC8A" w14:textId="77777777" w:rsidR="00190709" w:rsidRPr="008A3989" w:rsidRDefault="00190709" w:rsidP="00190709">
      <w:pPr>
        <w:tabs>
          <w:tab w:val="left" w:pos="900"/>
        </w:tabs>
        <w:spacing w:line="216" w:lineRule="auto"/>
        <w:rPr>
          <w:szCs w:val="24"/>
        </w:rPr>
      </w:pPr>
      <w:r w:rsidRPr="008A3989">
        <w:rPr>
          <w:szCs w:val="24"/>
          <w:u w:val="single"/>
        </w:rPr>
        <w:t xml:space="preserve">Line </w:t>
      </w:r>
      <w:r w:rsidR="00B32156" w:rsidRPr="008A3989">
        <w:rPr>
          <w:szCs w:val="24"/>
          <w:u w:val="single"/>
        </w:rPr>
        <w:t>26</w:t>
      </w:r>
      <w:r w:rsidRPr="008A3989">
        <w:rPr>
          <w:szCs w:val="24"/>
          <w:u w:val="single"/>
        </w:rPr>
        <w:t xml:space="preserve"> - Nurse Practitioner</w:t>
      </w:r>
      <w:r w:rsidRPr="008A3989">
        <w:rPr>
          <w:szCs w:val="24"/>
        </w:rPr>
        <w:t>.--This cost center includes the costs of nursing care provided by nurse practitioners</w:t>
      </w:r>
      <w:r w:rsidR="00BB2653" w:rsidRPr="008A3989">
        <w:rPr>
          <w:szCs w:val="24"/>
        </w:rPr>
        <w:t xml:space="preserve"> (NP)</w:t>
      </w:r>
      <w:r w:rsidR="00D1139C" w:rsidRPr="008A3989">
        <w:rPr>
          <w:szCs w:val="24"/>
        </w:rPr>
        <w:t xml:space="preserve">, including </w:t>
      </w:r>
      <w:r w:rsidR="0068608D" w:rsidRPr="008A3989">
        <w:rPr>
          <w:szCs w:val="24"/>
        </w:rPr>
        <w:t>NP</w:t>
      </w:r>
      <w:r w:rsidR="00D1139C" w:rsidRPr="008A3989">
        <w:rPr>
          <w:szCs w:val="24"/>
        </w:rPr>
        <w:t>s providing physician services</w:t>
      </w:r>
      <w:r w:rsidRPr="008A3989">
        <w:rPr>
          <w:szCs w:val="24"/>
        </w:rPr>
        <w:t xml:space="preserve">.  </w:t>
      </w:r>
    </w:p>
    <w:p w14:paraId="41867BD7" w14:textId="77777777" w:rsidR="00D1139C" w:rsidRPr="008A3989" w:rsidRDefault="00D1139C" w:rsidP="00190709">
      <w:pPr>
        <w:tabs>
          <w:tab w:val="left" w:pos="900"/>
        </w:tabs>
        <w:spacing w:line="216" w:lineRule="auto"/>
        <w:rPr>
          <w:szCs w:val="24"/>
        </w:rPr>
      </w:pPr>
    </w:p>
    <w:p w14:paraId="5F49BB8C" w14:textId="77777777" w:rsidR="00190709" w:rsidRPr="008A3989" w:rsidRDefault="00190709" w:rsidP="00190709">
      <w:pPr>
        <w:tabs>
          <w:tab w:val="left" w:pos="900"/>
        </w:tabs>
        <w:spacing w:line="216" w:lineRule="auto"/>
        <w:rPr>
          <w:szCs w:val="24"/>
        </w:rPr>
      </w:pPr>
      <w:r w:rsidRPr="008A3989">
        <w:rPr>
          <w:szCs w:val="24"/>
          <w:u w:val="single"/>
        </w:rPr>
        <w:t xml:space="preserve">Line </w:t>
      </w:r>
      <w:r w:rsidR="00B32156" w:rsidRPr="008A3989">
        <w:rPr>
          <w:szCs w:val="24"/>
          <w:u w:val="single"/>
        </w:rPr>
        <w:t>27</w:t>
      </w:r>
      <w:r w:rsidRPr="008A3989">
        <w:rPr>
          <w:szCs w:val="24"/>
          <w:u w:val="single"/>
        </w:rPr>
        <w:t xml:space="preserve"> </w:t>
      </w:r>
      <w:r w:rsidR="005327FD" w:rsidRPr="008A3989">
        <w:rPr>
          <w:szCs w:val="24"/>
          <w:u w:val="single"/>
        </w:rPr>
        <w:t>-</w:t>
      </w:r>
      <w:r w:rsidRPr="008A3989">
        <w:rPr>
          <w:szCs w:val="24"/>
          <w:u w:val="single"/>
        </w:rPr>
        <w:t xml:space="preserve"> </w:t>
      </w:r>
      <w:r w:rsidR="008A0416" w:rsidRPr="008A3989">
        <w:rPr>
          <w:szCs w:val="24"/>
          <w:u w:val="single"/>
        </w:rPr>
        <w:t xml:space="preserve">Visiting </w:t>
      </w:r>
      <w:r w:rsidRPr="008A3989">
        <w:rPr>
          <w:szCs w:val="24"/>
          <w:u w:val="single"/>
        </w:rPr>
        <w:t>Registered Nurse</w:t>
      </w:r>
      <w:r w:rsidR="00D5351C" w:rsidRPr="008A3989">
        <w:rPr>
          <w:szCs w:val="24"/>
        </w:rPr>
        <w:t>.</w:t>
      </w:r>
      <w:r w:rsidRPr="008A3989">
        <w:rPr>
          <w:szCs w:val="24"/>
        </w:rPr>
        <w:t xml:space="preserve">--This cost center </w:t>
      </w:r>
      <w:r w:rsidR="00BB2653" w:rsidRPr="008A3989">
        <w:rPr>
          <w:szCs w:val="24"/>
        </w:rPr>
        <w:t xml:space="preserve">only </w:t>
      </w:r>
      <w:r w:rsidRPr="008A3989">
        <w:rPr>
          <w:szCs w:val="24"/>
        </w:rPr>
        <w:t>includes the costs of nursing care provided by registered nurses</w:t>
      </w:r>
      <w:r w:rsidR="00BB2653" w:rsidRPr="008A3989">
        <w:rPr>
          <w:szCs w:val="24"/>
        </w:rPr>
        <w:t xml:space="preserve"> (RNs) who perform visiting nurse services in accordance with CMS Pub</w:t>
      </w:r>
      <w:r w:rsidR="00E36C75" w:rsidRPr="008A3989">
        <w:rPr>
          <w:szCs w:val="24"/>
        </w:rPr>
        <w:t>. 1</w:t>
      </w:r>
      <w:r w:rsidR="00BB2653" w:rsidRPr="008A3989">
        <w:rPr>
          <w:szCs w:val="24"/>
        </w:rPr>
        <w:t>00-02</w:t>
      </w:r>
      <w:r w:rsidR="00E36C75" w:rsidRPr="008A3989">
        <w:rPr>
          <w:szCs w:val="24"/>
        </w:rPr>
        <w:t xml:space="preserve">, </w:t>
      </w:r>
      <w:r w:rsidR="000533EE" w:rsidRPr="008A3989">
        <w:rPr>
          <w:szCs w:val="24"/>
        </w:rPr>
        <w:t>c</w:t>
      </w:r>
      <w:r w:rsidR="00E36C75" w:rsidRPr="008A3989">
        <w:rPr>
          <w:szCs w:val="24"/>
        </w:rPr>
        <w:t>hapter 13, §180.  C</w:t>
      </w:r>
      <w:r w:rsidR="00BB2653" w:rsidRPr="008A3989">
        <w:rPr>
          <w:szCs w:val="24"/>
        </w:rPr>
        <w:t>osts associated with RNs who provide services incident to a physician, PA</w:t>
      </w:r>
      <w:r w:rsidR="00E36C75" w:rsidRPr="008A3989">
        <w:rPr>
          <w:szCs w:val="24"/>
        </w:rPr>
        <w:t xml:space="preserve">, NP, </w:t>
      </w:r>
      <w:r w:rsidR="00F51C7F" w:rsidRPr="008A3989">
        <w:rPr>
          <w:szCs w:val="24"/>
        </w:rPr>
        <w:t>certified nurse midwi</w:t>
      </w:r>
      <w:r w:rsidR="00490D9C" w:rsidRPr="008A3989">
        <w:rPr>
          <w:szCs w:val="24"/>
        </w:rPr>
        <w:t>f</w:t>
      </w:r>
      <w:r w:rsidR="00F51C7F" w:rsidRPr="008A3989">
        <w:rPr>
          <w:szCs w:val="24"/>
        </w:rPr>
        <w:t>e (</w:t>
      </w:r>
      <w:r w:rsidR="00E36C75" w:rsidRPr="008A3989">
        <w:rPr>
          <w:szCs w:val="24"/>
        </w:rPr>
        <w:t>CNM</w:t>
      </w:r>
      <w:r w:rsidR="00F51C7F" w:rsidRPr="008A3989">
        <w:rPr>
          <w:szCs w:val="24"/>
        </w:rPr>
        <w:t>)</w:t>
      </w:r>
      <w:r w:rsidR="00E36C75" w:rsidRPr="008A3989">
        <w:rPr>
          <w:szCs w:val="24"/>
        </w:rPr>
        <w:t xml:space="preserve">, </w:t>
      </w:r>
      <w:r w:rsidR="00F51C7F" w:rsidRPr="008A3989">
        <w:rPr>
          <w:szCs w:val="24"/>
        </w:rPr>
        <w:t>clinical psychologist (</w:t>
      </w:r>
      <w:r w:rsidR="00E36C75" w:rsidRPr="008A3989">
        <w:rPr>
          <w:szCs w:val="24"/>
        </w:rPr>
        <w:t>CP</w:t>
      </w:r>
      <w:r w:rsidR="00F51C7F" w:rsidRPr="008A3989">
        <w:rPr>
          <w:szCs w:val="24"/>
        </w:rPr>
        <w:t>)</w:t>
      </w:r>
      <w:r w:rsidR="00E36C75" w:rsidRPr="008A3989">
        <w:rPr>
          <w:szCs w:val="24"/>
        </w:rPr>
        <w:t xml:space="preserve"> or </w:t>
      </w:r>
      <w:r w:rsidR="00F51C7F" w:rsidRPr="008A3989">
        <w:rPr>
          <w:iCs/>
          <w:szCs w:val="24"/>
        </w:rPr>
        <w:t>clinical social worker (</w:t>
      </w:r>
      <w:r w:rsidR="00E36C75" w:rsidRPr="008A3989">
        <w:rPr>
          <w:szCs w:val="24"/>
        </w:rPr>
        <w:t>CSW</w:t>
      </w:r>
      <w:r w:rsidR="00F51C7F" w:rsidRPr="008A3989">
        <w:rPr>
          <w:szCs w:val="24"/>
        </w:rPr>
        <w:t>)</w:t>
      </w:r>
      <w:r w:rsidR="00BB2653" w:rsidRPr="008A3989">
        <w:rPr>
          <w:szCs w:val="24"/>
        </w:rPr>
        <w:t xml:space="preserve"> </w:t>
      </w:r>
      <w:r w:rsidR="00E36C75" w:rsidRPr="008A3989">
        <w:rPr>
          <w:szCs w:val="24"/>
        </w:rPr>
        <w:t xml:space="preserve">(see CMS Pub. 100-02, </w:t>
      </w:r>
      <w:r w:rsidR="000533EE" w:rsidRPr="008A3989">
        <w:rPr>
          <w:szCs w:val="24"/>
        </w:rPr>
        <w:t>c</w:t>
      </w:r>
      <w:r w:rsidR="00E36C75" w:rsidRPr="008A3989">
        <w:rPr>
          <w:szCs w:val="24"/>
        </w:rPr>
        <w:t xml:space="preserve">hapter 13, §§110, 120 and 140) </w:t>
      </w:r>
      <w:r w:rsidR="00BB2653" w:rsidRPr="008A3989">
        <w:rPr>
          <w:szCs w:val="24"/>
        </w:rPr>
        <w:t xml:space="preserve">are included in line 36. </w:t>
      </w:r>
    </w:p>
    <w:p w14:paraId="2AACDEE6" w14:textId="77777777" w:rsidR="00190709" w:rsidRPr="008A3989" w:rsidRDefault="00190709" w:rsidP="00190709">
      <w:pPr>
        <w:tabs>
          <w:tab w:val="left" w:pos="900"/>
        </w:tabs>
        <w:spacing w:line="216" w:lineRule="auto"/>
        <w:rPr>
          <w:strike/>
          <w:szCs w:val="24"/>
        </w:rPr>
      </w:pPr>
    </w:p>
    <w:p w14:paraId="44EFECC1" w14:textId="77777777" w:rsidR="00190709" w:rsidRPr="008A3989" w:rsidRDefault="00190709" w:rsidP="00190709">
      <w:pPr>
        <w:tabs>
          <w:tab w:val="left" w:pos="900"/>
        </w:tabs>
        <w:spacing w:line="216" w:lineRule="auto"/>
        <w:rPr>
          <w:szCs w:val="24"/>
        </w:rPr>
      </w:pPr>
      <w:r w:rsidRPr="008A3989">
        <w:rPr>
          <w:szCs w:val="24"/>
          <w:u w:val="single"/>
        </w:rPr>
        <w:t xml:space="preserve">Line </w:t>
      </w:r>
      <w:r w:rsidR="00B32156" w:rsidRPr="008A3989">
        <w:rPr>
          <w:szCs w:val="24"/>
          <w:u w:val="single"/>
        </w:rPr>
        <w:t>28</w:t>
      </w:r>
      <w:r w:rsidRPr="008A3989">
        <w:rPr>
          <w:szCs w:val="24"/>
          <w:u w:val="single"/>
        </w:rPr>
        <w:t xml:space="preserve"> </w:t>
      </w:r>
      <w:r w:rsidR="005327FD" w:rsidRPr="008A3989">
        <w:rPr>
          <w:szCs w:val="24"/>
          <w:u w:val="single"/>
        </w:rPr>
        <w:t>-</w:t>
      </w:r>
      <w:r w:rsidRPr="008A3989">
        <w:rPr>
          <w:szCs w:val="24"/>
          <w:u w:val="single"/>
        </w:rPr>
        <w:t xml:space="preserve"> </w:t>
      </w:r>
      <w:r w:rsidR="008A0416" w:rsidRPr="008A3989">
        <w:rPr>
          <w:szCs w:val="24"/>
          <w:u w:val="single"/>
        </w:rPr>
        <w:t xml:space="preserve">Visiting </w:t>
      </w:r>
      <w:r w:rsidRPr="008A3989">
        <w:rPr>
          <w:szCs w:val="24"/>
          <w:u w:val="single"/>
        </w:rPr>
        <w:t>Licensed Practical Nurse</w:t>
      </w:r>
      <w:r w:rsidRPr="008A3989">
        <w:rPr>
          <w:szCs w:val="24"/>
        </w:rPr>
        <w:t xml:space="preserve">.--This cost center </w:t>
      </w:r>
      <w:r w:rsidR="00BB2653" w:rsidRPr="008A3989">
        <w:rPr>
          <w:szCs w:val="24"/>
        </w:rPr>
        <w:t xml:space="preserve">only </w:t>
      </w:r>
      <w:r w:rsidRPr="008A3989">
        <w:rPr>
          <w:szCs w:val="24"/>
        </w:rPr>
        <w:t xml:space="preserve">includes the costs of nursing care provided by </w:t>
      </w:r>
      <w:r w:rsidR="00C64F9A" w:rsidRPr="008A3989">
        <w:rPr>
          <w:szCs w:val="24"/>
        </w:rPr>
        <w:t>licensed practical nurses (</w:t>
      </w:r>
      <w:r w:rsidRPr="008A3989">
        <w:rPr>
          <w:szCs w:val="24"/>
        </w:rPr>
        <w:t>LPNs</w:t>
      </w:r>
      <w:r w:rsidR="00C64F9A" w:rsidRPr="008A3989">
        <w:rPr>
          <w:szCs w:val="24"/>
        </w:rPr>
        <w:t>)</w:t>
      </w:r>
      <w:r w:rsidR="00BB2653" w:rsidRPr="008A3989">
        <w:rPr>
          <w:szCs w:val="24"/>
        </w:rPr>
        <w:t xml:space="preserve"> who perform visiting nurse services</w:t>
      </w:r>
      <w:r w:rsidR="00BD75DB" w:rsidRPr="008A3989">
        <w:rPr>
          <w:szCs w:val="24"/>
        </w:rPr>
        <w:t xml:space="preserve"> in accordance with CMS Pub. 100-02, </w:t>
      </w:r>
      <w:r w:rsidR="000533EE" w:rsidRPr="008A3989">
        <w:rPr>
          <w:szCs w:val="24"/>
        </w:rPr>
        <w:t>c</w:t>
      </w:r>
      <w:r w:rsidR="00BD75DB" w:rsidRPr="008A3989">
        <w:rPr>
          <w:szCs w:val="24"/>
        </w:rPr>
        <w:t>hapter 13, §180.</w:t>
      </w:r>
      <w:r w:rsidR="00BB2653" w:rsidRPr="008A3989">
        <w:rPr>
          <w:szCs w:val="24"/>
        </w:rPr>
        <w:t xml:space="preserve">  Costs associated with LPNs that provide services incident to </w:t>
      </w:r>
      <w:r w:rsidR="00E36C75" w:rsidRPr="008A3989">
        <w:rPr>
          <w:szCs w:val="24"/>
        </w:rPr>
        <w:t xml:space="preserve">a physician, PA, NP, CNM, CP or CSW (see CMS Pub. 100-02, </w:t>
      </w:r>
      <w:r w:rsidR="000533EE" w:rsidRPr="008A3989">
        <w:rPr>
          <w:szCs w:val="24"/>
        </w:rPr>
        <w:t>c</w:t>
      </w:r>
      <w:r w:rsidR="00E36C75" w:rsidRPr="008A3989">
        <w:rPr>
          <w:szCs w:val="24"/>
        </w:rPr>
        <w:t xml:space="preserve">hapter 13, §§110, 120 and 140) </w:t>
      </w:r>
      <w:r w:rsidR="00BB2653" w:rsidRPr="008A3989">
        <w:rPr>
          <w:szCs w:val="24"/>
        </w:rPr>
        <w:t xml:space="preserve">are included in line 36. </w:t>
      </w:r>
    </w:p>
    <w:p w14:paraId="435A81BA" w14:textId="77777777" w:rsidR="00190709" w:rsidRPr="008A3989" w:rsidRDefault="00190709" w:rsidP="0019070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p>
    <w:p w14:paraId="022F9FB4" w14:textId="77777777" w:rsidR="00190709" w:rsidRPr="008A3989" w:rsidRDefault="00190709" w:rsidP="0019070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r w:rsidRPr="008A3989">
        <w:rPr>
          <w:szCs w:val="24"/>
          <w:u w:val="single"/>
        </w:rPr>
        <w:t xml:space="preserve">Line </w:t>
      </w:r>
      <w:r w:rsidR="00D90BDD" w:rsidRPr="008A3989">
        <w:rPr>
          <w:szCs w:val="24"/>
          <w:u w:val="single"/>
        </w:rPr>
        <w:t>2</w:t>
      </w:r>
      <w:r w:rsidR="00B32156" w:rsidRPr="008A3989">
        <w:rPr>
          <w:szCs w:val="24"/>
          <w:u w:val="single"/>
        </w:rPr>
        <w:t>9</w:t>
      </w:r>
      <w:r w:rsidRPr="008A3989">
        <w:rPr>
          <w:szCs w:val="24"/>
          <w:u w:val="single"/>
        </w:rPr>
        <w:t xml:space="preserve"> - Certified Nurse Midwife</w:t>
      </w:r>
      <w:r w:rsidRPr="008A3989">
        <w:rPr>
          <w:szCs w:val="24"/>
        </w:rPr>
        <w:t xml:space="preserve">.--This cost center includes the costs of nursing care provided by </w:t>
      </w:r>
      <w:r w:rsidR="00BB2653" w:rsidRPr="008A3989">
        <w:rPr>
          <w:szCs w:val="24"/>
        </w:rPr>
        <w:t>CNMs</w:t>
      </w:r>
      <w:r w:rsidR="00FC72B8" w:rsidRPr="008A3989">
        <w:rPr>
          <w:szCs w:val="24"/>
        </w:rPr>
        <w:t>.</w:t>
      </w:r>
      <w:r w:rsidR="00BB2653" w:rsidRPr="008A3989">
        <w:rPr>
          <w:szCs w:val="24"/>
        </w:rPr>
        <w:t xml:space="preserve"> </w:t>
      </w:r>
    </w:p>
    <w:p w14:paraId="780E7BC7" w14:textId="77777777" w:rsidR="001C0C5A" w:rsidRPr="008A3989" w:rsidRDefault="001C0C5A" w:rsidP="00F864BD">
      <w:pPr>
        <w:pStyle w:val="Default"/>
        <w:spacing w:line="216" w:lineRule="auto"/>
        <w:jc w:val="both"/>
        <w:rPr>
          <w:color w:val="auto"/>
        </w:rPr>
      </w:pPr>
    </w:p>
    <w:p w14:paraId="5EAF74C2" w14:textId="77777777" w:rsidR="00190709" w:rsidRPr="00530DB2" w:rsidRDefault="00190709" w:rsidP="0019070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iCs/>
          <w:color w:val="000000" w:themeColor="text1"/>
          <w:szCs w:val="24"/>
        </w:rPr>
      </w:pPr>
      <w:r w:rsidRPr="00530DB2">
        <w:rPr>
          <w:color w:val="000000" w:themeColor="text1"/>
          <w:szCs w:val="24"/>
          <w:u w:val="single"/>
        </w:rPr>
        <w:t xml:space="preserve">Line </w:t>
      </w:r>
      <w:r w:rsidR="00B32156">
        <w:rPr>
          <w:color w:val="000000" w:themeColor="text1"/>
          <w:szCs w:val="24"/>
          <w:u w:val="single"/>
        </w:rPr>
        <w:t>30</w:t>
      </w:r>
      <w:r w:rsidRPr="00530DB2">
        <w:rPr>
          <w:color w:val="000000" w:themeColor="text1"/>
          <w:szCs w:val="24"/>
          <w:u w:val="single"/>
        </w:rPr>
        <w:t xml:space="preserve"> </w:t>
      </w:r>
      <w:r>
        <w:rPr>
          <w:color w:val="000000" w:themeColor="text1"/>
          <w:szCs w:val="24"/>
          <w:u w:val="single"/>
        </w:rPr>
        <w:t>-</w:t>
      </w:r>
      <w:r w:rsidRPr="00530DB2">
        <w:rPr>
          <w:color w:val="000000" w:themeColor="text1"/>
          <w:szCs w:val="24"/>
          <w:u w:val="single"/>
        </w:rPr>
        <w:t xml:space="preserve"> Clinical Psychologist</w:t>
      </w:r>
      <w:r w:rsidRPr="00530DB2">
        <w:rPr>
          <w:color w:val="000000" w:themeColor="text1"/>
          <w:szCs w:val="24"/>
        </w:rPr>
        <w:t xml:space="preserve">.--This cost center includes the costs of a </w:t>
      </w:r>
      <w:r w:rsidR="00BB2653" w:rsidRPr="008A3989">
        <w:rPr>
          <w:szCs w:val="24"/>
        </w:rPr>
        <w:t>CP</w:t>
      </w:r>
      <w:r w:rsidRPr="008A3989">
        <w:rPr>
          <w:iCs/>
          <w:szCs w:val="24"/>
        </w:rPr>
        <w:t xml:space="preserve"> who </w:t>
      </w:r>
      <w:r w:rsidRPr="00530DB2">
        <w:rPr>
          <w:iCs/>
          <w:color w:val="000000" w:themeColor="text1"/>
          <w:szCs w:val="24"/>
        </w:rPr>
        <w:t>hold</w:t>
      </w:r>
      <w:r>
        <w:rPr>
          <w:iCs/>
          <w:color w:val="000000" w:themeColor="text1"/>
          <w:szCs w:val="24"/>
        </w:rPr>
        <w:t>s</w:t>
      </w:r>
      <w:r w:rsidRPr="00530DB2">
        <w:rPr>
          <w:iCs/>
          <w:color w:val="000000" w:themeColor="text1"/>
          <w:szCs w:val="24"/>
        </w:rPr>
        <w:t xml:space="preserve"> a doctora</w:t>
      </w:r>
      <w:r w:rsidR="005C652D">
        <w:rPr>
          <w:iCs/>
          <w:color w:val="000000" w:themeColor="text1"/>
          <w:szCs w:val="24"/>
        </w:rPr>
        <w:t xml:space="preserve">te </w:t>
      </w:r>
      <w:r w:rsidRPr="00530DB2">
        <w:rPr>
          <w:iCs/>
          <w:color w:val="000000" w:themeColor="text1"/>
          <w:szCs w:val="24"/>
        </w:rPr>
        <w:t xml:space="preserve">in psychology and is licensed or certified by the </w:t>
      </w:r>
      <w:r>
        <w:rPr>
          <w:iCs/>
          <w:color w:val="000000" w:themeColor="text1"/>
          <w:szCs w:val="24"/>
        </w:rPr>
        <w:t>S</w:t>
      </w:r>
      <w:r w:rsidRPr="00530DB2">
        <w:rPr>
          <w:iCs/>
          <w:color w:val="000000" w:themeColor="text1"/>
          <w:szCs w:val="24"/>
        </w:rPr>
        <w:t xml:space="preserve">tate in which he or she practices, for diagnostic, assessment, preventative and therapeutic services directed at individuals.  </w:t>
      </w:r>
    </w:p>
    <w:p w14:paraId="0C1F23CD" w14:textId="77777777" w:rsidR="00490D9C" w:rsidRDefault="00490D9C" w:rsidP="00F56290">
      <w:pPr>
        <w:tabs>
          <w:tab w:val="right" w:pos="9360"/>
        </w:tabs>
        <w:spacing w:line="192" w:lineRule="auto"/>
        <w:rPr>
          <w:color w:val="000000" w:themeColor="text1"/>
        </w:rPr>
      </w:pPr>
    </w:p>
    <w:p w14:paraId="21AD237A" w14:textId="77777777" w:rsidR="00671818" w:rsidRDefault="00671818" w:rsidP="00F56290">
      <w:pPr>
        <w:tabs>
          <w:tab w:val="right" w:pos="9360"/>
        </w:tabs>
        <w:spacing w:line="192" w:lineRule="auto"/>
        <w:rPr>
          <w:ins w:id="169" w:author="DEANNA RHODES" w:date="2015-11-20T14:35:00Z"/>
          <w:color w:val="000000" w:themeColor="text1"/>
        </w:rPr>
      </w:pPr>
    </w:p>
    <w:p w14:paraId="1245734A" w14:textId="77777777" w:rsidR="00B257D9" w:rsidRDefault="00B257D9" w:rsidP="00F56290">
      <w:pPr>
        <w:tabs>
          <w:tab w:val="right" w:pos="9360"/>
        </w:tabs>
        <w:spacing w:line="192" w:lineRule="auto"/>
        <w:rPr>
          <w:ins w:id="170" w:author="DEANNA RHODES" w:date="2015-11-20T14:35:00Z"/>
          <w:color w:val="000000" w:themeColor="text1"/>
        </w:rPr>
      </w:pPr>
    </w:p>
    <w:p w14:paraId="0D6492B6" w14:textId="77777777" w:rsidR="00B257D9" w:rsidRDefault="00B257D9" w:rsidP="00F56290">
      <w:pPr>
        <w:tabs>
          <w:tab w:val="right" w:pos="9360"/>
        </w:tabs>
        <w:spacing w:line="192" w:lineRule="auto"/>
        <w:rPr>
          <w:color w:val="000000" w:themeColor="text1"/>
        </w:rPr>
      </w:pPr>
    </w:p>
    <w:p w14:paraId="0A36B50C" w14:textId="77777777" w:rsidR="00F56290" w:rsidRPr="00530DB2" w:rsidRDefault="00F56290" w:rsidP="00F56290">
      <w:pPr>
        <w:tabs>
          <w:tab w:val="right" w:pos="9360"/>
        </w:tabs>
        <w:spacing w:line="192" w:lineRule="auto"/>
        <w:rPr>
          <w:color w:val="000000" w:themeColor="text1"/>
          <w:sz w:val="28"/>
          <w:szCs w:val="24"/>
        </w:rPr>
      </w:pPr>
      <w:r w:rsidRPr="00530DB2">
        <w:rPr>
          <w:color w:val="000000" w:themeColor="text1"/>
        </w:rPr>
        <w:t>Rev. 1</w:t>
      </w:r>
      <w:r w:rsidRPr="00530DB2">
        <w:rPr>
          <w:color w:val="000000" w:themeColor="text1"/>
        </w:rPr>
        <w:tab/>
        <w:t>44-2</w:t>
      </w:r>
      <w:r>
        <w:rPr>
          <w:color w:val="000000" w:themeColor="text1"/>
        </w:rPr>
        <w:t>7</w:t>
      </w:r>
    </w:p>
    <w:p w14:paraId="6FCC49E6" w14:textId="77777777" w:rsidR="003D4321" w:rsidRPr="00530DB2" w:rsidRDefault="00F56290" w:rsidP="00F864BD">
      <w:pPr>
        <w:tabs>
          <w:tab w:val="center" w:pos="4680"/>
          <w:tab w:val="right" w:pos="9360"/>
        </w:tabs>
        <w:spacing w:line="216" w:lineRule="auto"/>
        <w:rPr>
          <w:color w:val="000000" w:themeColor="text1"/>
          <w:szCs w:val="24"/>
          <w:u w:val="single"/>
        </w:rPr>
      </w:pPr>
      <w:r w:rsidRPr="00530DB2">
        <w:rPr>
          <w:color w:val="000000" w:themeColor="text1"/>
          <w:szCs w:val="24"/>
          <w:u w:val="single"/>
        </w:rPr>
        <w:t>440</w:t>
      </w:r>
      <w:r>
        <w:rPr>
          <w:color w:val="000000" w:themeColor="text1"/>
          <w:szCs w:val="24"/>
          <w:u w:val="single"/>
        </w:rPr>
        <w:t>8</w:t>
      </w:r>
      <w:r w:rsidRPr="00530DB2">
        <w:rPr>
          <w:color w:val="000000" w:themeColor="text1"/>
          <w:szCs w:val="24"/>
          <w:u w:val="single"/>
        </w:rPr>
        <w:t xml:space="preserve"> (Cont.)</w:t>
      </w:r>
      <w:r w:rsidR="003D4321" w:rsidRPr="00530DB2">
        <w:rPr>
          <w:color w:val="000000" w:themeColor="text1"/>
          <w:szCs w:val="24"/>
          <w:u w:val="single"/>
        </w:rPr>
        <w:tab/>
        <w:t>FORM CMS-224-14</w:t>
      </w:r>
      <w:r w:rsidR="003D4321" w:rsidRPr="00530DB2">
        <w:rPr>
          <w:color w:val="000000" w:themeColor="text1"/>
          <w:szCs w:val="24"/>
          <w:u w:val="single"/>
        </w:rPr>
        <w:tab/>
      </w:r>
      <w:r w:rsidRPr="00530DB2">
        <w:rPr>
          <w:color w:val="000000" w:themeColor="text1"/>
          <w:szCs w:val="24"/>
          <w:u w:val="single"/>
        </w:rPr>
        <w:t>DRAFT</w:t>
      </w:r>
    </w:p>
    <w:p w14:paraId="0B3BF3C5" w14:textId="77777777" w:rsidR="005F0A14" w:rsidRDefault="005F0A14" w:rsidP="005F0A14">
      <w:pPr>
        <w:pStyle w:val="Default"/>
        <w:spacing w:line="216" w:lineRule="auto"/>
        <w:jc w:val="both"/>
        <w:rPr>
          <w:color w:val="000000" w:themeColor="text1"/>
          <w:u w:val="single"/>
        </w:rPr>
      </w:pPr>
    </w:p>
    <w:p w14:paraId="16037FBF" w14:textId="77777777" w:rsidR="00E36C75" w:rsidRDefault="00E36C75" w:rsidP="00E36C75">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rPr>
      </w:pPr>
      <w:r w:rsidRPr="00530DB2">
        <w:rPr>
          <w:iCs/>
          <w:color w:val="000000" w:themeColor="text1"/>
          <w:szCs w:val="24"/>
          <w:u w:val="single"/>
        </w:rPr>
        <w:t xml:space="preserve">Line </w:t>
      </w:r>
      <w:r>
        <w:rPr>
          <w:iCs/>
          <w:color w:val="000000" w:themeColor="text1"/>
          <w:szCs w:val="24"/>
          <w:u w:val="single"/>
        </w:rPr>
        <w:t>31</w:t>
      </w:r>
      <w:r w:rsidRPr="00530DB2">
        <w:rPr>
          <w:iCs/>
          <w:color w:val="000000" w:themeColor="text1"/>
          <w:szCs w:val="24"/>
          <w:u w:val="single"/>
        </w:rPr>
        <w:t xml:space="preserve"> - Clinical Social Worker</w:t>
      </w:r>
      <w:r w:rsidRPr="00530DB2">
        <w:rPr>
          <w:iCs/>
          <w:color w:val="000000" w:themeColor="text1"/>
          <w:szCs w:val="24"/>
        </w:rPr>
        <w:t xml:space="preserve">.--This cost center includes the costs of a </w:t>
      </w:r>
      <w:r>
        <w:rPr>
          <w:iCs/>
          <w:color w:val="000000" w:themeColor="text1"/>
          <w:szCs w:val="24"/>
        </w:rPr>
        <w:t xml:space="preserve">CSW </w:t>
      </w:r>
      <w:r w:rsidRPr="00530DB2">
        <w:rPr>
          <w:iCs/>
          <w:color w:val="000000" w:themeColor="text1"/>
          <w:szCs w:val="24"/>
        </w:rPr>
        <w:t xml:space="preserve">who possesses a master’s </w:t>
      </w:r>
      <w:r>
        <w:rPr>
          <w:iCs/>
          <w:color w:val="000000" w:themeColor="text1"/>
          <w:szCs w:val="24"/>
        </w:rPr>
        <w:t xml:space="preserve">degree </w:t>
      </w:r>
      <w:r w:rsidRPr="00530DB2">
        <w:rPr>
          <w:iCs/>
          <w:color w:val="000000" w:themeColor="text1"/>
          <w:szCs w:val="24"/>
        </w:rPr>
        <w:t>or doctor</w:t>
      </w:r>
      <w:r>
        <w:rPr>
          <w:iCs/>
          <w:color w:val="000000" w:themeColor="text1"/>
          <w:szCs w:val="24"/>
        </w:rPr>
        <w:t xml:space="preserve">ate </w:t>
      </w:r>
      <w:r w:rsidRPr="00530DB2">
        <w:rPr>
          <w:iCs/>
          <w:color w:val="000000" w:themeColor="text1"/>
          <w:szCs w:val="24"/>
        </w:rPr>
        <w:t>in social work and meets specified criteria established by regulation.  The CSW must directly examine the patient, or directly review the patient’s medical information, to provide diagnosis, treatment and consultation.</w:t>
      </w:r>
    </w:p>
    <w:p w14:paraId="1F487830" w14:textId="77777777" w:rsidR="00E36C75" w:rsidRDefault="00E36C75" w:rsidP="005F0A14">
      <w:pPr>
        <w:pStyle w:val="Default"/>
        <w:spacing w:line="216" w:lineRule="auto"/>
        <w:jc w:val="both"/>
        <w:rPr>
          <w:color w:val="000000" w:themeColor="text1"/>
          <w:u w:val="single"/>
        </w:rPr>
      </w:pPr>
    </w:p>
    <w:p w14:paraId="3A378CF3" w14:textId="77777777" w:rsidR="005F0A14" w:rsidRPr="00530DB2" w:rsidRDefault="005F0A14" w:rsidP="005F0A14">
      <w:pPr>
        <w:pStyle w:val="Default"/>
        <w:spacing w:line="216" w:lineRule="auto"/>
        <w:jc w:val="both"/>
        <w:rPr>
          <w:color w:val="000000" w:themeColor="text1"/>
        </w:rPr>
      </w:pPr>
      <w:r w:rsidRPr="00530DB2">
        <w:rPr>
          <w:color w:val="000000" w:themeColor="text1"/>
          <w:u w:val="single"/>
        </w:rPr>
        <w:t xml:space="preserve">Line </w:t>
      </w:r>
      <w:r w:rsidR="00B32156">
        <w:rPr>
          <w:color w:val="000000" w:themeColor="text1"/>
          <w:u w:val="single"/>
        </w:rPr>
        <w:t>32</w:t>
      </w:r>
      <w:r>
        <w:rPr>
          <w:color w:val="000000" w:themeColor="text1"/>
          <w:u w:val="single"/>
        </w:rPr>
        <w:t xml:space="preserve"> -</w:t>
      </w:r>
      <w:r w:rsidRPr="00530DB2">
        <w:rPr>
          <w:color w:val="000000" w:themeColor="text1"/>
          <w:u w:val="single"/>
        </w:rPr>
        <w:t xml:space="preserve"> Laboratory Technician</w:t>
      </w:r>
      <w:r w:rsidRPr="00530DB2">
        <w:rPr>
          <w:color w:val="000000" w:themeColor="text1"/>
        </w:rPr>
        <w:t>.--This cost center includes the costs of a person who, under the supervision of a medical technologist or physician, performs microscopic and bacteriologic tests of human blood, tissue, and fluid for diagnostic and research purposes.</w:t>
      </w:r>
    </w:p>
    <w:p w14:paraId="00271302" w14:textId="77777777" w:rsidR="009745B7" w:rsidRPr="00530DB2" w:rsidRDefault="009745B7" w:rsidP="00F864BD">
      <w:pPr>
        <w:pStyle w:val="Default"/>
        <w:spacing w:line="216" w:lineRule="auto"/>
        <w:jc w:val="both"/>
        <w:rPr>
          <w:color w:val="000000" w:themeColor="text1"/>
        </w:rPr>
      </w:pPr>
    </w:p>
    <w:p w14:paraId="7610E733" w14:textId="77777777" w:rsidR="005F0A14" w:rsidRPr="00530DB2" w:rsidRDefault="005F0A14" w:rsidP="005F0A14">
      <w:pPr>
        <w:pStyle w:val="Default"/>
        <w:spacing w:line="216" w:lineRule="auto"/>
        <w:jc w:val="both"/>
        <w:rPr>
          <w:color w:val="000000" w:themeColor="text1"/>
        </w:rPr>
      </w:pPr>
      <w:r w:rsidRPr="0061570B">
        <w:rPr>
          <w:color w:val="000000" w:themeColor="text1"/>
          <w:u w:val="single"/>
        </w:rPr>
        <w:t xml:space="preserve">Line </w:t>
      </w:r>
      <w:r w:rsidR="00B32156">
        <w:rPr>
          <w:color w:val="000000" w:themeColor="text1"/>
          <w:u w:val="single"/>
        </w:rPr>
        <w:t>33</w:t>
      </w:r>
      <w:r w:rsidRPr="0061570B">
        <w:rPr>
          <w:color w:val="000000" w:themeColor="text1"/>
          <w:u w:val="single"/>
        </w:rPr>
        <w:t xml:space="preserve"> </w:t>
      </w:r>
      <w:r w:rsidR="00A4700C">
        <w:rPr>
          <w:color w:val="000000" w:themeColor="text1"/>
          <w:u w:val="single"/>
        </w:rPr>
        <w:t xml:space="preserve">- </w:t>
      </w:r>
      <w:r w:rsidRPr="0061570B">
        <w:rPr>
          <w:color w:val="000000" w:themeColor="text1"/>
          <w:u w:val="single"/>
        </w:rPr>
        <w:t xml:space="preserve">Reg </w:t>
      </w:r>
      <w:r w:rsidRPr="00854661">
        <w:rPr>
          <w:color w:val="000000" w:themeColor="text1"/>
          <w:u w:val="single"/>
        </w:rPr>
        <w:t>Dietician/Cert DSMT</w:t>
      </w:r>
      <w:r w:rsidRPr="00854661">
        <w:rPr>
          <w:b/>
          <w:color w:val="000000" w:themeColor="text1"/>
          <w:u w:val="single"/>
        </w:rPr>
        <w:t>/</w:t>
      </w:r>
      <w:r w:rsidRPr="00854661">
        <w:rPr>
          <w:rStyle w:val="Emphasis"/>
          <w:b w:val="0"/>
          <w:color w:val="000000" w:themeColor="text1"/>
          <w:u w:val="single"/>
          <w:lang w:val="en"/>
        </w:rPr>
        <w:t>MNT</w:t>
      </w:r>
      <w:r w:rsidRPr="00854661">
        <w:rPr>
          <w:color w:val="000000" w:themeColor="text1"/>
          <w:u w:val="single"/>
        </w:rPr>
        <w:t xml:space="preserve"> Educat</w:t>
      </w:r>
      <w:r w:rsidRPr="0061570B">
        <w:rPr>
          <w:color w:val="000000" w:themeColor="text1"/>
          <w:u w:val="single"/>
        </w:rPr>
        <w:t>or</w:t>
      </w:r>
      <w:r w:rsidRPr="0061570B">
        <w:rPr>
          <w:color w:val="000000" w:themeColor="text1"/>
        </w:rPr>
        <w:t xml:space="preserve">.--This cost center includes the costs of a person who is either a registered dietician or nutritionist who meets specified criteria for providing </w:t>
      </w:r>
      <w:r w:rsidR="00C64F9A">
        <w:rPr>
          <w:color w:val="000000" w:themeColor="text1"/>
        </w:rPr>
        <w:t xml:space="preserve">diabetes </w:t>
      </w:r>
      <w:r w:rsidR="00C542F6">
        <w:rPr>
          <w:color w:val="000000" w:themeColor="text1"/>
        </w:rPr>
        <w:t>self-management</w:t>
      </w:r>
      <w:r w:rsidR="00C64F9A">
        <w:rPr>
          <w:color w:val="000000" w:themeColor="text1"/>
        </w:rPr>
        <w:t xml:space="preserve"> training (</w:t>
      </w:r>
      <w:r w:rsidRPr="0061570B">
        <w:rPr>
          <w:color w:val="000000" w:themeColor="text1"/>
        </w:rPr>
        <w:t>DSMT</w:t>
      </w:r>
      <w:r w:rsidR="00C64F9A">
        <w:rPr>
          <w:color w:val="000000" w:themeColor="text1"/>
        </w:rPr>
        <w:t>)</w:t>
      </w:r>
      <w:r w:rsidRPr="0061570B">
        <w:rPr>
          <w:color w:val="000000" w:themeColor="text1"/>
        </w:rPr>
        <w:t xml:space="preserve"> or </w:t>
      </w:r>
      <w:r w:rsidR="00C64F9A">
        <w:rPr>
          <w:color w:val="000000" w:themeColor="text1"/>
        </w:rPr>
        <w:t>medical nutrition therapy (</w:t>
      </w:r>
      <w:r w:rsidRPr="0061570B">
        <w:rPr>
          <w:color w:val="000000" w:themeColor="text1"/>
        </w:rPr>
        <w:t>MNT</w:t>
      </w:r>
      <w:r w:rsidR="00C64F9A">
        <w:rPr>
          <w:color w:val="000000" w:themeColor="text1"/>
        </w:rPr>
        <w:t>)</w:t>
      </w:r>
      <w:r w:rsidRPr="0061570B">
        <w:rPr>
          <w:color w:val="000000" w:themeColor="text1"/>
        </w:rPr>
        <w:t xml:space="preserve"> services under the Program.</w:t>
      </w:r>
    </w:p>
    <w:p w14:paraId="01828791" w14:textId="77777777" w:rsidR="005F0A14" w:rsidRPr="00530DB2"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07978718" w14:textId="77777777" w:rsidR="005F0A14" w:rsidRPr="00530DB2" w:rsidRDefault="005F0A14" w:rsidP="005F0A14">
      <w:pPr>
        <w:tabs>
          <w:tab w:val="left" w:pos="900"/>
        </w:tabs>
        <w:spacing w:line="216" w:lineRule="auto"/>
        <w:rPr>
          <w:color w:val="000000" w:themeColor="text1"/>
        </w:rPr>
      </w:pPr>
      <w:r w:rsidRPr="00530DB2">
        <w:rPr>
          <w:color w:val="000000" w:themeColor="text1"/>
          <w:u w:val="single"/>
        </w:rPr>
        <w:t xml:space="preserve">Line </w:t>
      </w:r>
      <w:r w:rsidR="00B32156">
        <w:rPr>
          <w:color w:val="000000" w:themeColor="text1"/>
          <w:u w:val="single"/>
        </w:rPr>
        <w:t>34</w:t>
      </w:r>
      <w:r w:rsidRPr="00530DB2">
        <w:rPr>
          <w:color w:val="000000" w:themeColor="text1"/>
          <w:u w:val="single"/>
        </w:rPr>
        <w:t xml:space="preserve"> - Physical Therapist</w:t>
      </w:r>
      <w:r w:rsidRPr="00530DB2">
        <w:rPr>
          <w:color w:val="000000" w:themeColor="text1"/>
        </w:rPr>
        <w:t>.--This cost center includes the costs of physical or corrective treatment of bodily or mental conditions by the use of physical, chemical, and other properties of heat, light, water, electricity, sound massage, and therapeutic exercise by or under the direction of a registered physical therapist as prescribed by a physician.  Physical therapy services may be provided for purposes of symptom control or to enable the individual to maintain activities of daily living and basic functional skills.</w:t>
      </w:r>
    </w:p>
    <w:p w14:paraId="5B2646C9" w14:textId="77777777" w:rsidR="005F0A14" w:rsidRDefault="005F0A14" w:rsidP="005F0A14">
      <w:pPr>
        <w:tabs>
          <w:tab w:val="left" w:pos="900"/>
        </w:tabs>
        <w:spacing w:line="216" w:lineRule="auto"/>
        <w:rPr>
          <w:color w:val="000000" w:themeColor="text1"/>
          <w:u w:val="single"/>
        </w:rPr>
      </w:pPr>
    </w:p>
    <w:p w14:paraId="667672A8" w14:textId="77777777" w:rsidR="005F0A14" w:rsidRDefault="005F0A14" w:rsidP="005F0A14">
      <w:pPr>
        <w:pStyle w:val="Default"/>
        <w:spacing w:line="216" w:lineRule="auto"/>
        <w:jc w:val="both"/>
        <w:rPr>
          <w:color w:val="000000" w:themeColor="text1"/>
        </w:rPr>
      </w:pPr>
      <w:r w:rsidRPr="00530DB2">
        <w:rPr>
          <w:color w:val="000000" w:themeColor="text1"/>
          <w:u w:val="single"/>
        </w:rPr>
        <w:t xml:space="preserve">Line </w:t>
      </w:r>
      <w:r w:rsidR="00B32156">
        <w:rPr>
          <w:color w:val="000000" w:themeColor="text1"/>
          <w:u w:val="single"/>
        </w:rPr>
        <w:t>3</w:t>
      </w:r>
      <w:r w:rsidR="00A4700C">
        <w:rPr>
          <w:color w:val="000000" w:themeColor="text1"/>
          <w:u w:val="single"/>
        </w:rPr>
        <w:t>5</w:t>
      </w:r>
      <w:r w:rsidRPr="00530DB2">
        <w:rPr>
          <w:color w:val="000000" w:themeColor="text1"/>
          <w:u w:val="single"/>
        </w:rPr>
        <w:t xml:space="preserve"> - Occupational Therapist</w:t>
      </w:r>
      <w:r w:rsidRPr="00530DB2">
        <w:rPr>
          <w:color w:val="000000" w:themeColor="text1"/>
        </w:rPr>
        <w:t>.--This cost center includes the costs of purposeful goal-oriented activities in the evaluation, diagnosis, and/or treatment of persons whose function is impaired by physical illness or injury, emotional disorder, congenital or developmental disability, or the aging process, in order to achieve optimum functioning, to prevent disability, and to maintain health.  Occupational therapy services may be provided for purposes of symptom control or to enable the individual to maintain activities of daily living and basic functional skills.</w:t>
      </w:r>
    </w:p>
    <w:p w14:paraId="69199343" w14:textId="77777777" w:rsidR="00651D74" w:rsidRDefault="00651D74" w:rsidP="00F864BD">
      <w:pPr>
        <w:spacing w:line="216" w:lineRule="auto"/>
        <w:rPr>
          <w:color w:val="000000" w:themeColor="text1"/>
          <w:szCs w:val="24"/>
          <w:u w:val="single"/>
        </w:rPr>
      </w:pPr>
    </w:p>
    <w:p w14:paraId="15335153" w14:textId="77777777" w:rsidR="005F0A14" w:rsidRPr="008A3989"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r w:rsidRPr="008A3989">
        <w:rPr>
          <w:szCs w:val="24"/>
          <w:u w:val="single"/>
        </w:rPr>
        <w:t xml:space="preserve">Line </w:t>
      </w:r>
      <w:r w:rsidR="00B32156" w:rsidRPr="008A3989">
        <w:rPr>
          <w:szCs w:val="24"/>
          <w:u w:val="single"/>
        </w:rPr>
        <w:t>3</w:t>
      </w:r>
      <w:r w:rsidR="00A4700C" w:rsidRPr="008A3989">
        <w:rPr>
          <w:szCs w:val="24"/>
          <w:u w:val="single"/>
        </w:rPr>
        <w:t>6</w:t>
      </w:r>
      <w:r w:rsidRPr="008A3989">
        <w:rPr>
          <w:szCs w:val="24"/>
          <w:u w:val="single"/>
        </w:rPr>
        <w:t xml:space="preserve"> </w:t>
      </w:r>
      <w:r w:rsidR="00C53270" w:rsidRPr="008A3989">
        <w:rPr>
          <w:szCs w:val="24"/>
          <w:u w:val="single"/>
        </w:rPr>
        <w:t>-</w:t>
      </w:r>
      <w:r w:rsidRPr="008A3989">
        <w:rPr>
          <w:szCs w:val="24"/>
          <w:u w:val="single"/>
        </w:rPr>
        <w:t xml:space="preserve"> Other Allied Health Personnel</w:t>
      </w:r>
      <w:r w:rsidRPr="008A3989">
        <w:rPr>
          <w:szCs w:val="24"/>
        </w:rPr>
        <w:t xml:space="preserve">.--This cost center includes </w:t>
      </w:r>
      <w:r w:rsidR="00E36C75" w:rsidRPr="008A3989">
        <w:rPr>
          <w:szCs w:val="24"/>
        </w:rPr>
        <w:t xml:space="preserve">the costs of RNs and LPNs who provide services incident to a physician, PA, NP, CNM, CP or CSW in accordance with CMS Pub. 100-02, </w:t>
      </w:r>
      <w:r w:rsidR="000533EE" w:rsidRPr="008A3989">
        <w:rPr>
          <w:szCs w:val="24"/>
        </w:rPr>
        <w:t>c</w:t>
      </w:r>
      <w:r w:rsidR="00E36C75" w:rsidRPr="008A3989">
        <w:rPr>
          <w:szCs w:val="24"/>
        </w:rPr>
        <w:t xml:space="preserve">hapter 13, §§110, 120 or 140 and the costs of </w:t>
      </w:r>
      <w:r w:rsidRPr="008A3989">
        <w:rPr>
          <w:szCs w:val="24"/>
        </w:rPr>
        <w:t xml:space="preserve">other allied health personnel that </w:t>
      </w:r>
      <w:r w:rsidRPr="008A3989">
        <w:rPr>
          <w:szCs w:val="24"/>
          <w:lang w:val="en"/>
        </w:rPr>
        <w:t>provide diagnostic, technical, therapeutic and direct patient care and support services to the other health professionals they work with and the patients they serve.</w:t>
      </w:r>
      <w:r w:rsidR="00D1139C" w:rsidRPr="008A3989">
        <w:rPr>
          <w:szCs w:val="24"/>
          <w:lang w:val="en"/>
        </w:rPr>
        <w:t xml:space="preserve">  An example of other allied health personnel is a </w:t>
      </w:r>
      <w:r w:rsidR="0026223B" w:rsidRPr="008A3989">
        <w:rPr>
          <w:szCs w:val="24"/>
          <w:lang w:val="en"/>
        </w:rPr>
        <w:t>medical assistant</w:t>
      </w:r>
      <w:r w:rsidR="00D1139C" w:rsidRPr="008A3989">
        <w:rPr>
          <w:szCs w:val="24"/>
          <w:lang w:val="en"/>
        </w:rPr>
        <w:t>.</w:t>
      </w:r>
    </w:p>
    <w:p w14:paraId="6CC3AAC7" w14:textId="77777777" w:rsidR="00390DD8" w:rsidRPr="008A3989" w:rsidRDefault="00390DD8" w:rsidP="00AF58AC">
      <w:pPr>
        <w:pStyle w:val="Default"/>
        <w:spacing w:line="216" w:lineRule="auto"/>
        <w:jc w:val="both"/>
        <w:rPr>
          <w:color w:val="auto"/>
        </w:rPr>
      </w:pPr>
    </w:p>
    <w:p w14:paraId="297B7507" w14:textId="77777777" w:rsidR="00393366" w:rsidRPr="00530DB2" w:rsidRDefault="00393366" w:rsidP="00393366">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8A3989">
        <w:rPr>
          <w:szCs w:val="24"/>
          <w:u w:val="single"/>
        </w:rPr>
        <w:t xml:space="preserve">Line </w:t>
      </w:r>
      <w:r>
        <w:rPr>
          <w:color w:val="000000" w:themeColor="text1"/>
          <w:szCs w:val="24"/>
          <w:u w:val="single"/>
        </w:rPr>
        <w:t>37</w:t>
      </w:r>
      <w:r w:rsidRPr="00530DB2">
        <w:rPr>
          <w:color w:val="000000" w:themeColor="text1"/>
          <w:szCs w:val="24"/>
          <w:u w:val="single"/>
        </w:rPr>
        <w:t xml:space="preserve"> </w:t>
      </w:r>
      <w:r>
        <w:rPr>
          <w:color w:val="000000" w:themeColor="text1"/>
          <w:szCs w:val="24"/>
          <w:u w:val="single"/>
        </w:rPr>
        <w:t>-</w:t>
      </w:r>
      <w:r w:rsidRPr="00530DB2">
        <w:rPr>
          <w:color w:val="000000" w:themeColor="text1"/>
          <w:szCs w:val="24"/>
          <w:u w:val="single"/>
        </w:rPr>
        <w:t xml:space="preserve"> Subtotal Direct Patient Care Services</w:t>
      </w:r>
      <w:r w:rsidRPr="00530DB2">
        <w:rPr>
          <w:color w:val="000000" w:themeColor="text1"/>
          <w:szCs w:val="24"/>
        </w:rPr>
        <w:t xml:space="preserve">.--Enter the total of lines </w:t>
      </w:r>
      <w:r>
        <w:rPr>
          <w:color w:val="000000" w:themeColor="text1"/>
          <w:szCs w:val="24"/>
        </w:rPr>
        <w:t>23</w:t>
      </w:r>
      <w:r w:rsidRPr="00530DB2">
        <w:rPr>
          <w:color w:val="000000" w:themeColor="text1"/>
          <w:szCs w:val="24"/>
        </w:rPr>
        <w:t xml:space="preserve"> through </w:t>
      </w:r>
      <w:r>
        <w:rPr>
          <w:color w:val="000000" w:themeColor="text1"/>
          <w:szCs w:val="24"/>
        </w:rPr>
        <w:t>36</w:t>
      </w:r>
      <w:r w:rsidRPr="00530DB2">
        <w:rPr>
          <w:color w:val="000000" w:themeColor="text1"/>
          <w:szCs w:val="24"/>
        </w:rPr>
        <w:t>.</w:t>
      </w:r>
    </w:p>
    <w:p w14:paraId="00455434" w14:textId="77777777" w:rsidR="00393366" w:rsidRDefault="00393366" w:rsidP="00393366">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7EBC0D61" w14:textId="77777777" w:rsidR="00393366" w:rsidRPr="00530DB2" w:rsidRDefault="00393366" w:rsidP="00393366">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Pr>
          <w:color w:val="000000" w:themeColor="text1"/>
          <w:szCs w:val="24"/>
          <w:u w:val="single"/>
        </w:rPr>
        <w:t>Line 38 through 46</w:t>
      </w:r>
      <w:r w:rsidRPr="006C7219">
        <w:rPr>
          <w:color w:val="000000" w:themeColor="text1"/>
          <w:szCs w:val="24"/>
        </w:rPr>
        <w:t>.--Reserved for future use.</w:t>
      </w:r>
    </w:p>
    <w:p w14:paraId="0F5A2ED0" w14:textId="77777777" w:rsidR="00393366" w:rsidRDefault="00393366" w:rsidP="00393366">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11C2AB12" w14:textId="77777777" w:rsidR="00F95F6C" w:rsidRPr="00C0330C" w:rsidRDefault="00F95F6C" w:rsidP="00F95F6C">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u w:val="single"/>
        </w:rPr>
      </w:pPr>
      <w:r w:rsidRPr="00C0330C">
        <w:rPr>
          <w:color w:val="000000" w:themeColor="text1"/>
          <w:szCs w:val="24"/>
          <w:u w:val="single"/>
        </w:rPr>
        <w:t>REIMBURSABLE PASS THROUGH COSTS</w:t>
      </w:r>
    </w:p>
    <w:p w14:paraId="74298C48" w14:textId="77777777" w:rsidR="00F95F6C" w:rsidRPr="00530DB2" w:rsidRDefault="00F95F6C" w:rsidP="00F95F6C">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78F78F94" w14:textId="77777777" w:rsidR="005F0A14" w:rsidRDefault="00F95F6C" w:rsidP="00F95F6C">
      <w:pPr>
        <w:pStyle w:val="Default"/>
        <w:spacing w:line="216" w:lineRule="auto"/>
        <w:jc w:val="both"/>
        <w:rPr>
          <w:color w:val="000000" w:themeColor="text1"/>
        </w:rPr>
      </w:pPr>
      <w:r w:rsidRPr="00530DB2">
        <w:rPr>
          <w:color w:val="000000" w:themeColor="text1"/>
          <w:u w:val="single"/>
        </w:rPr>
        <w:t xml:space="preserve">Line </w:t>
      </w:r>
      <w:r>
        <w:rPr>
          <w:color w:val="000000" w:themeColor="text1"/>
          <w:u w:val="single"/>
        </w:rPr>
        <w:t>47</w:t>
      </w:r>
      <w:r w:rsidRPr="00530DB2">
        <w:rPr>
          <w:color w:val="000000" w:themeColor="text1"/>
          <w:u w:val="single"/>
        </w:rPr>
        <w:t xml:space="preserve"> </w:t>
      </w:r>
      <w:r>
        <w:rPr>
          <w:color w:val="000000" w:themeColor="text1"/>
          <w:u w:val="single"/>
        </w:rPr>
        <w:t>-</w:t>
      </w:r>
      <w:r w:rsidRPr="00530DB2">
        <w:rPr>
          <w:color w:val="000000" w:themeColor="text1"/>
          <w:u w:val="single"/>
        </w:rPr>
        <w:t xml:space="preserve"> Allowable </w:t>
      </w:r>
      <w:r>
        <w:rPr>
          <w:color w:val="000000" w:themeColor="text1"/>
          <w:u w:val="single"/>
        </w:rPr>
        <w:t>GME</w:t>
      </w:r>
      <w:r w:rsidRPr="00530DB2">
        <w:rPr>
          <w:color w:val="000000" w:themeColor="text1"/>
          <w:u w:val="single"/>
        </w:rPr>
        <w:t xml:space="preserve"> Costs</w:t>
      </w:r>
      <w:r w:rsidRPr="00530DB2">
        <w:rPr>
          <w:color w:val="000000" w:themeColor="text1"/>
        </w:rPr>
        <w:t xml:space="preserve">.--This cost center includes the costs associated with allowable </w:t>
      </w:r>
      <w:r w:rsidRPr="007B2597">
        <w:rPr>
          <w:color w:val="000000" w:themeColor="text1"/>
        </w:rPr>
        <w:t xml:space="preserve">direct </w:t>
      </w:r>
      <w:r>
        <w:rPr>
          <w:color w:val="000000" w:themeColor="text1"/>
        </w:rPr>
        <w:t>GME</w:t>
      </w:r>
      <w:r w:rsidRPr="00530DB2">
        <w:rPr>
          <w:color w:val="000000" w:themeColor="text1"/>
        </w:rPr>
        <w:t xml:space="preserve"> costs set forth in 42 CFR 405.2468(f).  These include residents’ salaries and fringe benefits (including travel and lodging expenses where applicable); the </w:t>
      </w:r>
      <w:r>
        <w:rPr>
          <w:color w:val="000000" w:themeColor="text1"/>
        </w:rPr>
        <w:t xml:space="preserve">allowable </w:t>
      </w:r>
      <w:r w:rsidRPr="00530DB2">
        <w:rPr>
          <w:color w:val="000000" w:themeColor="text1"/>
        </w:rPr>
        <w:t xml:space="preserve">portion of </w:t>
      </w:r>
      <w:r>
        <w:rPr>
          <w:color w:val="000000" w:themeColor="text1"/>
        </w:rPr>
        <w:t xml:space="preserve">the </w:t>
      </w:r>
      <w:r w:rsidRPr="00530DB2">
        <w:rPr>
          <w:color w:val="000000" w:themeColor="text1"/>
        </w:rPr>
        <w:t>teaching physicians’ salaries and fringe benefits that are related to the time spent teaching and</w:t>
      </w:r>
    </w:p>
    <w:p w14:paraId="4C4C107C" w14:textId="77777777" w:rsidR="005C6047" w:rsidRDefault="005C6047" w:rsidP="00AF58AC">
      <w:pPr>
        <w:pStyle w:val="Default"/>
        <w:spacing w:line="216" w:lineRule="auto"/>
        <w:jc w:val="both"/>
        <w:rPr>
          <w:color w:val="000000" w:themeColor="text1"/>
        </w:rPr>
      </w:pPr>
    </w:p>
    <w:p w14:paraId="1D21384B" w14:textId="77777777" w:rsidR="004800BC" w:rsidRDefault="004800BC" w:rsidP="00F56290">
      <w:pPr>
        <w:tabs>
          <w:tab w:val="right" w:pos="9360"/>
        </w:tabs>
        <w:spacing w:line="216" w:lineRule="auto"/>
        <w:rPr>
          <w:color w:val="000000" w:themeColor="text1"/>
          <w:szCs w:val="24"/>
        </w:rPr>
      </w:pPr>
    </w:p>
    <w:p w14:paraId="1E796785" w14:textId="77777777" w:rsidR="00F56290" w:rsidRDefault="00F56290" w:rsidP="00F56290">
      <w:pPr>
        <w:tabs>
          <w:tab w:val="right" w:pos="9360"/>
        </w:tabs>
        <w:spacing w:line="216" w:lineRule="auto"/>
        <w:rPr>
          <w:ins w:id="171" w:author="DEANNA RHODES" w:date="2015-11-20T14:35:00Z"/>
          <w:color w:val="000000" w:themeColor="text1"/>
          <w:szCs w:val="24"/>
        </w:rPr>
      </w:pPr>
    </w:p>
    <w:p w14:paraId="665D05C4" w14:textId="77777777" w:rsidR="00B257D9" w:rsidRDefault="00B257D9" w:rsidP="00F56290">
      <w:pPr>
        <w:tabs>
          <w:tab w:val="right" w:pos="9360"/>
        </w:tabs>
        <w:spacing w:line="216" w:lineRule="auto"/>
        <w:rPr>
          <w:color w:val="000000" w:themeColor="text1"/>
          <w:szCs w:val="24"/>
        </w:rPr>
      </w:pPr>
    </w:p>
    <w:p w14:paraId="32851DBA" w14:textId="77777777" w:rsidR="00F56290" w:rsidRPr="00530DB2" w:rsidRDefault="00F56290" w:rsidP="00F56290">
      <w:pPr>
        <w:tabs>
          <w:tab w:val="right" w:pos="9360"/>
        </w:tabs>
        <w:spacing w:line="216" w:lineRule="auto"/>
        <w:rPr>
          <w:color w:val="000000" w:themeColor="text1"/>
          <w:szCs w:val="24"/>
        </w:rPr>
      </w:pPr>
      <w:r w:rsidRPr="00530DB2">
        <w:rPr>
          <w:color w:val="000000" w:themeColor="text1"/>
          <w:szCs w:val="24"/>
        </w:rPr>
        <w:t>44-2</w:t>
      </w:r>
      <w:r>
        <w:rPr>
          <w:color w:val="000000" w:themeColor="text1"/>
          <w:szCs w:val="24"/>
        </w:rPr>
        <w:t>8</w:t>
      </w:r>
      <w:r w:rsidRPr="00530DB2">
        <w:rPr>
          <w:color w:val="000000" w:themeColor="text1"/>
          <w:szCs w:val="24"/>
        </w:rPr>
        <w:tab/>
        <w:t>Rev. 1</w:t>
      </w:r>
    </w:p>
    <w:p w14:paraId="37D23C31" w14:textId="77777777" w:rsidR="003D4321" w:rsidRPr="00530DB2" w:rsidRDefault="00F56290" w:rsidP="00382EED">
      <w:pPr>
        <w:tabs>
          <w:tab w:val="center" w:pos="4680"/>
          <w:tab w:val="right" w:pos="9360"/>
        </w:tabs>
        <w:spacing w:line="216" w:lineRule="auto"/>
        <w:rPr>
          <w:color w:val="000000" w:themeColor="text1"/>
          <w:szCs w:val="24"/>
          <w:u w:val="single"/>
        </w:rPr>
      </w:pPr>
      <w:r w:rsidRPr="00530DB2">
        <w:rPr>
          <w:color w:val="000000" w:themeColor="text1"/>
          <w:szCs w:val="24"/>
          <w:u w:val="single"/>
        </w:rPr>
        <w:t>DRAFT</w:t>
      </w:r>
      <w:r w:rsidR="003D4321" w:rsidRPr="00530DB2">
        <w:rPr>
          <w:color w:val="000000" w:themeColor="text1"/>
          <w:szCs w:val="24"/>
          <w:u w:val="single"/>
        </w:rPr>
        <w:tab/>
        <w:t>FORM CMS-224-14</w:t>
      </w:r>
      <w:r w:rsidR="003D4321" w:rsidRPr="00530DB2">
        <w:rPr>
          <w:color w:val="000000" w:themeColor="text1"/>
          <w:szCs w:val="24"/>
          <w:u w:val="single"/>
        </w:rPr>
        <w:tab/>
      </w:r>
      <w:r w:rsidRPr="00530DB2">
        <w:rPr>
          <w:color w:val="000000" w:themeColor="text1"/>
          <w:szCs w:val="24"/>
          <w:u w:val="single"/>
        </w:rPr>
        <w:t>440</w:t>
      </w:r>
      <w:r>
        <w:rPr>
          <w:color w:val="000000" w:themeColor="text1"/>
          <w:szCs w:val="24"/>
          <w:u w:val="single"/>
        </w:rPr>
        <w:t>8</w:t>
      </w:r>
      <w:r w:rsidRPr="00530DB2">
        <w:rPr>
          <w:color w:val="000000" w:themeColor="text1"/>
          <w:szCs w:val="24"/>
          <w:u w:val="single"/>
        </w:rPr>
        <w:t xml:space="preserve"> (Cont.)</w:t>
      </w:r>
    </w:p>
    <w:p w14:paraId="175BF28E" w14:textId="77777777" w:rsidR="00393366" w:rsidRDefault="00393366" w:rsidP="00393366">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u w:val="single"/>
        </w:rPr>
      </w:pPr>
    </w:p>
    <w:p w14:paraId="3D74E164" w14:textId="77777777" w:rsidR="00393366" w:rsidRDefault="00393366" w:rsidP="00393366">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530DB2">
        <w:rPr>
          <w:color w:val="000000" w:themeColor="text1"/>
          <w:szCs w:val="24"/>
        </w:rPr>
        <w:t>supervising residents</w:t>
      </w:r>
      <w:r>
        <w:rPr>
          <w:color w:val="000000" w:themeColor="text1"/>
          <w:szCs w:val="24"/>
        </w:rPr>
        <w:t xml:space="preserve"> (i.e.,</w:t>
      </w:r>
      <w:r w:rsidRPr="00816C8D">
        <w:rPr>
          <w:color w:val="000000" w:themeColor="text1"/>
          <w:szCs w:val="24"/>
        </w:rPr>
        <w:t xml:space="preserve"> </w:t>
      </w:r>
      <w:r w:rsidRPr="00816C8D">
        <w:rPr>
          <w:color w:val="000000" w:themeColor="text1"/>
        </w:rPr>
        <w:t>lecture time, time spent filling out resident evaluations, mentoring, and program development)</w:t>
      </w:r>
      <w:r>
        <w:rPr>
          <w:color w:val="000000" w:themeColor="text1"/>
        </w:rPr>
        <w:t xml:space="preserve"> subject to the reasonable compensation equivalency limits (RCEs) (42 CFR 415.70)</w:t>
      </w:r>
      <w:r w:rsidRPr="00530DB2">
        <w:rPr>
          <w:color w:val="000000" w:themeColor="text1"/>
          <w:szCs w:val="24"/>
        </w:rPr>
        <w:t xml:space="preserve">; and overhead costs that are directly assigned to the intern and resident program, excluding all overhead included in the general service cost centers paid under the </w:t>
      </w:r>
      <w:r>
        <w:rPr>
          <w:color w:val="000000" w:themeColor="text1"/>
          <w:szCs w:val="24"/>
        </w:rPr>
        <w:t xml:space="preserve">FQHC </w:t>
      </w:r>
      <w:r w:rsidRPr="00530DB2">
        <w:rPr>
          <w:color w:val="000000" w:themeColor="text1"/>
          <w:szCs w:val="24"/>
        </w:rPr>
        <w:t xml:space="preserve">PPS.  </w:t>
      </w:r>
    </w:p>
    <w:p w14:paraId="47F78ED2" w14:textId="77777777" w:rsidR="00393366" w:rsidRDefault="00393366" w:rsidP="00393366">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7F2EF1CA" w14:textId="77777777" w:rsidR="00393366" w:rsidRPr="008A3989" w:rsidRDefault="00393366" w:rsidP="00393366">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r w:rsidRPr="008A3989">
        <w:rPr>
          <w:szCs w:val="24"/>
        </w:rPr>
        <w:t xml:space="preserve">An FQHC must include all allowable direct costs associated with an intern and/or resident </w:t>
      </w:r>
      <w:r w:rsidR="0047393E" w:rsidRPr="008A3989">
        <w:rPr>
          <w:szCs w:val="24"/>
        </w:rPr>
        <w:t xml:space="preserve">program </w:t>
      </w:r>
      <w:r w:rsidRPr="008A3989">
        <w:rPr>
          <w:szCs w:val="24"/>
        </w:rPr>
        <w:t xml:space="preserve">funded by a THC and/or PCRE grant from HRSA on line 47, only if the program meets the requirements set forth in 42 CFR 405.2468(f).  If the direct costs associated with an intern and/or resident who is funded by a THC and/or PCRE grant are included in line 47, the FQHC must reclassify the direct costs associated with the THC and/or PCRE programs funded by HRSA to line 78, nonallowable GME costs.  </w:t>
      </w:r>
    </w:p>
    <w:p w14:paraId="46FEDAFA" w14:textId="77777777" w:rsidR="00393366" w:rsidRPr="008A3989" w:rsidRDefault="00393366" w:rsidP="00393366">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p>
    <w:p w14:paraId="3A2387C1" w14:textId="77777777" w:rsidR="00393366" w:rsidRPr="008A3989" w:rsidRDefault="00393366" w:rsidP="00393366">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szCs w:val="24"/>
        </w:rPr>
      </w:pPr>
      <w:r w:rsidRPr="008A3989">
        <w:rPr>
          <w:szCs w:val="24"/>
        </w:rPr>
        <w:t xml:space="preserve">A “moonlighting” resident or fellow is a postgraduate medical trainee who is practicing independently, outside the scope of his or her residency training program and would be treated as a physician within the scope of the privileges granted by the FQHC.  Therefore, costs associated with a “moonlighting” intern or resident are reported in the physician services cost center, not the allowable GME cost center.  </w:t>
      </w:r>
    </w:p>
    <w:p w14:paraId="001BD647" w14:textId="77777777" w:rsidR="003D4321" w:rsidRPr="00530DB2" w:rsidRDefault="003D4321" w:rsidP="00824409">
      <w:pPr>
        <w:spacing w:line="216" w:lineRule="auto"/>
        <w:rPr>
          <w:color w:val="000000" w:themeColor="text1"/>
          <w:szCs w:val="24"/>
          <w:u w:val="single"/>
        </w:rPr>
      </w:pPr>
    </w:p>
    <w:p w14:paraId="46F80921" w14:textId="77777777" w:rsidR="005F0A14" w:rsidRPr="00530DB2" w:rsidRDefault="005F0A14" w:rsidP="005F0A14">
      <w:pPr>
        <w:spacing w:line="216" w:lineRule="auto"/>
        <w:rPr>
          <w:color w:val="000000" w:themeColor="text1"/>
          <w:szCs w:val="24"/>
        </w:rPr>
      </w:pPr>
      <w:r w:rsidRPr="00530DB2">
        <w:rPr>
          <w:color w:val="000000" w:themeColor="text1"/>
          <w:szCs w:val="24"/>
          <w:u w:val="single"/>
        </w:rPr>
        <w:t xml:space="preserve">Line </w:t>
      </w:r>
      <w:r w:rsidR="00A4700C">
        <w:rPr>
          <w:color w:val="000000" w:themeColor="text1"/>
          <w:szCs w:val="24"/>
          <w:u w:val="single"/>
        </w:rPr>
        <w:t>48</w:t>
      </w:r>
      <w:r>
        <w:rPr>
          <w:color w:val="000000" w:themeColor="text1"/>
          <w:szCs w:val="24"/>
          <w:u w:val="single"/>
        </w:rPr>
        <w:t xml:space="preserve"> -</w:t>
      </w:r>
      <w:r w:rsidRPr="00530DB2">
        <w:rPr>
          <w:color w:val="000000" w:themeColor="text1"/>
          <w:szCs w:val="24"/>
          <w:u w:val="single"/>
        </w:rPr>
        <w:t xml:space="preserve"> Pneumococcal Vaccines </w:t>
      </w:r>
      <w:r w:rsidR="00C64F9A">
        <w:rPr>
          <w:color w:val="000000" w:themeColor="text1"/>
          <w:szCs w:val="24"/>
          <w:u w:val="single"/>
        </w:rPr>
        <w:t>&amp;</w:t>
      </w:r>
      <w:r w:rsidRPr="00530DB2">
        <w:rPr>
          <w:color w:val="000000" w:themeColor="text1"/>
          <w:szCs w:val="24"/>
          <w:u w:val="single"/>
        </w:rPr>
        <w:t xml:space="preserve"> Med Supplies</w:t>
      </w:r>
      <w:r w:rsidRPr="00530DB2">
        <w:rPr>
          <w:color w:val="000000" w:themeColor="text1"/>
          <w:szCs w:val="24"/>
        </w:rPr>
        <w:t xml:space="preserve">.--This cost center includes the cost of the pneumococcal vaccines </w:t>
      </w:r>
      <w:r w:rsidRPr="007B2597">
        <w:rPr>
          <w:color w:val="000000" w:themeColor="text1"/>
          <w:szCs w:val="24"/>
        </w:rPr>
        <w:t>and</w:t>
      </w:r>
      <w:r w:rsidRPr="00530DB2">
        <w:rPr>
          <w:color w:val="000000" w:themeColor="text1"/>
          <w:szCs w:val="24"/>
        </w:rPr>
        <w:t xml:space="preserve"> the medical supplies attributable to pneumococcal vaccinations.</w:t>
      </w:r>
    </w:p>
    <w:p w14:paraId="34831EB1" w14:textId="77777777" w:rsidR="005F0A14" w:rsidRPr="00530DB2"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u w:val="single"/>
        </w:rPr>
      </w:pPr>
    </w:p>
    <w:p w14:paraId="253D3D26" w14:textId="77777777" w:rsidR="005F0A14" w:rsidRPr="00530DB2" w:rsidRDefault="005F0A14" w:rsidP="005F0A14">
      <w:pPr>
        <w:spacing w:line="216" w:lineRule="auto"/>
        <w:rPr>
          <w:color w:val="000000" w:themeColor="text1"/>
          <w:szCs w:val="24"/>
        </w:rPr>
      </w:pPr>
      <w:r w:rsidRPr="00530DB2">
        <w:rPr>
          <w:color w:val="000000" w:themeColor="text1"/>
          <w:szCs w:val="24"/>
          <w:u w:val="single"/>
        </w:rPr>
        <w:t xml:space="preserve">Line </w:t>
      </w:r>
      <w:r w:rsidR="00A4700C">
        <w:rPr>
          <w:color w:val="000000" w:themeColor="text1"/>
          <w:szCs w:val="24"/>
          <w:u w:val="single"/>
        </w:rPr>
        <w:t>49</w:t>
      </w:r>
      <w:r>
        <w:rPr>
          <w:color w:val="000000" w:themeColor="text1"/>
          <w:szCs w:val="24"/>
          <w:u w:val="single"/>
        </w:rPr>
        <w:t xml:space="preserve"> -</w:t>
      </w:r>
      <w:r w:rsidRPr="00530DB2">
        <w:rPr>
          <w:color w:val="000000" w:themeColor="text1"/>
          <w:szCs w:val="24"/>
          <w:u w:val="single"/>
        </w:rPr>
        <w:t xml:space="preserve"> Influenza Vaccines </w:t>
      </w:r>
      <w:r w:rsidR="00C64F9A">
        <w:rPr>
          <w:color w:val="000000" w:themeColor="text1"/>
          <w:szCs w:val="24"/>
          <w:u w:val="single"/>
        </w:rPr>
        <w:t>&amp;</w:t>
      </w:r>
      <w:r w:rsidRPr="00530DB2">
        <w:rPr>
          <w:color w:val="000000" w:themeColor="text1"/>
          <w:szCs w:val="24"/>
          <w:u w:val="single"/>
        </w:rPr>
        <w:t xml:space="preserve"> Med Supplies</w:t>
      </w:r>
      <w:r w:rsidRPr="00530DB2">
        <w:rPr>
          <w:color w:val="000000" w:themeColor="text1"/>
          <w:szCs w:val="24"/>
        </w:rPr>
        <w:t xml:space="preserve">.--This cost center includes the cost of the influenza vaccines </w:t>
      </w:r>
      <w:r w:rsidRPr="007B2597">
        <w:rPr>
          <w:color w:val="000000" w:themeColor="text1"/>
          <w:szCs w:val="24"/>
        </w:rPr>
        <w:t>and</w:t>
      </w:r>
      <w:r w:rsidRPr="00530DB2">
        <w:rPr>
          <w:color w:val="000000" w:themeColor="text1"/>
          <w:szCs w:val="24"/>
        </w:rPr>
        <w:t xml:space="preserve"> the medical supplies attributable to influenza vaccinations.</w:t>
      </w:r>
    </w:p>
    <w:p w14:paraId="395FB445" w14:textId="77777777" w:rsidR="005F0A14" w:rsidRPr="00530DB2"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u w:val="single"/>
        </w:rPr>
      </w:pPr>
    </w:p>
    <w:p w14:paraId="27939043" w14:textId="77777777" w:rsidR="005F0A14" w:rsidRPr="00530DB2"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530DB2">
        <w:rPr>
          <w:color w:val="000000" w:themeColor="text1"/>
          <w:szCs w:val="24"/>
          <w:u w:val="single"/>
        </w:rPr>
        <w:t xml:space="preserve">Line </w:t>
      </w:r>
      <w:r w:rsidR="00A4700C">
        <w:rPr>
          <w:color w:val="000000" w:themeColor="text1"/>
          <w:szCs w:val="24"/>
          <w:u w:val="single"/>
        </w:rPr>
        <w:t>50</w:t>
      </w:r>
      <w:r>
        <w:rPr>
          <w:color w:val="000000" w:themeColor="text1"/>
          <w:szCs w:val="24"/>
          <w:u w:val="single"/>
        </w:rPr>
        <w:t xml:space="preserve"> -</w:t>
      </w:r>
      <w:r w:rsidRPr="00530DB2">
        <w:rPr>
          <w:color w:val="000000" w:themeColor="text1"/>
          <w:szCs w:val="24"/>
          <w:u w:val="single"/>
        </w:rPr>
        <w:t xml:space="preserve"> Subtotal - Reimbursable Pass Through Costs</w:t>
      </w:r>
      <w:r w:rsidRPr="00530DB2">
        <w:rPr>
          <w:color w:val="000000" w:themeColor="text1"/>
          <w:szCs w:val="24"/>
        </w:rPr>
        <w:t xml:space="preserve">.--Enter the total of lines </w:t>
      </w:r>
      <w:r w:rsidR="00A4700C">
        <w:rPr>
          <w:color w:val="000000" w:themeColor="text1"/>
          <w:szCs w:val="24"/>
        </w:rPr>
        <w:t>47</w:t>
      </w:r>
      <w:r w:rsidRPr="00530DB2">
        <w:rPr>
          <w:color w:val="000000" w:themeColor="text1"/>
          <w:szCs w:val="24"/>
        </w:rPr>
        <w:t xml:space="preserve"> through </w:t>
      </w:r>
      <w:r w:rsidR="00A4700C">
        <w:rPr>
          <w:color w:val="000000" w:themeColor="text1"/>
          <w:szCs w:val="24"/>
        </w:rPr>
        <w:t>49</w:t>
      </w:r>
      <w:r w:rsidRPr="00530DB2">
        <w:rPr>
          <w:color w:val="000000" w:themeColor="text1"/>
          <w:szCs w:val="24"/>
        </w:rPr>
        <w:t>.</w:t>
      </w:r>
    </w:p>
    <w:p w14:paraId="631221F8" w14:textId="77777777" w:rsidR="00651D74" w:rsidRDefault="00651D74" w:rsidP="00382EE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49AE19CF" w14:textId="77777777" w:rsidR="006C7219" w:rsidRPr="00530DB2" w:rsidRDefault="006C7219" w:rsidP="006C721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Pr>
          <w:color w:val="000000" w:themeColor="text1"/>
          <w:szCs w:val="24"/>
          <w:u w:val="single"/>
        </w:rPr>
        <w:t>Line 51 through 59</w:t>
      </w:r>
      <w:r w:rsidRPr="006C7219">
        <w:rPr>
          <w:color w:val="000000" w:themeColor="text1"/>
          <w:szCs w:val="24"/>
        </w:rPr>
        <w:t>.--Reserved for future use.</w:t>
      </w:r>
    </w:p>
    <w:p w14:paraId="3720F790" w14:textId="77777777" w:rsidR="006C7219" w:rsidRDefault="006C7219" w:rsidP="00382EE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06C60F3B" w14:textId="77777777" w:rsidR="00C64F9A" w:rsidRPr="00C0330C" w:rsidRDefault="00C64F9A" w:rsidP="00382EE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u w:val="single"/>
        </w:rPr>
      </w:pPr>
      <w:r w:rsidRPr="00C0330C">
        <w:rPr>
          <w:color w:val="000000" w:themeColor="text1"/>
          <w:szCs w:val="24"/>
          <w:u w:val="single"/>
        </w:rPr>
        <w:t>OTHER FQHC SERVICES</w:t>
      </w:r>
    </w:p>
    <w:p w14:paraId="7742FB95" w14:textId="77777777" w:rsidR="00C64F9A" w:rsidRPr="00530DB2" w:rsidRDefault="00C64F9A" w:rsidP="00382EE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5FBA8953" w14:textId="77777777" w:rsidR="005F0A14" w:rsidRPr="00530DB2"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u w:val="single"/>
        </w:rPr>
      </w:pPr>
      <w:r w:rsidRPr="00530DB2">
        <w:rPr>
          <w:color w:val="000000" w:themeColor="text1"/>
          <w:szCs w:val="24"/>
          <w:u w:val="single"/>
        </w:rPr>
        <w:t xml:space="preserve">Line </w:t>
      </w:r>
      <w:r w:rsidR="00A4700C">
        <w:rPr>
          <w:color w:val="000000" w:themeColor="text1"/>
          <w:szCs w:val="24"/>
          <w:u w:val="single"/>
        </w:rPr>
        <w:t>60</w:t>
      </w:r>
      <w:r w:rsidRPr="00530DB2">
        <w:rPr>
          <w:color w:val="000000" w:themeColor="text1"/>
          <w:szCs w:val="24"/>
          <w:u w:val="single"/>
        </w:rPr>
        <w:t xml:space="preserve"> </w:t>
      </w:r>
      <w:r>
        <w:rPr>
          <w:color w:val="000000" w:themeColor="text1"/>
          <w:szCs w:val="24"/>
          <w:u w:val="single"/>
        </w:rPr>
        <w:t>-</w:t>
      </w:r>
      <w:r w:rsidRPr="00530DB2">
        <w:rPr>
          <w:color w:val="000000" w:themeColor="text1"/>
          <w:szCs w:val="24"/>
          <w:u w:val="single"/>
        </w:rPr>
        <w:t xml:space="preserve"> Medicare </w:t>
      </w:r>
      <w:r>
        <w:rPr>
          <w:color w:val="000000" w:themeColor="text1"/>
          <w:szCs w:val="24"/>
          <w:u w:val="single"/>
        </w:rPr>
        <w:t>E</w:t>
      </w:r>
      <w:r w:rsidRPr="00530DB2">
        <w:rPr>
          <w:color w:val="000000" w:themeColor="text1"/>
          <w:szCs w:val="24"/>
          <w:u w:val="single"/>
        </w:rPr>
        <w:t xml:space="preserve">xcluded </w:t>
      </w:r>
      <w:r>
        <w:rPr>
          <w:color w:val="000000" w:themeColor="text1"/>
          <w:szCs w:val="24"/>
          <w:u w:val="single"/>
        </w:rPr>
        <w:t>S</w:t>
      </w:r>
      <w:r w:rsidRPr="00530DB2">
        <w:rPr>
          <w:color w:val="000000" w:themeColor="text1"/>
          <w:szCs w:val="24"/>
          <w:u w:val="single"/>
        </w:rPr>
        <w:t>ervices</w:t>
      </w:r>
      <w:r w:rsidRPr="00530DB2">
        <w:rPr>
          <w:color w:val="000000" w:themeColor="text1"/>
          <w:szCs w:val="24"/>
        </w:rPr>
        <w:t>.--This cost center includes the cost of routine dental care, hearing tests, eye exams, etc. that are excluded from coverage under the Program.</w:t>
      </w:r>
      <w:r w:rsidR="008F6F17">
        <w:rPr>
          <w:color w:val="000000" w:themeColor="text1"/>
          <w:szCs w:val="24"/>
        </w:rPr>
        <w:t xml:space="preserve">  </w:t>
      </w:r>
    </w:p>
    <w:p w14:paraId="12331B48" w14:textId="77777777" w:rsidR="00A41C9A" w:rsidRDefault="00A41C9A"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u w:val="single"/>
        </w:rPr>
      </w:pPr>
    </w:p>
    <w:p w14:paraId="4DAA62BC" w14:textId="77777777" w:rsidR="005F0A14"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530DB2">
        <w:rPr>
          <w:color w:val="000000" w:themeColor="text1"/>
          <w:szCs w:val="24"/>
          <w:u w:val="single"/>
        </w:rPr>
        <w:t xml:space="preserve">Line </w:t>
      </w:r>
      <w:r w:rsidR="00A4700C">
        <w:rPr>
          <w:color w:val="000000" w:themeColor="text1"/>
          <w:szCs w:val="24"/>
          <w:u w:val="single"/>
        </w:rPr>
        <w:t>61</w:t>
      </w:r>
      <w:r w:rsidRPr="00530DB2">
        <w:rPr>
          <w:color w:val="000000" w:themeColor="text1"/>
          <w:szCs w:val="24"/>
          <w:u w:val="single"/>
        </w:rPr>
        <w:t xml:space="preserve"> </w:t>
      </w:r>
      <w:r>
        <w:rPr>
          <w:color w:val="000000" w:themeColor="text1"/>
          <w:szCs w:val="24"/>
          <w:u w:val="single"/>
        </w:rPr>
        <w:t>-</w:t>
      </w:r>
      <w:r w:rsidRPr="00530DB2">
        <w:rPr>
          <w:color w:val="000000" w:themeColor="text1"/>
          <w:szCs w:val="24"/>
          <w:u w:val="single"/>
        </w:rPr>
        <w:t xml:space="preserve"> Diagnostic &amp; Screening Lab Tests</w:t>
      </w:r>
      <w:r w:rsidRPr="00530DB2">
        <w:rPr>
          <w:color w:val="000000" w:themeColor="text1"/>
          <w:szCs w:val="24"/>
        </w:rPr>
        <w:t xml:space="preserve">.--This cost center includes the technical component of diagnostic and laboratory tests </w:t>
      </w:r>
      <w:r w:rsidRPr="00B5627E">
        <w:rPr>
          <w:color w:val="000000" w:themeColor="text1"/>
          <w:szCs w:val="24"/>
        </w:rPr>
        <w:t xml:space="preserve">such as </w:t>
      </w:r>
      <w:r w:rsidRPr="00B5627E">
        <w:rPr>
          <w:rStyle w:val="st1"/>
          <w:color w:val="000000" w:themeColor="text1"/>
          <w:lang w:val="en"/>
        </w:rPr>
        <w:t>electrocardiogram</w:t>
      </w:r>
      <w:r>
        <w:rPr>
          <w:rStyle w:val="st1"/>
          <w:color w:val="000000" w:themeColor="text1"/>
          <w:lang w:val="en"/>
        </w:rPr>
        <w:t xml:space="preserve">s </w:t>
      </w:r>
      <w:r w:rsidRPr="00530DB2">
        <w:rPr>
          <w:color w:val="000000" w:themeColor="text1"/>
          <w:szCs w:val="24"/>
        </w:rPr>
        <w:t xml:space="preserve">and certain preventative services authorized by the Medicare statute or the </w:t>
      </w:r>
      <w:r w:rsidRPr="003C5C04">
        <w:rPr>
          <w:color w:val="000000" w:themeColor="text1"/>
          <w:szCs w:val="24"/>
        </w:rPr>
        <w:t xml:space="preserve">national coverage determination </w:t>
      </w:r>
      <w:r w:rsidRPr="00530DB2">
        <w:rPr>
          <w:color w:val="000000" w:themeColor="text1"/>
          <w:szCs w:val="24"/>
        </w:rPr>
        <w:t xml:space="preserve">process. </w:t>
      </w:r>
      <w:r>
        <w:rPr>
          <w:color w:val="000000" w:themeColor="text1"/>
          <w:szCs w:val="24"/>
        </w:rPr>
        <w:t xml:space="preserve"> </w:t>
      </w:r>
      <w:r w:rsidRPr="007A5CBF">
        <w:rPr>
          <w:color w:val="000000" w:themeColor="text1"/>
          <w:szCs w:val="24"/>
        </w:rPr>
        <w:t xml:space="preserve">(The </w:t>
      </w:r>
      <w:r w:rsidRPr="008A3989">
        <w:rPr>
          <w:szCs w:val="24"/>
        </w:rPr>
        <w:t>professional component is a FQHC service if performed by a</w:t>
      </w:r>
      <w:r w:rsidR="001F20D0" w:rsidRPr="008A3989">
        <w:rPr>
          <w:szCs w:val="24"/>
        </w:rPr>
        <w:t>n</w:t>
      </w:r>
      <w:r w:rsidRPr="008A3989">
        <w:rPr>
          <w:szCs w:val="24"/>
        </w:rPr>
        <w:t xml:space="preserve"> FQHC practitioner or furnished incident to a</w:t>
      </w:r>
      <w:r w:rsidR="001F20D0" w:rsidRPr="008A3989">
        <w:rPr>
          <w:szCs w:val="24"/>
        </w:rPr>
        <w:t>n</w:t>
      </w:r>
      <w:r w:rsidRPr="008A3989">
        <w:rPr>
          <w:szCs w:val="24"/>
        </w:rPr>
        <w:t xml:space="preserve"> </w:t>
      </w:r>
      <w:r w:rsidRPr="007A5CBF">
        <w:rPr>
          <w:color w:val="000000" w:themeColor="text1"/>
          <w:szCs w:val="24"/>
        </w:rPr>
        <w:t>FQHC service).  This does not include venipuncture, which is included in the pharmacy cost center when furnishe</w:t>
      </w:r>
      <w:r w:rsidRPr="00530DB2">
        <w:rPr>
          <w:color w:val="000000" w:themeColor="text1"/>
          <w:szCs w:val="24"/>
        </w:rPr>
        <w:t xml:space="preserve">d by the FQHC.  </w:t>
      </w:r>
    </w:p>
    <w:p w14:paraId="1C9AAE60" w14:textId="77777777" w:rsidR="000B31C4" w:rsidRDefault="000B31C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752057D0" w14:textId="77777777" w:rsidR="00F95F6C" w:rsidRPr="00530DB2" w:rsidRDefault="00F95F6C" w:rsidP="00F95F6C">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 w:val="23"/>
          <w:szCs w:val="23"/>
          <w:u w:val="single"/>
        </w:rPr>
      </w:pPr>
      <w:r w:rsidRPr="00530DB2">
        <w:rPr>
          <w:color w:val="000000" w:themeColor="text1"/>
          <w:szCs w:val="24"/>
          <w:u w:val="single"/>
        </w:rPr>
        <w:t xml:space="preserve">Line </w:t>
      </w:r>
      <w:r>
        <w:rPr>
          <w:color w:val="000000" w:themeColor="text1"/>
          <w:szCs w:val="24"/>
          <w:u w:val="single"/>
        </w:rPr>
        <w:t>62</w:t>
      </w:r>
      <w:r w:rsidRPr="00530DB2">
        <w:rPr>
          <w:color w:val="000000" w:themeColor="text1"/>
          <w:szCs w:val="24"/>
          <w:u w:val="single"/>
        </w:rPr>
        <w:t xml:space="preserve"> - Radiology - Diagnostic</w:t>
      </w:r>
      <w:r w:rsidRPr="00530DB2">
        <w:rPr>
          <w:color w:val="000000" w:themeColor="text1"/>
          <w:szCs w:val="24"/>
        </w:rPr>
        <w:t>.--This cost center includes the technical component of radiological diagnostic tests such as x-rays and imaging services.</w:t>
      </w:r>
    </w:p>
    <w:p w14:paraId="74D5B694" w14:textId="77777777" w:rsidR="000B31C4" w:rsidRPr="00530DB2" w:rsidRDefault="000B31C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45CA3AE2" w14:textId="77777777" w:rsidR="005F0A14"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u w:val="single"/>
        </w:rPr>
      </w:pPr>
    </w:p>
    <w:p w14:paraId="7A41D853" w14:textId="77777777" w:rsidR="00F95F6C" w:rsidRDefault="00F95F6C"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u w:val="single"/>
        </w:rPr>
      </w:pPr>
    </w:p>
    <w:p w14:paraId="4B14DB64" w14:textId="77777777" w:rsidR="00F95F6C" w:rsidRDefault="00F95F6C"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ins w:id="172" w:author="DEANNA RHODES" w:date="2015-11-20T14:36:00Z"/>
          <w:color w:val="000000" w:themeColor="text1"/>
          <w:szCs w:val="24"/>
          <w:u w:val="single"/>
        </w:rPr>
      </w:pPr>
    </w:p>
    <w:p w14:paraId="19B30C25" w14:textId="77777777" w:rsidR="00B257D9" w:rsidRDefault="00B257D9"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ins w:id="173" w:author="DEANNA RHODES" w:date="2015-11-20T14:36:00Z"/>
          <w:color w:val="000000" w:themeColor="text1"/>
          <w:szCs w:val="24"/>
          <w:u w:val="single"/>
        </w:rPr>
      </w:pPr>
    </w:p>
    <w:p w14:paraId="04E5960D" w14:textId="77777777" w:rsidR="00B257D9" w:rsidRDefault="00B257D9"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ins w:id="174" w:author="DEANNA RHODES" w:date="2015-11-20T14:36:00Z"/>
          <w:color w:val="000000" w:themeColor="text1"/>
          <w:szCs w:val="24"/>
          <w:u w:val="single"/>
        </w:rPr>
      </w:pPr>
    </w:p>
    <w:p w14:paraId="76BA2372" w14:textId="77777777" w:rsidR="00B257D9" w:rsidRDefault="00B257D9"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u w:val="single"/>
        </w:rPr>
      </w:pPr>
    </w:p>
    <w:p w14:paraId="7A317340" w14:textId="77777777" w:rsidR="00F56290" w:rsidRPr="00530DB2" w:rsidRDefault="00F56290" w:rsidP="00F56290">
      <w:pPr>
        <w:tabs>
          <w:tab w:val="right" w:pos="9360"/>
        </w:tabs>
        <w:spacing w:line="216" w:lineRule="auto"/>
        <w:rPr>
          <w:color w:val="000000" w:themeColor="text1"/>
          <w:szCs w:val="24"/>
        </w:rPr>
      </w:pPr>
      <w:r w:rsidRPr="00530DB2">
        <w:rPr>
          <w:color w:val="000000" w:themeColor="text1"/>
          <w:szCs w:val="24"/>
        </w:rPr>
        <w:t>Rev. 1</w:t>
      </w:r>
      <w:r w:rsidRPr="00530DB2">
        <w:rPr>
          <w:color w:val="000000" w:themeColor="text1"/>
          <w:szCs w:val="24"/>
        </w:rPr>
        <w:tab/>
        <w:t>44-2</w:t>
      </w:r>
      <w:r>
        <w:rPr>
          <w:color w:val="000000" w:themeColor="text1"/>
          <w:szCs w:val="24"/>
        </w:rPr>
        <w:t>9</w:t>
      </w:r>
    </w:p>
    <w:p w14:paraId="561F5BFB" w14:textId="77777777" w:rsidR="003D4321" w:rsidRPr="00530DB2" w:rsidRDefault="00B131FA" w:rsidP="00382EED">
      <w:pPr>
        <w:tabs>
          <w:tab w:val="center" w:pos="4680"/>
          <w:tab w:val="right" w:pos="9360"/>
        </w:tabs>
        <w:spacing w:line="216" w:lineRule="auto"/>
        <w:rPr>
          <w:color w:val="000000" w:themeColor="text1"/>
          <w:szCs w:val="24"/>
          <w:u w:val="single"/>
        </w:rPr>
      </w:pPr>
      <w:r w:rsidRPr="00530DB2">
        <w:rPr>
          <w:color w:val="000000" w:themeColor="text1"/>
          <w:szCs w:val="24"/>
          <w:u w:val="single"/>
        </w:rPr>
        <w:t>440</w:t>
      </w:r>
      <w:r>
        <w:rPr>
          <w:color w:val="000000" w:themeColor="text1"/>
          <w:szCs w:val="24"/>
          <w:u w:val="single"/>
        </w:rPr>
        <w:t>8</w:t>
      </w:r>
      <w:r w:rsidRPr="00530DB2">
        <w:rPr>
          <w:color w:val="000000" w:themeColor="text1"/>
          <w:szCs w:val="24"/>
          <w:u w:val="single"/>
        </w:rPr>
        <w:t xml:space="preserve"> (Cont.)</w:t>
      </w:r>
      <w:r w:rsidR="003D4321" w:rsidRPr="00530DB2">
        <w:rPr>
          <w:color w:val="000000" w:themeColor="text1"/>
          <w:szCs w:val="24"/>
          <w:u w:val="single"/>
        </w:rPr>
        <w:tab/>
        <w:t>FORM CMS-224-14</w:t>
      </w:r>
      <w:r w:rsidR="003D4321" w:rsidRPr="00530DB2">
        <w:rPr>
          <w:color w:val="000000" w:themeColor="text1"/>
          <w:szCs w:val="24"/>
          <w:u w:val="single"/>
        </w:rPr>
        <w:tab/>
      </w:r>
      <w:r w:rsidRPr="00530DB2">
        <w:rPr>
          <w:color w:val="000000" w:themeColor="text1"/>
          <w:szCs w:val="24"/>
          <w:u w:val="single"/>
        </w:rPr>
        <w:t>DRAFT</w:t>
      </w:r>
    </w:p>
    <w:p w14:paraId="0C187E3C" w14:textId="77777777" w:rsidR="009745B7" w:rsidRDefault="009745B7" w:rsidP="00382EED">
      <w:pPr>
        <w:tabs>
          <w:tab w:val="left" w:pos="900"/>
        </w:tabs>
        <w:spacing w:line="216" w:lineRule="auto"/>
        <w:rPr>
          <w:color w:val="000000" w:themeColor="text1"/>
          <w:szCs w:val="24"/>
          <w:u w:val="single"/>
        </w:rPr>
      </w:pPr>
    </w:p>
    <w:p w14:paraId="22AF734E" w14:textId="77777777" w:rsidR="00393366" w:rsidRDefault="00393366" w:rsidP="00393366">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530DB2">
        <w:rPr>
          <w:color w:val="000000" w:themeColor="text1"/>
          <w:szCs w:val="24"/>
          <w:u w:val="single"/>
        </w:rPr>
        <w:t xml:space="preserve">Line </w:t>
      </w:r>
      <w:r>
        <w:rPr>
          <w:color w:val="000000" w:themeColor="text1"/>
          <w:szCs w:val="24"/>
          <w:u w:val="single"/>
        </w:rPr>
        <w:t>63</w:t>
      </w:r>
      <w:r w:rsidRPr="00530DB2">
        <w:rPr>
          <w:color w:val="000000" w:themeColor="text1"/>
          <w:szCs w:val="24"/>
          <w:u w:val="single"/>
        </w:rPr>
        <w:t xml:space="preserve"> </w:t>
      </w:r>
      <w:r>
        <w:rPr>
          <w:color w:val="000000" w:themeColor="text1"/>
          <w:szCs w:val="24"/>
          <w:u w:val="single"/>
        </w:rPr>
        <w:t>-</w:t>
      </w:r>
      <w:r w:rsidRPr="00530DB2">
        <w:rPr>
          <w:color w:val="000000" w:themeColor="text1"/>
          <w:szCs w:val="24"/>
          <w:u w:val="single"/>
        </w:rPr>
        <w:t xml:space="preserve"> Prosthetic Devices</w:t>
      </w:r>
      <w:r w:rsidRPr="00530DB2">
        <w:rPr>
          <w:color w:val="000000" w:themeColor="text1"/>
          <w:szCs w:val="24"/>
        </w:rPr>
        <w:t>.--This cost center includ</w:t>
      </w:r>
      <w:r>
        <w:rPr>
          <w:color w:val="000000" w:themeColor="text1"/>
          <w:szCs w:val="24"/>
        </w:rPr>
        <w:t>es</w:t>
      </w:r>
      <w:r w:rsidRPr="00530DB2">
        <w:rPr>
          <w:color w:val="000000" w:themeColor="text1"/>
          <w:szCs w:val="24"/>
        </w:rPr>
        <w:t xml:space="preserve"> the costs of devices (other than dental) which replace all or part of an internal body organ (including colostomy bags and supplies directly related to colostomy care), replacement of such devices, and one pair of conventional eyeglasses or contact lenses furnished subsequent to each cataract surgery with the insertion of an intraocular lens.</w:t>
      </w:r>
    </w:p>
    <w:p w14:paraId="3FE730F5" w14:textId="77777777" w:rsidR="00393366" w:rsidRPr="00530DB2" w:rsidRDefault="00393366" w:rsidP="00382EED">
      <w:pPr>
        <w:tabs>
          <w:tab w:val="left" w:pos="900"/>
        </w:tabs>
        <w:spacing w:line="216" w:lineRule="auto"/>
        <w:rPr>
          <w:color w:val="000000" w:themeColor="text1"/>
          <w:szCs w:val="24"/>
          <w:u w:val="single"/>
        </w:rPr>
      </w:pPr>
    </w:p>
    <w:p w14:paraId="234DF4A2" w14:textId="77777777" w:rsidR="005F0A14" w:rsidRPr="00BC7071"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rFonts w:eastAsia="Calibri"/>
          <w:color w:val="000000" w:themeColor="text1"/>
          <w:szCs w:val="24"/>
        </w:rPr>
      </w:pPr>
      <w:r w:rsidRPr="00530DB2">
        <w:rPr>
          <w:rFonts w:eastAsia="Calibri"/>
          <w:color w:val="000000" w:themeColor="text1"/>
          <w:szCs w:val="24"/>
          <w:u w:val="single"/>
        </w:rPr>
        <w:t xml:space="preserve">Line </w:t>
      </w:r>
      <w:r w:rsidR="00A4700C">
        <w:rPr>
          <w:rFonts w:eastAsia="Calibri"/>
          <w:color w:val="000000" w:themeColor="text1"/>
          <w:szCs w:val="24"/>
          <w:u w:val="single"/>
        </w:rPr>
        <w:t>64</w:t>
      </w:r>
      <w:r w:rsidRPr="00530DB2">
        <w:rPr>
          <w:rFonts w:eastAsia="Calibri"/>
          <w:color w:val="000000" w:themeColor="text1"/>
          <w:szCs w:val="24"/>
          <w:u w:val="single"/>
        </w:rPr>
        <w:t xml:space="preserve"> - Durable Medical Equipment</w:t>
      </w:r>
      <w:r w:rsidRPr="00530DB2">
        <w:rPr>
          <w:rFonts w:eastAsia="Calibri"/>
          <w:color w:val="000000" w:themeColor="text1"/>
          <w:szCs w:val="24"/>
        </w:rPr>
        <w:t xml:space="preserve">.--This cost center includes the </w:t>
      </w:r>
      <w:r w:rsidR="00400CF0">
        <w:rPr>
          <w:rFonts w:eastAsia="Calibri"/>
          <w:color w:val="000000" w:themeColor="text1"/>
          <w:szCs w:val="24"/>
        </w:rPr>
        <w:t xml:space="preserve">direct </w:t>
      </w:r>
      <w:r w:rsidRPr="00530DB2">
        <w:rPr>
          <w:rFonts w:eastAsia="Calibri"/>
          <w:color w:val="000000" w:themeColor="text1"/>
          <w:szCs w:val="24"/>
        </w:rPr>
        <w:t xml:space="preserve">costs of durable medical equipment </w:t>
      </w:r>
      <w:r w:rsidR="00400CF0">
        <w:rPr>
          <w:rFonts w:eastAsia="Calibri"/>
          <w:color w:val="000000" w:themeColor="text1"/>
          <w:szCs w:val="24"/>
        </w:rPr>
        <w:t xml:space="preserve">rented or sold </w:t>
      </w:r>
      <w:r w:rsidRPr="00530DB2">
        <w:rPr>
          <w:rFonts w:eastAsia="Calibri"/>
          <w:color w:val="000000" w:themeColor="text1"/>
          <w:szCs w:val="24"/>
        </w:rPr>
        <w:t xml:space="preserve">(DME, as defined in 42 CFR 410.38) furnished to an individual patient </w:t>
      </w:r>
      <w:r w:rsidR="00400CF0">
        <w:rPr>
          <w:color w:val="000000" w:themeColor="text1"/>
          <w:szCs w:val="24"/>
        </w:rPr>
        <w:t>and</w:t>
      </w:r>
      <w:r w:rsidRPr="00530DB2">
        <w:rPr>
          <w:color w:val="000000" w:themeColor="text1"/>
          <w:szCs w:val="24"/>
        </w:rPr>
        <w:t xml:space="preserve"> all direct expenses incurred </w:t>
      </w:r>
      <w:r w:rsidR="00400CF0">
        <w:rPr>
          <w:color w:val="000000" w:themeColor="text1"/>
          <w:szCs w:val="24"/>
        </w:rPr>
        <w:t xml:space="preserve">in </w:t>
      </w:r>
      <w:r w:rsidRPr="00530DB2">
        <w:rPr>
          <w:color w:val="000000" w:themeColor="text1"/>
          <w:szCs w:val="24"/>
        </w:rPr>
        <w:t>requisitioning and issuing DME to patients.</w:t>
      </w:r>
    </w:p>
    <w:p w14:paraId="00AEA53A" w14:textId="77777777" w:rsidR="005F0A14" w:rsidRPr="00530DB2" w:rsidRDefault="005F0A14" w:rsidP="005F0A14">
      <w:pPr>
        <w:autoSpaceDE w:val="0"/>
        <w:autoSpaceDN w:val="0"/>
        <w:adjustRightInd w:val="0"/>
        <w:spacing w:line="216" w:lineRule="auto"/>
        <w:rPr>
          <w:rFonts w:eastAsia="Calibri"/>
          <w:color w:val="000000" w:themeColor="text1"/>
          <w:szCs w:val="24"/>
        </w:rPr>
      </w:pPr>
    </w:p>
    <w:p w14:paraId="4705424A" w14:textId="77777777" w:rsidR="005F0A14" w:rsidRPr="00530DB2" w:rsidRDefault="005F0A14" w:rsidP="005F0A14">
      <w:pPr>
        <w:autoSpaceDE w:val="0"/>
        <w:autoSpaceDN w:val="0"/>
        <w:adjustRightInd w:val="0"/>
        <w:spacing w:line="216" w:lineRule="auto"/>
        <w:rPr>
          <w:rFonts w:eastAsia="Calibri"/>
          <w:color w:val="000000" w:themeColor="text1"/>
          <w:szCs w:val="24"/>
        </w:rPr>
      </w:pPr>
      <w:r w:rsidRPr="00530DB2">
        <w:rPr>
          <w:rFonts w:eastAsia="Calibri"/>
          <w:color w:val="000000" w:themeColor="text1"/>
          <w:szCs w:val="24"/>
          <w:u w:val="single"/>
        </w:rPr>
        <w:t xml:space="preserve">Line </w:t>
      </w:r>
      <w:r w:rsidR="00A4700C">
        <w:rPr>
          <w:rFonts w:eastAsia="Calibri"/>
          <w:color w:val="000000" w:themeColor="text1"/>
          <w:szCs w:val="24"/>
          <w:u w:val="single"/>
        </w:rPr>
        <w:t>65</w:t>
      </w:r>
      <w:r>
        <w:rPr>
          <w:rFonts w:eastAsia="Calibri"/>
          <w:color w:val="000000" w:themeColor="text1"/>
          <w:szCs w:val="24"/>
          <w:u w:val="single"/>
        </w:rPr>
        <w:t xml:space="preserve"> -</w:t>
      </w:r>
      <w:r w:rsidRPr="00530DB2">
        <w:rPr>
          <w:rFonts w:eastAsia="Calibri"/>
          <w:color w:val="000000" w:themeColor="text1"/>
          <w:szCs w:val="24"/>
          <w:u w:val="single"/>
        </w:rPr>
        <w:t xml:space="preserve"> Ambulance Services</w:t>
      </w:r>
      <w:r w:rsidRPr="00530DB2">
        <w:rPr>
          <w:rFonts w:eastAsia="Calibri"/>
          <w:color w:val="000000" w:themeColor="text1"/>
          <w:szCs w:val="24"/>
        </w:rPr>
        <w:t>.--</w:t>
      </w:r>
      <w:r w:rsidRPr="00530DB2">
        <w:rPr>
          <w:color w:val="000000" w:themeColor="text1"/>
          <w:szCs w:val="24"/>
        </w:rPr>
        <w:t xml:space="preserve">Report all ambulance costs on this line for both owned and operated services and services under arrangement. </w:t>
      </w:r>
      <w:r>
        <w:rPr>
          <w:color w:val="000000" w:themeColor="text1"/>
          <w:szCs w:val="24"/>
        </w:rPr>
        <w:t xml:space="preserve"> </w:t>
      </w:r>
      <w:r w:rsidRPr="00530DB2">
        <w:rPr>
          <w:color w:val="000000" w:themeColor="text1"/>
          <w:szCs w:val="24"/>
        </w:rPr>
        <w:t>No subscripting is allowed for this line.</w:t>
      </w:r>
    </w:p>
    <w:p w14:paraId="2FCCEEC5" w14:textId="77777777" w:rsidR="005F0A14" w:rsidRPr="00530DB2" w:rsidRDefault="005F0A14" w:rsidP="005F0A14">
      <w:pPr>
        <w:autoSpaceDE w:val="0"/>
        <w:autoSpaceDN w:val="0"/>
        <w:adjustRightInd w:val="0"/>
        <w:spacing w:line="216" w:lineRule="auto"/>
        <w:rPr>
          <w:rFonts w:eastAsia="Calibri"/>
          <w:color w:val="000000" w:themeColor="text1"/>
          <w:szCs w:val="24"/>
        </w:rPr>
      </w:pPr>
    </w:p>
    <w:p w14:paraId="63F0D15C" w14:textId="77777777" w:rsidR="005F0A14" w:rsidRPr="00530DB2"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530DB2">
        <w:rPr>
          <w:color w:val="000000" w:themeColor="text1"/>
          <w:szCs w:val="24"/>
          <w:u w:val="single"/>
        </w:rPr>
        <w:t xml:space="preserve">Line </w:t>
      </w:r>
      <w:r w:rsidR="00A4700C">
        <w:rPr>
          <w:color w:val="000000" w:themeColor="text1"/>
          <w:szCs w:val="24"/>
          <w:u w:val="single"/>
        </w:rPr>
        <w:t>66</w:t>
      </w:r>
      <w:r>
        <w:rPr>
          <w:color w:val="000000" w:themeColor="text1"/>
          <w:szCs w:val="24"/>
          <w:u w:val="single"/>
        </w:rPr>
        <w:t xml:space="preserve"> -</w:t>
      </w:r>
      <w:r w:rsidRPr="00530DB2">
        <w:rPr>
          <w:color w:val="000000" w:themeColor="text1"/>
          <w:szCs w:val="24"/>
          <w:u w:val="single"/>
        </w:rPr>
        <w:t xml:space="preserve"> Telehealth</w:t>
      </w:r>
      <w:r w:rsidRPr="00530DB2">
        <w:rPr>
          <w:color w:val="000000" w:themeColor="text1"/>
          <w:szCs w:val="24"/>
        </w:rPr>
        <w:t xml:space="preserve">.--This cost center includes the cost of telehealth distant-site services as described </w:t>
      </w:r>
      <w:r w:rsidRPr="00B3225F">
        <w:rPr>
          <w:color w:val="000000" w:themeColor="text1"/>
          <w:szCs w:val="24"/>
        </w:rPr>
        <w:t>in CMS Pub. 100</w:t>
      </w:r>
      <w:r>
        <w:rPr>
          <w:color w:val="000000" w:themeColor="text1"/>
          <w:szCs w:val="24"/>
        </w:rPr>
        <w:t>-02, c</w:t>
      </w:r>
      <w:r w:rsidRPr="00530DB2">
        <w:rPr>
          <w:color w:val="000000" w:themeColor="text1"/>
          <w:szCs w:val="24"/>
        </w:rPr>
        <w:t>hapter 13, §190.</w:t>
      </w:r>
    </w:p>
    <w:p w14:paraId="289C8F70" w14:textId="77777777" w:rsidR="005F0A14"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19378D70" w14:textId="77777777" w:rsidR="00F07CC2" w:rsidRPr="00DF28F2" w:rsidRDefault="00F07CC2"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rPrChange w:id="175" w:author="Darryl Simms" w:date="2015-11-23T13:57:00Z">
            <w:rPr>
              <w:color w:val="FF0000"/>
            </w:rPr>
          </w:rPrChange>
        </w:rPr>
      </w:pPr>
      <w:r w:rsidRPr="00DF28F2">
        <w:rPr>
          <w:color w:val="000000" w:themeColor="text1"/>
          <w:szCs w:val="24"/>
          <w:u w:val="single"/>
          <w:rPrChange w:id="176" w:author="Darryl Simms" w:date="2015-11-23T13:57:00Z">
            <w:rPr>
              <w:color w:val="FF0000"/>
              <w:szCs w:val="24"/>
              <w:u w:val="single"/>
            </w:rPr>
          </w:rPrChange>
        </w:rPr>
        <w:t>Line 67 - Drugs Charged to Patients</w:t>
      </w:r>
      <w:r w:rsidRPr="00DF28F2">
        <w:rPr>
          <w:color w:val="000000" w:themeColor="text1"/>
          <w:szCs w:val="24"/>
          <w:rPrChange w:id="177" w:author="Darryl Simms" w:date="2015-11-23T13:57:00Z">
            <w:rPr>
              <w:color w:val="FF0000"/>
              <w:szCs w:val="24"/>
            </w:rPr>
          </w:rPrChange>
        </w:rPr>
        <w:t xml:space="preserve">.--This cost center includes only those costs associated with </w:t>
      </w:r>
      <w:r w:rsidR="000B31C4" w:rsidRPr="00DF28F2">
        <w:rPr>
          <w:color w:val="000000" w:themeColor="text1"/>
          <w:szCs w:val="24"/>
          <w:rPrChange w:id="178" w:author="Darryl Simms" w:date="2015-11-23T13:57:00Z">
            <w:rPr>
              <w:color w:val="FF0000"/>
              <w:szCs w:val="24"/>
            </w:rPr>
          </w:rPrChange>
        </w:rPr>
        <w:t>d</w:t>
      </w:r>
      <w:r w:rsidR="000B31C4" w:rsidRPr="00DF28F2">
        <w:rPr>
          <w:color w:val="000000" w:themeColor="text1"/>
          <w:rPrChange w:id="179" w:author="Darryl Simms" w:date="2015-11-23T13:57:00Z">
            <w:rPr>
              <w:color w:val="FF0000"/>
            </w:rPr>
          </w:rPrChange>
        </w:rPr>
        <w:t>rugs (both prescription and over the counter), pharmacy supplies, pharmacy personnel and pharmacy services</w:t>
      </w:r>
      <w:r w:rsidR="000B31C4" w:rsidRPr="00DF28F2">
        <w:rPr>
          <w:color w:val="000000" w:themeColor="text1"/>
          <w:szCs w:val="24"/>
          <w:rPrChange w:id="180" w:author="Darryl Simms" w:date="2015-11-23T13:57:00Z">
            <w:rPr>
              <w:color w:val="FF0000"/>
              <w:szCs w:val="24"/>
            </w:rPr>
          </w:rPrChange>
        </w:rPr>
        <w:t xml:space="preserve"> </w:t>
      </w:r>
      <w:r w:rsidRPr="00DF28F2">
        <w:rPr>
          <w:color w:val="000000" w:themeColor="text1"/>
          <w:rPrChange w:id="181" w:author="Darryl Simms" w:date="2015-11-23T13:57:00Z">
            <w:rPr>
              <w:color w:val="FF0000"/>
            </w:rPr>
          </w:rPrChange>
        </w:rPr>
        <w:t>that can be traced to individual patients that are paid separately (outside the FQHC PPS national encounter rate) under Medicare Parts B, C</w:t>
      </w:r>
      <w:r w:rsidR="00C64278" w:rsidRPr="00DF28F2">
        <w:rPr>
          <w:color w:val="000000" w:themeColor="text1"/>
          <w:rPrChange w:id="182" w:author="Darryl Simms" w:date="2015-11-23T13:57:00Z">
            <w:rPr>
              <w:color w:val="FF0000"/>
            </w:rPr>
          </w:rPrChange>
        </w:rPr>
        <w:t>,</w:t>
      </w:r>
      <w:r w:rsidRPr="00DF28F2">
        <w:rPr>
          <w:color w:val="000000" w:themeColor="text1"/>
          <w:rPrChange w:id="183" w:author="Darryl Simms" w:date="2015-11-23T13:57:00Z">
            <w:rPr>
              <w:color w:val="FF0000"/>
            </w:rPr>
          </w:rPrChange>
        </w:rPr>
        <w:t xml:space="preserve"> or D.</w:t>
      </w:r>
    </w:p>
    <w:p w14:paraId="0339BBB0" w14:textId="77777777" w:rsidR="00F07CC2" w:rsidRPr="00530DB2" w:rsidRDefault="00F07CC2"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58E1F2AD" w14:textId="77777777" w:rsidR="005F0A14" w:rsidRPr="00530DB2"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 w:val="23"/>
          <w:szCs w:val="23"/>
        </w:rPr>
      </w:pPr>
      <w:r w:rsidRPr="00530DB2">
        <w:rPr>
          <w:color w:val="000000" w:themeColor="text1"/>
          <w:szCs w:val="24"/>
          <w:u w:val="single"/>
        </w:rPr>
        <w:t xml:space="preserve">Line </w:t>
      </w:r>
      <w:r w:rsidR="00A4700C">
        <w:rPr>
          <w:color w:val="000000" w:themeColor="text1"/>
          <w:szCs w:val="24"/>
          <w:u w:val="single"/>
        </w:rPr>
        <w:t>6</w:t>
      </w:r>
      <w:r w:rsidR="00F07CC2" w:rsidRPr="00DF28F2">
        <w:rPr>
          <w:color w:val="000000" w:themeColor="text1"/>
          <w:szCs w:val="24"/>
          <w:u w:val="single"/>
          <w:rPrChange w:id="184" w:author="Darryl Simms" w:date="2015-11-23T13:57:00Z">
            <w:rPr>
              <w:color w:val="FF0000"/>
              <w:szCs w:val="24"/>
              <w:u w:val="single"/>
            </w:rPr>
          </w:rPrChange>
        </w:rPr>
        <w:t>8</w:t>
      </w:r>
      <w:r>
        <w:rPr>
          <w:color w:val="000000" w:themeColor="text1"/>
          <w:szCs w:val="24"/>
          <w:u w:val="single"/>
        </w:rPr>
        <w:t xml:space="preserve"> -</w:t>
      </w:r>
      <w:r w:rsidRPr="00530DB2">
        <w:rPr>
          <w:color w:val="000000" w:themeColor="text1"/>
          <w:szCs w:val="24"/>
          <w:u w:val="single"/>
        </w:rPr>
        <w:t xml:space="preserve"> Other (Specify)</w:t>
      </w:r>
      <w:r w:rsidRPr="00530DB2">
        <w:rPr>
          <w:color w:val="000000" w:themeColor="text1"/>
          <w:szCs w:val="24"/>
        </w:rPr>
        <w:t>.--</w:t>
      </w:r>
      <w:r w:rsidRPr="00530DB2">
        <w:rPr>
          <w:color w:val="000000" w:themeColor="text1"/>
          <w:sz w:val="23"/>
          <w:szCs w:val="23"/>
        </w:rPr>
        <w:t xml:space="preserve">Use this line to report the costs of other FQHC services not previously identified on lines </w:t>
      </w:r>
      <w:r w:rsidR="006C7219">
        <w:rPr>
          <w:color w:val="000000" w:themeColor="text1"/>
          <w:sz w:val="23"/>
          <w:szCs w:val="23"/>
        </w:rPr>
        <w:t>60</w:t>
      </w:r>
      <w:r w:rsidRPr="00530DB2">
        <w:rPr>
          <w:color w:val="000000" w:themeColor="text1"/>
          <w:sz w:val="23"/>
          <w:szCs w:val="23"/>
        </w:rPr>
        <w:t xml:space="preserve"> through </w:t>
      </w:r>
      <w:r w:rsidR="006C7219" w:rsidRPr="00DF28F2">
        <w:rPr>
          <w:color w:val="000000" w:themeColor="text1"/>
          <w:sz w:val="23"/>
          <w:szCs w:val="23"/>
          <w:rPrChange w:id="185" w:author="Darryl Simms" w:date="2015-11-23T13:57:00Z">
            <w:rPr>
              <w:color w:val="FF0000"/>
              <w:sz w:val="23"/>
              <w:szCs w:val="23"/>
            </w:rPr>
          </w:rPrChange>
        </w:rPr>
        <w:t>6</w:t>
      </w:r>
      <w:r w:rsidR="00C64278" w:rsidRPr="00DF28F2">
        <w:rPr>
          <w:color w:val="000000" w:themeColor="text1"/>
          <w:sz w:val="23"/>
          <w:szCs w:val="23"/>
          <w:rPrChange w:id="186" w:author="Darryl Simms" w:date="2015-11-23T13:57:00Z">
            <w:rPr>
              <w:color w:val="FF0000"/>
              <w:sz w:val="23"/>
              <w:szCs w:val="23"/>
            </w:rPr>
          </w:rPrChange>
        </w:rPr>
        <w:t>7</w:t>
      </w:r>
      <w:r w:rsidRPr="00530DB2">
        <w:rPr>
          <w:color w:val="000000" w:themeColor="text1"/>
          <w:sz w:val="23"/>
          <w:szCs w:val="23"/>
        </w:rPr>
        <w:t>.</w:t>
      </w:r>
      <w:r>
        <w:rPr>
          <w:color w:val="000000" w:themeColor="text1"/>
          <w:sz w:val="23"/>
          <w:szCs w:val="23"/>
        </w:rPr>
        <w:t xml:space="preserve"> </w:t>
      </w:r>
      <w:r w:rsidRPr="00530DB2">
        <w:rPr>
          <w:color w:val="000000" w:themeColor="text1"/>
          <w:sz w:val="23"/>
          <w:szCs w:val="23"/>
        </w:rPr>
        <w:t xml:space="preserve"> If more than one other service is offered, subscript th</w:t>
      </w:r>
      <w:r>
        <w:rPr>
          <w:color w:val="000000" w:themeColor="text1"/>
          <w:sz w:val="23"/>
          <w:szCs w:val="23"/>
        </w:rPr>
        <w:t>is</w:t>
      </w:r>
      <w:r w:rsidRPr="00530DB2">
        <w:rPr>
          <w:color w:val="000000" w:themeColor="text1"/>
          <w:sz w:val="23"/>
          <w:szCs w:val="23"/>
        </w:rPr>
        <w:t xml:space="preserve"> line.</w:t>
      </w:r>
      <w:r>
        <w:rPr>
          <w:color w:val="000000" w:themeColor="text1"/>
          <w:sz w:val="23"/>
          <w:szCs w:val="23"/>
        </w:rPr>
        <w:t xml:space="preserve">  </w:t>
      </w:r>
      <w:r w:rsidRPr="00530DB2">
        <w:rPr>
          <w:color w:val="000000" w:themeColor="text1"/>
          <w:sz w:val="23"/>
          <w:szCs w:val="23"/>
        </w:rPr>
        <w:t>See Table 5 in §44</w:t>
      </w:r>
      <w:r>
        <w:rPr>
          <w:color w:val="000000" w:themeColor="text1"/>
          <w:sz w:val="23"/>
          <w:szCs w:val="23"/>
        </w:rPr>
        <w:t>95</w:t>
      </w:r>
      <w:r w:rsidRPr="00530DB2">
        <w:rPr>
          <w:color w:val="000000" w:themeColor="text1"/>
          <w:sz w:val="23"/>
          <w:szCs w:val="23"/>
        </w:rPr>
        <w:t xml:space="preserve"> for the proper cost center code for this line.</w:t>
      </w:r>
    </w:p>
    <w:p w14:paraId="6F27C956" w14:textId="77777777" w:rsidR="005F0A14" w:rsidRPr="00816C8D"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u w:val="single"/>
        </w:rPr>
      </w:pPr>
    </w:p>
    <w:p w14:paraId="6463EE10" w14:textId="77777777" w:rsidR="005F0A14" w:rsidRPr="00816C8D"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816C8D">
        <w:rPr>
          <w:color w:val="000000" w:themeColor="text1"/>
          <w:szCs w:val="24"/>
          <w:u w:val="single"/>
        </w:rPr>
        <w:t xml:space="preserve">Line </w:t>
      </w:r>
      <w:r w:rsidR="00A4700C">
        <w:rPr>
          <w:color w:val="000000" w:themeColor="text1"/>
          <w:szCs w:val="24"/>
          <w:u w:val="single"/>
        </w:rPr>
        <w:t>6</w:t>
      </w:r>
      <w:r w:rsidR="00F07CC2" w:rsidRPr="00DF28F2">
        <w:rPr>
          <w:color w:val="000000" w:themeColor="text1"/>
          <w:szCs w:val="24"/>
          <w:u w:val="single"/>
          <w:rPrChange w:id="187" w:author="Darryl Simms" w:date="2015-11-23T13:57:00Z">
            <w:rPr>
              <w:color w:val="FF0000"/>
              <w:szCs w:val="24"/>
              <w:u w:val="single"/>
            </w:rPr>
          </w:rPrChange>
        </w:rPr>
        <w:t>9</w:t>
      </w:r>
      <w:r w:rsidRPr="00816C8D">
        <w:rPr>
          <w:color w:val="000000" w:themeColor="text1"/>
          <w:szCs w:val="24"/>
          <w:u w:val="single"/>
        </w:rPr>
        <w:t xml:space="preserve"> - Subtotal Other FQHC Services</w:t>
      </w:r>
      <w:r w:rsidRPr="00816C8D">
        <w:rPr>
          <w:color w:val="000000" w:themeColor="text1"/>
          <w:szCs w:val="24"/>
        </w:rPr>
        <w:t xml:space="preserve">.--Enter the total of lines </w:t>
      </w:r>
      <w:r w:rsidR="00A4700C">
        <w:rPr>
          <w:color w:val="000000" w:themeColor="text1"/>
          <w:szCs w:val="24"/>
        </w:rPr>
        <w:t>60</w:t>
      </w:r>
      <w:r w:rsidRPr="00816C8D">
        <w:rPr>
          <w:color w:val="000000" w:themeColor="text1"/>
          <w:szCs w:val="24"/>
        </w:rPr>
        <w:t xml:space="preserve"> through </w:t>
      </w:r>
      <w:r w:rsidR="00A4700C" w:rsidRPr="00DF28F2">
        <w:rPr>
          <w:color w:val="000000" w:themeColor="text1"/>
          <w:szCs w:val="24"/>
          <w:rPrChange w:id="188" w:author="Darryl Simms" w:date="2015-11-23T13:57:00Z">
            <w:rPr>
              <w:color w:val="FF0000"/>
              <w:szCs w:val="24"/>
            </w:rPr>
          </w:rPrChange>
        </w:rPr>
        <w:t>6</w:t>
      </w:r>
      <w:r w:rsidR="00C64278" w:rsidRPr="00DF28F2">
        <w:rPr>
          <w:color w:val="000000" w:themeColor="text1"/>
          <w:szCs w:val="24"/>
          <w:rPrChange w:id="189" w:author="Darryl Simms" w:date="2015-11-23T13:57:00Z">
            <w:rPr>
              <w:color w:val="FF0000"/>
              <w:szCs w:val="24"/>
            </w:rPr>
          </w:rPrChange>
        </w:rPr>
        <w:t>8</w:t>
      </w:r>
      <w:r w:rsidRPr="00816C8D">
        <w:rPr>
          <w:color w:val="000000" w:themeColor="text1"/>
          <w:szCs w:val="24"/>
        </w:rPr>
        <w:t>.</w:t>
      </w:r>
    </w:p>
    <w:p w14:paraId="68B0C589" w14:textId="77777777" w:rsidR="005F0A14"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6096FDEC" w14:textId="77777777" w:rsidR="00C542F6" w:rsidRPr="00C0330C" w:rsidRDefault="00C542F6"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u w:val="single"/>
        </w:rPr>
      </w:pPr>
      <w:r w:rsidRPr="00C0330C">
        <w:rPr>
          <w:color w:val="000000" w:themeColor="text1"/>
          <w:szCs w:val="24"/>
          <w:u w:val="single"/>
        </w:rPr>
        <w:t>NONREIMBURSABLE COST CENTERS</w:t>
      </w:r>
    </w:p>
    <w:p w14:paraId="1B9828D1" w14:textId="77777777" w:rsidR="00C542F6" w:rsidRDefault="00C542F6"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3762AAD9" w14:textId="77777777" w:rsidR="00C44D35" w:rsidRDefault="00C44D35" w:rsidP="00C44D35">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Pr>
          <w:color w:val="000000" w:themeColor="text1"/>
          <w:szCs w:val="24"/>
          <w:u w:val="single"/>
        </w:rPr>
        <w:t xml:space="preserve">Line </w:t>
      </w:r>
      <w:r w:rsidR="00F07CC2" w:rsidRPr="00DF28F2">
        <w:rPr>
          <w:color w:val="000000" w:themeColor="text1"/>
          <w:szCs w:val="24"/>
          <w:u w:val="single"/>
          <w:rPrChange w:id="190" w:author="Darryl Simms" w:date="2015-11-23T13:57:00Z">
            <w:rPr>
              <w:color w:val="FF0000"/>
              <w:szCs w:val="24"/>
              <w:u w:val="single"/>
            </w:rPr>
          </w:rPrChange>
        </w:rPr>
        <w:t>70</w:t>
      </w:r>
      <w:r>
        <w:rPr>
          <w:color w:val="000000" w:themeColor="text1"/>
          <w:szCs w:val="24"/>
          <w:u w:val="single"/>
        </w:rPr>
        <w:t xml:space="preserve"> through 7</w:t>
      </w:r>
      <w:r w:rsidR="00F07CC2" w:rsidRPr="00DF28F2">
        <w:rPr>
          <w:color w:val="000000" w:themeColor="text1"/>
          <w:szCs w:val="24"/>
          <w:u w:val="single"/>
          <w:rPrChange w:id="191" w:author="Darryl Simms" w:date="2015-11-23T13:57:00Z">
            <w:rPr>
              <w:color w:val="FF0000"/>
              <w:szCs w:val="24"/>
              <w:u w:val="single"/>
            </w:rPr>
          </w:rPrChange>
        </w:rPr>
        <w:t>6</w:t>
      </w:r>
      <w:r w:rsidRPr="006C7219">
        <w:rPr>
          <w:color w:val="000000" w:themeColor="text1"/>
          <w:szCs w:val="24"/>
        </w:rPr>
        <w:t>.--Reserved for future use.</w:t>
      </w:r>
    </w:p>
    <w:p w14:paraId="5F412743" w14:textId="77777777" w:rsidR="00F07CC2" w:rsidRDefault="00F07CC2" w:rsidP="00C44D35">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618C2CC6" w14:textId="77777777" w:rsidR="00F07CC2" w:rsidRPr="00DF28F2" w:rsidRDefault="00F07CC2" w:rsidP="00C44D35">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Change w:id="192" w:author="Darryl Simms" w:date="2015-11-23T13:57:00Z">
            <w:rPr>
              <w:color w:val="FF0000"/>
              <w:szCs w:val="24"/>
            </w:rPr>
          </w:rPrChange>
        </w:rPr>
      </w:pPr>
      <w:r w:rsidRPr="00DF28F2">
        <w:rPr>
          <w:color w:val="000000" w:themeColor="text1"/>
          <w:szCs w:val="24"/>
          <w:u w:val="single"/>
          <w:rPrChange w:id="193" w:author="Darryl Simms" w:date="2015-11-23T13:57:00Z">
            <w:rPr>
              <w:color w:val="FF0000"/>
              <w:szCs w:val="24"/>
              <w:u w:val="single"/>
            </w:rPr>
          </w:rPrChange>
        </w:rPr>
        <w:t xml:space="preserve">Line 77 </w:t>
      </w:r>
      <w:r w:rsidR="00845D5A" w:rsidRPr="00DF28F2">
        <w:rPr>
          <w:color w:val="000000" w:themeColor="text1"/>
          <w:szCs w:val="24"/>
          <w:u w:val="single"/>
          <w:rPrChange w:id="194" w:author="Darryl Simms" w:date="2015-11-23T13:57:00Z">
            <w:rPr>
              <w:color w:val="FF0000"/>
              <w:szCs w:val="24"/>
              <w:u w:val="single"/>
            </w:rPr>
          </w:rPrChange>
        </w:rPr>
        <w:t>-</w:t>
      </w:r>
      <w:r w:rsidRPr="00DF28F2">
        <w:rPr>
          <w:color w:val="000000" w:themeColor="text1"/>
          <w:szCs w:val="24"/>
          <w:u w:val="single"/>
          <w:rPrChange w:id="195" w:author="Darryl Simms" w:date="2015-11-23T13:57:00Z">
            <w:rPr>
              <w:color w:val="FF0000"/>
              <w:szCs w:val="24"/>
              <w:u w:val="single"/>
            </w:rPr>
          </w:rPrChange>
        </w:rPr>
        <w:t xml:space="preserve"> Retail Pharmacy</w:t>
      </w:r>
      <w:r w:rsidRPr="00DF28F2">
        <w:rPr>
          <w:color w:val="000000" w:themeColor="text1"/>
          <w:szCs w:val="24"/>
          <w:rPrChange w:id="196" w:author="Darryl Simms" w:date="2015-11-23T13:57:00Z">
            <w:rPr>
              <w:color w:val="FF0000"/>
              <w:szCs w:val="24"/>
            </w:rPr>
          </w:rPrChange>
        </w:rPr>
        <w:t>.</w:t>
      </w:r>
      <w:r w:rsidR="00845D5A" w:rsidRPr="00DF28F2">
        <w:rPr>
          <w:color w:val="000000" w:themeColor="text1"/>
          <w:szCs w:val="24"/>
          <w:rPrChange w:id="197" w:author="Darryl Simms" w:date="2015-11-23T13:57:00Z">
            <w:rPr>
              <w:color w:val="FF0000"/>
              <w:szCs w:val="24"/>
            </w:rPr>
          </w:rPrChange>
        </w:rPr>
        <w:t>--</w:t>
      </w:r>
      <w:r w:rsidRPr="00DF28F2">
        <w:rPr>
          <w:color w:val="000000" w:themeColor="text1"/>
          <w:szCs w:val="24"/>
          <w:rPrChange w:id="198" w:author="Darryl Simms" w:date="2015-11-23T13:57:00Z">
            <w:rPr>
              <w:color w:val="FF0000"/>
              <w:szCs w:val="24"/>
            </w:rPr>
          </w:rPrChange>
        </w:rPr>
        <w:t xml:space="preserve">This cost center includes </w:t>
      </w:r>
      <w:r w:rsidR="00845D5A" w:rsidRPr="00DF28F2">
        <w:rPr>
          <w:color w:val="000000" w:themeColor="text1"/>
          <w:szCs w:val="24"/>
          <w:rPrChange w:id="199" w:author="Darryl Simms" w:date="2015-11-23T13:57:00Z">
            <w:rPr>
              <w:color w:val="FF0000"/>
              <w:szCs w:val="24"/>
            </w:rPr>
          </w:rPrChange>
        </w:rPr>
        <w:t>only those</w:t>
      </w:r>
      <w:r w:rsidRPr="00DF28F2">
        <w:rPr>
          <w:color w:val="000000" w:themeColor="text1"/>
          <w:szCs w:val="24"/>
          <w:rPrChange w:id="200" w:author="Darryl Simms" w:date="2015-11-23T13:57:00Z">
            <w:rPr>
              <w:color w:val="FF0000"/>
              <w:szCs w:val="24"/>
            </w:rPr>
          </w:rPrChange>
        </w:rPr>
        <w:t xml:space="preserve"> costs associated with </w:t>
      </w:r>
      <w:r w:rsidR="000B31C4" w:rsidRPr="00DF28F2">
        <w:rPr>
          <w:color w:val="000000" w:themeColor="text1"/>
          <w:szCs w:val="24"/>
          <w:rPrChange w:id="201" w:author="Darryl Simms" w:date="2015-11-23T13:57:00Z">
            <w:rPr>
              <w:color w:val="FF0000"/>
              <w:szCs w:val="24"/>
            </w:rPr>
          </w:rPrChange>
        </w:rPr>
        <w:t>d</w:t>
      </w:r>
      <w:r w:rsidR="000B31C4" w:rsidRPr="00DF28F2">
        <w:rPr>
          <w:color w:val="000000" w:themeColor="text1"/>
          <w:rPrChange w:id="202" w:author="Darryl Simms" w:date="2015-11-23T13:57:00Z">
            <w:rPr>
              <w:color w:val="FF0000"/>
            </w:rPr>
          </w:rPrChange>
        </w:rPr>
        <w:t>rugs (both prescription and over the counter), pharmacy supplies, pharmacy personnel and pharmacy services</w:t>
      </w:r>
      <w:r w:rsidR="000B31C4" w:rsidRPr="00DF28F2">
        <w:rPr>
          <w:color w:val="000000" w:themeColor="text1"/>
          <w:szCs w:val="24"/>
          <w:rPrChange w:id="203" w:author="Darryl Simms" w:date="2015-11-23T13:57:00Z">
            <w:rPr>
              <w:color w:val="FF0000"/>
              <w:szCs w:val="24"/>
            </w:rPr>
          </w:rPrChange>
        </w:rPr>
        <w:t xml:space="preserve"> that </w:t>
      </w:r>
      <w:r w:rsidRPr="00DF28F2">
        <w:rPr>
          <w:color w:val="000000" w:themeColor="text1"/>
          <w:szCs w:val="24"/>
          <w:rPrChange w:id="204" w:author="Darryl Simms" w:date="2015-11-23T13:57:00Z">
            <w:rPr>
              <w:color w:val="FF0000"/>
              <w:szCs w:val="24"/>
            </w:rPr>
          </w:rPrChange>
        </w:rPr>
        <w:t xml:space="preserve">are </w:t>
      </w:r>
      <w:r w:rsidR="000B31C4" w:rsidRPr="00DF28F2">
        <w:rPr>
          <w:color w:val="000000" w:themeColor="text1"/>
          <w:szCs w:val="24"/>
          <w:rPrChange w:id="205" w:author="Darryl Simms" w:date="2015-11-23T13:57:00Z">
            <w:rPr>
              <w:color w:val="FF0000"/>
              <w:szCs w:val="24"/>
            </w:rPr>
          </w:rPrChange>
        </w:rPr>
        <w:t>sold</w:t>
      </w:r>
      <w:r w:rsidRPr="00DF28F2">
        <w:rPr>
          <w:color w:val="000000" w:themeColor="text1"/>
          <w:szCs w:val="24"/>
          <w:rPrChange w:id="206" w:author="Darryl Simms" w:date="2015-11-23T13:57:00Z">
            <w:rPr>
              <w:color w:val="FF0000"/>
              <w:szCs w:val="24"/>
            </w:rPr>
          </w:rPrChange>
        </w:rPr>
        <w:t xml:space="preserve"> through a retail pharmacy.</w:t>
      </w:r>
    </w:p>
    <w:p w14:paraId="599E964C" w14:textId="77777777" w:rsidR="00C44D35" w:rsidRPr="00816C8D" w:rsidRDefault="00C44D35"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33F8D0CE" w14:textId="77777777" w:rsidR="005F0A14" w:rsidRPr="00816C8D"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816C8D">
        <w:rPr>
          <w:color w:val="000000" w:themeColor="text1"/>
          <w:szCs w:val="24"/>
          <w:u w:val="single"/>
        </w:rPr>
        <w:t xml:space="preserve">Line </w:t>
      </w:r>
      <w:r w:rsidR="00A4700C">
        <w:rPr>
          <w:color w:val="000000" w:themeColor="text1"/>
          <w:szCs w:val="24"/>
          <w:u w:val="single"/>
        </w:rPr>
        <w:t>78</w:t>
      </w:r>
      <w:r w:rsidRPr="00816C8D">
        <w:rPr>
          <w:color w:val="000000" w:themeColor="text1"/>
          <w:szCs w:val="24"/>
          <w:u w:val="single"/>
        </w:rPr>
        <w:t xml:space="preserve"> - Nonallowable GME Costs</w:t>
      </w:r>
      <w:r w:rsidRPr="00816C8D">
        <w:rPr>
          <w:color w:val="000000" w:themeColor="text1"/>
          <w:szCs w:val="24"/>
        </w:rPr>
        <w:t>.--This cost center includes the costs associated with an intern and resident program not approved by Medicare.</w:t>
      </w:r>
    </w:p>
    <w:p w14:paraId="6B6F3797" w14:textId="77777777" w:rsidR="005F0A14" w:rsidRPr="00530DB2"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u w:val="single"/>
        </w:rPr>
      </w:pPr>
    </w:p>
    <w:p w14:paraId="24B48402" w14:textId="77777777" w:rsidR="005F0A14" w:rsidRPr="00530DB2"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530DB2">
        <w:rPr>
          <w:color w:val="000000" w:themeColor="text1"/>
          <w:szCs w:val="24"/>
          <w:u w:val="single"/>
        </w:rPr>
        <w:t xml:space="preserve">Line </w:t>
      </w:r>
      <w:r w:rsidR="00A4700C">
        <w:rPr>
          <w:color w:val="000000" w:themeColor="text1"/>
          <w:szCs w:val="24"/>
          <w:u w:val="single"/>
        </w:rPr>
        <w:t>79</w:t>
      </w:r>
      <w:r w:rsidRPr="00530DB2">
        <w:rPr>
          <w:color w:val="000000" w:themeColor="text1"/>
          <w:szCs w:val="24"/>
          <w:u w:val="single"/>
        </w:rPr>
        <w:t xml:space="preserve"> - Other Nonreimbursable</w:t>
      </w:r>
      <w:r>
        <w:rPr>
          <w:color w:val="000000" w:themeColor="text1"/>
          <w:szCs w:val="24"/>
          <w:u w:val="single"/>
        </w:rPr>
        <w:t xml:space="preserve"> </w:t>
      </w:r>
      <w:r w:rsidRPr="00530DB2">
        <w:rPr>
          <w:color w:val="000000" w:themeColor="text1"/>
          <w:szCs w:val="24"/>
          <w:u w:val="single"/>
        </w:rPr>
        <w:t>(Specify)</w:t>
      </w:r>
      <w:r w:rsidRPr="00530DB2">
        <w:rPr>
          <w:color w:val="000000" w:themeColor="text1"/>
          <w:szCs w:val="24"/>
        </w:rPr>
        <w:t>.</w:t>
      </w:r>
      <w:r w:rsidR="00F6171B">
        <w:rPr>
          <w:color w:val="000000" w:themeColor="text1"/>
          <w:szCs w:val="24"/>
        </w:rPr>
        <w:t>--</w:t>
      </w:r>
      <w:r w:rsidR="00400CF0">
        <w:rPr>
          <w:color w:val="000000" w:themeColor="text1"/>
          <w:szCs w:val="24"/>
        </w:rPr>
        <w:t>Use this line to r</w:t>
      </w:r>
      <w:r w:rsidRPr="00530DB2">
        <w:rPr>
          <w:color w:val="000000" w:themeColor="text1"/>
          <w:szCs w:val="24"/>
        </w:rPr>
        <w:t xml:space="preserve">ecord the costs applicable to other nonreimbursable cost centers </w:t>
      </w:r>
      <w:r w:rsidRPr="00F77BD6">
        <w:rPr>
          <w:szCs w:val="24"/>
        </w:rPr>
        <w:t>not provided for on this worksheet</w:t>
      </w:r>
      <w:r>
        <w:rPr>
          <w:szCs w:val="24"/>
        </w:rPr>
        <w:t>.</w:t>
      </w:r>
    </w:p>
    <w:p w14:paraId="3C3906C9" w14:textId="77777777" w:rsidR="005F0A14" w:rsidRPr="00530DB2"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72C6207D" w14:textId="77777777" w:rsidR="005F0A14" w:rsidRPr="00530DB2" w:rsidRDefault="005F0A14" w:rsidP="005F0A14">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530DB2">
        <w:rPr>
          <w:color w:val="000000" w:themeColor="text1"/>
          <w:szCs w:val="24"/>
          <w:u w:val="single"/>
        </w:rPr>
        <w:t xml:space="preserve">Line </w:t>
      </w:r>
      <w:r w:rsidR="00A4700C">
        <w:rPr>
          <w:color w:val="000000" w:themeColor="text1"/>
          <w:szCs w:val="24"/>
          <w:u w:val="single"/>
        </w:rPr>
        <w:t>80</w:t>
      </w:r>
      <w:r>
        <w:rPr>
          <w:color w:val="000000" w:themeColor="text1"/>
          <w:szCs w:val="24"/>
          <w:u w:val="single"/>
        </w:rPr>
        <w:t xml:space="preserve"> -</w:t>
      </w:r>
      <w:r w:rsidRPr="00530DB2">
        <w:rPr>
          <w:color w:val="000000" w:themeColor="text1"/>
          <w:szCs w:val="24"/>
          <w:u w:val="single"/>
        </w:rPr>
        <w:t xml:space="preserve"> Subtotal of Nonreimbursable Cost Centers</w:t>
      </w:r>
      <w:r w:rsidRPr="00530DB2">
        <w:rPr>
          <w:color w:val="000000" w:themeColor="text1"/>
          <w:szCs w:val="24"/>
        </w:rPr>
        <w:t>.--Enter the total of lines</w:t>
      </w:r>
      <w:r w:rsidRPr="00DF28F2">
        <w:rPr>
          <w:color w:val="000000" w:themeColor="text1"/>
          <w:szCs w:val="24"/>
        </w:rPr>
        <w:t xml:space="preserve"> </w:t>
      </w:r>
      <w:r w:rsidR="00A4700C" w:rsidRPr="00DF28F2">
        <w:rPr>
          <w:color w:val="000000" w:themeColor="text1"/>
          <w:szCs w:val="24"/>
          <w:rPrChange w:id="207" w:author="Darryl Simms" w:date="2015-11-23T13:57:00Z">
            <w:rPr>
              <w:color w:val="FF0000"/>
              <w:szCs w:val="24"/>
            </w:rPr>
          </w:rPrChange>
        </w:rPr>
        <w:t>7</w:t>
      </w:r>
      <w:r w:rsidR="00D2723E" w:rsidRPr="00DF28F2">
        <w:rPr>
          <w:color w:val="000000" w:themeColor="text1"/>
          <w:szCs w:val="24"/>
          <w:rPrChange w:id="208" w:author="Darryl Simms" w:date="2015-11-23T13:57:00Z">
            <w:rPr>
              <w:color w:val="FF0000"/>
              <w:szCs w:val="24"/>
            </w:rPr>
          </w:rPrChange>
        </w:rPr>
        <w:t>7</w:t>
      </w:r>
      <w:r w:rsidRPr="00DF28F2">
        <w:rPr>
          <w:color w:val="000000" w:themeColor="text1"/>
          <w:szCs w:val="24"/>
        </w:rPr>
        <w:t xml:space="preserve"> </w:t>
      </w:r>
      <w:r w:rsidRPr="00530DB2">
        <w:rPr>
          <w:color w:val="000000" w:themeColor="text1"/>
          <w:szCs w:val="24"/>
        </w:rPr>
        <w:t xml:space="preserve">through </w:t>
      </w:r>
      <w:r w:rsidR="00A4700C">
        <w:rPr>
          <w:color w:val="000000" w:themeColor="text1"/>
          <w:szCs w:val="24"/>
        </w:rPr>
        <w:t>79</w:t>
      </w:r>
      <w:r w:rsidRPr="00530DB2">
        <w:rPr>
          <w:color w:val="000000" w:themeColor="text1"/>
          <w:szCs w:val="24"/>
        </w:rPr>
        <w:t>.</w:t>
      </w:r>
    </w:p>
    <w:p w14:paraId="35D94296" w14:textId="77777777" w:rsidR="005F0A14" w:rsidRDefault="005F0A14" w:rsidP="005F0A14">
      <w:pPr>
        <w:spacing w:line="216" w:lineRule="auto"/>
        <w:rPr>
          <w:color w:val="000000" w:themeColor="text1"/>
          <w:szCs w:val="24"/>
          <w:u w:val="single"/>
        </w:rPr>
      </w:pPr>
    </w:p>
    <w:p w14:paraId="6ADC52F9" w14:textId="77777777" w:rsidR="00CE0657" w:rsidRDefault="00CE0657" w:rsidP="005F0A14">
      <w:pPr>
        <w:spacing w:line="216" w:lineRule="auto"/>
        <w:rPr>
          <w:color w:val="000000" w:themeColor="text1"/>
          <w:szCs w:val="24"/>
          <w:u w:val="single"/>
        </w:rPr>
      </w:pPr>
      <w:r>
        <w:rPr>
          <w:color w:val="000000" w:themeColor="text1"/>
          <w:szCs w:val="24"/>
          <w:u w:val="single"/>
        </w:rPr>
        <w:t xml:space="preserve">Line </w:t>
      </w:r>
      <w:r w:rsidR="00A4700C">
        <w:rPr>
          <w:color w:val="000000" w:themeColor="text1"/>
          <w:szCs w:val="24"/>
          <w:u w:val="single"/>
        </w:rPr>
        <w:t>8</w:t>
      </w:r>
      <w:r w:rsidR="00665C93">
        <w:rPr>
          <w:color w:val="000000" w:themeColor="text1"/>
          <w:szCs w:val="24"/>
          <w:u w:val="single"/>
        </w:rPr>
        <w:t>1</w:t>
      </w:r>
      <w:r>
        <w:rPr>
          <w:color w:val="000000" w:themeColor="text1"/>
          <w:szCs w:val="24"/>
          <w:u w:val="single"/>
        </w:rPr>
        <w:t xml:space="preserve"> </w:t>
      </w:r>
      <w:r w:rsidR="00C44D35">
        <w:rPr>
          <w:color w:val="000000" w:themeColor="text1"/>
          <w:szCs w:val="24"/>
          <w:u w:val="single"/>
        </w:rPr>
        <w:t>through</w:t>
      </w:r>
      <w:r>
        <w:rPr>
          <w:color w:val="000000" w:themeColor="text1"/>
          <w:szCs w:val="24"/>
          <w:u w:val="single"/>
        </w:rPr>
        <w:t xml:space="preserve"> 99</w:t>
      </w:r>
      <w:r w:rsidRPr="006C7219">
        <w:rPr>
          <w:color w:val="000000" w:themeColor="text1"/>
          <w:szCs w:val="24"/>
        </w:rPr>
        <w:t>.--Reserved for future use.</w:t>
      </w:r>
    </w:p>
    <w:p w14:paraId="21681C89" w14:textId="77777777" w:rsidR="00CE0657" w:rsidRPr="00530DB2" w:rsidRDefault="00CE0657" w:rsidP="005F0A14">
      <w:pPr>
        <w:spacing w:line="216" w:lineRule="auto"/>
        <w:rPr>
          <w:color w:val="000000" w:themeColor="text1"/>
          <w:szCs w:val="24"/>
          <w:u w:val="single"/>
        </w:rPr>
      </w:pPr>
    </w:p>
    <w:p w14:paraId="321B73D6" w14:textId="77777777" w:rsidR="005F0A14" w:rsidRDefault="005F0A14" w:rsidP="005F0A14">
      <w:pPr>
        <w:spacing w:line="216" w:lineRule="auto"/>
        <w:rPr>
          <w:color w:val="000000" w:themeColor="text1"/>
          <w:szCs w:val="24"/>
        </w:rPr>
      </w:pPr>
      <w:r w:rsidRPr="00530DB2">
        <w:rPr>
          <w:color w:val="000000" w:themeColor="text1"/>
          <w:szCs w:val="24"/>
          <w:u w:val="single"/>
        </w:rPr>
        <w:t xml:space="preserve">Line </w:t>
      </w:r>
      <w:r>
        <w:rPr>
          <w:color w:val="000000" w:themeColor="text1"/>
          <w:szCs w:val="24"/>
          <w:u w:val="single"/>
        </w:rPr>
        <w:t>100 -</w:t>
      </w:r>
      <w:r w:rsidRPr="00530DB2">
        <w:rPr>
          <w:color w:val="000000" w:themeColor="text1"/>
          <w:szCs w:val="24"/>
          <w:u w:val="single"/>
        </w:rPr>
        <w:t xml:space="preserve"> Total</w:t>
      </w:r>
      <w:r w:rsidRPr="00530DB2">
        <w:rPr>
          <w:color w:val="000000" w:themeColor="text1"/>
          <w:szCs w:val="24"/>
        </w:rPr>
        <w:t>.--Enter the sum of lines</w:t>
      </w:r>
      <w:r>
        <w:rPr>
          <w:color w:val="000000" w:themeColor="text1"/>
          <w:szCs w:val="24"/>
        </w:rPr>
        <w:t xml:space="preserve"> 13, </w:t>
      </w:r>
      <w:r w:rsidR="00A4700C">
        <w:rPr>
          <w:color w:val="000000" w:themeColor="text1"/>
          <w:szCs w:val="24"/>
        </w:rPr>
        <w:t>37</w:t>
      </w:r>
      <w:r>
        <w:rPr>
          <w:color w:val="000000" w:themeColor="text1"/>
          <w:szCs w:val="24"/>
        </w:rPr>
        <w:t xml:space="preserve">, </w:t>
      </w:r>
      <w:r w:rsidR="00A4700C">
        <w:rPr>
          <w:color w:val="000000" w:themeColor="text1"/>
          <w:szCs w:val="24"/>
        </w:rPr>
        <w:t>50</w:t>
      </w:r>
      <w:r>
        <w:rPr>
          <w:color w:val="000000" w:themeColor="text1"/>
          <w:szCs w:val="24"/>
        </w:rPr>
        <w:t xml:space="preserve">, </w:t>
      </w:r>
      <w:r w:rsidR="00A4700C">
        <w:rPr>
          <w:color w:val="000000" w:themeColor="text1"/>
          <w:szCs w:val="24"/>
        </w:rPr>
        <w:t>6</w:t>
      </w:r>
      <w:r w:rsidR="00F07CC2" w:rsidRPr="00DF28F2">
        <w:rPr>
          <w:color w:val="000000" w:themeColor="text1"/>
          <w:szCs w:val="24"/>
          <w:rPrChange w:id="209" w:author="Darryl Simms" w:date="2015-11-23T13:57:00Z">
            <w:rPr>
              <w:color w:val="FF0000"/>
              <w:szCs w:val="24"/>
            </w:rPr>
          </w:rPrChange>
        </w:rPr>
        <w:t>9</w:t>
      </w:r>
      <w:r>
        <w:rPr>
          <w:color w:val="000000" w:themeColor="text1"/>
          <w:szCs w:val="24"/>
        </w:rPr>
        <w:t xml:space="preserve"> and </w:t>
      </w:r>
      <w:r w:rsidR="00A4700C">
        <w:rPr>
          <w:color w:val="000000" w:themeColor="text1"/>
          <w:szCs w:val="24"/>
        </w:rPr>
        <w:t>80</w:t>
      </w:r>
      <w:r w:rsidRPr="00530DB2">
        <w:rPr>
          <w:color w:val="000000" w:themeColor="text1"/>
          <w:szCs w:val="24"/>
        </w:rPr>
        <w:t>.</w:t>
      </w:r>
    </w:p>
    <w:p w14:paraId="623797D4" w14:textId="77777777" w:rsidR="001E1B0E" w:rsidRDefault="001E1B0E" w:rsidP="005F0A14">
      <w:pPr>
        <w:spacing w:line="216" w:lineRule="auto"/>
        <w:rPr>
          <w:color w:val="000000" w:themeColor="text1"/>
          <w:szCs w:val="24"/>
        </w:rPr>
      </w:pPr>
    </w:p>
    <w:p w14:paraId="09C89DF9" w14:textId="77777777" w:rsidR="001E1B0E" w:rsidRDefault="001E1B0E" w:rsidP="005F0A14">
      <w:pPr>
        <w:spacing w:line="216" w:lineRule="auto"/>
        <w:rPr>
          <w:ins w:id="210" w:author="DEANNA RHODES" w:date="2015-11-20T14:36:00Z"/>
          <w:color w:val="000000" w:themeColor="text1"/>
          <w:szCs w:val="24"/>
        </w:rPr>
      </w:pPr>
    </w:p>
    <w:p w14:paraId="5DEECB7E" w14:textId="77777777" w:rsidR="00B257D9" w:rsidRDefault="00B257D9" w:rsidP="005F0A14">
      <w:pPr>
        <w:spacing w:line="216" w:lineRule="auto"/>
        <w:rPr>
          <w:color w:val="000000" w:themeColor="text1"/>
          <w:szCs w:val="24"/>
        </w:rPr>
      </w:pPr>
    </w:p>
    <w:p w14:paraId="706119E5" w14:textId="77777777" w:rsidR="00B131FA" w:rsidRPr="00530DB2" w:rsidRDefault="00B131FA" w:rsidP="00B131FA">
      <w:pPr>
        <w:tabs>
          <w:tab w:val="right" w:pos="9360"/>
        </w:tabs>
        <w:spacing w:line="216" w:lineRule="auto"/>
        <w:rPr>
          <w:color w:val="000000" w:themeColor="text1"/>
        </w:rPr>
      </w:pPr>
      <w:r w:rsidRPr="00530DB2">
        <w:rPr>
          <w:color w:val="000000" w:themeColor="text1"/>
          <w:szCs w:val="24"/>
        </w:rPr>
        <w:t>44-</w:t>
      </w:r>
      <w:r>
        <w:rPr>
          <w:color w:val="000000" w:themeColor="text1"/>
          <w:szCs w:val="24"/>
        </w:rPr>
        <w:t>30</w:t>
      </w:r>
      <w:r w:rsidRPr="00530DB2">
        <w:rPr>
          <w:color w:val="000000" w:themeColor="text1"/>
        </w:rPr>
        <w:tab/>
        <w:t>Rev. 1</w:t>
      </w:r>
    </w:p>
    <w:p w14:paraId="582B481F" w14:textId="77777777" w:rsidR="00232C5A" w:rsidRPr="00530DB2" w:rsidRDefault="00B131FA" w:rsidP="00F35811">
      <w:pPr>
        <w:tabs>
          <w:tab w:val="center" w:pos="4680"/>
          <w:tab w:val="right" w:pos="9360"/>
        </w:tabs>
        <w:spacing w:line="216" w:lineRule="auto"/>
        <w:rPr>
          <w:color w:val="000000" w:themeColor="text1"/>
          <w:szCs w:val="24"/>
          <w:u w:val="single"/>
        </w:rPr>
      </w:pPr>
      <w:r w:rsidRPr="00530DB2">
        <w:rPr>
          <w:color w:val="000000" w:themeColor="text1"/>
          <w:szCs w:val="24"/>
          <w:u w:val="single"/>
        </w:rPr>
        <w:t>DRAFT</w:t>
      </w:r>
      <w:r w:rsidR="00232C5A" w:rsidRPr="00530DB2">
        <w:rPr>
          <w:color w:val="000000" w:themeColor="text1"/>
          <w:szCs w:val="24"/>
          <w:u w:val="single"/>
        </w:rPr>
        <w:tab/>
        <w:t>FORM CMS-224-14</w:t>
      </w:r>
      <w:r w:rsidR="00232C5A" w:rsidRPr="00530DB2">
        <w:rPr>
          <w:color w:val="000000" w:themeColor="text1"/>
          <w:szCs w:val="24"/>
          <w:u w:val="single"/>
        </w:rPr>
        <w:tab/>
      </w:r>
      <w:r w:rsidRPr="00530DB2">
        <w:rPr>
          <w:color w:val="000000" w:themeColor="text1"/>
          <w:szCs w:val="24"/>
          <w:u w:val="single"/>
        </w:rPr>
        <w:t>44</w:t>
      </w:r>
      <w:r>
        <w:rPr>
          <w:color w:val="000000" w:themeColor="text1"/>
          <w:szCs w:val="24"/>
          <w:u w:val="single"/>
        </w:rPr>
        <w:t>10</w:t>
      </w:r>
    </w:p>
    <w:p w14:paraId="0F7AB6B0" w14:textId="77777777" w:rsidR="00223F16" w:rsidRPr="00530DB2" w:rsidRDefault="00223F16"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u w:val="single"/>
        </w:rPr>
      </w:pPr>
    </w:p>
    <w:p w14:paraId="71BF4737" w14:textId="77777777" w:rsidR="0076296D" w:rsidRPr="00530DB2" w:rsidRDefault="0076296D"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530DB2">
        <w:rPr>
          <w:color w:val="000000" w:themeColor="text1"/>
          <w:szCs w:val="24"/>
        </w:rPr>
        <w:t>440</w:t>
      </w:r>
      <w:r w:rsidR="00445853">
        <w:rPr>
          <w:color w:val="000000" w:themeColor="text1"/>
          <w:szCs w:val="24"/>
        </w:rPr>
        <w:t>9.</w:t>
      </w:r>
      <w:r w:rsidRPr="00530DB2">
        <w:rPr>
          <w:color w:val="000000" w:themeColor="text1"/>
          <w:szCs w:val="24"/>
        </w:rPr>
        <w:tab/>
      </w:r>
      <w:r w:rsidRPr="00F0153B">
        <w:rPr>
          <w:rStyle w:val="ManualChar"/>
        </w:rPr>
        <w:t>WORKSHEET A-1 - RECLASSIFICATION</w:t>
      </w:r>
      <w:r w:rsidR="00501827" w:rsidRPr="00F0153B">
        <w:rPr>
          <w:rStyle w:val="ManualChar"/>
        </w:rPr>
        <w:t>S</w:t>
      </w:r>
    </w:p>
    <w:p w14:paraId="521BFB8C" w14:textId="77777777" w:rsidR="0076296D" w:rsidRPr="00530DB2" w:rsidRDefault="0076296D"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168DF95C" w14:textId="77777777" w:rsidR="0076296D" w:rsidRPr="00530DB2" w:rsidRDefault="0076296D"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530DB2">
        <w:rPr>
          <w:color w:val="000000" w:themeColor="text1"/>
          <w:szCs w:val="24"/>
        </w:rPr>
        <w:t>This worksheet provides for the reclassification of certain amounts to effect the proper cost allocation.  The cost centers affected must be specifically identifiable in your accounting records.</w:t>
      </w:r>
      <w:r>
        <w:rPr>
          <w:color w:val="000000" w:themeColor="text1"/>
          <w:szCs w:val="24"/>
        </w:rPr>
        <w:t xml:space="preserve">  </w:t>
      </w:r>
      <w:r w:rsidRPr="00530DB2">
        <w:rPr>
          <w:color w:val="000000" w:themeColor="text1"/>
          <w:szCs w:val="24"/>
        </w:rPr>
        <w:t xml:space="preserve">Use reclassifications in instances in which the expenses applicable to more than one of the cost centers listed on Worksheet A are maintained in your accounting books and records in one cost center.  </w:t>
      </w:r>
    </w:p>
    <w:p w14:paraId="5FA40D8B" w14:textId="77777777" w:rsidR="00393366" w:rsidRPr="00530DB2" w:rsidRDefault="00393366"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33A88682" w14:textId="77777777" w:rsidR="0076296D" w:rsidRPr="00530DB2" w:rsidRDefault="0076296D" w:rsidP="00F35811">
      <w:pPr>
        <w:tabs>
          <w:tab w:val="left" w:pos="900"/>
        </w:tabs>
        <w:spacing w:line="216" w:lineRule="auto"/>
        <w:rPr>
          <w:color w:val="000000" w:themeColor="text1"/>
        </w:rPr>
      </w:pPr>
      <w:r w:rsidRPr="00530DB2">
        <w:rPr>
          <w:color w:val="000000" w:themeColor="text1"/>
          <w:u w:val="single"/>
        </w:rPr>
        <w:t>Column 1</w:t>
      </w:r>
      <w:r w:rsidRPr="00530DB2">
        <w:rPr>
          <w:color w:val="000000" w:themeColor="text1"/>
        </w:rPr>
        <w:t xml:space="preserve">.--Identify each reclassification adjustment by assigning an alpha character (e.g., A, B, C) in column 1.  Do not use numeric designations.  </w:t>
      </w:r>
    </w:p>
    <w:p w14:paraId="633CEA1D" w14:textId="77777777" w:rsidR="0076296D" w:rsidRPr="00530DB2" w:rsidRDefault="0076296D" w:rsidP="00F35811">
      <w:pPr>
        <w:tabs>
          <w:tab w:val="left" w:pos="900"/>
        </w:tabs>
        <w:spacing w:line="216" w:lineRule="auto"/>
        <w:rPr>
          <w:color w:val="000000" w:themeColor="text1"/>
        </w:rPr>
      </w:pPr>
    </w:p>
    <w:p w14:paraId="32EE3FEA" w14:textId="77777777" w:rsidR="0076296D" w:rsidRPr="00530DB2" w:rsidRDefault="0076296D" w:rsidP="00F35811">
      <w:pPr>
        <w:tabs>
          <w:tab w:val="left" w:pos="900"/>
        </w:tabs>
        <w:spacing w:line="216" w:lineRule="auto"/>
        <w:rPr>
          <w:color w:val="000000" w:themeColor="text1"/>
        </w:rPr>
      </w:pPr>
      <w:r w:rsidRPr="00530DB2">
        <w:rPr>
          <w:color w:val="000000" w:themeColor="text1"/>
          <w:u w:val="single"/>
        </w:rPr>
        <w:t xml:space="preserve">Columns 2, 3, and </w:t>
      </w:r>
      <w:r w:rsidR="009F1B66">
        <w:rPr>
          <w:color w:val="000000" w:themeColor="text1"/>
          <w:u w:val="single"/>
        </w:rPr>
        <w:t>4</w:t>
      </w:r>
      <w:r w:rsidRPr="00530DB2">
        <w:rPr>
          <w:color w:val="000000" w:themeColor="text1"/>
        </w:rPr>
        <w:t xml:space="preserve">.--For each increase reclassification, enter the </w:t>
      </w:r>
      <w:r w:rsidR="00423B2E" w:rsidRPr="00530DB2">
        <w:rPr>
          <w:color w:val="000000" w:themeColor="text1"/>
        </w:rPr>
        <w:t>corresponding cost center description in column 2</w:t>
      </w:r>
      <w:r w:rsidR="00423B2E">
        <w:rPr>
          <w:color w:val="000000" w:themeColor="text1"/>
        </w:rPr>
        <w:t xml:space="preserve">, </w:t>
      </w:r>
      <w:r w:rsidRPr="00530DB2">
        <w:rPr>
          <w:color w:val="000000" w:themeColor="text1"/>
        </w:rPr>
        <w:t>the Worksheet A cost center line number reference in column 3, and</w:t>
      </w:r>
      <w:r w:rsidR="00423B2E">
        <w:rPr>
          <w:color w:val="000000" w:themeColor="text1"/>
        </w:rPr>
        <w:t xml:space="preserve"> reclassification </w:t>
      </w:r>
      <w:r w:rsidR="00423B2E" w:rsidRPr="00530DB2">
        <w:rPr>
          <w:color w:val="000000" w:themeColor="text1"/>
        </w:rPr>
        <w:t>amount in column 4</w:t>
      </w:r>
      <w:r w:rsidRPr="00530DB2">
        <w:rPr>
          <w:color w:val="000000" w:themeColor="text1"/>
        </w:rPr>
        <w:t xml:space="preserve">.  </w:t>
      </w:r>
    </w:p>
    <w:p w14:paraId="7916C4A1" w14:textId="77777777" w:rsidR="0076296D" w:rsidRPr="00530DB2" w:rsidRDefault="0076296D"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u w:val="single"/>
        </w:rPr>
      </w:pPr>
    </w:p>
    <w:p w14:paraId="79823F68" w14:textId="77777777" w:rsidR="00423B2E" w:rsidRPr="00530DB2" w:rsidRDefault="0076296D" w:rsidP="00F35811">
      <w:pPr>
        <w:tabs>
          <w:tab w:val="left" w:pos="900"/>
        </w:tabs>
        <w:spacing w:line="216" w:lineRule="auto"/>
        <w:rPr>
          <w:color w:val="000000" w:themeColor="text1"/>
        </w:rPr>
      </w:pPr>
      <w:r w:rsidRPr="00530DB2">
        <w:rPr>
          <w:color w:val="000000" w:themeColor="text1"/>
          <w:u w:val="single"/>
        </w:rPr>
        <w:t xml:space="preserve">Columns </w:t>
      </w:r>
      <w:r w:rsidR="009F1B66">
        <w:rPr>
          <w:color w:val="000000" w:themeColor="text1"/>
          <w:u w:val="single"/>
        </w:rPr>
        <w:t>5</w:t>
      </w:r>
      <w:r w:rsidRPr="00530DB2">
        <w:rPr>
          <w:color w:val="000000" w:themeColor="text1"/>
          <w:u w:val="single"/>
        </w:rPr>
        <w:t xml:space="preserve">, </w:t>
      </w:r>
      <w:r w:rsidR="009F1B66">
        <w:rPr>
          <w:color w:val="000000" w:themeColor="text1"/>
          <w:u w:val="single"/>
        </w:rPr>
        <w:t>6</w:t>
      </w:r>
      <w:r w:rsidRPr="00530DB2">
        <w:rPr>
          <w:color w:val="000000" w:themeColor="text1"/>
          <w:u w:val="single"/>
        </w:rPr>
        <w:t xml:space="preserve">, and </w:t>
      </w:r>
      <w:r w:rsidR="009F1B66">
        <w:rPr>
          <w:color w:val="000000" w:themeColor="text1"/>
          <w:u w:val="single"/>
        </w:rPr>
        <w:t>7</w:t>
      </w:r>
      <w:r w:rsidRPr="00530DB2">
        <w:rPr>
          <w:color w:val="000000" w:themeColor="text1"/>
        </w:rPr>
        <w:t xml:space="preserve">.--For each decrease reclassification, </w:t>
      </w:r>
      <w:r w:rsidR="00423B2E" w:rsidRPr="00530DB2">
        <w:rPr>
          <w:color w:val="000000" w:themeColor="text1"/>
        </w:rPr>
        <w:t xml:space="preserve">enter the corresponding cost center description in column </w:t>
      </w:r>
      <w:r w:rsidR="00423B2E">
        <w:rPr>
          <w:color w:val="000000" w:themeColor="text1"/>
        </w:rPr>
        <w:t xml:space="preserve">5, </w:t>
      </w:r>
      <w:r w:rsidR="00423B2E" w:rsidRPr="00530DB2">
        <w:rPr>
          <w:color w:val="000000" w:themeColor="text1"/>
        </w:rPr>
        <w:t xml:space="preserve">the Worksheet A cost center line number reference in column </w:t>
      </w:r>
      <w:r w:rsidR="00423B2E">
        <w:rPr>
          <w:color w:val="000000" w:themeColor="text1"/>
        </w:rPr>
        <w:t>6</w:t>
      </w:r>
      <w:r w:rsidR="00423B2E" w:rsidRPr="00530DB2">
        <w:rPr>
          <w:color w:val="000000" w:themeColor="text1"/>
        </w:rPr>
        <w:t>, and</w:t>
      </w:r>
      <w:r w:rsidR="00423B2E">
        <w:rPr>
          <w:color w:val="000000" w:themeColor="text1"/>
        </w:rPr>
        <w:t xml:space="preserve"> reclassification </w:t>
      </w:r>
      <w:r w:rsidR="00423B2E" w:rsidRPr="00530DB2">
        <w:rPr>
          <w:color w:val="000000" w:themeColor="text1"/>
        </w:rPr>
        <w:t xml:space="preserve">amount in column </w:t>
      </w:r>
      <w:r w:rsidR="00423B2E">
        <w:rPr>
          <w:color w:val="000000" w:themeColor="text1"/>
        </w:rPr>
        <w:t>7</w:t>
      </w:r>
      <w:r w:rsidR="00423B2E" w:rsidRPr="00530DB2">
        <w:rPr>
          <w:color w:val="000000" w:themeColor="text1"/>
        </w:rPr>
        <w:t xml:space="preserve">.  </w:t>
      </w:r>
    </w:p>
    <w:p w14:paraId="14C780C7" w14:textId="77777777" w:rsidR="0076296D" w:rsidRPr="00530DB2" w:rsidRDefault="0076296D" w:rsidP="00F35811">
      <w:pPr>
        <w:tabs>
          <w:tab w:val="left" w:pos="900"/>
        </w:tabs>
        <w:spacing w:line="216" w:lineRule="auto"/>
        <w:rPr>
          <w:color w:val="000000" w:themeColor="text1"/>
        </w:rPr>
      </w:pPr>
    </w:p>
    <w:p w14:paraId="44A41FD8" w14:textId="77777777" w:rsidR="00FC749E" w:rsidRPr="00530DB2" w:rsidRDefault="00FC749E"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B6032E">
        <w:rPr>
          <w:color w:val="000000" w:themeColor="text1"/>
          <w:szCs w:val="24"/>
        </w:rPr>
        <w:t>44</w:t>
      </w:r>
      <w:r w:rsidR="00445853">
        <w:rPr>
          <w:color w:val="000000" w:themeColor="text1"/>
          <w:szCs w:val="24"/>
        </w:rPr>
        <w:t>10</w:t>
      </w:r>
      <w:r w:rsidRPr="00B6032E">
        <w:rPr>
          <w:color w:val="000000" w:themeColor="text1"/>
          <w:szCs w:val="24"/>
        </w:rPr>
        <w:t>.</w:t>
      </w:r>
      <w:r w:rsidRPr="00B6032E">
        <w:rPr>
          <w:color w:val="000000" w:themeColor="text1"/>
          <w:szCs w:val="24"/>
        </w:rPr>
        <w:tab/>
      </w:r>
      <w:r w:rsidRPr="00F0153B">
        <w:rPr>
          <w:rStyle w:val="ManualChar"/>
        </w:rPr>
        <w:t>WORKSHEET A-2 - ADJUSTMENTS TO EXPENSES</w:t>
      </w:r>
    </w:p>
    <w:p w14:paraId="67667B3B" w14:textId="77777777" w:rsidR="00FC749E" w:rsidRPr="00530DB2" w:rsidRDefault="00FC749E"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p>
    <w:p w14:paraId="61927780" w14:textId="77777777" w:rsidR="00FC749E" w:rsidRPr="00530DB2" w:rsidRDefault="00FC749E"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530DB2">
        <w:rPr>
          <w:color w:val="000000" w:themeColor="text1"/>
          <w:szCs w:val="24"/>
        </w:rPr>
        <w:t xml:space="preserve">This worksheet provides for adjusting the expenses listed on Worksheet A, column 5.  Make these adjustments, which are required under the Medicare principles of reimbursement, on the basis of cost, or amount received.  Enter the total amount received (revenue) only if the cost (including the direct cost and all applicable overhead) cannot be determined. </w:t>
      </w:r>
      <w:r>
        <w:rPr>
          <w:color w:val="000000" w:themeColor="text1"/>
          <w:szCs w:val="24"/>
        </w:rPr>
        <w:t xml:space="preserve"> </w:t>
      </w:r>
      <w:r w:rsidRPr="00530DB2">
        <w:rPr>
          <w:color w:val="000000" w:themeColor="text1"/>
          <w:szCs w:val="24"/>
        </w:rPr>
        <w:t>However, if total direct and indirect cost can be determined, enter the cost.  Once an adjustment to an expense is made on the basis of cost, you may not, in future cost reporting periods determine the required adjustment to the expense on the basis of revenue.  Enter the following symbols in column 1 to indicate the basis for adjustments:</w:t>
      </w:r>
      <w:r>
        <w:rPr>
          <w:color w:val="000000" w:themeColor="text1"/>
          <w:szCs w:val="24"/>
        </w:rPr>
        <w:t xml:space="preserve">  “</w:t>
      </w:r>
      <w:r w:rsidRPr="00530DB2">
        <w:rPr>
          <w:color w:val="000000" w:themeColor="text1"/>
          <w:szCs w:val="24"/>
        </w:rPr>
        <w:t>A</w:t>
      </w:r>
      <w:r>
        <w:rPr>
          <w:color w:val="000000" w:themeColor="text1"/>
          <w:szCs w:val="24"/>
        </w:rPr>
        <w:t>”</w:t>
      </w:r>
      <w:r w:rsidRPr="00530DB2">
        <w:rPr>
          <w:color w:val="000000" w:themeColor="text1"/>
          <w:szCs w:val="24"/>
        </w:rPr>
        <w:t xml:space="preserve"> for costs and </w:t>
      </w:r>
      <w:r>
        <w:rPr>
          <w:color w:val="000000" w:themeColor="text1"/>
          <w:szCs w:val="24"/>
        </w:rPr>
        <w:t>“</w:t>
      </w:r>
      <w:r w:rsidRPr="00530DB2">
        <w:rPr>
          <w:color w:val="000000" w:themeColor="text1"/>
          <w:szCs w:val="24"/>
        </w:rPr>
        <w:t>B</w:t>
      </w:r>
      <w:r>
        <w:rPr>
          <w:color w:val="000000" w:themeColor="text1"/>
          <w:szCs w:val="24"/>
        </w:rPr>
        <w:t>”</w:t>
      </w:r>
      <w:r w:rsidRPr="00530DB2">
        <w:rPr>
          <w:color w:val="000000" w:themeColor="text1"/>
          <w:szCs w:val="24"/>
        </w:rPr>
        <w:t xml:space="preserve"> for amount received.  Line descriptions indicate the more common activities which affect allowable costs or result in costs incurred for reasons other than patient care and, thus, require adjustments.</w:t>
      </w:r>
    </w:p>
    <w:p w14:paraId="4AFF4703" w14:textId="77777777" w:rsidR="00FC749E" w:rsidRPr="00530DB2" w:rsidRDefault="00FC749E" w:rsidP="00F35811">
      <w:pPr>
        <w:pStyle w:val="Default"/>
        <w:spacing w:line="216" w:lineRule="auto"/>
        <w:jc w:val="both"/>
        <w:rPr>
          <w:color w:val="000000" w:themeColor="text1"/>
        </w:rPr>
      </w:pPr>
    </w:p>
    <w:p w14:paraId="3E540BF1" w14:textId="77777777" w:rsidR="00FC749E" w:rsidRPr="00530DB2" w:rsidRDefault="00FC749E"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rPr>
      </w:pPr>
      <w:r w:rsidRPr="00530DB2">
        <w:rPr>
          <w:color w:val="000000" w:themeColor="text1"/>
        </w:rPr>
        <w:t>Types of items to be entered on this worksheet are (1) those needed to adjust expenses incurred, (2) those items which constitute recovery of expenses through sales, charges, fees, etc., and (3) those items needed to adjust expenses in accordance with the Medicare principles of reimbursement.  (See CMS Pub. 15-1, §2328.)</w:t>
      </w:r>
    </w:p>
    <w:p w14:paraId="395AEBD3" w14:textId="77777777" w:rsidR="00FC749E" w:rsidRPr="00530DB2" w:rsidRDefault="00FC749E"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rPr>
      </w:pPr>
    </w:p>
    <w:p w14:paraId="7015DE3B" w14:textId="77777777" w:rsidR="00FC749E" w:rsidRDefault="00FC749E" w:rsidP="00A5586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rPr>
      </w:pPr>
      <w:r w:rsidRPr="00530DB2">
        <w:rPr>
          <w:color w:val="000000" w:themeColor="text1"/>
        </w:rPr>
        <w:t>If an adjustment to an expense affects more than one cost center, record the adjustment to each cost center on a separate line on this worksheet.</w:t>
      </w:r>
    </w:p>
    <w:p w14:paraId="11FB82CF" w14:textId="77777777" w:rsidR="00FE1957" w:rsidRDefault="00FE1957" w:rsidP="00A5586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rPr>
      </w:pPr>
    </w:p>
    <w:p w14:paraId="78D5FEF6" w14:textId="77777777" w:rsidR="00FE1957" w:rsidRPr="00EC3BDC" w:rsidRDefault="00FE1957" w:rsidP="00FE1957">
      <w:pPr>
        <w:tabs>
          <w:tab w:val="left" w:pos="900"/>
        </w:tabs>
        <w:spacing w:line="216" w:lineRule="auto"/>
        <w:rPr>
          <w:szCs w:val="24"/>
        </w:rPr>
      </w:pPr>
      <w:r w:rsidRPr="00EC3BDC">
        <w:rPr>
          <w:szCs w:val="24"/>
          <w:u w:val="single"/>
        </w:rPr>
        <w:t>Columns 2, 3 and 4</w:t>
      </w:r>
      <w:r w:rsidRPr="00EC3BDC">
        <w:rPr>
          <w:szCs w:val="24"/>
        </w:rPr>
        <w:t>.--For each adjustment, enter the amount in column 2, enter the Worksheet A</w:t>
      </w:r>
      <w:r w:rsidR="00BD200D">
        <w:rPr>
          <w:szCs w:val="24"/>
        </w:rPr>
        <w:t xml:space="preserve"> </w:t>
      </w:r>
      <w:r w:rsidRPr="00EC3BDC">
        <w:rPr>
          <w:szCs w:val="24"/>
        </w:rPr>
        <w:t>cost center line number reference in column 4, and enter the corresponding cost center description in column 3.</w:t>
      </w:r>
    </w:p>
    <w:p w14:paraId="44A3134F" w14:textId="77777777" w:rsidR="00FC749E" w:rsidRPr="00530DB2" w:rsidRDefault="00FC749E" w:rsidP="00F35811">
      <w:pPr>
        <w:pStyle w:val="Default"/>
        <w:spacing w:line="216" w:lineRule="auto"/>
        <w:jc w:val="both"/>
        <w:rPr>
          <w:color w:val="000000" w:themeColor="text1"/>
        </w:rPr>
      </w:pPr>
    </w:p>
    <w:p w14:paraId="3F28A5ED" w14:textId="77777777" w:rsidR="00FC749E" w:rsidRPr="00DB1056" w:rsidRDefault="00FC749E" w:rsidP="00F35811">
      <w:pPr>
        <w:spacing w:line="216" w:lineRule="auto"/>
        <w:rPr>
          <w:szCs w:val="24"/>
        </w:rPr>
      </w:pPr>
      <w:r w:rsidRPr="00530DB2">
        <w:rPr>
          <w:color w:val="000000" w:themeColor="text1"/>
          <w:u w:val="single"/>
        </w:rPr>
        <w:t>Line</w:t>
      </w:r>
      <w:r>
        <w:rPr>
          <w:color w:val="000000" w:themeColor="text1"/>
          <w:u w:val="single"/>
        </w:rPr>
        <w:t>s</w:t>
      </w:r>
      <w:r w:rsidRPr="00530DB2">
        <w:rPr>
          <w:color w:val="000000" w:themeColor="text1"/>
          <w:u w:val="single"/>
        </w:rPr>
        <w:t xml:space="preserve"> 1</w:t>
      </w:r>
      <w:r>
        <w:rPr>
          <w:color w:val="000000" w:themeColor="text1"/>
          <w:u w:val="single"/>
        </w:rPr>
        <w:t xml:space="preserve"> through </w:t>
      </w:r>
      <w:r w:rsidRPr="00530DB2">
        <w:rPr>
          <w:color w:val="000000" w:themeColor="text1"/>
          <w:u w:val="single"/>
        </w:rPr>
        <w:t>3</w:t>
      </w:r>
      <w:r w:rsidRPr="00530DB2">
        <w:rPr>
          <w:color w:val="000000" w:themeColor="text1"/>
        </w:rPr>
        <w:t>.--</w:t>
      </w:r>
      <w:r w:rsidRPr="00DB1056">
        <w:rPr>
          <w:szCs w:val="24"/>
        </w:rPr>
        <w:t>Investment income on restricted and unrestricted funds which are commingled with other funds must be applied together against, but should not exceed, the total interest expense included in allowable costs.  (See CMS Pub. 15-1, chapter 2.)</w:t>
      </w:r>
    </w:p>
    <w:p w14:paraId="157241FA" w14:textId="77777777" w:rsidR="00FC749E" w:rsidRDefault="00FC749E"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rPr>
      </w:pPr>
    </w:p>
    <w:p w14:paraId="5B59D53B" w14:textId="77777777" w:rsidR="00B131FA" w:rsidRPr="00530DB2" w:rsidRDefault="00B131FA"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rPr>
      </w:pPr>
    </w:p>
    <w:p w14:paraId="2056283B" w14:textId="77777777" w:rsidR="00B131FA" w:rsidRPr="00530DB2" w:rsidRDefault="00B131FA" w:rsidP="00B131FA">
      <w:pPr>
        <w:tabs>
          <w:tab w:val="right" w:pos="9360"/>
        </w:tabs>
        <w:spacing w:line="216" w:lineRule="auto"/>
        <w:rPr>
          <w:color w:val="000000" w:themeColor="text1"/>
          <w:szCs w:val="24"/>
        </w:rPr>
      </w:pPr>
      <w:r w:rsidRPr="00530DB2">
        <w:rPr>
          <w:color w:val="000000" w:themeColor="text1"/>
          <w:szCs w:val="24"/>
        </w:rPr>
        <w:t>Rev. 1</w:t>
      </w:r>
      <w:r w:rsidRPr="00530DB2">
        <w:rPr>
          <w:color w:val="000000" w:themeColor="text1"/>
          <w:szCs w:val="24"/>
        </w:rPr>
        <w:tab/>
        <w:t>44-</w:t>
      </w:r>
      <w:r>
        <w:rPr>
          <w:color w:val="000000" w:themeColor="text1"/>
          <w:szCs w:val="24"/>
        </w:rPr>
        <w:t>31</w:t>
      </w:r>
    </w:p>
    <w:p w14:paraId="24521336" w14:textId="77777777" w:rsidR="003B1E2E" w:rsidRPr="00530DB2" w:rsidRDefault="00B131FA" w:rsidP="00F35811">
      <w:pPr>
        <w:tabs>
          <w:tab w:val="center" w:pos="4680"/>
          <w:tab w:val="right" w:pos="9360"/>
        </w:tabs>
        <w:spacing w:line="216" w:lineRule="auto"/>
        <w:rPr>
          <w:color w:val="000000" w:themeColor="text1"/>
          <w:szCs w:val="24"/>
          <w:u w:val="single"/>
        </w:rPr>
      </w:pPr>
      <w:r w:rsidRPr="00530DB2">
        <w:rPr>
          <w:color w:val="000000" w:themeColor="text1"/>
          <w:szCs w:val="24"/>
          <w:u w:val="single"/>
        </w:rPr>
        <w:t>44</w:t>
      </w:r>
      <w:r>
        <w:rPr>
          <w:color w:val="000000" w:themeColor="text1"/>
          <w:szCs w:val="24"/>
          <w:u w:val="single"/>
        </w:rPr>
        <w:t>10 (Cont.)</w:t>
      </w:r>
      <w:r w:rsidR="003B1E2E" w:rsidRPr="00530DB2">
        <w:rPr>
          <w:color w:val="000000" w:themeColor="text1"/>
          <w:szCs w:val="24"/>
          <w:u w:val="single"/>
        </w:rPr>
        <w:tab/>
        <w:t>FORM CMS-224-14</w:t>
      </w:r>
      <w:r w:rsidR="003B1E2E" w:rsidRPr="00530DB2">
        <w:rPr>
          <w:color w:val="000000" w:themeColor="text1"/>
          <w:szCs w:val="24"/>
          <w:u w:val="single"/>
        </w:rPr>
        <w:tab/>
      </w:r>
      <w:r w:rsidRPr="00530DB2">
        <w:rPr>
          <w:color w:val="000000" w:themeColor="text1"/>
          <w:szCs w:val="24"/>
          <w:u w:val="single"/>
        </w:rPr>
        <w:t>DRAFT</w:t>
      </w:r>
    </w:p>
    <w:p w14:paraId="7BB7C5CC" w14:textId="77777777" w:rsidR="00FC749E" w:rsidRDefault="00FC749E"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u w:val="single"/>
        </w:rPr>
      </w:pPr>
    </w:p>
    <w:p w14:paraId="542C1261" w14:textId="77777777" w:rsidR="00445853" w:rsidRPr="00DB1056" w:rsidRDefault="00445853" w:rsidP="00445853">
      <w:pPr>
        <w:spacing w:line="216" w:lineRule="auto"/>
        <w:rPr>
          <w:szCs w:val="24"/>
        </w:rPr>
      </w:pPr>
      <w:r w:rsidRPr="00DB1056">
        <w:rPr>
          <w:szCs w:val="24"/>
        </w:rPr>
        <w:t>Apply the investment income on restricted and unrestricted funds which are commingled with other funds against the administrative and general, the capital-related - buildings and fixtures, the capital-related - moveable equipment and any other appropriate cost centers on the basis of the ratio that interest expense charged to each cost center bears to the total interest expense charged to all of your cost centers.</w:t>
      </w:r>
    </w:p>
    <w:p w14:paraId="39C9E30A" w14:textId="77777777" w:rsidR="00445853" w:rsidRDefault="00445853"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u w:val="single"/>
        </w:rPr>
      </w:pPr>
    </w:p>
    <w:p w14:paraId="1117BB45" w14:textId="77777777" w:rsidR="00FC749E" w:rsidRPr="00530DB2" w:rsidRDefault="00FC749E"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u w:val="single"/>
        </w:rPr>
      </w:pPr>
      <w:r w:rsidRPr="00530DB2">
        <w:rPr>
          <w:color w:val="000000" w:themeColor="text1"/>
          <w:u w:val="single"/>
        </w:rPr>
        <w:t xml:space="preserve">Line </w:t>
      </w:r>
      <w:r>
        <w:rPr>
          <w:color w:val="000000" w:themeColor="text1"/>
          <w:u w:val="single"/>
        </w:rPr>
        <w:t>7</w:t>
      </w:r>
      <w:r w:rsidRPr="00530DB2">
        <w:rPr>
          <w:color w:val="000000" w:themeColor="text1"/>
        </w:rPr>
        <w:t>.--Enter the amount from Worksheet A-2-1, column 6, line 5.</w:t>
      </w:r>
      <w:r w:rsidRPr="00530DB2">
        <w:rPr>
          <w:color w:val="000000" w:themeColor="text1"/>
          <w:u w:val="single"/>
        </w:rPr>
        <w:t xml:space="preserve"> </w:t>
      </w:r>
    </w:p>
    <w:p w14:paraId="5678083A" w14:textId="77777777" w:rsidR="00FC749E" w:rsidRDefault="00FC749E"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u w:val="single"/>
        </w:rPr>
      </w:pPr>
    </w:p>
    <w:p w14:paraId="55E081D2" w14:textId="77777777" w:rsidR="00FC749E" w:rsidRPr="00530DB2" w:rsidRDefault="00FC749E"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rPr>
      </w:pPr>
      <w:r w:rsidRPr="00530DB2">
        <w:rPr>
          <w:color w:val="000000" w:themeColor="text1"/>
          <w:u w:val="single"/>
        </w:rPr>
        <w:t xml:space="preserve">Line </w:t>
      </w:r>
      <w:r w:rsidR="00E51EE8">
        <w:rPr>
          <w:color w:val="000000" w:themeColor="text1"/>
          <w:u w:val="single"/>
        </w:rPr>
        <w:t>10</w:t>
      </w:r>
      <w:r w:rsidRPr="00530DB2">
        <w:rPr>
          <w:color w:val="000000" w:themeColor="text1"/>
        </w:rPr>
        <w:t xml:space="preserve">.--Enter the amount which represents the allowable cost of the services furnished by </w:t>
      </w:r>
      <w:r w:rsidR="002A4E69">
        <w:rPr>
          <w:color w:val="000000" w:themeColor="text1"/>
        </w:rPr>
        <w:t xml:space="preserve">Public Health Service </w:t>
      </w:r>
      <w:r w:rsidRPr="00530DB2">
        <w:rPr>
          <w:color w:val="000000" w:themeColor="text1"/>
        </w:rPr>
        <w:t>personnel.  Obtain this amount from your contractor.</w:t>
      </w:r>
    </w:p>
    <w:p w14:paraId="20E12C95" w14:textId="77777777" w:rsidR="00FC749E" w:rsidRPr="00530DB2" w:rsidRDefault="00FC749E" w:rsidP="00F35811">
      <w:pPr>
        <w:spacing w:line="216" w:lineRule="auto"/>
        <w:rPr>
          <w:color w:val="000000" w:themeColor="text1"/>
          <w:szCs w:val="24"/>
          <w:u w:val="single"/>
        </w:rPr>
      </w:pPr>
    </w:p>
    <w:p w14:paraId="79781B0E" w14:textId="77777777" w:rsidR="00FC749E" w:rsidRPr="00530DB2" w:rsidRDefault="00FC749E" w:rsidP="00F3581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rPr>
      </w:pPr>
      <w:r w:rsidRPr="00530DB2">
        <w:rPr>
          <w:color w:val="000000" w:themeColor="text1"/>
          <w:u w:val="single"/>
        </w:rPr>
        <w:t>Lines 11</w:t>
      </w:r>
      <w:r>
        <w:rPr>
          <w:color w:val="000000" w:themeColor="text1"/>
          <w:u w:val="single"/>
        </w:rPr>
        <w:t xml:space="preserve"> and </w:t>
      </w:r>
      <w:r w:rsidRPr="00530DB2">
        <w:rPr>
          <w:color w:val="000000" w:themeColor="text1"/>
          <w:u w:val="single"/>
        </w:rPr>
        <w:t>12</w:t>
      </w:r>
      <w:r w:rsidRPr="00530DB2">
        <w:rPr>
          <w:color w:val="000000" w:themeColor="text1"/>
        </w:rPr>
        <w:t>.--If depreciation expense computed in accordance with Medicare principles of reimbursement differs from depreciation expenses per your books, enter the difference on lines 11 and/or 12.</w:t>
      </w:r>
    </w:p>
    <w:p w14:paraId="0FB2DA81" w14:textId="77777777" w:rsidR="009556FD" w:rsidRDefault="009556FD" w:rsidP="00F35811">
      <w:pPr>
        <w:pStyle w:val="Default"/>
        <w:spacing w:line="216" w:lineRule="auto"/>
        <w:jc w:val="both"/>
        <w:rPr>
          <w:u w:val="single"/>
        </w:rPr>
      </w:pPr>
    </w:p>
    <w:p w14:paraId="5B75486D" w14:textId="77777777" w:rsidR="005F58E2" w:rsidRPr="0047302F" w:rsidRDefault="005F58E2" w:rsidP="00F35811">
      <w:pPr>
        <w:pStyle w:val="Default"/>
        <w:spacing w:line="216" w:lineRule="auto"/>
        <w:jc w:val="both"/>
        <w:rPr>
          <w:color w:val="000000" w:themeColor="text1"/>
          <w:u w:val="single"/>
        </w:rPr>
      </w:pPr>
      <w:r w:rsidRPr="0047302F">
        <w:rPr>
          <w:color w:val="000000" w:themeColor="text1"/>
          <w:u w:val="single"/>
        </w:rPr>
        <w:t>Line 13</w:t>
      </w:r>
      <w:r w:rsidR="00FC749E" w:rsidRPr="0047302F">
        <w:rPr>
          <w:color w:val="000000" w:themeColor="text1"/>
        </w:rPr>
        <w:t xml:space="preserve">--Enter </w:t>
      </w:r>
      <w:r w:rsidR="0010082D">
        <w:rPr>
          <w:color w:val="000000" w:themeColor="text1"/>
        </w:rPr>
        <w:t>RCE</w:t>
      </w:r>
      <w:r w:rsidR="00FC749E" w:rsidRPr="0047302F">
        <w:rPr>
          <w:color w:val="000000" w:themeColor="text1"/>
        </w:rPr>
        <w:t xml:space="preserve"> adjustment for teaching physicians.  RCE limits apply to the portion of the teaching physician’s salary associated with teaching residents (i.e., lecture time, time spent filling out resident evaluations, mentoring, and program development, etc</w:t>
      </w:r>
      <w:r w:rsidR="00F571EA" w:rsidRPr="0047302F">
        <w:rPr>
          <w:color w:val="000000" w:themeColor="text1"/>
        </w:rPr>
        <w:t xml:space="preserve">etera </w:t>
      </w:r>
      <w:r w:rsidR="00FC749E" w:rsidRPr="0047302F">
        <w:rPr>
          <w:color w:val="000000" w:themeColor="text1"/>
        </w:rPr>
        <w:t>as t</w:t>
      </w:r>
      <w:r w:rsidR="00FC749E" w:rsidRPr="0047302F">
        <w:rPr>
          <w:iCs/>
          <w:color w:val="000000" w:themeColor="text1"/>
        </w:rPr>
        <w:t>hese activities are “direct GME” activities</w:t>
      </w:r>
      <w:r w:rsidR="00FC749E" w:rsidRPr="0047302F">
        <w:rPr>
          <w:color w:val="000000" w:themeColor="text1"/>
        </w:rPr>
        <w:t xml:space="preserve">).  </w:t>
      </w:r>
      <w:r w:rsidR="00E51EE8" w:rsidRPr="0047302F">
        <w:rPr>
          <w:color w:val="000000" w:themeColor="text1"/>
        </w:rPr>
        <w:t xml:space="preserve">See CMS Pub. 15-1, chapter 21. </w:t>
      </w:r>
    </w:p>
    <w:p w14:paraId="3D6854F7" w14:textId="77777777" w:rsidR="005F58E2" w:rsidRDefault="005F58E2" w:rsidP="00F35811">
      <w:pPr>
        <w:pStyle w:val="Default"/>
        <w:spacing w:line="216" w:lineRule="auto"/>
        <w:jc w:val="both"/>
        <w:rPr>
          <w:u w:val="single"/>
        </w:rPr>
      </w:pPr>
    </w:p>
    <w:p w14:paraId="669059A0" w14:textId="77777777" w:rsidR="00FC749E" w:rsidRDefault="009556FD" w:rsidP="000D21B9">
      <w:pPr>
        <w:pStyle w:val="Default"/>
        <w:spacing w:line="216" w:lineRule="auto"/>
        <w:jc w:val="both"/>
        <w:rPr>
          <w:u w:val="single"/>
        </w:rPr>
      </w:pPr>
      <w:r w:rsidRPr="004E1895">
        <w:rPr>
          <w:u w:val="single"/>
        </w:rPr>
        <w:t xml:space="preserve">Line </w:t>
      </w:r>
      <w:r>
        <w:rPr>
          <w:u w:val="single"/>
        </w:rPr>
        <w:t>1</w:t>
      </w:r>
      <w:r w:rsidR="005F58E2">
        <w:rPr>
          <w:u w:val="single"/>
        </w:rPr>
        <w:t>4</w:t>
      </w:r>
      <w:r w:rsidR="002C33EC">
        <w:rPr>
          <w:u w:val="single"/>
        </w:rPr>
        <w:t xml:space="preserve"> through 49</w:t>
      </w:r>
      <w:r w:rsidRPr="009556FD">
        <w:t>.</w:t>
      </w:r>
      <w:r w:rsidRPr="004E1895">
        <w:t>--Enter any additional adjustments required under the Medicare principles of reimbursement.  Label the lines appropriately to indicate the nature of the required adjustments.</w:t>
      </w:r>
      <w:r>
        <w:t xml:space="preserve">  </w:t>
      </w:r>
    </w:p>
    <w:p w14:paraId="4ACB3D6B" w14:textId="77777777" w:rsidR="00A6735C" w:rsidRDefault="00A6735C"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u w:val="single"/>
        </w:rPr>
      </w:pPr>
    </w:p>
    <w:p w14:paraId="72001A18" w14:textId="77777777" w:rsidR="009556FD" w:rsidRPr="004E1895" w:rsidRDefault="009556FD"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r w:rsidRPr="004E1895">
        <w:rPr>
          <w:u w:val="single"/>
        </w:rPr>
        <w:t>Line 50</w:t>
      </w:r>
      <w:r w:rsidRPr="004E1895">
        <w:t>--Enter the sum of lines 1 through 49. Transfer the amounts in column 2 to the appropriate lines on Worksheet A, column 6.</w:t>
      </w:r>
    </w:p>
    <w:p w14:paraId="08F5FDF6" w14:textId="77777777" w:rsidR="00B17BA8" w:rsidRPr="00530DB2" w:rsidRDefault="009556FD" w:rsidP="00F35811">
      <w:pPr>
        <w:pStyle w:val="Default"/>
        <w:spacing w:line="216" w:lineRule="auto"/>
        <w:jc w:val="both"/>
        <w:rPr>
          <w:color w:val="000000" w:themeColor="text1"/>
        </w:rPr>
      </w:pPr>
      <w:r w:rsidRPr="004E1895">
        <w:t xml:space="preserve"> </w:t>
      </w:r>
    </w:p>
    <w:p w14:paraId="601C87EE" w14:textId="77777777" w:rsidR="004A6C69" w:rsidRDefault="004A6C69" w:rsidP="00F35811">
      <w:pPr>
        <w:pStyle w:val="Default"/>
        <w:spacing w:line="216" w:lineRule="auto"/>
        <w:jc w:val="both"/>
        <w:rPr>
          <w:color w:val="000000" w:themeColor="text1"/>
        </w:rPr>
      </w:pPr>
    </w:p>
    <w:p w14:paraId="41978CD4" w14:textId="77777777" w:rsidR="00F571EA" w:rsidRDefault="00F571EA" w:rsidP="00F35811">
      <w:pPr>
        <w:pStyle w:val="Default"/>
        <w:spacing w:line="216" w:lineRule="auto"/>
        <w:jc w:val="both"/>
        <w:rPr>
          <w:color w:val="000000" w:themeColor="text1"/>
        </w:rPr>
      </w:pPr>
    </w:p>
    <w:p w14:paraId="6E0272E9" w14:textId="77777777" w:rsidR="00F571EA" w:rsidRDefault="00F571EA" w:rsidP="00F35811">
      <w:pPr>
        <w:pStyle w:val="Default"/>
        <w:spacing w:line="216" w:lineRule="auto"/>
        <w:jc w:val="both"/>
        <w:rPr>
          <w:color w:val="000000" w:themeColor="text1"/>
        </w:rPr>
      </w:pPr>
    </w:p>
    <w:p w14:paraId="6EFF42F0" w14:textId="77777777" w:rsidR="00F571EA" w:rsidRDefault="00F571EA" w:rsidP="00F35811">
      <w:pPr>
        <w:pStyle w:val="Default"/>
        <w:spacing w:line="216" w:lineRule="auto"/>
        <w:jc w:val="both"/>
        <w:rPr>
          <w:color w:val="000000" w:themeColor="text1"/>
        </w:rPr>
      </w:pPr>
    </w:p>
    <w:p w14:paraId="51B7D969" w14:textId="77777777" w:rsidR="00F571EA" w:rsidRDefault="00F571EA" w:rsidP="00F35811">
      <w:pPr>
        <w:pStyle w:val="Default"/>
        <w:spacing w:line="216" w:lineRule="auto"/>
        <w:jc w:val="both"/>
        <w:rPr>
          <w:color w:val="000000" w:themeColor="text1"/>
        </w:rPr>
      </w:pPr>
    </w:p>
    <w:p w14:paraId="151C8476" w14:textId="77777777" w:rsidR="00F571EA" w:rsidRDefault="00F571EA" w:rsidP="00F35811">
      <w:pPr>
        <w:pStyle w:val="Default"/>
        <w:spacing w:line="216" w:lineRule="auto"/>
        <w:jc w:val="both"/>
        <w:rPr>
          <w:color w:val="000000" w:themeColor="text1"/>
        </w:rPr>
      </w:pPr>
    </w:p>
    <w:p w14:paraId="02126B41" w14:textId="77777777" w:rsidR="00F571EA" w:rsidRDefault="00F571EA" w:rsidP="00F35811">
      <w:pPr>
        <w:pStyle w:val="Default"/>
        <w:spacing w:line="216" w:lineRule="auto"/>
        <w:jc w:val="both"/>
        <w:rPr>
          <w:color w:val="000000" w:themeColor="text1"/>
        </w:rPr>
      </w:pPr>
    </w:p>
    <w:p w14:paraId="17A93B90" w14:textId="77777777" w:rsidR="00F571EA" w:rsidRDefault="00F571EA" w:rsidP="00F35811">
      <w:pPr>
        <w:pStyle w:val="Default"/>
        <w:spacing w:line="216" w:lineRule="auto"/>
        <w:jc w:val="both"/>
        <w:rPr>
          <w:color w:val="000000" w:themeColor="text1"/>
        </w:rPr>
      </w:pPr>
    </w:p>
    <w:p w14:paraId="525EB777" w14:textId="77777777" w:rsidR="00F571EA" w:rsidRDefault="00F571EA" w:rsidP="00F35811">
      <w:pPr>
        <w:pStyle w:val="Default"/>
        <w:spacing w:line="216" w:lineRule="auto"/>
        <w:jc w:val="both"/>
        <w:rPr>
          <w:color w:val="000000" w:themeColor="text1"/>
        </w:rPr>
      </w:pPr>
    </w:p>
    <w:p w14:paraId="16B12AE6" w14:textId="77777777" w:rsidR="00F571EA" w:rsidRDefault="00F571EA" w:rsidP="00F35811">
      <w:pPr>
        <w:pStyle w:val="Default"/>
        <w:spacing w:line="216" w:lineRule="auto"/>
        <w:jc w:val="both"/>
        <w:rPr>
          <w:color w:val="000000" w:themeColor="text1"/>
        </w:rPr>
      </w:pPr>
    </w:p>
    <w:p w14:paraId="25C764CA" w14:textId="77777777" w:rsidR="00F571EA" w:rsidRDefault="00F571EA" w:rsidP="00F35811">
      <w:pPr>
        <w:pStyle w:val="Default"/>
        <w:spacing w:line="216" w:lineRule="auto"/>
        <w:jc w:val="both"/>
        <w:rPr>
          <w:color w:val="000000" w:themeColor="text1"/>
        </w:rPr>
      </w:pPr>
    </w:p>
    <w:p w14:paraId="6D726BCD" w14:textId="77777777" w:rsidR="00F571EA" w:rsidRDefault="00F571EA" w:rsidP="00F35811">
      <w:pPr>
        <w:pStyle w:val="Default"/>
        <w:spacing w:line="216" w:lineRule="auto"/>
        <w:jc w:val="both"/>
        <w:rPr>
          <w:color w:val="000000" w:themeColor="text1"/>
        </w:rPr>
      </w:pPr>
    </w:p>
    <w:p w14:paraId="599E902E" w14:textId="77777777" w:rsidR="00F571EA" w:rsidRDefault="00F571EA" w:rsidP="00F35811">
      <w:pPr>
        <w:pStyle w:val="Default"/>
        <w:spacing w:line="216" w:lineRule="auto"/>
        <w:jc w:val="both"/>
        <w:rPr>
          <w:color w:val="000000" w:themeColor="text1"/>
        </w:rPr>
      </w:pPr>
    </w:p>
    <w:p w14:paraId="330E2687" w14:textId="77777777" w:rsidR="00F571EA" w:rsidRDefault="00F571EA" w:rsidP="00F35811">
      <w:pPr>
        <w:pStyle w:val="Default"/>
        <w:spacing w:line="216" w:lineRule="auto"/>
        <w:jc w:val="both"/>
        <w:rPr>
          <w:color w:val="000000" w:themeColor="text1"/>
        </w:rPr>
      </w:pPr>
    </w:p>
    <w:p w14:paraId="40E8DF83" w14:textId="77777777" w:rsidR="00B772C5" w:rsidRDefault="00B772C5" w:rsidP="00F35811">
      <w:pPr>
        <w:pStyle w:val="Default"/>
        <w:spacing w:line="216" w:lineRule="auto"/>
        <w:jc w:val="both"/>
        <w:rPr>
          <w:color w:val="000000" w:themeColor="text1"/>
        </w:rPr>
      </w:pPr>
    </w:p>
    <w:p w14:paraId="40D36F98" w14:textId="77777777" w:rsidR="0047302F" w:rsidRDefault="0047302F" w:rsidP="00F35811">
      <w:pPr>
        <w:pStyle w:val="Default"/>
        <w:spacing w:line="216" w:lineRule="auto"/>
        <w:jc w:val="both"/>
        <w:rPr>
          <w:color w:val="000000" w:themeColor="text1"/>
        </w:rPr>
      </w:pPr>
    </w:p>
    <w:p w14:paraId="0A6CED3E" w14:textId="77777777" w:rsidR="00F571EA" w:rsidRDefault="00F571EA" w:rsidP="00F35811">
      <w:pPr>
        <w:pStyle w:val="Default"/>
        <w:spacing w:line="216" w:lineRule="auto"/>
        <w:jc w:val="both"/>
        <w:rPr>
          <w:color w:val="000000" w:themeColor="text1"/>
        </w:rPr>
      </w:pPr>
    </w:p>
    <w:p w14:paraId="0FD620E5" w14:textId="77777777" w:rsidR="001B0CB1" w:rsidRDefault="001B0CB1" w:rsidP="00F35811">
      <w:pPr>
        <w:pStyle w:val="Default"/>
        <w:spacing w:line="216" w:lineRule="auto"/>
        <w:jc w:val="both"/>
        <w:rPr>
          <w:color w:val="000000" w:themeColor="text1"/>
        </w:rPr>
      </w:pPr>
    </w:p>
    <w:p w14:paraId="24B89B9A" w14:textId="77777777" w:rsidR="000D21B9" w:rsidRDefault="000D21B9" w:rsidP="00F35811">
      <w:pPr>
        <w:pStyle w:val="Default"/>
        <w:spacing w:line="216" w:lineRule="auto"/>
        <w:jc w:val="both"/>
        <w:rPr>
          <w:color w:val="000000" w:themeColor="text1"/>
        </w:rPr>
      </w:pPr>
    </w:p>
    <w:p w14:paraId="59363571" w14:textId="77777777" w:rsidR="000D21B9" w:rsidRDefault="000D21B9" w:rsidP="00F35811">
      <w:pPr>
        <w:pStyle w:val="Default"/>
        <w:spacing w:line="216" w:lineRule="auto"/>
        <w:jc w:val="both"/>
        <w:rPr>
          <w:color w:val="000000" w:themeColor="text1"/>
        </w:rPr>
      </w:pPr>
    </w:p>
    <w:p w14:paraId="0FAD095E" w14:textId="77777777" w:rsidR="001B0CB1" w:rsidRDefault="001B0CB1" w:rsidP="00F35811">
      <w:pPr>
        <w:pStyle w:val="Default"/>
        <w:spacing w:line="216" w:lineRule="auto"/>
        <w:jc w:val="both"/>
        <w:rPr>
          <w:color w:val="000000" w:themeColor="text1"/>
        </w:rPr>
      </w:pPr>
    </w:p>
    <w:p w14:paraId="7C4D2267" w14:textId="77777777" w:rsidR="00F571EA" w:rsidRDefault="00F571EA" w:rsidP="00F35811">
      <w:pPr>
        <w:pStyle w:val="Default"/>
        <w:spacing w:line="216" w:lineRule="auto"/>
        <w:jc w:val="both"/>
        <w:rPr>
          <w:color w:val="000000" w:themeColor="text1"/>
        </w:rPr>
      </w:pPr>
    </w:p>
    <w:p w14:paraId="362DBFA8" w14:textId="77777777" w:rsidR="00B131FA" w:rsidRDefault="00B131FA" w:rsidP="00F35811">
      <w:pPr>
        <w:pStyle w:val="Default"/>
        <w:spacing w:line="216" w:lineRule="auto"/>
        <w:jc w:val="both"/>
        <w:rPr>
          <w:color w:val="000000" w:themeColor="text1"/>
        </w:rPr>
      </w:pPr>
    </w:p>
    <w:p w14:paraId="141E5BC9" w14:textId="77777777" w:rsidR="00B131FA" w:rsidRPr="00530DB2" w:rsidRDefault="00B131FA" w:rsidP="00B131FA">
      <w:pPr>
        <w:tabs>
          <w:tab w:val="right" w:pos="9360"/>
        </w:tabs>
        <w:spacing w:line="216" w:lineRule="auto"/>
        <w:rPr>
          <w:color w:val="000000" w:themeColor="text1"/>
        </w:rPr>
      </w:pPr>
      <w:r w:rsidRPr="00530DB2">
        <w:rPr>
          <w:color w:val="000000" w:themeColor="text1"/>
          <w:szCs w:val="24"/>
        </w:rPr>
        <w:t>44-</w:t>
      </w:r>
      <w:r>
        <w:rPr>
          <w:color w:val="000000" w:themeColor="text1"/>
          <w:szCs w:val="24"/>
        </w:rPr>
        <w:t>32</w:t>
      </w:r>
      <w:r w:rsidRPr="00530DB2">
        <w:rPr>
          <w:color w:val="000000" w:themeColor="text1"/>
        </w:rPr>
        <w:tab/>
        <w:t>Rev. 1</w:t>
      </w:r>
    </w:p>
    <w:p w14:paraId="6BB3F9FF" w14:textId="77777777" w:rsidR="00054487" w:rsidRPr="00530DB2" w:rsidRDefault="007C23A5" w:rsidP="00F35811">
      <w:pPr>
        <w:tabs>
          <w:tab w:val="center" w:pos="4680"/>
          <w:tab w:val="right" w:pos="9360"/>
        </w:tabs>
        <w:spacing w:line="216" w:lineRule="auto"/>
        <w:rPr>
          <w:color w:val="000000" w:themeColor="text1"/>
          <w:szCs w:val="24"/>
          <w:u w:val="single"/>
        </w:rPr>
      </w:pPr>
      <w:r w:rsidRPr="00530DB2">
        <w:rPr>
          <w:color w:val="000000" w:themeColor="text1"/>
          <w:szCs w:val="24"/>
          <w:u w:val="single"/>
        </w:rPr>
        <w:t>DRAFT</w:t>
      </w:r>
      <w:r w:rsidR="00054487" w:rsidRPr="00530DB2">
        <w:rPr>
          <w:color w:val="000000" w:themeColor="text1"/>
          <w:szCs w:val="24"/>
          <w:u w:val="single"/>
        </w:rPr>
        <w:tab/>
        <w:t>FORM CMS-224-14</w:t>
      </w:r>
      <w:r w:rsidR="00054487" w:rsidRPr="00530DB2">
        <w:rPr>
          <w:color w:val="000000" w:themeColor="text1"/>
          <w:szCs w:val="24"/>
          <w:u w:val="single"/>
        </w:rPr>
        <w:tab/>
      </w:r>
      <w:r w:rsidRPr="00530DB2">
        <w:rPr>
          <w:color w:val="000000" w:themeColor="text1"/>
          <w:szCs w:val="24"/>
          <w:u w:val="single"/>
        </w:rPr>
        <w:t>441</w:t>
      </w:r>
      <w:r>
        <w:rPr>
          <w:color w:val="000000" w:themeColor="text1"/>
          <w:szCs w:val="24"/>
          <w:u w:val="single"/>
        </w:rPr>
        <w:t>1.</w:t>
      </w:r>
      <w:r w:rsidR="00136E05">
        <w:rPr>
          <w:color w:val="000000" w:themeColor="text1"/>
          <w:szCs w:val="24"/>
          <w:u w:val="single"/>
        </w:rPr>
        <w:t>2</w:t>
      </w:r>
    </w:p>
    <w:p w14:paraId="728A8C84" w14:textId="77777777" w:rsidR="003B1E2E" w:rsidRPr="00530DB2" w:rsidRDefault="003B1E2E" w:rsidP="00F35811">
      <w:pPr>
        <w:pStyle w:val="Default"/>
        <w:spacing w:line="216" w:lineRule="auto"/>
        <w:jc w:val="both"/>
        <w:rPr>
          <w:color w:val="000000" w:themeColor="text1"/>
        </w:rPr>
      </w:pPr>
    </w:p>
    <w:p w14:paraId="483D9EE9" w14:textId="77777777" w:rsidR="004A6C69" w:rsidRPr="00530DB2" w:rsidRDefault="004A6C69" w:rsidP="00F35811">
      <w:pPr>
        <w:pStyle w:val="Default"/>
        <w:spacing w:line="216" w:lineRule="auto"/>
        <w:jc w:val="both"/>
        <w:rPr>
          <w:color w:val="000000" w:themeColor="text1"/>
        </w:rPr>
      </w:pPr>
      <w:r w:rsidRPr="00530DB2">
        <w:rPr>
          <w:color w:val="000000" w:themeColor="text1"/>
        </w:rPr>
        <w:t>44</w:t>
      </w:r>
      <w:r w:rsidR="009F70F3">
        <w:rPr>
          <w:color w:val="000000" w:themeColor="text1"/>
        </w:rPr>
        <w:t>1</w:t>
      </w:r>
      <w:r w:rsidRPr="00530DB2">
        <w:rPr>
          <w:color w:val="000000" w:themeColor="text1"/>
        </w:rPr>
        <w:t>1.</w:t>
      </w:r>
      <w:r w:rsidRPr="00530DB2">
        <w:rPr>
          <w:color w:val="000000" w:themeColor="text1"/>
        </w:rPr>
        <w:tab/>
      </w:r>
      <w:r w:rsidRPr="00F0153B">
        <w:rPr>
          <w:rStyle w:val="ManualChar"/>
        </w:rPr>
        <w:t xml:space="preserve">WORKSHEET A-2-1 - STATEMENT OF COSTS OF SERVICES FROM RELATED </w:t>
      </w:r>
      <w:r w:rsidR="00E7362B" w:rsidRPr="00F0153B">
        <w:rPr>
          <w:rStyle w:val="ManualChar"/>
        </w:rPr>
        <w:tab/>
      </w:r>
      <w:r w:rsidR="00E7362B" w:rsidRPr="00F0153B">
        <w:rPr>
          <w:rStyle w:val="ManualChar"/>
        </w:rPr>
        <w:tab/>
      </w:r>
      <w:r w:rsidRPr="00F0153B">
        <w:rPr>
          <w:rStyle w:val="ManualChar"/>
        </w:rPr>
        <w:t>ORGANIZATIONS AND HOME OFFICE COSTS</w:t>
      </w:r>
      <w:r w:rsidRPr="00530DB2">
        <w:rPr>
          <w:color w:val="000000" w:themeColor="text1"/>
        </w:rPr>
        <w:t xml:space="preserve"> </w:t>
      </w:r>
    </w:p>
    <w:p w14:paraId="7F062D54" w14:textId="77777777" w:rsidR="004A6C69" w:rsidRPr="00530DB2" w:rsidRDefault="004A6C69" w:rsidP="002C33EC">
      <w:pPr>
        <w:pStyle w:val="Default"/>
        <w:spacing w:line="216" w:lineRule="auto"/>
        <w:jc w:val="both"/>
        <w:rPr>
          <w:color w:val="000000" w:themeColor="text1"/>
        </w:rPr>
      </w:pPr>
    </w:p>
    <w:p w14:paraId="2B05E3CE" w14:textId="77777777" w:rsidR="004A6C69" w:rsidRPr="00530DB2" w:rsidRDefault="004A6C69" w:rsidP="002C33EC">
      <w:pPr>
        <w:tabs>
          <w:tab w:val="left" w:pos="900"/>
        </w:tabs>
        <w:spacing w:line="216" w:lineRule="auto"/>
        <w:rPr>
          <w:color w:val="000000" w:themeColor="text1"/>
        </w:rPr>
      </w:pPr>
      <w:r w:rsidRPr="00530DB2">
        <w:rPr>
          <w:color w:val="000000" w:themeColor="text1"/>
        </w:rPr>
        <w:t xml:space="preserve">In accordance with 42 CFR 413.17, costs applicable to services, facilities, and supplies furnished to </w:t>
      </w:r>
      <w:r w:rsidR="00B772C5">
        <w:rPr>
          <w:color w:val="000000" w:themeColor="text1"/>
        </w:rPr>
        <w:t>the FQHC</w:t>
      </w:r>
      <w:r w:rsidRPr="00530DB2">
        <w:rPr>
          <w:color w:val="000000" w:themeColor="text1"/>
        </w:rPr>
        <w:t xml:space="preserve"> by organizations related to </w:t>
      </w:r>
      <w:r w:rsidR="00B772C5">
        <w:rPr>
          <w:color w:val="000000" w:themeColor="text1"/>
        </w:rPr>
        <w:t>the FQHC</w:t>
      </w:r>
      <w:r w:rsidRPr="00530DB2">
        <w:rPr>
          <w:color w:val="000000" w:themeColor="text1"/>
        </w:rPr>
        <w:t xml:space="preserve"> by common ownership or control are includable in your allowable cost at the cost to the related organization, except for the exceptions outlined in 42 CFR 413.17(d). </w:t>
      </w:r>
      <w:r w:rsidR="004E393F">
        <w:rPr>
          <w:color w:val="000000" w:themeColor="text1"/>
        </w:rPr>
        <w:t xml:space="preserve"> </w:t>
      </w:r>
      <w:r w:rsidRPr="00530DB2">
        <w:rPr>
          <w:color w:val="000000" w:themeColor="text1"/>
        </w:rPr>
        <w:t xml:space="preserve">This worksheet provides for the computation of any needed adjustments to costs applicable to services, facilities, and supplies furnished to the FQHC by organizations related to </w:t>
      </w:r>
      <w:r w:rsidR="00B772C5">
        <w:rPr>
          <w:color w:val="000000" w:themeColor="text1"/>
        </w:rPr>
        <w:t>the FQHC</w:t>
      </w:r>
      <w:r w:rsidRPr="00530DB2">
        <w:rPr>
          <w:color w:val="000000" w:themeColor="text1"/>
        </w:rPr>
        <w:t xml:space="preserve"> or costs associated with the home office.</w:t>
      </w:r>
      <w:r w:rsidR="004E393F">
        <w:rPr>
          <w:color w:val="000000" w:themeColor="text1"/>
        </w:rPr>
        <w:t xml:space="preserve"> </w:t>
      </w:r>
      <w:r w:rsidRPr="00530DB2">
        <w:rPr>
          <w:color w:val="000000" w:themeColor="text1"/>
        </w:rPr>
        <w:t xml:space="preserve"> </w:t>
      </w:r>
      <w:r w:rsidR="00B772C5" w:rsidRPr="005003A4">
        <w:rPr>
          <w:szCs w:val="24"/>
        </w:rPr>
        <w:t>However, such cost must not exceed the amount a prudent and cost conscious buyer pays for comparable services, facilities, or supplies that are purchased elsewhere.</w:t>
      </w:r>
    </w:p>
    <w:p w14:paraId="1C012C15" w14:textId="77777777" w:rsidR="004A6C69" w:rsidRPr="00530DB2" w:rsidRDefault="004A6C69" w:rsidP="002C33EC">
      <w:pPr>
        <w:pStyle w:val="Default"/>
        <w:spacing w:line="216" w:lineRule="auto"/>
        <w:jc w:val="both"/>
        <w:rPr>
          <w:color w:val="000000" w:themeColor="text1"/>
        </w:rPr>
      </w:pPr>
    </w:p>
    <w:p w14:paraId="7404D7B9" w14:textId="77777777" w:rsidR="00B772C5" w:rsidRPr="005003A4" w:rsidRDefault="00ED4787" w:rsidP="00B772C5">
      <w:pPr>
        <w:tabs>
          <w:tab w:val="left" w:pos="900"/>
        </w:tabs>
        <w:spacing w:line="216" w:lineRule="auto"/>
        <w:rPr>
          <w:szCs w:val="24"/>
        </w:rPr>
      </w:pPr>
      <w:r w:rsidRPr="000026F1">
        <w:t>4</w:t>
      </w:r>
      <w:r>
        <w:t>4</w:t>
      </w:r>
      <w:r w:rsidRPr="000026F1">
        <w:t>1</w:t>
      </w:r>
      <w:r w:rsidR="009F70F3">
        <w:t>1</w:t>
      </w:r>
      <w:r w:rsidRPr="000026F1">
        <w:t>.1</w:t>
      </w:r>
      <w:r w:rsidRPr="000026F1">
        <w:tab/>
      </w:r>
      <w:r w:rsidRPr="000026F1">
        <w:rPr>
          <w:u w:val="single"/>
        </w:rPr>
        <w:t>Part I - Costs Incurred and Adjustments Required as a Result of Transactions with Related Organizations or Claimed Home Office Costs</w:t>
      </w:r>
      <w:r w:rsidRPr="000026F1">
        <w:t>.--</w:t>
      </w:r>
      <w:r w:rsidR="00B772C5" w:rsidRPr="005003A4">
        <w:rPr>
          <w:szCs w:val="24"/>
        </w:rPr>
        <w:t xml:space="preserve">This part of the worksheet provides for the computation of adjustments needed to properly report costs of services, facilities, and supplies furnished to the </w:t>
      </w:r>
      <w:r w:rsidR="00B772C5">
        <w:rPr>
          <w:szCs w:val="24"/>
        </w:rPr>
        <w:t>FQHC</w:t>
      </w:r>
      <w:r w:rsidR="00B772C5" w:rsidRPr="005003A4">
        <w:rPr>
          <w:szCs w:val="24"/>
        </w:rPr>
        <w:t xml:space="preserve"> by related organizations or costs associated with the home office.</w:t>
      </w:r>
    </w:p>
    <w:p w14:paraId="78D4D9F3" w14:textId="77777777" w:rsidR="004A6C69" w:rsidRPr="00530DB2" w:rsidRDefault="004A6C69" w:rsidP="002C33EC">
      <w:pPr>
        <w:pStyle w:val="Default"/>
        <w:spacing w:line="216" w:lineRule="auto"/>
        <w:jc w:val="both"/>
        <w:rPr>
          <w:color w:val="000000" w:themeColor="text1"/>
        </w:rPr>
      </w:pPr>
    </w:p>
    <w:p w14:paraId="18BA4853" w14:textId="77777777" w:rsidR="009162F2" w:rsidRPr="005003A4" w:rsidRDefault="009162F2" w:rsidP="009162F2">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rFonts w:eastAsia="Calibri"/>
          <w:szCs w:val="24"/>
        </w:rPr>
      </w:pPr>
      <w:r w:rsidRPr="005003A4">
        <w:rPr>
          <w:rFonts w:eastAsia="Calibri"/>
          <w:szCs w:val="24"/>
          <w:u w:val="single"/>
        </w:rPr>
        <w:t>Columns 1 and 2</w:t>
      </w:r>
      <w:r w:rsidRPr="005003A4">
        <w:rPr>
          <w:rFonts w:eastAsia="Calibri"/>
          <w:szCs w:val="24"/>
        </w:rPr>
        <w:t>.--Enter in column 1 the Worksheet A cost center line number to be adjusted.  Enter the corresponding cost center description in column 2.</w:t>
      </w:r>
    </w:p>
    <w:p w14:paraId="3D75542C" w14:textId="77777777" w:rsidR="009162F2" w:rsidRPr="005003A4" w:rsidRDefault="009162F2" w:rsidP="009162F2">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rFonts w:eastAsia="Calibri"/>
          <w:szCs w:val="24"/>
        </w:rPr>
      </w:pPr>
    </w:p>
    <w:p w14:paraId="592AE26A" w14:textId="77777777" w:rsidR="009162F2" w:rsidRPr="005003A4" w:rsidRDefault="009162F2" w:rsidP="009162F2">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r w:rsidRPr="005003A4">
        <w:rPr>
          <w:rFonts w:eastAsia="Calibri"/>
          <w:szCs w:val="24"/>
          <w:u w:val="single"/>
        </w:rPr>
        <w:t>Column 3</w:t>
      </w:r>
      <w:r w:rsidRPr="005003A4">
        <w:rPr>
          <w:rFonts w:eastAsia="Calibri"/>
          <w:szCs w:val="24"/>
        </w:rPr>
        <w:t>.--</w:t>
      </w:r>
      <w:r w:rsidRPr="005003A4">
        <w:rPr>
          <w:szCs w:val="24"/>
        </w:rPr>
        <w:t>Enter the description of the related organization or home office expense.</w:t>
      </w:r>
    </w:p>
    <w:p w14:paraId="5D3CF2D1" w14:textId="77777777" w:rsidR="004F0DC0" w:rsidRPr="00530DB2" w:rsidRDefault="004F0DC0" w:rsidP="002C33EC">
      <w:pPr>
        <w:pStyle w:val="Default"/>
        <w:spacing w:line="216" w:lineRule="auto"/>
        <w:jc w:val="both"/>
        <w:rPr>
          <w:color w:val="000000" w:themeColor="text1"/>
        </w:rPr>
      </w:pPr>
    </w:p>
    <w:p w14:paraId="063C34DD" w14:textId="77777777" w:rsidR="009162F2" w:rsidRPr="009162F2" w:rsidRDefault="00B67065" w:rsidP="009162F2">
      <w:pPr>
        <w:tabs>
          <w:tab w:val="left" w:pos="-1440"/>
          <w:tab w:val="left" w:pos="-72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rFonts w:eastAsia="Calibri"/>
          <w:szCs w:val="24"/>
        </w:rPr>
      </w:pPr>
      <w:r w:rsidRPr="00530DB2">
        <w:rPr>
          <w:color w:val="000000" w:themeColor="text1"/>
          <w:u w:val="single"/>
        </w:rPr>
        <w:t>Column 4</w:t>
      </w:r>
      <w:r w:rsidRPr="00530DB2">
        <w:rPr>
          <w:color w:val="000000" w:themeColor="text1"/>
        </w:rPr>
        <w:t>.--</w:t>
      </w:r>
      <w:r w:rsidR="009162F2" w:rsidRPr="009162F2">
        <w:rPr>
          <w:rFonts w:eastAsia="Calibri"/>
          <w:szCs w:val="24"/>
        </w:rPr>
        <w:t>Enter the allowable costs from the books and/or records of the related organization or home office.  Allowable costs are the actual costs incurred by the related organization or home office for services, facilities, and/or supplies and exclude any markup, profit or amounts that otherwise exceed the acquisition cost of such items.</w:t>
      </w:r>
    </w:p>
    <w:p w14:paraId="4EC4BC34" w14:textId="77777777" w:rsidR="00B67065" w:rsidRPr="00530DB2" w:rsidRDefault="00B67065" w:rsidP="002C33EC">
      <w:pPr>
        <w:pStyle w:val="Default"/>
        <w:spacing w:line="216" w:lineRule="auto"/>
        <w:jc w:val="both"/>
        <w:rPr>
          <w:color w:val="000000" w:themeColor="text1"/>
        </w:rPr>
      </w:pPr>
    </w:p>
    <w:p w14:paraId="6C750063" w14:textId="77777777" w:rsidR="00B67065" w:rsidRPr="00530DB2" w:rsidRDefault="00B67065" w:rsidP="002C33EC">
      <w:pPr>
        <w:pStyle w:val="Default"/>
        <w:spacing w:line="216" w:lineRule="auto"/>
        <w:jc w:val="both"/>
        <w:rPr>
          <w:color w:val="000000" w:themeColor="text1"/>
        </w:rPr>
      </w:pPr>
      <w:r w:rsidRPr="00530DB2">
        <w:rPr>
          <w:color w:val="000000" w:themeColor="text1"/>
          <w:u w:val="single"/>
        </w:rPr>
        <w:t>Column 5</w:t>
      </w:r>
      <w:r w:rsidRPr="00530DB2">
        <w:rPr>
          <w:color w:val="000000" w:themeColor="text1"/>
        </w:rPr>
        <w:t>.--Enter the amount included on Worksheet A for services, facilities, and/or supplies acquired from related organizations</w:t>
      </w:r>
      <w:r w:rsidR="009162F2">
        <w:rPr>
          <w:color w:val="000000" w:themeColor="text1"/>
        </w:rPr>
        <w:t xml:space="preserve"> </w:t>
      </w:r>
      <w:r w:rsidR="001016AB">
        <w:rPr>
          <w:color w:val="000000" w:themeColor="text1"/>
        </w:rPr>
        <w:t>and/</w:t>
      </w:r>
      <w:r w:rsidR="009162F2">
        <w:rPr>
          <w:color w:val="000000" w:themeColor="text1"/>
        </w:rPr>
        <w:t>or home office</w:t>
      </w:r>
      <w:r w:rsidR="00D3646F">
        <w:rPr>
          <w:color w:val="000000" w:themeColor="text1"/>
        </w:rPr>
        <w:t>.</w:t>
      </w:r>
    </w:p>
    <w:p w14:paraId="5F9CCC93" w14:textId="77777777" w:rsidR="00B67065" w:rsidRPr="00530DB2" w:rsidRDefault="00B67065" w:rsidP="002C33EC">
      <w:pPr>
        <w:pStyle w:val="Default"/>
        <w:spacing w:line="216" w:lineRule="auto"/>
        <w:jc w:val="both"/>
        <w:rPr>
          <w:color w:val="000000" w:themeColor="text1"/>
        </w:rPr>
      </w:pPr>
    </w:p>
    <w:p w14:paraId="1D6111ED" w14:textId="77777777" w:rsidR="00B67065" w:rsidRPr="00530DB2" w:rsidRDefault="00B67065" w:rsidP="002C33EC">
      <w:pPr>
        <w:pStyle w:val="Default"/>
        <w:spacing w:line="216" w:lineRule="auto"/>
        <w:jc w:val="both"/>
        <w:rPr>
          <w:color w:val="000000" w:themeColor="text1"/>
        </w:rPr>
      </w:pPr>
      <w:r w:rsidRPr="00530DB2">
        <w:rPr>
          <w:color w:val="000000" w:themeColor="text1"/>
          <w:u w:val="single"/>
        </w:rPr>
        <w:t>Column 6</w:t>
      </w:r>
      <w:r w:rsidRPr="00530DB2">
        <w:rPr>
          <w:color w:val="000000" w:themeColor="text1"/>
        </w:rPr>
        <w:t xml:space="preserve">.--Enter the result of </w:t>
      </w:r>
      <w:r w:rsidR="00D3646F">
        <w:rPr>
          <w:color w:val="000000" w:themeColor="text1"/>
        </w:rPr>
        <w:t>column 4 minus column 5.</w:t>
      </w:r>
    </w:p>
    <w:p w14:paraId="2FF96181" w14:textId="77777777" w:rsidR="00B67065" w:rsidRPr="00530DB2" w:rsidRDefault="00B67065" w:rsidP="005647B6">
      <w:pPr>
        <w:pStyle w:val="Default"/>
        <w:spacing w:line="216" w:lineRule="auto"/>
        <w:jc w:val="both"/>
        <w:rPr>
          <w:color w:val="000000" w:themeColor="text1"/>
        </w:rPr>
      </w:pPr>
    </w:p>
    <w:p w14:paraId="0D1E5261" w14:textId="77777777" w:rsidR="009162F2" w:rsidRDefault="00ED4787" w:rsidP="009162F2">
      <w:pPr>
        <w:tabs>
          <w:tab w:val="left" w:pos="900"/>
        </w:tabs>
        <w:spacing w:line="216" w:lineRule="auto"/>
        <w:rPr>
          <w:szCs w:val="24"/>
        </w:rPr>
      </w:pPr>
      <w:r w:rsidRPr="000026F1">
        <w:t>4</w:t>
      </w:r>
      <w:r>
        <w:t>41</w:t>
      </w:r>
      <w:r w:rsidR="009F70F3">
        <w:t>1</w:t>
      </w:r>
      <w:r w:rsidRPr="000026F1">
        <w:t>.2</w:t>
      </w:r>
      <w:r w:rsidRPr="000026F1">
        <w:tab/>
      </w:r>
      <w:r w:rsidRPr="000026F1">
        <w:rPr>
          <w:u w:val="single"/>
        </w:rPr>
        <w:t>Part II - Interrelationship to Related Organizations and/or Home Office</w:t>
      </w:r>
      <w:r w:rsidRPr="000026F1">
        <w:t>.--</w:t>
      </w:r>
      <w:r w:rsidR="009162F2" w:rsidRPr="009162F2">
        <w:rPr>
          <w:szCs w:val="24"/>
        </w:rPr>
        <w:t xml:space="preserve"> </w:t>
      </w:r>
      <w:r w:rsidR="009162F2" w:rsidRPr="00D24392">
        <w:rPr>
          <w:szCs w:val="24"/>
        </w:rPr>
        <w:t xml:space="preserve">This part of the worksheet identifies the interrelationship between the </w:t>
      </w:r>
      <w:r w:rsidR="009162F2">
        <w:rPr>
          <w:szCs w:val="24"/>
        </w:rPr>
        <w:t>FQHC</w:t>
      </w:r>
      <w:r w:rsidR="009162F2" w:rsidRPr="00D24392">
        <w:rPr>
          <w:szCs w:val="24"/>
        </w:rPr>
        <w:t xml:space="preserve"> and individuals, partnerships, corporations, or other organizations having either a related interest to, a common ownership with, or control over the </w:t>
      </w:r>
      <w:r w:rsidR="009162F2">
        <w:rPr>
          <w:szCs w:val="24"/>
        </w:rPr>
        <w:t>FQHC</w:t>
      </w:r>
      <w:r w:rsidR="009162F2" w:rsidRPr="00D24392">
        <w:rPr>
          <w:szCs w:val="24"/>
        </w:rPr>
        <w:t xml:space="preserve"> as defined in CMS Pub. 15-1, chapter 10.  Complete columns 1 through 6 as applicable for each interrelationship.</w:t>
      </w:r>
    </w:p>
    <w:p w14:paraId="5F4B15C6" w14:textId="77777777" w:rsidR="00B67065" w:rsidRPr="00530DB2" w:rsidRDefault="00B67065" w:rsidP="002C33EC">
      <w:pPr>
        <w:pStyle w:val="Default"/>
        <w:spacing w:line="216" w:lineRule="auto"/>
        <w:jc w:val="both"/>
        <w:rPr>
          <w:color w:val="000000" w:themeColor="text1"/>
        </w:rPr>
      </w:pPr>
    </w:p>
    <w:p w14:paraId="5E8F3228" w14:textId="77777777" w:rsidR="00B67065" w:rsidRDefault="00B67065" w:rsidP="002C33EC">
      <w:pPr>
        <w:pStyle w:val="Default"/>
        <w:spacing w:line="216" w:lineRule="auto"/>
        <w:jc w:val="both"/>
        <w:rPr>
          <w:color w:val="000000" w:themeColor="text1"/>
        </w:rPr>
      </w:pPr>
    </w:p>
    <w:p w14:paraId="36841195" w14:textId="77777777" w:rsidR="00650D6A" w:rsidRDefault="00650D6A" w:rsidP="002C33EC">
      <w:pPr>
        <w:pStyle w:val="Default"/>
        <w:spacing w:line="216" w:lineRule="auto"/>
        <w:jc w:val="both"/>
        <w:rPr>
          <w:color w:val="000000" w:themeColor="text1"/>
        </w:rPr>
      </w:pPr>
    </w:p>
    <w:p w14:paraId="03A34DEF" w14:textId="77777777" w:rsidR="00650D6A" w:rsidRDefault="00650D6A" w:rsidP="002C33EC">
      <w:pPr>
        <w:pStyle w:val="Default"/>
        <w:spacing w:line="216" w:lineRule="auto"/>
        <w:jc w:val="both"/>
        <w:rPr>
          <w:color w:val="000000" w:themeColor="text1"/>
        </w:rPr>
      </w:pPr>
    </w:p>
    <w:p w14:paraId="2AF18445" w14:textId="77777777" w:rsidR="00650D6A" w:rsidRDefault="00650D6A" w:rsidP="002C33EC">
      <w:pPr>
        <w:pStyle w:val="Default"/>
        <w:spacing w:line="216" w:lineRule="auto"/>
        <w:jc w:val="both"/>
        <w:rPr>
          <w:color w:val="000000" w:themeColor="text1"/>
        </w:rPr>
      </w:pPr>
    </w:p>
    <w:p w14:paraId="0E6C189F" w14:textId="77777777" w:rsidR="00650D6A" w:rsidRDefault="00650D6A" w:rsidP="002C33EC">
      <w:pPr>
        <w:pStyle w:val="Default"/>
        <w:spacing w:line="216" w:lineRule="auto"/>
        <w:jc w:val="both"/>
        <w:rPr>
          <w:color w:val="000000" w:themeColor="text1"/>
        </w:rPr>
      </w:pPr>
    </w:p>
    <w:p w14:paraId="63F93F29" w14:textId="77777777" w:rsidR="00650D6A" w:rsidRDefault="00650D6A" w:rsidP="002C33EC">
      <w:pPr>
        <w:pStyle w:val="Default"/>
        <w:spacing w:line="216" w:lineRule="auto"/>
        <w:jc w:val="both"/>
        <w:rPr>
          <w:color w:val="000000" w:themeColor="text1"/>
        </w:rPr>
      </w:pPr>
    </w:p>
    <w:p w14:paraId="6BF8F8F5" w14:textId="77777777" w:rsidR="00650D6A" w:rsidRDefault="00650D6A" w:rsidP="002C33EC">
      <w:pPr>
        <w:pStyle w:val="Default"/>
        <w:spacing w:line="216" w:lineRule="auto"/>
        <w:jc w:val="both"/>
        <w:rPr>
          <w:color w:val="000000" w:themeColor="text1"/>
        </w:rPr>
      </w:pPr>
    </w:p>
    <w:p w14:paraId="4973D2E1" w14:textId="77777777" w:rsidR="00B67065" w:rsidRDefault="00B67065" w:rsidP="002C33EC">
      <w:pPr>
        <w:pStyle w:val="Default"/>
        <w:spacing w:line="216" w:lineRule="auto"/>
        <w:jc w:val="both"/>
        <w:rPr>
          <w:color w:val="000000" w:themeColor="text1"/>
        </w:rPr>
      </w:pPr>
    </w:p>
    <w:p w14:paraId="7B6DCF96" w14:textId="77777777" w:rsidR="00B67065" w:rsidRDefault="00B67065" w:rsidP="002C33EC">
      <w:pPr>
        <w:pStyle w:val="Default"/>
        <w:spacing w:line="216" w:lineRule="auto"/>
        <w:jc w:val="both"/>
        <w:rPr>
          <w:color w:val="000000" w:themeColor="text1"/>
        </w:rPr>
      </w:pPr>
    </w:p>
    <w:p w14:paraId="3EC1A321" w14:textId="77777777" w:rsidR="00A6735C" w:rsidRDefault="00A6735C" w:rsidP="002C33EC">
      <w:pPr>
        <w:pStyle w:val="Default"/>
        <w:spacing w:line="216" w:lineRule="auto"/>
        <w:jc w:val="both"/>
        <w:rPr>
          <w:ins w:id="211" w:author="DEANNA RHODES" w:date="2015-11-20T14:36:00Z"/>
          <w:color w:val="000000" w:themeColor="text1"/>
        </w:rPr>
      </w:pPr>
    </w:p>
    <w:p w14:paraId="2D017D03" w14:textId="77777777" w:rsidR="00B257D9" w:rsidRPr="00530DB2" w:rsidRDefault="00B257D9" w:rsidP="002C33EC">
      <w:pPr>
        <w:pStyle w:val="Default"/>
        <w:spacing w:line="216" w:lineRule="auto"/>
        <w:jc w:val="both"/>
        <w:rPr>
          <w:color w:val="000000" w:themeColor="text1"/>
        </w:rPr>
      </w:pPr>
    </w:p>
    <w:p w14:paraId="259C09B9" w14:textId="77777777" w:rsidR="00F41754" w:rsidRPr="00530DB2" w:rsidRDefault="007C23A5" w:rsidP="002C33EC">
      <w:pPr>
        <w:tabs>
          <w:tab w:val="right" w:pos="9360"/>
        </w:tabs>
        <w:spacing w:line="216" w:lineRule="auto"/>
        <w:rPr>
          <w:color w:val="000000" w:themeColor="text1"/>
        </w:rPr>
      </w:pPr>
      <w:r w:rsidRPr="00530DB2">
        <w:rPr>
          <w:color w:val="000000" w:themeColor="text1"/>
        </w:rPr>
        <w:t>Rev. 1</w:t>
      </w:r>
      <w:r w:rsidR="00F41754" w:rsidRPr="00530DB2">
        <w:rPr>
          <w:color w:val="000000" w:themeColor="text1"/>
        </w:rPr>
        <w:tab/>
      </w:r>
      <w:r w:rsidRPr="00530DB2">
        <w:rPr>
          <w:color w:val="000000" w:themeColor="text1"/>
          <w:szCs w:val="24"/>
        </w:rPr>
        <w:t>44-3</w:t>
      </w:r>
      <w:r>
        <w:rPr>
          <w:color w:val="000000" w:themeColor="text1"/>
          <w:szCs w:val="24"/>
        </w:rPr>
        <w:t>3</w:t>
      </w:r>
    </w:p>
    <w:p w14:paraId="6E2DC4C9" w14:textId="77777777" w:rsidR="00F41754" w:rsidRPr="00530DB2" w:rsidRDefault="00136E05" w:rsidP="002C33EC">
      <w:pPr>
        <w:tabs>
          <w:tab w:val="center" w:pos="4680"/>
          <w:tab w:val="right" w:pos="9360"/>
        </w:tabs>
        <w:spacing w:line="216" w:lineRule="auto"/>
        <w:rPr>
          <w:color w:val="000000" w:themeColor="text1"/>
          <w:szCs w:val="24"/>
          <w:u w:val="single"/>
        </w:rPr>
      </w:pPr>
      <w:r w:rsidRPr="00530DB2">
        <w:rPr>
          <w:color w:val="000000" w:themeColor="text1"/>
          <w:szCs w:val="24"/>
          <w:u w:val="single"/>
        </w:rPr>
        <w:t>441</w:t>
      </w:r>
      <w:r>
        <w:rPr>
          <w:color w:val="000000" w:themeColor="text1"/>
          <w:szCs w:val="24"/>
          <w:u w:val="single"/>
        </w:rPr>
        <w:t>1.2</w:t>
      </w:r>
      <w:r w:rsidRPr="00530DB2">
        <w:rPr>
          <w:color w:val="000000" w:themeColor="text1"/>
          <w:szCs w:val="24"/>
          <w:u w:val="single"/>
        </w:rPr>
        <w:t xml:space="preserve"> (Cont.)</w:t>
      </w:r>
      <w:r w:rsidR="00F41754" w:rsidRPr="00530DB2">
        <w:rPr>
          <w:color w:val="000000" w:themeColor="text1"/>
          <w:szCs w:val="24"/>
          <w:u w:val="single"/>
        </w:rPr>
        <w:tab/>
        <w:t>FORM CMS-224-14</w:t>
      </w:r>
      <w:r w:rsidR="00F41754" w:rsidRPr="00530DB2">
        <w:rPr>
          <w:color w:val="000000" w:themeColor="text1"/>
          <w:szCs w:val="24"/>
          <w:u w:val="single"/>
        </w:rPr>
        <w:tab/>
      </w:r>
      <w:r w:rsidRPr="00530DB2">
        <w:rPr>
          <w:color w:val="000000" w:themeColor="text1"/>
          <w:szCs w:val="24"/>
          <w:u w:val="single"/>
        </w:rPr>
        <w:t xml:space="preserve">DRAFT </w:t>
      </w:r>
    </w:p>
    <w:p w14:paraId="6CE35744" w14:textId="77777777" w:rsidR="004A6C69" w:rsidRPr="00530DB2" w:rsidRDefault="004A6C69" w:rsidP="002C33EC">
      <w:pPr>
        <w:pStyle w:val="Default"/>
        <w:spacing w:line="216" w:lineRule="auto"/>
        <w:jc w:val="both"/>
        <w:rPr>
          <w:color w:val="000000" w:themeColor="text1"/>
          <w:u w:val="single"/>
        </w:rPr>
      </w:pPr>
    </w:p>
    <w:p w14:paraId="6897BC78" w14:textId="77777777" w:rsidR="00650D6A" w:rsidRPr="00530DB2" w:rsidRDefault="00650D6A" w:rsidP="00650D6A">
      <w:pPr>
        <w:pStyle w:val="Default"/>
        <w:spacing w:line="216" w:lineRule="auto"/>
        <w:jc w:val="both"/>
        <w:rPr>
          <w:color w:val="000000" w:themeColor="text1"/>
        </w:rPr>
      </w:pPr>
      <w:r w:rsidRPr="00530DB2">
        <w:rPr>
          <w:color w:val="000000" w:themeColor="text1"/>
        </w:rPr>
        <w:t xml:space="preserve">Complete only those columns </w:t>
      </w:r>
      <w:r>
        <w:rPr>
          <w:color w:val="000000" w:themeColor="text1"/>
        </w:rPr>
        <w:t>that</w:t>
      </w:r>
      <w:r w:rsidRPr="00530DB2">
        <w:rPr>
          <w:color w:val="000000" w:themeColor="text1"/>
        </w:rPr>
        <w:t xml:space="preserve"> are pertinent to the type of relationship </w:t>
      </w:r>
      <w:r>
        <w:rPr>
          <w:color w:val="000000" w:themeColor="text1"/>
        </w:rPr>
        <w:t>that</w:t>
      </w:r>
      <w:r w:rsidRPr="00530DB2">
        <w:rPr>
          <w:color w:val="000000" w:themeColor="text1"/>
        </w:rPr>
        <w:t xml:space="preserve"> exists. </w:t>
      </w:r>
    </w:p>
    <w:p w14:paraId="20262FAC" w14:textId="77777777" w:rsidR="00650D6A" w:rsidRPr="00530DB2" w:rsidRDefault="00650D6A" w:rsidP="00650D6A">
      <w:pPr>
        <w:pStyle w:val="Default"/>
        <w:spacing w:line="216" w:lineRule="auto"/>
        <w:jc w:val="both"/>
        <w:rPr>
          <w:color w:val="000000" w:themeColor="text1"/>
        </w:rPr>
      </w:pPr>
    </w:p>
    <w:p w14:paraId="73FF986C" w14:textId="77777777" w:rsidR="00650D6A" w:rsidRPr="00D24392" w:rsidRDefault="00650D6A" w:rsidP="00650D6A">
      <w:pPr>
        <w:tabs>
          <w:tab w:val="left" w:pos="900"/>
        </w:tabs>
        <w:spacing w:line="216" w:lineRule="auto"/>
        <w:rPr>
          <w:szCs w:val="24"/>
        </w:rPr>
      </w:pPr>
      <w:r w:rsidRPr="00D24392">
        <w:rPr>
          <w:szCs w:val="24"/>
          <w:u w:val="single"/>
        </w:rPr>
        <w:t>Column 1</w:t>
      </w:r>
      <w:r w:rsidRPr="00D24392">
        <w:rPr>
          <w:szCs w:val="24"/>
        </w:rPr>
        <w:t xml:space="preserve">.--Enter the symbol that represents the interrelationship between the </w:t>
      </w:r>
      <w:r>
        <w:rPr>
          <w:szCs w:val="24"/>
        </w:rPr>
        <w:t>FQHC</w:t>
      </w:r>
      <w:r w:rsidRPr="00D24392">
        <w:rPr>
          <w:szCs w:val="24"/>
        </w:rPr>
        <w:t xml:space="preserve"> and the related organization or home office.  Select from the following choices:</w:t>
      </w:r>
    </w:p>
    <w:p w14:paraId="2F875741" w14:textId="77777777" w:rsidR="00650D6A" w:rsidRPr="00D24392" w:rsidRDefault="00650D6A" w:rsidP="00650D6A">
      <w:pPr>
        <w:tabs>
          <w:tab w:val="left" w:pos="900"/>
        </w:tabs>
        <w:spacing w:line="216" w:lineRule="auto"/>
        <w:rPr>
          <w:szCs w:val="24"/>
        </w:rPr>
      </w:pPr>
    </w:p>
    <w:p w14:paraId="762B215E" w14:textId="77777777" w:rsidR="00650D6A" w:rsidRPr="00D24392" w:rsidRDefault="00650D6A" w:rsidP="00650D6A">
      <w:pPr>
        <w:tabs>
          <w:tab w:val="center" w:pos="1260"/>
          <w:tab w:val="center" w:pos="4410"/>
        </w:tabs>
        <w:spacing w:line="216" w:lineRule="auto"/>
        <w:ind w:left="2160" w:hanging="2160"/>
        <w:rPr>
          <w:szCs w:val="24"/>
        </w:rPr>
      </w:pPr>
      <w:r w:rsidRPr="00D24392">
        <w:rPr>
          <w:szCs w:val="24"/>
        </w:rPr>
        <w:tab/>
      </w:r>
      <w:r w:rsidRPr="00D24392">
        <w:rPr>
          <w:szCs w:val="24"/>
          <w:u w:val="single"/>
        </w:rPr>
        <w:t>Symbol</w:t>
      </w:r>
      <w:r w:rsidRPr="00D24392">
        <w:rPr>
          <w:szCs w:val="24"/>
        </w:rPr>
        <w:tab/>
      </w:r>
      <w:r w:rsidRPr="00D24392">
        <w:rPr>
          <w:szCs w:val="24"/>
          <w:u w:val="single"/>
        </w:rPr>
        <w:t>Relationship</w:t>
      </w:r>
      <w:r w:rsidRPr="00D24392">
        <w:rPr>
          <w:szCs w:val="24"/>
        </w:rPr>
        <w:tab/>
      </w:r>
    </w:p>
    <w:p w14:paraId="6FABFB4C" w14:textId="77777777" w:rsidR="00650D6A" w:rsidRPr="00D24392" w:rsidRDefault="00650D6A" w:rsidP="00650D6A">
      <w:pPr>
        <w:tabs>
          <w:tab w:val="center" w:pos="1260"/>
          <w:tab w:val="left" w:pos="2880"/>
          <w:tab w:val="center" w:pos="4410"/>
        </w:tabs>
        <w:spacing w:line="216" w:lineRule="auto"/>
        <w:ind w:left="2160" w:hanging="2160"/>
        <w:rPr>
          <w:szCs w:val="24"/>
        </w:rPr>
      </w:pPr>
      <w:r w:rsidRPr="00D24392">
        <w:rPr>
          <w:szCs w:val="24"/>
        </w:rPr>
        <w:tab/>
        <w:t>A</w:t>
      </w:r>
      <w:r w:rsidRPr="00D24392">
        <w:rPr>
          <w:szCs w:val="24"/>
        </w:rPr>
        <w:tab/>
        <w:t>Individual has financial interest (stockholder, partner, etc.) in both related organization and in provider</w:t>
      </w:r>
    </w:p>
    <w:p w14:paraId="33D47F08" w14:textId="77777777" w:rsidR="00650D6A" w:rsidRPr="00D24392" w:rsidRDefault="00650D6A" w:rsidP="00650D6A">
      <w:pPr>
        <w:tabs>
          <w:tab w:val="center" w:pos="1260"/>
          <w:tab w:val="left" w:pos="2880"/>
          <w:tab w:val="center" w:pos="4410"/>
        </w:tabs>
        <w:spacing w:line="216" w:lineRule="auto"/>
        <w:ind w:left="2160" w:hanging="2160"/>
        <w:rPr>
          <w:szCs w:val="24"/>
        </w:rPr>
      </w:pPr>
      <w:r w:rsidRPr="00D24392">
        <w:rPr>
          <w:szCs w:val="24"/>
        </w:rPr>
        <w:tab/>
        <w:t>B</w:t>
      </w:r>
      <w:r w:rsidRPr="00D24392">
        <w:rPr>
          <w:szCs w:val="24"/>
        </w:rPr>
        <w:tab/>
        <w:t>Corporation, partnership or other organization has financial interest in provider</w:t>
      </w:r>
    </w:p>
    <w:p w14:paraId="7A1A2973" w14:textId="77777777" w:rsidR="00650D6A" w:rsidRPr="00D24392" w:rsidRDefault="00650D6A" w:rsidP="00650D6A">
      <w:pPr>
        <w:tabs>
          <w:tab w:val="center" w:pos="1260"/>
          <w:tab w:val="left" w:pos="2880"/>
          <w:tab w:val="center" w:pos="4410"/>
        </w:tabs>
        <w:spacing w:line="216" w:lineRule="auto"/>
        <w:ind w:left="2160" w:hanging="2160"/>
        <w:rPr>
          <w:szCs w:val="24"/>
        </w:rPr>
      </w:pPr>
      <w:r w:rsidRPr="00D24392">
        <w:rPr>
          <w:szCs w:val="24"/>
        </w:rPr>
        <w:tab/>
        <w:t>C</w:t>
      </w:r>
      <w:r w:rsidRPr="00D24392">
        <w:rPr>
          <w:szCs w:val="24"/>
        </w:rPr>
        <w:tab/>
        <w:t>Provider has financial interest in corporation, partnership, or other organization</w:t>
      </w:r>
    </w:p>
    <w:p w14:paraId="58B50EEC" w14:textId="77777777" w:rsidR="00650D6A" w:rsidRPr="00D24392" w:rsidRDefault="00650D6A" w:rsidP="00650D6A">
      <w:pPr>
        <w:tabs>
          <w:tab w:val="center" w:pos="1260"/>
          <w:tab w:val="left" w:pos="2880"/>
          <w:tab w:val="center" w:pos="4410"/>
        </w:tabs>
        <w:spacing w:line="216" w:lineRule="auto"/>
        <w:ind w:left="2160" w:hanging="2160"/>
        <w:rPr>
          <w:szCs w:val="24"/>
        </w:rPr>
      </w:pPr>
      <w:r w:rsidRPr="00D24392">
        <w:rPr>
          <w:szCs w:val="24"/>
        </w:rPr>
        <w:tab/>
        <w:t>D</w:t>
      </w:r>
      <w:r w:rsidRPr="00D24392">
        <w:rPr>
          <w:szCs w:val="24"/>
        </w:rPr>
        <w:tab/>
        <w:t>Director, officer, administrator or key person of provider or organization</w:t>
      </w:r>
    </w:p>
    <w:p w14:paraId="350A4E2C" w14:textId="77777777" w:rsidR="00650D6A" w:rsidRPr="00D24392" w:rsidRDefault="00650D6A" w:rsidP="00650D6A">
      <w:pPr>
        <w:tabs>
          <w:tab w:val="center" w:pos="1260"/>
          <w:tab w:val="left" w:pos="2880"/>
        </w:tabs>
        <w:spacing w:line="216" w:lineRule="auto"/>
        <w:ind w:left="2160" w:hanging="2160"/>
        <w:rPr>
          <w:szCs w:val="24"/>
        </w:rPr>
      </w:pPr>
      <w:r w:rsidRPr="00D24392">
        <w:rPr>
          <w:szCs w:val="24"/>
        </w:rPr>
        <w:tab/>
        <w:t>E</w:t>
      </w:r>
      <w:r w:rsidRPr="00D24392">
        <w:rPr>
          <w:szCs w:val="24"/>
        </w:rPr>
        <w:tab/>
        <w:t>Individual is director, officer, administrator or key person of provider and related organization</w:t>
      </w:r>
    </w:p>
    <w:p w14:paraId="6765D10A" w14:textId="77777777" w:rsidR="00650D6A" w:rsidRPr="00D24392" w:rsidRDefault="00650D6A" w:rsidP="00650D6A">
      <w:pPr>
        <w:tabs>
          <w:tab w:val="center" w:pos="1260"/>
          <w:tab w:val="left" w:pos="2880"/>
        </w:tabs>
        <w:spacing w:line="216" w:lineRule="auto"/>
        <w:ind w:left="2160" w:hanging="2160"/>
        <w:rPr>
          <w:szCs w:val="24"/>
        </w:rPr>
      </w:pPr>
      <w:r w:rsidRPr="00D24392">
        <w:rPr>
          <w:szCs w:val="24"/>
        </w:rPr>
        <w:tab/>
        <w:t>F</w:t>
      </w:r>
      <w:r w:rsidRPr="00D24392">
        <w:rPr>
          <w:szCs w:val="24"/>
        </w:rPr>
        <w:tab/>
        <w:t>Director, officer, administrator or key person of related organization or relative of such person has financial interest in provider</w:t>
      </w:r>
    </w:p>
    <w:p w14:paraId="48114B6B" w14:textId="77777777" w:rsidR="00650D6A" w:rsidRPr="00D24392" w:rsidRDefault="00650D6A" w:rsidP="00650D6A">
      <w:pPr>
        <w:tabs>
          <w:tab w:val="center" w:pos="1260"/>
          <w:tab w:val="left" w:pos="2880"/>
        </w:tabs>
        <w:spacing w:line="216" w:lineRule="auto"/>
        <w:ind w:left="2160" w:hanging="2160"/>
        <w:rPr>
          <w:szCs w:val="24"/>
        </w:rPr>
      </w:pPr>
      <w:r w:rsidRPr="00D24392">
        <w:rPr>
          <w:szCs w:val="24"/>
        </w:rPr>
        <w:tab/>
        <w:t>G</w:t>
      </w:r>
      <w:r w:rsidRPr="00D24392">
        <w:rPr>
          <w:szCs w:val="24"/>
        </w:rPr>
        <w:tab/>
        <w:t>Other (financial or non-financial) -- specify</w:t>
      </w:r>
    </w:p>
    <w:p w14:paraId="5A871918" w14:textId="77777777" w:rsidR="00650D6A" w:rsidRPr="00D24392" w:rsidRDefault="00650D6A" w:rsidP="00650D6A">
      <w:pPr>
        <w:tabs>
          <w:tab w:val="left" w:pos="900"/>
        </w:tabs>
        <w:spacing w:line="216" w:lineRule="auto"/>
        <w:rPr>
          <w:szCs w:val="24"/>
        </w:rPr>
      </w:pPr>
    </w:p>
    <w:p w14:paraId="0BDA83AA" w14:textId="77777777" w:rsidR="00650D6A" w:rsidRPr="00D24392" w:rsidRDefault="00650D6A" w:rsidP="00650D6A">
      <w:pPr>
        <w:tabs>
          <w:tab w:val="left" w:pos="900"/>
        </w:tabs>
        <w:spacing w:line="216" w:lineRule="auto"/>
        <w:rPr>
          <w:szCs w:val="24"/>
        </w:rPr>
      </w:pPr>
      <w:r w:rsidRPr="00D24392">
        <w:rPr>
          <w:szCs w:val="24"/>
          <w:u w:val="single"/>
        </w:rPr>
        <w:t>Column 2</w:t>
      </w:r>
      <w:r w:rsidRPr="00D24392">
        <w:rPr>
          <w:szCs w:val="24"/>
        </w:rPr>
        <w:t>.--If the symbol entered in column 1 is A, D, E, F, or G, enter the name of the related individual in column 2.</w:t>
      </w:r>
    </w:p>
    <w:p w14:paraId="58F9D158" w14:textId="77777777" w:rsidR="00650D6A" w:rsidRDefault="00650D6A" w:rsidP="00650D6A">
      <w:pPr>
        <w:pStyle w:val="Default"/>
        <w:spacing w:line="216" w:lineRule="auto"/>
        <w:jc w:val="both"/>
        <w:rPr>
          <w:color w:val="000000" w:themeColor="text1"/>
        </w:rPr>
      </w:pPr>
    </w:p>
    <w:p w14:paraId="02E10CD7" w14:textId="77777777" w:rsidR="00B67065" w:rsidRPr="00530DB2" w:rsidRDefault="00B67065" w:rsidP="002C33EC">
      <w:pPr>
        <w:pStyle w:val="Default"/>
        <w:spacing w:line="216" w:lineRule="auto"/>
        <w:jc w:val="both"/>
        <w:rPr>
          <w:color w:val="000000" w:themeColor="text1"/>
        </w:rPr>
      </w:pPr>
      <w:r w:rsidRPr="00530DB2">
        <w:rPr>
          <w:color w:val="000000" w:themeColor="text1"/>
          <w:u w:val="single"/>
        </w:rPr>
        <w:t>Column 3</w:t>
      </w:r>
      <w:r w:rsidRPr="00530DB2">
        <w:rPr>
          <w:color w:val="000000" w:themeColor="text1"/>
        </w:rPr>
        <w:t xml:space="preserve">.--If the individual </w:t>
      </w:r>
      <w:r w:rsidR="00650D6A">
        <w:rPr>
          <w:color w:val="000000" w:themeColor="text1"/>
        </w:rPr>
        <w:t>reported</w:t>
      </w:r>
      <w:r w:rsidRPr="00530DB2">
        <w:rPr>
          <w:color w:val="000000" w:themeColor="text1"/>
        </w:rPr>
        <w:t xml:space="preserve"> in column 2</w:t>
      </w:r>
      <w:r w:rsidR="00650D6A">
        <w:rPr>
          <w:color w:val="000000" w:themeColor="text1"/>
        </w:rPr>
        <w:t>,</w:t>
      </w:r>
      <w:r w:rsidRPr="00530DB2">
        <w:rPr>
          <w:color w:val="000000" w:themeColor="text1"/>
        </w:rPr>
        <w:t xml:space="preserve"> or the organization </w:t>
      </w:r>
      <w:r w:rsidR="00650D6A">
        <w:rPr>
          <w:color w:val="000000" w:themeColor="text1"/>
        </w:rPr>
        <w:t>reported</w:t>
      </w:r>
      <w:r w:rsidR="00650D6A" w:rsidRPr="00530DB2">
        <w:rPr>
          <w:color w:val="000000" w:themeColor="text1"/>
        </w:rPr>
        <w:t xml:space="preserve"> </w:t>
      </w:r>
      <w:r w:rsidRPr="00530DB2">
        <w:rPr>
          <w:color w:val="000000" w:themeColor="text1"/>
        </w:rPr>
        <w:t>in column 4</w:t>
      </w:r>
      <w:r w:rsidR="00650D6A">
        <w:rPr>
          <w:color w:val="000000" w:themeColor="text1"/>
        </w:rPr>
        <w:t>,</w:t>
      </w:r>
      <w:r w:rsidRPr="00530DB2">
        <w:rPr>
          <w:color w:val="000000" w:themeColor="text1"/>
        </w:rPr>
        <w:t xml:space="preserve"> has a financial interest in </w:t>
      </w:r>
      <w:r w:rsidR="00650D6A">
        <w:rPr>
          <w:color w:val="000000" w:themeColor="text1"/>
        </w:rPr>
        <w:t>the FQHC</w:t>
      </w:r>
      <w:r w:rsidRPr="00530DB2">
        <w:rPr>
          <w:color w:val="000000" w:themeColor="text1"/>
        </w:rPr>
        <w:t xml:space="preserve">, enter the percent of ownership. </w:t>
      </w:r>
    </w:p>
    <w:p w14:paraId="0EB64EDA" w14:textId="77777777" w:rsidR="00B67065" w:rsidRPr="00530DB2" w:rsidRDefault="00B67065" w:rsidP="002C33EC">
      <w:pPr>
        <w:pStyle w:val="Default"/>
        <w:spacing w:line="216" w:lineRule="auto"/>
        <w:jc w:val="both"/>
        <w:rPr>
          <w:color w:val="000000" w:themeColor="text1"/>
        </w:rPr>
      </w:pPr>
    </w:p>
    <w:p w14:paraId="02FBC443" w14:textId="77777777" w:rsidR="00B67065" w:rsidRPr="00530DB2" w:rsidRDefault="00B67065" w:rsidP="002C33EC">
      <w:pPr>
        <w:pStyle w:val="Default"/>
        <w:spacing w:line="216" w:lineRule="auto"/>
        <w:jc w:val="both"/>
        <w:rPr>
          <w:color w:val="000000" w:themeColor="text1"/>
        </w:rPr>
      </w:pPr>
      <w:r w:rsidRPr="00530DB2">
        <w:rPr>
          <w:color w:val="000000" w:themeColor="text1"/>
          <w:u w:val="single"/>
        </w:rPr>
        <w:t>Column 4</w:t>
      </w:r>
      <w:r w:rsidRPr="00530DB2">
        <w:rPr>
          <w:color w:val="000000" w:themeColor="text1"/>
        </w:rPr>
        <w:t xml:space="preserve">.--Enter the name of </w:t>
      </w:r>
      <w:r w:rsidR="00650D6A">
        <w:rPr>
          <w:color w:val="000000" w:themeColor="text1"/>
        </w:rPr>
        <w:t>each</w:t>
      </w:r>
      <w:r w:rsidRPr="00530DB2">
        <w:rPr>
          <w:color w:val="000000" w:themeColor="text1"/>
        </w:rPr>
        <w:t xml:space="preserve"> related corporation, partnership, or other organization. </w:t>
      </w:r>
    </w:p>
    <w:p w14:paraId="0FA4F843" w14:textId="77777777" w:rsidR="00B67065" w:rsidRPr="00530DB2" w:rsidRDefault="00B67065" w:rsidP="002C33EC">
      <w:pPr>
        <w:pStyle w:val="Default"/>
        <w:spacing w:line="216" w:lineRule="auto"/>
        <w:jc w:val="both"/>
        <w:rPr>
          <w:color w:val="000000" w:themeColor="text1"/>
        </w:rPr>
      </w:pPr>
    </w:p>
    <w:p w14:paraId="46D4E57A" w14:textId="77777777" w:rsidR="00B67065" w:rsidRPr="00530DB2" w:rsidRDefault="00B67065" w:rsidP="002C33EC">
      <w:pPr>
        <w:pStyle w:val="Default"/>
        <w:spacing w:line="216" w:lineRule="auto"/>
        <w:jc w:val="both"/>
        <w:rPr>
          <w:color w:val="000000" w:themeColor="text1"/>
        </w:rPr>
      </w:pPr>
      <w:r w:rsidRPr="00530DB2">
        <w:rPr>
          <w:color w:val="000000" w:themeColor="text1"/>
          <w:u w:val="single"/>
        </w:rPr>
        <w:t>Column 5</w:t>
      </w:r>
      <w:r w:rsidRPr="00530DB2">
        <w:rPr>
          <w:color w:val="000000" w:themeColor="text1"/>
        </w:rPr>
        <w:t xml:space="preserve">.--If </w:t>
      </w:r>
      <w:r w:rsidR="00650D6A">
        <w:rPr>
          <w:color w:val="000000" w:themeColor="text1"/>
        </w:rPr>
        <w:t xml:space="preserve">the FQHC, </w:t>
      </w:r>
      <w:r w:rsidRPr="00530DB2">
        <w:rPr>
          <w:color w:val="000000" w:themeColor="text1"/>
        </w:rPr>
        <w:t xml:space="preserve">or </w:t>
      </w:r>
      <w:r w:rsidR="00650D6A">
        <w:rPr>
          <w:color w:val="000000" w:themeColor="text1"/>
        </w:rPr>
        <w:t>an</w:t>
      </w:r>
      <w:r w:rsidRPr="00530DB2">
        <w:rPr>
          <w:color w:val="000000" w:themeColor="text1"/>
        </w:rPr>
        <w:t xml:space="preserve"> individual </w:t>
      </w:r>
      <w:r w:rsidR="00650D6A">
        <w:rPr>
          <w:color w:val="000000" w:themeColor="text1"/>
        </w:rPr>
        <w:t>reported</w:t>
      </w:r>
      <w:r w:rsidR="00650D6A" w:rsidRPr="00530DB2">
        <w:rPr>
          <w:color w:val="000000" w:themeColor="text1"/>
        </w:rPr>
        <w:t xml:space="preserve"> </w:t>
      </w:r>
      <w:r w:rsidRPr="00530DB2">
        <w:rPr>
          <w:color w:val="000000" w:themeColor="text1"/>
        </w:rPr>
        <w:t>in column 2</w:t>
      </w:r>
      <w:r w:rsidR="00650D6A">
        <w:rPr>
          <w:color w:val="000000" w:themeColor="text1"/>
        </w:rPr>
        <w:t>,</w:t>
      </w:r>
      <w:r w:rsidRPr="00530DB2">
        <w:rPr>
          <w:color w:val="000000" w:themeColor="text1"/>
        </w:rPr>
        <w:t xml:space="preserve"> has a financial interest in the organization</w:t>
      </w:r>
      <w:r w:rsidR="00650D6A">
        <w:rPr>
          <w:color w:val="000000" w:themeColor="text1"/>
        </w:rPr>
        <w:t xml:space="preserve"> reported in column 4</w:t>
      </w:r>
      <w:r w:rsidRPr="00530DB2">
        <w:rPr>
          <w:color w:val="000000" w:themeColor="text1"/>
        </w:rPr>
        <w:t xml:space="preserve">, enter the percent of ownership. </w:t>
      </w:r>
    </w:p>
    <w:p w14:paraId="70746092" w14:textId="77777777" w:rsidR="00B67065" w:rsidRPr="00530DB2" w:rsidRDefault="00B67065" w:rsidP="002C33EC">
      <w:pPr>
        <w:pStyle w:val="Default"/>
        <w:spacing w:line="216" w:lineRule="auto"/>
        <w:jc w:val="both"/>
        <w:rPr>
          <w:color w:val="000000" w:themeColor="text1"/>
        </w:rPr>
      </w:pPr>
    </w:p>
    <w:p w14:paraId="3BA9A66B" w14:textId="77777777" w:rsidR="00B67065" w:rsidRPr="00530DB2" w:rsidRDefault="00B67065" w:rsidP="002C33EC">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530DB2">
        <w:rPr>
          <w:color w:val="000000" w:themeColor="text1"/>
          <w:szCs w:val="24"/>
          <w:u w:val="single"/>
        </w:rPr>
        <w:t>Column 6</w:t>
      </w:r>
      <w:r w:rsidRPr="00530DB2">
        <w:rPr>
          <w:color w:val="000000" w:themeColor="text1"/>
          <w:szCs w:val="24"/>
        </w:rPr>
        <w:t xml:space="preserve">.--Enter the type of business </w:t>
      </w:r>
      <w:r w:rsidR="009E318E">
        <w:rPr>
          <w:color w:val="000000" w:themeColor="text1"/>
          <w:szCs w:val="24"/>
        </w:rPr>
        <w:t>of</w:t>
      </w:r>
      <w:r w:rsidRPr="00530DB2">
        <w:rPr>
          <w:color w:val="000000" w:themeColor="text1"/>
          <w:szCs w:val="24"/>
        </w:rPr>
        <w:t xml:space="preserve"> the related organization (e.g., medical drugs and/or supplies, </w:t>
      </w:r>
      <w:r w:rsidR="009E318E">
        <w:rPr>
          <w:color w:val="000000" w:themeColor="text1"/>
          <w:szCs w:val="24"/>
        </w:rPr>
        <w:t>janitorial</w:t>
      </w:r>
      <w:r w:rsidRPr="00530DB2">
        <w:rPr>
          <w:color w:val="000000" w:themeColor="text1"/>
          <w:szCs w:val="24"/>
        </w:rPr>
        <w:t xml:space="preserve"> service</w:t>
      </w:r>
      <w:r w:rsidR="009E318E">
        <w:rPr>
          <w:color w:val="000000" w:themeColor="text1"/>
          <w:szCs w:val="24"/>
        </w:rPr>
        <w:t>s</w:t>
      </w:r>
      <w:r w:rsidRPr="00530DB2">
        <w:rPr>
          <w:color w:val="000000" w:themeColor="text1"/>
          <w:szCs w:val="24"/>
        </w:rPr>
        <w:t>).</w:t>
      </w:r>
    </w:p>
    <w:p w14:paraId="76622791" w14:textId="77777777" w:rsidR="00C63C48" w:rsidRDefault="00C63C48" w:rsidP="002C33EC">
      <w:pPr>
        <w:pStyle w:val="Default"/>
        <w:spacing w:line="216" w:lineRule="auto"/>
        <w:jc w:val="both"/>
        <w:rPr>
          <w:color w:val="000000" w:themeColor="text1"/>
        </w:rPr>
      </w:pPr>
    </w:p>
    <w:p w14:paraId="2E94D791" w14:textId="77777777" w:rsidR="00C63C48" w:rsidRDefault="00C63C48" w:rsidP="002C33EC">
      <w:pPr>
        <w:pStyle w:val="Default"/>
        <w:spacing w:line="216" w:lineRule="auto"/>
        <w:jc w:val="both"/>
        <w:rPr>
          <w:color w:val="000000" w:themeColor="text1"/>
        </w:rPr>
      </w:pPr>
    </w:p>
    <w:p w14:paraId="1F1EB31D" w14:textId="77777777" w:rsidR="00C63C48" w:rsidRDefault="00C63C48" w:rsidP="002C33EC">
      <w:pPr>
        <w:pStyle w:val="Default"/>
        <w:spacing w:line="216" w:lineRule="auto"/>
        <w:jc w:val="both"/>
        <w:rPr>
          <w:color w:val="000000" w:themeColor="text1"/>
        </w:rPr>
      </w:pPr>
    </w:p>
    <w:p w14:paraId="77CA266A" w14:textId="77777777" w:rsidR="00C63C48" w:rsidRDefault="00C63C48" w:rsidP="002C33EC">
      <w:pPr>
        <w:pStyle w:val="Default"/>
        <w:spacing w:line="216" w:lineRule="auto"/>
        <w:jc w:val="both"/>
        <w:rPr>
          <w:color w:val="000000" w:themeColor="text1"/>
        </w:rPr>
      </w:pPr>
    </w:p>
    <w:p w14:paraId="2130AA45" w14:textId="77777777" w:rsidR="00C63C48" w:rsidRDefault="00C63C48" w:rsidP="002C33EC">
      <w:pPr>
        <w:pStyle w:val="Default"/>
        <w:spacing w:line="216" w:lineRule="auto"/>
        <w:jc w:val="both"/>
        <w:rPr>
          <w:color w:val="000000" w:themeColor="text1"/>
        </w:rPr>
      </w:pPr>
    </w:p>
    <w:p w14:paraId="6300D2FC" w14:textId="77777777" w:rsidR="00C63C48" w:rsidRDefault="00C63C48" w:rsidP="002C33EC">
      <w:pPr>
        <w:pStyle w:val="Default"/>
        <w:spacing w:line="216" w:lineRule="auto"/>
        <w:jc w:val="both"/>
        <w:rPr>
          <w:color w:val="000000" w:themeColor="text1"/>
        </w:rPr>
      </w:pPr>
    </w:p>
    <w:p w14:paraId="31AAF70C" w14:textId="77777777" w:rsidR="00C63C48" w:rsidRDefault="00C63C48" w:rsidP="002C33EC">
      <w:pPr>
        <w:pStyle w:val="Default"/>
        <w:spacing w:line="216" w:lineRule="auto"/>
        <w:jc w:val="both"/>
        <w:rPr>
          <w:color w:val="000000" w:themeColor="text1"/>
        </w:rPr>
      </w:pPr>
    </w:p>
    <w:p w14:paraId="06D4579D" w14:textId="77777777" w:rsidR="00C63C48" w:rsidRDefault="00C63C48" w:rsidP="002C33EC">
      <w:pPr>
        <w:pStyle w:val="Default"/>
        <w:spacing w:line="216" w:lineRule="auto"/>
        <w:jc w:val="both"/>
        <w:rPr>
          <w:color w:val="000000" w:themeColor="text1"/>
        </w:rPr>
      </w:pPr>
    </w:p>
    <w:p w14:paraId="1B31C3C1" w14:textId="77777777" w:rsidR="00610494" w:rsidRDefault="00610494" w:rsidP="002C33EC">
      <w:pPr>
        <w:pStyle w:val="Default"/>
        <w:spacing w:line="216" w:lineRule="auto"/>
        <w:jc w:val="both"/>
        <w:rPr>
          <w:color w:val="000000" w:themeColor="text1"/>
        </w:rPr>
      </w:pPr>
    </w:p>
    <w:p w14:paraId="5F2F92E9" w14:textId="77777777" w:rsidR="009E318E" w:rsidRDefault="009E318E" w:rsidP="002C33EC">
      <w:pPr>
        <w:pStyle w:val="Default"/>
        <w:spacing w:line="216" w:lineRule="auto"/>
        <w:jc w:val="both"/>
        <w:rPr>
          <w:color w:val="000000" w:themeColor="text1"/>
        </w:rPr>
      </w:pPr>
    </w:p>
    <w:p w14:paraId="3F23DFA4" w14:textId="77777777" w:rsidR="009E318E" w:rsidRDefault="009E318E" w:rsidP="002C33EC">
      <w:pPr>
        <w:pStyle w:val="Default"/>
        <w:spacing w:line="216" w:lineRule="auto"/>
        <w:jc w:val="both"/>
        <w:rPr>
          <w:color w:val="000000" w:themeColor="text1"/>
        </w:rPr>
      </w:pPr>
    </w:p>
    <w:p w14:paraId="5E477F1A" w14:textId="77777777" w:rsidR="00610494" w:rsidRDefault="00610494" w:rsidP="002C33EC">
      <w:pPr>
        <w:pStyle w:val="Default"/>
        <w:spacing w:line="216" w:lineRule="auto"/>
        <w:jc w:val="both"/>
        <w:rPr>
          <w:color w:val="000000" w:themeColor="text1"/>
        </w:rPr>
      </w:pPr>
    </w:p>
    <w:p w14:paraId="77E3F131" w14:textId="77777777" w:rsidR="00610494" w:rsidRDefault="00610494" w:rsidP="002C33EC">
      <w:pPr>
        <w:pStyle w:val="Default"/>
        <w:spacing w:line="216" w:lineRule="auto"/>
        <w:jc w:val="both"/>
        <w:rPr>
          <w:color w:val="000000" w:themeColor="text1"/>
        </w:rPr>
      </w:pPr>
    </w:p>
    <w:p w14:paraId="7EA8E274" w14:textId="77777777" w:rsidR="00610494" w:rsidRDefault="00610494" w:rsidP="002C33EC">
      <w:pPr>
        <w:pStyle w:val="Default"/>
        <w:spacing w:line="216" w:lineRule="auto"/>
        <w:jc w:val="both"/>
        <w:rPr>
          <w:color w:val="000000" w:themeColor="text1"/>
        </w:rPr>
      </w:pPr>
    </w:p>
    <w:p w14:paraId="30046D82" w14:textId="77777777" w:rsidR="00610494" w:rsidRDefault="00610494" w:rsidP="002C33EC">
      <w:pPr>
        <w:pStyle w:val="Default"/>
        <w:spacing w:line="216" w:lineRule="auto"/>
        <w:jc w:val="both"/>
        <w:rPr>
          <w:color w:val="000000" w:themeColor="text1"/>
        </w:rPr>
      </w:pPr>
    </w:p>
    <w:p w14:paraId="34E9E753" w14:textId="77777777" w:rsidR="00610494" w:rsidRDefault="00610494" w:rsidP="002C33EC">
      <w:pPr>
        <w:pStyle w:val="Default"/>
        <w:spacing w:line="216" w:lineRule="auto"/>
        <w:jc w:val="both"/>
        <w:rPr>
          <w:color w:val="000000" w:themeColor="text1"/>
        </w:rPr>
      </w:pPr>
    </w:p>
    <w:p w14:paraId="0C5C1F7E" w14:textId="77777777" w:rsidR="00136E05" w:rsidRPr="00530DB2" w:rsidRDefault="00136E05" w:rsidP="002C33EC">
      <w:pPr>
        <w:tabs>
          <w:tab w:val="right" w:pos="9360"/>
        </w:tabs>
        <w:spacing w:line="216" w:lineRule="auto"/>
        <w:rPr>
          <w:color w:val="000000" w:themeColor="text1"/>
          <w:szCs w:val="24"/>
        </w:rPr>
      </w:pPr>
    </w:p>
    <w:p w14:paraId="4530CB10" w14:textId="77777777" w:rsidR="00DF2DDE" w:rsidRPr="00530DB2" w:rsidRDefault="00136E05" w:rsidP="002C33EC">
      <w:pPr>
        <w:tabs>
          <w:tab w:val="right" w:pos="9360"/>
        </w:tabs>
        <w:spacing w:line="216" w:lineRule="auto"/>
        <w:rPr>
          <w:color w:val="000000" w:themeColor="text1"/>
          <w:szCs w:val="24"/>
        </w:rPr>
      </w:pPr>
      <w:r w:rsidRPr="00530DB2">
        <w:rPr>
          <w:color w:val="000000" w:themeColor="text1"/>
          <w:szCs w:val="24"/>
        </w:rPr>
        <w:t>44-3</w:t>
      </w:r>
      <w:r>
        <w:rPr>
          <w:color w:val="000000" w:themeColor="text1"/>
          <w:szCs w:val="24"/>
        </w:rPr>
        <w:t>4</w:t>
      </w:r>
      <w:r w:rsidR="004A6C69" w:rsidRPr="00530DB2">
        <w:rPr>
          <w:color w:val="000000" w:themeColor="text1"/>
          <w:szCs w:val="24"/>
        </w:rPr>
        <w:tab/>
      </w:r>
      <w:r w:rsidRPr="00530DB2">
        <w:rPr>
          <w:color w:val="000000" w:themeColor="text1"/>
          <w:szCs w:val="24"/>
        </w:rPr>
        <w:t>Rev. 1</w:t>
      </w:r>
    </w:p>
    <w:p w14:paraId="7BEAF7AE" w14:textId="77777777" w:rsidR="004A6C69" w:rsidRPr="00530DB2" w:rsidRDefault="00136E05" w:rsidP="002C33EC">
      <w:pPr>
        <w:tabs>
          <w:tab w:val="center" w:pos="4680"/>
          <w:tab w:val="right" w:pos="9360"/>
        </w:tabs>
        <w:spacing w:line="216" w:lineRule="auto"/>
        <w:rPr>
          <w:color w:val="000000" w:themeColor="text1"/>
          <w:szCs w:val="24"/>
          <w:u w:val="single"/>
        </w:rPr>
      </w:pPr>
      <w:r w:rsidRPr="00530DB2">
        <w:rPr>
          <w:color w:val="000000" w:themeColor="text1"/>
          <w:szCs w:val="24"/>
          <w:u w:val="single"/>
        </w:rPr>
        <w:t>DRAFT</w:t>
      </w:r>
      <w:r w:rsidR="004A6C69" w:rsidRPr="00530DB2">
        <w:rPr>
          <w:color w:val="000000" w:themeColor="text1"/>
          <w:szCs w:val="24"/>
          <w:u w:val="single"/>
        </w:rPr>
        <w:tab/>
        <w:t>FORM CMS-224-14</w:t>
      </w:r>
      <w:r w:rsidR="004A6C69" w:rsidRPr="00530DB2">
        <w:rPr>
          <w:color w:val="000000" w:themeColor="text1"/>
          <w:szCs w:val="24"/>
          <w:u w:val="single"/>
        </w:rPr>
        <w:tab/>
      </w:r>
      <w:r w:rsidRPr="00530DB2">
        <w:rPr>
          <w:color w:val="000000" w:themeColor="text1"/>
          <w:szCs w:val="24"/>
          <w:u w:val="single"/>
        </w:rPr>
        <w:t>441</w:t>
      </w:r>
      <w:r>
        <w:rPr>
          <w:color w:val="000000" w:themeColor="text1"/>
          <w:szCs w:val="24"/>
          <w:u w:val="single"/>
        </w:rPr>
        <w:t>2.1</w:t>
      </w:r>
    </w:p>
    <w:p w14:paraId="002CCA5F" w14:textId="77777777" w:rsidR="004A6C69" w:rsidRPr="00530DB2" w:rsidRDefault="004A6C69" w:rsidP="002C33EC">
      <w:pPr>
        <w:pStyle w:val="Default"/>
        <w:spacing w:line="216" w:lineRule="auto"/>
        <w:jc w:val="both"/>
        <w:rPr>
          <w:color w:val="000000" w:themeColor="text1"/>
        </w:rPr>
      </w:pPr>
    </w:p>
    <w:p w14:paraId="515C513D" w14:textId="77777777" w:rsidR="00412C89" w:rsidRPr="00F0153B" w:rsidRDefault="00871460" w:rsidP="002C33EC">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ind w:left="950" w:hanging="950"/>
        <w:rPr>
          <w:rStyle w:val="ManualChar"/>
          <w:szCs w:val="24"/>
        </w:rPr>
      </w:pPr>
      <w:r w:rsidRPr="00530DB2">
        <w:rPr>
          <w:color w:val="000000" w:themeColor="text1"/>
          <w:szCs w:val="24"/>
        </w:rPr>
        <w:t>441</w:t>
      </w:r>
      <w:r w:rsidR="009F70F3">
        <w:rPr>
          <w:color w:val="000000" w:themeColor="text1"/>
          <w:szCs w:val="24"/>
        </w:rPr>
        <w:t>2</w:t>
      </w:r>
      <w:r w:rsidRPr="00530DB2">
        <w:rPr>
          <w:color w:val="000000" w:themeColor="text1"/>
          <w:szCs w:val="24"/>
        </w:rPr>
        <w:t>.</w:t>
      </w:r>
      <w:r w:rsidR="00412C89">
        <w:rPr>
          <w:color w:val="000000" w:themeColor="text1"/>
          <w:szCs w:val="24"/>
        </w:rPr>
        <w:tab/>
      </w:r>
      <w:r w:rsidR="00412C89">
        <w:rPr>
          <w:color w:val="000000" w:themeColor="text1"/>
          <w:szCs w:val="24"/>
        </w:rPr>
        <w:tab/>
      </w:r>
      <w:r w:rsidR="00412C89" w:rsidRPr="00F0153B">
        <w:rPr>
          <w:rStyle w:val="ManualChar"/>
        </w:rPr>
        <w:t>WORKSHEET B - CALCULATION OF F</w:t>
      </w:r>
      <w:r w:rsidR="00AB2E82" w:rsidRPr="00F0153B">
        <w:rPr>
          <w:rStyle w:val="ManualChar"/>
        </w:rPr>
        <w:t xml:space="preserve">EDERALLY QUALIFIED HEALTH CENTER </w:t>
      </w:r>
      <w:r w:rsidR="00412C89" w:rsidRPr="00F0153B">
        <w:rPr>
          <w:rStyle w:val="ManualChar"/>
        </w:rPr>
        <w:t xml:space="preserve">COSTS </w:t>
      </w:r>
    </w:p>
    <w:p w14:paraId="5DA569E0" w14:textId="77777777" w:rsidR="00412C89" w:rsidRPr="00530DB2" w:rsidRDefault="00412C89" w:rsidP="002C33EC">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rPr>
      </w:pPr>
    </w:p>
    <w:p w14:paraId="2DDBA100" w14:textId="77777777" w:rsidR="00412C89" w:rsidRPr="00530DB2" w:rsidRDefault="00412C89" w:rsidP="002C33EC">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280"/>
          <w:tab w:val="left" w:pos="5760"/>
          <w:tab w:val="left" w:pos="6240"/>
          <w:tab w:val="left" w:pos="6480"/>
          <w:tab w:val="left" w:pos="6720"/>
          <w:tab w:val="left" w:pos="7200"/>
          <w:tab w:val="left" w:pos="7680"/>
          <w:tab w:val="left" w:pos="7920"/>
          <w:tab w:val="left" w:pos="8640"/>
          <w:tab w:val="left" w:pos="9360"/>
        </w:tabs>
        <w:spacing w:line="216" w:lineRule="auto"/>
        <w:rPr>
          <w:color w:val="000000" w:themeColor="text1"/>
          <w:szCs w:val="24"/>
        </w:rPr>
      </w:pPr>
      <w:r w:rsidRPr="00530DB2">
        <w:rPr>
          <w:color w:val="000000" w:themeColor="text1"/>
        </w:rPr>
        <w:t xml:space="preserve">Worksheet B consists of two parts.  Part I is used </w:t>
      </w:r>
      <w:r w:rsidRPr="00530DB2">
        <w:rPr>
          <w:color w:val="000000" w:themeColor="text1"/>
          <w:szCs w:val="24"/>
        </w:rPr>
        <w:t>to summarize</w:t>
      </w:r>
      <w:r w:rsidR="00D77970">
        <w:rPr>
          <w:color w:val="000000" w:themeColor="text1"/>
          <w:szCs w:val="24"/>
        </w:rPr>
        <w:t xml:space="preserve"> </w:t>
      </w:r>
      <w:r w:rsidRPr="00530DB2">
        <w:rPr>
          <w:color w:val="000000" w:themeColor="text1"/>
          <w:szCs w:val="24"/>
        </w:rPr>
        <w:t xml:space="preserve">(1) the </w:t>
      </w:r>
      <w:r w:rsidR="00D77970">
        <w:rPr>
          <w:color w:val="000000" w:themeColor="text1"/>
          <w:szCs w:val="24"/>
        </w:rPr>
        <w:t xml:space="preserve">FQHC medical and mental health </w:t>
      </w:r>
      <w:r w:rsidRPr="00530DB2">
        <w:rPr>
          <w:color w:val="000000" w:themeColor="text1"/>
          <w:szCs w:val="24"/>
        </w:rPr>
        <w:t xml:space="preserve">visits furnished by </w:t>
      </w:r>
      <w:r w:rsidR="00D77970">
        <w:rPr>
          <w:color w:val="000000" w:themeColor="text1"/>
          <w:szCs w:val="24"/>
        </w:rPr>
        <w:t>practitioner</w:t>
      </w:r>
      <w:r w:rsidR="002C33EC">
        <w:rPr>
          <w:color w:val="000000" w:themeColor="text1"/>
          <w:szCs w:val="24"/>
        </w:rPr>
        <w:t>s</w:t>
      </w:r>
      <w:r w:rsidR="00D77970">
        <w:rPr>
          <w:color w:val="000000" w:themeColor="text1"/>
          <w:szCs w:val="24"/>
        </w:rPr>
        <w:t>, including</w:t>
      </w:r>
      <w:r w:rsidRPr="00530DB2">
        <w:rPr>
          <w:color w:val="000000" w:themeColor="text1"/>
          <w:szCs w:val="24"/>
        </w:rPr>
        <w:t xml:space="preserve"> health care staff</w:t>
      </w:r>
      <w:r w:rsidR="005647B6">
        <w:rPr>
          <w:color w:val="000000" w:themeColor="text1"/>
          <w:szCs w:val="24"/>
        </w:rPr>
        <w:t xml:space="preserve"> </w:t>
      </w:r>
      <w:r w:rsidRPr="00530DB2">
        <w:rPr>
          <w:color w:val="000000" w:themeColor="text1"/>
          <w:szCs w:val="24"/>
        </w:rPr>
        <w:t xml:space="preserve">and physicians under agreement, and (2) </w:t>
      </w:r>
      <w:r w:rsidR="004520E1">
        <w:rPr>
          <w:color w:val="000000" w:themeColor="text1"/>
          <w:szCs w:val="24"/>
        </w:rPr>
        <w:t xml:space="preserve">apportion </w:t>
      </w:r>
      <w:r w:rsidRPr="00530DB2">
        <w:rPr>
          <w:color w:val="000000" w:themeColor="text1"/>
          <w:szCs w:val="24"/>
        </w:rPr>
        <w:t>overhead costs</w:t>
      </w:r>
      <w:r w:rsidR="00D77970">
        <w:rPr>
          <w:color w:val="000000" w:themeColor="text1"/>
          <w:szCs w:val="24"/>
        </w:rPr>
        <w:t xml:space="preserve"> </w:t>
      </w:r>
      <w:r w:rsidRPr="00530DB2">
        <w:rPr>
          <w:color w:val="000000" w:themeColor="text1"/>
        </w:rPr>
        <w:t xml:space="preserve">to </w:t>
      </w:r>
      <w:r w:rsidRPr="00530DB2">
        <w:rPr>
          <w:color w:val="000000" w:themeColor="text1"/>
          <w:szCs w:val="24"/>
        </w:rPr>
        <w:t>FQHC services</w:t>
      </w:r>
      <w:r w:rsidRPr="00530DB2">
        <w:rPr>
          <w:color w:val="000000" w:themeColor="text1"/>
        </w:rPr>
        <w:t xml:space="preserve"> to determine the </w:t>
      </w:r>
      <w:r w:rsidR="00D77970">
        <w:rPr>
          <w:color w:val="000000" w:themeColor="text1"/>
        </w:rPr>
        <w:t xml:space="preserve">cost </w:t>
      </w:r>
      <w:r w:rsidRPr="00530DB2">
        <w:rPr>
          <w:color w:val="000000" w:themeColor="text1"/>
        </w:rPr>
        <w:t xml:space="preserve">per visit </w:t>
      </w:r>
      <w:r w:rsidR="00D77970">
        <w:rPr>
          <w:color w:val="000000" w:themeColor="text1"/>
        </w:rPr>
        <w:t>for</w:t>
      </w:r>
      <w:r w:rsidRPr="00530DB2">
        <w:rPr>
          <w:color w:val="000000" w:themeColor="text1"/>
        </w:rPr>
        <w:t xml:space="preserve"> a medical visit and a mental health visit</w:t>
      </w:r>
      <w:r w:rsidR="00D77970">
        <w:rPr>
          <w:color w:val="000000" w:themeColor="text1"/>
        </w:rPr>
        <w:t>, by practitioner</w:t>
      </w:r>
      <w:r w:rsidRPr="00530DB2">
        <w:rPr>
          <w:color w:val="000000" w:themeColor="text1"/>
          <w:szCs w:val="24"/>
        </w:rPr>
        <w:t xml:space="preserve">.  </w:t>
      </w:r>
      <w:r w:rsidRPr="00530DB2">
        <w:rPr>
          <w:color w:val="000000" w:themeColor="text1"/>
        </w:rPr>
        <w:t xml:space="preserve">Part II is used to determine </w:t>
      </w:r>
      <w:r w:rsidR="00D77970">
        <w:rPr>
          <w:color w:val="000000" w:themeColor="text1"/>
        </w:rPr>
        <w:t xml:space="preserve">the FQHC’s </w:t>
      </w:r>
      <w:r w:rsidRPr="00530DB2">
        <w:rPr>
          <w:color w:val="000000" w:themeColor="text1"/>
        </w:rPr>
        <w:t>Medicare reimburs</w:t>
      </w:r>
      <w:r w:rsidR="00A94660">
        <w:rPr>
          <w:color w:val="000000" w:themeColor="text1"/>
        </w:rPr>
        <w:t xml:space="preserve">able direct </w:t>
      </w:r>
      <w:r w:rsidR="00F07FAC">
        <w:rPr>
          <w:color w:val="000000" w:themeColor="text1"/>
        </w:rPr>
        <w:t>GME</w:t>
      </w:r>
      <w:r w:rsidR="00A94660">
        <w:rPr>
          <w:color w:val="000000" w:themeColor="text1"/>
        </w:rPr>
        <w:t xml:space="preserve"> costs</w:t>
      </w:r>
      <w:r w:rsidRPr="00530DB2">
        <w:rPr>
          <w:color w:val="000000" w:themeColor="text1"/>
        </w:rPr>
        <w:t>, where applicable.</w:t>
      </w:r>
    </w:p>
    <w:p w14:paraId="5DBC42AF" w14:textId="77777777" w:rsidR="00412C89" w:rsidRPr="000F7B80" w:rsidRDefault="00412C89" w:rsidP="002C33EC">
      <w:pPr>
        <w:pStyle w:val="Default"/>
        <w:spacing w:line="216" w:lineRule="auto"/>
        <w:jc w:val="both"/>
        <w:rPr>
          <w:b/>
          <w:color w:val="FF0000"/>
        </w:rPr>
      </w:pPr>
    </w:p>
    <w:p w14:paraId="1A570A92" w14:textId="77777777" w:rsidR="00412C89" w:rsidRPr="00530DB2" w:rsidRDefault="00412C89" w:rsidP="002C33EC">
      <w:pPr>
        <w:pStyle w:val="Default"/>
        <w:spacing w:line="216" w:lineRule="auto"/>
        <w:jc w:val="both"/>
        <w:rPr>
          <w:color w:val="000000" w:themeColor="text1"/>
        </w:rPr>
      </w:pPr>
      <w:r w:rsidRPr="005647B6">
        <w:rPr>
          <w:color w:val="000000" w:themeColor="text1"/>
        </w:rPr>
        <w:t>441</w:t>
      </w:r>
      <w:r w:rsidR="009F70F3" w:rsidRPr="005647B6">
        <w:rPr>
          <w:color w:val="000000" w:themeColor="text1"/>
        </w:rPr>
        <w:t>2</w:t>
      </w:r>
      <w:r w:rsidRPr="005647B6">
        <w:rPr>
          <w:color w:val="000000" w:themeColor="text1"/>
        </w:rPr>
        <w:t>.1</w:t>
      </w:r>
      <w:r w:rsidRPr="005647B6">
        <w:rPr>
          <w:color w:val="000000" w:themeColor="text1"/>
        </w:rPr>
        <w:tab/>
      </w:r>
      <w:r w:rsidRPr="005647B6">
        <w:rPr>
          <w:color w:val="000000" w:themeColor="text1"/>
          <w:u w:val="single"/>
        </w:rPr>
        <w:t>Part I - Calculation of F</w:t>
      </w:r>
      <w:r w:rsidR="00B91890" w:rsidRPr="005647B6">
        <w:rPr>
          <w:color w:val="000000" w:themeColor="text1"/>
          <w:u w:val="single"/>
        </w:rPr>
        <w:t>ederally Qualified Health Center</w:t>
      </w:r>
      <w:r w:rsidRPr="005647B6">
        <w:rPr>
          <w:color w:val="000000" w:themeColor="text1"/>
          <w:u w:val="single"/>
        </w:rPr>
        <w:t xml:space="preserve"> Cost Per Visit</w:t>
      </w:r>
      <w:r w:rsidRPr="005647B6">
        <w:rPr>
          <w:color w:val="000000" w:themeColor="text1"/>
        </w:rPr>
        <w:t xml:space="preserve">.--The purpose of </w:t>
      </w:r>
      <w:r w:rsidR="007A3250" w:rsidRPr="005647B6">
        <w:rPr>
          <w:color w:val="000000" w:themeColor="text1"/>
        </w:rPr>
        <w:t>Part I</w:t>
      </w:r>
      <w:r w:rsidRPr="005647B6">
        <w:rPr>
          <w:color w:val="000000" w:themeColor="text1"/>
        </w:rPr>
        <w:t xml:space="preserve"> is to establish </w:t>
      </w:r>
      <w:r w:rsidR="00D77970" w:rsidRPr="005647B6">
        <w:rPr>
          <w:color w:val="000000" w:themeColor="text1"/>
        </w:rPr>
        <w:t xml:space="preserve">the FQHC medical and mental health </w:t>
      </w:r>
      <w:r w:rsidRPr="005647B6">
        <w:rPr>
          <w:color w:val="000000" w:themeColor="text1"/>
        </w:rPr>
        <w:t>Medicare cost per visi</w:t>
      </w:r>
      <w:r w:rsidR="005647B6" w:rsidRPr="005647B6">
        <w:rPr>
          <w:color w:val="000000" w:themeColor="text1"/>
        </w:rPr>
        <w:t>t</w:t>
      </w:r>
      <w:r w:rsidRPr="005647B6">
        <w:rPr>
          <w:color w:val="000000" w:themeColor="text1"/>
        </w:rPr>
        <w:t>.</w:t>
      </w:r>
    </w:p>
    <w:p w14:paraId="183D3219" w14:textId="77777777" w:rsidR="00412C89" w:rsidRPr="00530DB2" w:rsidRDefault="00412C89" w:rsidP="002C33EC">
      <w:pPr>
        <w:pStyle w:val="Default"/>
        <w:spacing w:line="216" w:lineRule="auto"/>
        <w:jc w:val="both"/>
        <w:rPr>
          <w:color w:val="000000" w:themeColor="text1"/>
        </w:rPr>
      </w:pPr>
    </w:p>
    <w:p w14:paraId="7EB79F40" w14:textId="77777777" w:rsidR="00412C89" w:rsidRPr="00530DB2" w:rsidRDefault="00412C89" w:rsidP="002C33EC">
      <w:pPr>
        <w:pStyle w:val="Default"/>
        <w:spacing w:line="216" w:lineRule="auto"/>
        <w:jc w:val="both"/>
        <w:rPr>
          <w:color w:val="000000" w:themeColor="text1"/>
        </w:rPr>
      </w:pPr>
      <w:r w:rsidRPr="00530DB2">
        <w:rPr>
          <w:color w:val="000000" w:themeColor="text1"/>
          <w:u w:val="single"/>
        </w:rPr>
        <w:t>Column 1</w:t>
      </w:r>
      <w:r w:rsidRPr="00530DB2">
        <w:rPr>
          <w:color w:val="000000" w:themeColor="text1"/>
        </w:rPr>
        <w:t>.--Enter the total cost for each practitioner from Worksheet A, column 7</w:t>
      </w:r>
      <w:r>
        <w:rPr>
          <w:color w:val="000000" w:themeColor="text1"/>
        </w:rPr>
        <w:t xml:space="preserve"> as indicated on the </w:t>
      </w:r>
      <w:r w:rsidR="004520E1">
        <w:rPr>
          <w:color w:val="000000" w:themeColor="text1"/>
        </w:rPr>
        <w:t>w</w:t>
      </w:r>
      <w:r>
        <w:rPr>
          <w:color w:val="000000" w:themeColor="text1"/>
        </w:rPr>
        <w:t>orksheet</w:t>
      </w:r>
      <w:r w:rsidRPr="00530DB2">
        <w:rPr>
          <w:color w:val="000000" w:themeColor="text1"/>
        </w:rPr>
        <w:t>.</w:t>
      </w:r>
    </w:p>
    <w:p w14:paraId="656566F7" w14:textId="77777777" w:rsidR="00412C89" w:rsidRDefault="00412C89" w:rsidP="002C33EC">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u w:val="single"/>
        </w:rPr>
      </w:pPr>
    </w:p>
    <w:p w14:paraId="7E2BF05D" w14:textId="77777777" w:rsidR="005A4298" w:rsidRPr="00530DB2" w:rsidRDefault="005A4298" w:rsidP="005A4298">
      <w:pPr>
        <w:pStyle w:val="Default"/>
        <w:spacing w:line="216" w:lineRule="auto"/>
        <w:jc w:val="both"/>
        <w:rPr>
          <w:color w:val="000000" w:themeColor="text1"/>
        </w:rPr>
      </w:pPr>
      <w:r w:rsidRPr="00530DB2">
        <w:rPr>
          <w:color w:val="000000" w:themeColor="text1"/>
          <w:u w:val="single"/>
        </w:rPr>
        <w:t xml:space="preserve">Column </w:t>
      </w:r>
      <w:r>
        <w:rPr>
          <w:color w:val="000000" w:themeColor="text1"/>
          <w:u w:val="single"/>
        </w:rPr>
        <w:t>2</w:t>
      </w:r>
      <w:r w:rsidRPr="00530DB2">
        <w:rPr>
          <w:color w:val="000000" w:themeColor="text1"/>
        </w:rPr>
        <w:t xml:space="preserve">.--Enter the total </w:t>
      </w:r>
      <w:r>
        <w:rPr>
          <w:color w:val="000000" w:themeColor="text1"/>
        </w:rPr>
        <w:t xml:space="preserve">medical and mental health </w:t>
      </w:r>
      <w:r w:rsidRPr="00530DB2">
        <w:rPr>
          <w:color w:val="000000" w:themeColor="text1"/>
        </w:rPr>
        <w:t xml:space="preserve">visits actually furnished to all patients by each practitioner </w:t>
      </w:r>
      <w:r>
        <w:rPr>
          <w:color w:val="000000" w:themeColor="text1"/>
        </w:rPr>
        <w:t xml:space="preserve">during </w:t>
      </w:r>
      <w:r w:rsidRPr="00530DB2">
        <w:rPr>
          <w:color w:val="000000" w:themeColor="text1"/>
        </w:rPr>
        <w:t xml:space="preserve">the </w:t>
      </w:r>
      <w:r>
        <w:rPr>
          <w:color w:val="000000" w:themeColor="text1"/>
        </w:rPr>
        <w:t xml:space="preserve">cost </w:t>
      </w:r>
      <w:r w:rsidRPr="00530DB2">
        <w:rPr>
          <w:color w:val="000000" w:themeColor="text1"/>
        </w:rPr>
        <w:t xml:space="preserve">reporting period. </w:t>
      </w:r>
      <w:r w:rsidR="00C53270">
        <w:rPr>
          <w:color w:val="000000" w:themeColor="text1"/>
        </w:rPr>
        <w:t xml:space="preserve"> </w:t>
      </w:r>
      <w:r w:rsidRPr="00530DB2">
        <w:rPr>
          <w:color w:val="000000" w:themeColor="text1"/>
        </w:rPr>
        <w:t>Each visit to the FQHC by the beneficiary counts as a single visit, even in the case where a beneficiary returns to the FQHC in the same day for a subsequent illness or injury.</w:t>
      </w:r>
      <w:r>
        <w:rPr>
          <w:color w:val="000000" w:themeColor="text1"/>
        </w:rPr>
        <w:t xml:space="preserve"> </w:t>
      </w:r>
      <w:r w:rsidRPr="00530DB2">
        <w:rPr>
          <w:color w:val="000000" w:themeColor="text1"/>
        </w:rPr>
        <w:t xml:space="preserve"> A beneficiary can have up to </w:t>
      </w:r>
      <w:r>
        <w:rPr>
          <w:color w:val="000000" w:themeColor="text1"/>
        </w:rPr>
        <w:t xml:space="preserve">three </w:t>
      </w:r>
      <w:r w:rsidRPr="00530DB2">
        <w:rPr>
          <w:color w:val="000000" w:themeColor="text1"/>
        </w:rPr>
        <w:t>medical visits in a day to include the initial visit and two subsequent visits for illness or injury.</w:t>
      </w:r>
    </w:p>
    <w:p w14:paraId="76B1096E" w14:textId="77777777" w:rsidR="005D258B" w:rsidRPr="008A3989" w:rsidRDefault="005D258B" w:rsidP="005D258B">
      <w:pPr>
        <w:pStyle w:val="Default"/>
        <w:spacing w:line="216" w:lineRule="auto"/>
        <w:jc w:val="both"/>
        <w:rPr>
          <w:b/>
          <w:color w:val="auto"/>
        </w:rPr>
      </w:pPr>
    </w:p>
    <w:p w14:paraId="00C3C5AA" w14:textId="4A8EA63D" w:rsidR="005D258B" w:rsidRPr="008A3989" w:rsidRDefault="005D258B" w:rsidP="00671818">
      <w:pPr>
        <w:pStyle w:val="Default"/>
        <w:spacing w:line="216" w:lineRule="auto"/>
        <w:ind w:left="948" w:hanging="948"/>
        <w:jc w:val="both"/>
        <w:rPr>
          <w:color w:val="auto"/>
        </w:rPr>
      </w:pPr>
      <w:r w:rsidRPr="008A3989">
        <w:rPr>
          <w:b/>
          <w:color w:val="auto"/>
        </w:rPr>
        <w:t>NOTE</w:t>
      </w:r>
      <w:r w:rsidRPr="008A3989">
        <w:rPr>
          <w:color w:val="auto"/>
        </w:rPr>
        <w:t>:</w:t>
      </w:r>
      <w:r w:rsidRPr="008A3989">
        <w:rPr>
          <w:color w:val="auto"/>
        </w:rPr>
        <w:tab/>
        <w:t>Column 2, line 11 must equal Worksheet S-3, P</w:t>
      </w:r>
      <w:r w:rsidR="00754501">
        <w:rPr>
          <w:color w:val="auto"/>
        </w:rPr>
        <w:t>-</w:t>
      </w:r>
      <w:r w:rsidRPr="008A3989">
        <w:rPr>
          <w:color w:val="auto"/>
        </w:rPr>
        <w:t xml:space="preserve">art I, column </w:t>
      </w:r>
      <w:r w:rsidR="00730F7D" w:rsidRPr="00DF28F2">
        <w:rPr>
          <w:color w:val="000000" w:themeColor="text1"/>
          <w:rPrChange w:id="212" w:author="Darryl Simms" w:date="2015-11-23T13:58:00Z">
            <w:rPr>
              <w:color w:val="FF0000"/>
            </w:rPr>
          </w:rPrChange>
        </w:rPr>
        <w:t>5</w:t>
      </w:r>
      <w:r w:rsidRPr="008A3989">
        <w:rPr>
          <w:color w:val="auto"/>
        </w:rPr>
        <w:t>, sum of lines 2 and 4.</w:t>
      </w:r>
      <w:r w:rsidR="00671818" w:rsidRPr="008A3989">
        <w:rPr>
          <w:color w:val="auto"/>
        </w:rPr>
        <w:t xml:space="preserve">  For each line 1 through 10, column 2</w:t>
      </w:r>
      <w:r w:rsidR="00671818" w:rsidRPr="008A3989">
        <w:rPr>
          <w:i/>
          <w:color w:val="auto"/>
        </w:rPr>
        <w:t xml:space="preserve"> </w:t>
      </w:r>
      <w:r w:rsidR="00671818" w:rsidRPr="008A3989">
        <w:rPr>
          <w:color w:val="auto"/>
        </w:rPr>
        <w:t>must equal the sum of columns 7 and 8.</w:t>
      </w:r>
    </w:p>
    <w:p w14:paraId="7182B23E" w14:textId="77777777" w:rsidR="005A4298" w:rsidRPr="00866AE7" w:rsidRDefault="005A4298" w:rsidP="002C33EC">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3DFCEA2A" w14:textId="4461611B" w:rsidR="005A4298" w:rsidRPr="008A3989" w:rsidRDefault="005A4298" w:rsidP="005A4298">
      <w:pPr>
        <w:pStyle w:val="Default"/>
        <w:spacing w:line="216" w:lineRule="auto"/>
        <w:jc w:val="both"/>
        <w:rPr>
          <w:color w:val="auto"/>
        </w:rPr>
      </w:pPr>
      <w:r w:rsidRPr="008A3989">
        <w:rPr>
          <w:color w:val="auto"/>
          <w:u w:val="single"/>
        </w:rPr>
        <w:t xml:space="preserve">Column </w:t>
      </w:r>
      <w:r w:rsidR="0026223B" w:rsidRPr="008A3989">
        <w:rPr>
          <w:color w:val="auto"/>
          <w:u w:val="single"/>
        </w:rPr>
        <w:t>3</w:t>
      </w:r>
      <w:r w:rsidRPr="008A3989">
        <w:rPr>
          <w:color w:val="auto"/>
        </w:rPr>
        <w:t>.--</w:t>
      </w:r>
      <w:r w:rsidR="00EB5871" w:rsidRPr="008A3989">
        <w:rPr>
          <w:color w:val="auto"/>
        </w:rPr>
        <w:t xml:space="preserve">Use this column to allocate costs associated with other direct care costs, sum of </w:t>
      </w:r>
      <w:commentRangeStart w:id="213"/>
      <w:r w:rsidR="00EB5871" w:rsidRPr="008A3989">
        <w:rPr>
          <w:color w:val="auto"/>
        </w:rPr>
        <w:t xml:space="preserve">Worksheet A, column 7, lines </w:t>
      </w:r>
      <w:ins w:id="214" w:author="Julie Stankivic" w:date="2015-11-23T11:32:00Z">
        <w:r w:rsidR="00906D5B">
          <w:rPr>
            <w:color w:val="auto"/>
          </w:rPr>
          <w:t xml:space="preserve">9, </w:t>
        </w:r>
      </w:ins>
      <w:r w:rsidR="00EB5871" w:rsidRPr="008A3989">
        <w:rPr>
          <w:color w:val="auto"/>
        </w:rPr>
        <w:t>32, and 34 through 36</w:t>
      </w:r>
      <w:commentRangeEnd w:id="213"/>
      <w:r w:rsidR="007C011A">
        <w:rPr>
          <w:rStyle w:val="CommentReference"/>
          <w:color w:val="auto"/>
        </w:rPr>
        <w:commentReference w:id="213"/>
      </w:r>
      <w:r w:rsidR="00EB5871" w:rsidRPr="008A3989">
        <w:rPr>
          <w:color w:val="auto"/>
        </w:rPr>
        <w:t xml:space="preserve">.  </w:t>
      </w:r>
      <w:r w:rsidR="00B57DA6" w:rsidRPr="008A3989">
        <w:rPr>
          <w:color w:val="auto"/>
        </w:rPr>
        <w:t xml:space="preserve">Calculate the unit cost multiplier (UCM) related to other direct care costs by dividing the sum of Worksheet A, column 7, lines </w:t>
      </w:r>
      <w:ins w:id="215" w:author="Julie Stankivic" w:date="2015-11-23T11:32:00Z">
        <w:r w:rsidR="00906D5B">
          <w:rPr>
            <w:color w:val="auto"/>
          </w:rPr>
          <w:t xml:space="preserve">9, </w:t>
        </w:r>
      </w:ins>
      <w:r w:rsidR="00B57DA6" w:rsidRPr="008A3989">
        <w:rPr>
          <w:color w:val="auto"/>
        </w:rPr>
        <w:t>32, 34, 35, and 36, by Worksheet B, Part I, column 2, line 11,</w:t>
      </w:r>
      <w:r w:rsidR="0082574D" w:rsidRPr="008A3989">
        <w:rPr>
          <w:color w:val="auto"/>
        </w:rPr>
        <w:t xml:space="preserve"> total medical and mental health visits, and </w:t>
      </w:r>
      <w:r w:rsidR="00B57DA6" w:rsidRPr="008A3989">
        <w:rPr>
          <w:color w:val="auto"/>
        </w:rPr>
        <w:t xml:space="preserve"> enter the result on line 12.  </w:t>
      </w:r>
      <w:r w:rsidR="0082574D" w:rsidRPr="008A3989">
        <w:rPr>
          <w:color w:val="auto"/>
        </w:rPr>
        <w:t>Calculate the costs for lines 1 through 10 by multiplying the visits on each corresponding line, column 2</w:t>
      </w:r>
      <w:ins w:id="216" w:author="Darryl Simms" w:date="2015-11-23T14:38:00Z">
        <w:r w:rsidR="002462E5">
          <w:rPr>
            <w:color w:val="auto"/>
          </w:rPr>
          <w:t>,</w:t>
        </w:r>
      </w:ins>
      <w:r w:rsidR="0082574D" w:rsidRPr="008A3989">
        <w:rPr>
          <w:color w:val="auto"/>
        </w:rPr>
        <w:t xml:space="preserve"> times the UCM</w:t>
      </w:r>
      <w:r w:rsidR="002B3106" w:rsidRPr="008A3989">
        <w:rPr>
          <w:color w:val="auto"/>
        </w:rPr>
        <w:t xml:space="preserve"> on line 12</w:t>
      </w:r>
      <w:r w:rsidR="0082574D" w:rsidRPr="008A3989">
        <w:rPr>
          <w:color w:val="auto"/>
        </w:rPr>
        <w:t xml:space="preserve">.  </w:t>
      </w:r>
      <w:r w:rsidRPr="008A3989">
        <w:rPr>
          <w:color w:val="auto"/>
        </w:rPr>
        <w:t xml:space="preserve">  </w:t>
      </w:r>
    </w:p>
    <w:p w14:paraId="2AB01305" w14:textId="77777777" w:rsidR="002B3106" w:rsidRPr="008A3989" w:rsidRDefault="002B3106" w:rsidP="005A4298">
      <w:pPr>
        <w:pStyle w:val="Default"/>
        <w:spacing w:line="216" w:lineRule="auto"/>
        <w:jc w:val="both"/>
        <w:rPr>
          <w:color w:val="auto"/>
        </w:rPr>
      </w:pPr>
    </w:p>
    <w:p w14:paraId="3FD65E6A" w14:textId="6F5C7B4A" w:rsidR="002B3106" w:rsidRPr="00866AE7" w:rsidRDefault="0026223B" w:rsidP="0026223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r w:rsidRPr="00866AE7">
        <w:rPr>
          <w:u w:val="single"/>
        </w:rPr>
        <w:t>Column 4</w:t>
      </w:r>
      <w:r w:rsidRPr="00866AE7">
        <w:t>.--</w:t>
      </w:r>
      <w:r w:rsidR="00807AE3" w:rsidRPr="00866AE7">
        <w:t xml:space="preserve">Use this column to allocate general service costs, </w:t>
      </w:r>
      <w:r w:rsidR="00BB43EB">
        <w:t>on</w:t>
      </w:r>
      <w:r w:rsidR="00807AE3" w:rsidRPr="00866AE7">
        <w:t xml:space="preserve"> Worksheet A, column 7, line 13</w:t>
      </w:r>
      <w:ins w:id="217" w:author="Darryl Simms" w:date="2015-11-23T15:04:00Z">
        <w:r w:rsidR="00D667E4">
          <w:t>,</w:t>
        </w:r>
      </w:ins>
      <w:ins w:id="218" w:author="Julie Stankivic" w:date="2015-11-23T11:32:00Z">
        <w:r w:rsidR="00906D5B">
          <w:t xml:space="preserve"> minus line 9</w:t>
        </w:r>
      </w:ins>
      <w:r w:rsidR="00807AE3" w:rsidRPr="00866AE7">
        <w:t xml:space="preserve">.  </w:t>
      </w:r>
      <w:r w:rsidRPr="00866AE7">
        <w:t>Calculate the UCM by dividing Worksheet A, column 7, line 13</w:t>
      </w:r>
      <w:ins w:id="219" w:author="Darryl Simms" w:date="2015-11-23T15:04:00Z">
        <w:r w:rsidR="00D667E4">
          <w:t>,</w:t>
        </w:r>
      </w:ins>
      <w:ins w:id="220" w:author="Julie Stankivic" w:date="2015-11-23T11:33:00Z">
        <w:r w:rsidR="00906D5B">
          <w:t xml:space="preserve"> minus line 9</w:t>
        </w:r>
      </w:ins>
      <w:r w:rsidRPr="00866AE7">
        <w:t>, by Worksheet A, column 7, line 100</w:t>
      </w:r>
      <w:ins w:id="221" w:author="Darryl Simms" w:date="2015-11-23T15:04:00Z">
        <w:r w:rsidR="00D667E4">
          <w:t>,</w:t>
        </w:r>
      </w:ins>
      <w:r w:rsidRPr="00866AE7">
        <w:t xml:space="preserve"> minus line 13</w:t>
      </w:r>
      <w:r w:rsidR="00807AE3" w:rsidRPr="008A3989">
        <w:t xml:space="preserve">, </w:t>
      </w:r>
      <w:r w:rsidRPr="008A3989">
        <w:t>and enter the result on line 12</w:t>
      </w:r>
      <w:r w:rsidRPr="00866AE7">
        <w:t xml:space="preserve">.  </w:t>
      </w:r>
      <w:r w:rsidRPr="008A3989">
        <w:t xml:space="preserve">Allocate the general service cost attributable to each practitioner </w:t>
      </w:r>
      <w:r w:rsidR="002B3106" w:rsidRPr="008A3989">
        <w:t xml:space="preserve">on lines 1 through 10, </w:t>
      </w:r>
      <w:r w:rsidRPr="008A3989">
        <w:t>by m</w:t>
      </w:r>
      <w:r w:rsidRPr="00866AE7">
        <w:t xml:space="preserve">ultiplying </w:t>
      </w:r>
      <w:r w:rsidR="00807AE3" w:rsidRPr="00866AE7">
        <w:t xml:space="preserve">the UCM times the </w:t>
      </w:r>
      <w:r w:rsidRPr="00866AE7">
        <w:t>sum of the amounts in column</w:t>
      </w:r>
      <w:r w:rsidR="002B3106" w:rsidRPr="00866AE7">
        <w:t>s</w:t>
      </w:r>
      <w:r w:rsidRPr="00866AE7">
        <w:t xml:space="preserve"> 1 and 3, </w:t>
      </w:r>
      <w:r w:rsidR="002B3106" w:rsidRPr="00866AE7">
        <w:t xml:space="preserve">for each corresponding line. </w:t>
      </w:r>
    </w:p>
    <w:p w14:paraId="1DF0D9CF" w14:textId="77777777" w:rsidR="0026223B" w:rsidRPr="00866AE7" w:rsidRDefault="0026223B" w:rsidP="0026223B">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3BE090BF" w14:textId="77777777" w:rsidR="00412C89" w:rsidRPr="008A3989" w:rsidRDefault="00412C89" w:rsidP="002C33EC">
      <w:pPr>
        <w:pStyle w:val="Default"/>
        <w:spacing w:line="216" w:lineRule="auto"/>
        <w:jc w:val="both"/>
        <w:rPr>
          <w:color w:val="auto"/>
        </w:rPr>
      </w:pPr>
      <w:r w:rsidRPr="008A3989">
        <w:rPr>
          <w:color w:val="auto"/>
          <w:u w:val="single"/>
        </w:rPr>
        <w:t xml:space="preserve">Column </w:t>
      </w:r>
      <w:r w:rsidR="005A4298" w:rsidRPr="008A3989">
        <w:rPr>
          <w:color w:val="auto"/>
          <w:u w:val="single"/>
        </w:rPr>
        <w:t>5</w:t>
      </w:r>
      <w:r w:rsidRPr="008A3989">
        <w:rPr>
          <w:color w:val="auto"/>
        </w:rPr>
        <w:t>.--Enter the sum of columns 1</w:t>
      </w:r>
      <w:r w:rsidR="005A4298" w:rsidRPr="008A3989">
        <w:rPr>
          <w:color w:val="auto"/>
        </w:rPr>
        <w:t>, 3</w:t>
      </w:r>
      <w:r w:rsidR="003841B7" w:rsidRPr="008A3989">
        <w:rPr>
          <w:color w:val="auto"/>
        </w:rPr>
        <w:t>,</w:t>
      </w:r>
      <w:r w:rsidRPr="008A3989">
        <w:rPr>
          <w:color w:val="auto"/>
        </w:rPr>
        <w:t xml:space="preserve"> and </w:t>
      </w:r>
      <w:r w:rsidR="003841B7" w:rsidRPr="008A3989">
        <w:rPr>
          <w:color w:val="auto"/>
        </w:rPr>
        <w:t>4</w:t>
      </w:r>
      <w:r w:rsidRPr="008A3989">
        <w:rPr>
          <w:color w:val="auto"/>
        </w:rPr>
        <w:t xml:space="preserve"> for each practitioner.</w:t>
      </w:r>
    </w:p>
    <w:p w14:paraId="311DD238" w14:textId="77777777" w:rsidR="00B60482" w:rsidRPr="008A3989" w:rsidRDefault="00B60482" w:rsidP="002C33EC">
      <w:pPr>
        <w:pStyle w:val="Default"/>
        <w:spacing w:line="216" w:lineRule="auto"/>
        <w:jc w:val="both"/>
        <w:rPr>
          <w:color w:val="auto"/>
        </w:rPr>
      </w:pPr>
    </w:p>
    <w:p w14:paraId="60167839" w14:textId="77777777" w:rsidR="00412C89" w:rsidRPr="008A3989" w:rsidRDefault="00412C89" w:rsidP="002C33EC">
      <w:pPr>
        <w:pStyle w:val="Default"/>
        <w:spacing w:line="216" w:lineRule="auto"/>
        <w:jc w:val="both"/>
        <w:rPr>
          <w:color w:val="auto"/>
        </w:rPr>
      </w:pPr>
      <w:r w:rsidRPr="008A3989">
        <w:rPr>
          <w:color w:val="auto"/>
          <w:u w:val="single"/>
        </w:rPr>
        <w:t xml:space="preserve">Column </w:t>
      </w:r>
      <w:r w:rsidR="00B60482" w:rsidRPr="008A3989">
        <w:rPr>
          <w:color w:val="auto"/>
          <w:u w:val="single"/>
        </w:rPr>
        <w:t>6</w:t>
      </w:r>
      <w:r w:rsidRPr="008A3989">
        <w:rPr>
          <w:color w:val="auto"/>
        </w:rPr>
        <w:t xml:space="preserve">.--Calculate the average cost per visit by each practitioner by dividing the total cost in column </w:t>
      </w:r>
      <w:r w:rsidR="005A4298" w:rsidRPr="008A3989">
        <w:rPr>
          <w:color w:val="auto"/>
        </w:rPr>
        <w:t>5</w:t>
      </w:r>
      <w:r w:rsidRPr="008A3989">
        <w:rPr>
          <w:color w:val="auto"/>
        </w:rPr>
        <w:t xml:space="preserve"> by the total visits in column </w:t>
      </w:r>
      <w:r w:rsidR="005A4298" w:rsidRPr="008A3989">
        <w:rPr>
          <w:color w:val="auto"/>
        </w:rPr>
        <w:t>2</w:t>
      </w:r>
      <w:r w:rsidRPr="008A3989">
        <w:rPr>
          <w:i/>
          <w:color w:val="auto"/>
        </w:rPr>
        <w:t>.</w:t>
      </w:r>
      <w:r w:rsidRPr="008A3989">
        <w:rPr>
          <w:color w:val="auto"/>
        </w:rPr>
        <w:t xml:space="preserve">  Enter the result in column </w:t>
      </w:r>
      <w:r w:rsidR="005A4298" w:rsidRPr="008A3989">
        <w:rPr>
          <w:color w:val="auto"/>
        </w:rPr>
        <w:t>6</w:t>
      </w:r>
      <w:r w:rsidRPr="008A3989">
        <w:rPr>
          <w:color w:val="auto"/>
        </w:rPr>
        <w:t>.</w:t>
      </w:r>
    </w:p>
    <w:p w14:paraId="590F004B" w14:textId="77777777" w:rsidR="00412C89" w:rsidRPr="008A3989" w:rsidRDefault="00412C89" w:rsidP="002C33EC">
      <w:pPr>
        <w:pStyle w:val="Default"/>
        <w:spacing w:line="216" w:lineRule="auto"/>
        <w:jc w:val="both"/>
        <w:rPr>
          <w:color w:val="auto"/>
        </w:rPr>
      </w:pPr>
    </w:p>
    <w:p w14:paraId="2F8B1211" w14:textId="77777777" w:rsidR="00412C89" w:rsidRPr="008A3989" w:rsidRDefault="00412C89" w:rsidP="002C33EC">
      <w:pPr>
        <w:pStyle w:val="Default"/>
        <w:spacing w:line="216" w:lineRule="auto"/>
        <w:jc w:val="both"/>
        <w:rPr>
          <w:color w:val="auto"/>
        </w:rPr>
      </w:pPr>
      <w:r w:rsidRPr="008A3989">
        <w:rPr>
          <w:color w:val="auto"/>
          <w:u w:val="single"/>
        </w:rPr>
        <w:t xml:space="preserve">Column </w:t>
      </w:r>
      <w:r w:rsidR="00B60482" w:rsidRPr="008A3989">
        <w:rPr>
          <w:color w:val="auto"/>
          <w:u w:val="single"/>
        </w:rPr>
        <w:t>7</w:t>
      </w:r>
      <w:r w:rsidRPr="008A3989">
        <w:rPr>
          <w:color w:val="auto"/>
        </w:rPr>
        <w:t>.--Enter the total number of medical visits</w:t>
      </w:r>
      <w:r w:rsidR="002B3106" w:rsidRPr="008A3989">
        <w:rPr>
          <w:color w:val="auto"/>
        </w:rPr>
        <w:t>,</w:t>
      </w:r>
      <w:r w:rsidR="00BB0814" w:rsidRPr="008A3989">
        <w:rPr>
          <w:color w:val="auto"/>
        </w:rPr>
        <w:t xml:space="preserve"> included in column </w:t>
      </w:r>
      <w:r w:rsidR="005A4298" w:rsidRPr="008A3989">
        <w:rPr>
          <w:color w:val="auto"/>
        </w:rPr>
        <w:t>2</w:t>
      </w:r>
      <w:r w:rsidR="002B3106" w:rsidRPr="008A3989">
        <w:rPr>
          <w:color w:val="auto"/>
        </w:rPr>
        <w:t>,</w:t>
      </w:r>
      <w:r w:rsidRPr="008A3989">
        <w:rPr>
          <w:color w:val="auto"/>
        </w:rPr>
        <w:t xml:space="preserve"> provided to all patients by each practitioner during </w:t>
      </w:r>
      <w:r w:rsidR="00D3646F" w:rsidRPr="008A3989">
        <w:rPr>
          <w:color w:val="auto"/>
        </w:rPr>
        <w:t>the cost reporting period.</w:t>
      </w:r>
    </w:p>
    <w:p w14:paraId="0540E155" w14:textId="77777777" w:rsidR="00412C89" w:rsidRPr="008A3989" w:rsidRDefault="00412C89" w:rsidP="002C33EC">
      <w:pPr>
        <w:pStyle w:val="Default"/>
        <w:spacing w:line="216" w:lineRule="auto"/>
        <w:jc w:val="both"/>
        <w:rPr>
          <w:color w:val="auto"/>
        </w:rPr>
      </w:pPr>
    </w:p>
    <w:p w14:paraId="2511347A" w14:textId="77777777" w:rsidR="00412C89" w:rsidRPr="008A3989" w:rsidRDefault="00412C89" w:rsidP="002C33EC">
      <w:pPr>
        <w:pStyle w:val="Default"/>
        <w:spacing w:line="216" w:lineRule="auto"/>
        <w:jc w:val="both"/>
        <w:rPr>
          <w:color w:val="auto"/>
        </w:rPr>
      </w:pPr>
      <w:r w:rsidRPr="008A3989">
        <w:rPr>
          <w:color w:val="auto"/>
          <w:u w:val="single"/>
        </w:rPr>
        <w:t xml:space="preserve">Column </w:t>
      </w:r>
      <w:r w:rsidR="00B60482" w:rsidRPr="008A3989">
        <w:rPr>
          <w:color w:val="auto"/>
          <w:u w:val="single"/>
        </w:rPr>
        <w:t>8</w:t>
      </w:r>
      <w:r w:rsidRPr="008A3989">
        <w:rPr>
          <w:color w:val="auto"/>
        </w:rPr>
        <w:t>.--Enter the total number of mental health visits</w:t>
      </w:r>
      <w:r w:rsidR="002B3106" w:rsidRPr="008A3989">
        <w:rPr>
          <w:color w:val="auto"/>
        </w:rPr>
        <w:t>,</w:t>
      </w:r>
      <w:r w:rsidRPr="008A3989">
        <w:rPr>
          <w:color w:val="auto"/>
        </w:rPr>
        <w:t xml:space="preserve"> </w:t>
      </w:r>
      <w:r w:rsidR="00BB0814" w:rsidRPr="008A3989">
        <w:rPr>
          <w:color w:val="auto"/>
        </w:rPr>
        <w:t xml:space="preserve">included in column </w:t>
      </w:r>
      <w:r w:rsidR="005A4298" w:rsidRPr="008A3989">
        <w:rPr>
          <w:color w:val="auto"/>
        </w:rPr>
        <w:t>2</w:t>
      </w:r>
      <w:r w:rsidR="002B3106" w:rsidRPr="008A3989">
        <w:rPr>
          <w:color w:val="auto"/>
        </w:rPr>
        <w:t>,</w:t>
      </w:r>
      <w:r w:rsidR="00BB0814" w:rsidRPr="008A3989">
        <w:rPr>
          <w:color w:val="auto"/>
        </w:rPr>
        <w:t xml:space="preserve"> </w:t>
      </w:r>
      <w:r w:rsidRPr="008A3989">
        <w:rPr>
          <w:color w:val="auto"/>
        </w:rPr>
        <w:t>provided to all patients by each practitioner during the cost reporting period.</w:t>
      </w:r>
    </w:p>
    <w:p w14:paraId="2016E172" w14:textId="77777777" w:rsidR="00412C89" w:rsidRPr="008A3989" w:rsidRDefault="00412C89" w:rsidP="002C33EC">
      <w:pPr>
        <w:pStyle w:val="Default"/>
        <w:spacing w:line="216" w:lineRule="auto"/>
        <w:jc w:val="both"/>
        <w:rPr>
          <w:color w:val="auto"/>
        </w:rPr>
      </w:pPr>
    </w:p>
    <w:p w14:paraId="28D3A3F0" w14:textId="77777777" w:rsidR="00E6791A" w:rsidRPr="00530DB2" w:rsidRDefault="00E6791A" w:rsidP="002C33EC">
      <w:pPr>
        <w:tabs>
          <w:tab w:val="right" w:pos="9360"/>
        </w:tabs>
        <w:spacing w:line="216" w:lineRule="auto"/>
        <w:rPr>
          <w:color w:val="000000" w:themeColor="text1"/>
          <w:szCs w:val="24"/>
        </w:rPr>
      </w:pPr>
    </w:p>
    <w:p w14:paraId="5A44F9A4" w14:textId="77777777" w:rsidR="00F41754" w:rsidRPr="00530DB2" w:rsidRDefault="00136E05" w:rsidP="00F35811">
      <w:pPr>
        <w:tabs>
          <w:tab w:val="right" w:pos="9360"/>
        </w:tabs>
        <w:spacing w:line="216" w:lineRule="auto"/>
        <w:rPr>
          <w:color w:val="000000" w:themeColor="text1"/>
          <w:szCs w:val="24"/>
        </w:rPr>
      </w:pPr>
      <w:r w:rsidRPr="00530DB2">
        <w:rPr>
          <w:color w:val="000000" w:themeColor="text1"/>
          <w:szCs w:val="24"/>
        </w:rPr>
        <w:t>Rev. 1</w:t>
      </w:r>
      <w:r w:rsidR="00F41754" w:rsidRPr="00530DB2">
        <w:rPr>
          <w:color w:val="000000" w:themeColor="text1"/>
          <w:szCs w:val="24"/>
        </w:rPr>
        <w:tab/>
      </w:r>
      <w:r w:rsidRPr="00530DB2">
        <w:rPr>
          <w:color w:val="000000" w:themeColor="text1"/>
          <w:szCs w:val="24"/>
        </w:rPr>
        <w:t>44-3</w:t>
      </w:r>
      <w:r>
        <w:rPr>
          <w:color w:val="000000" w:themeColor="text1"/>
          <w:szCs w:val="24"/>
        </w:rPr>
        <w:t>5</w:t>
      </w:r>
    </w:p>
    <w:p w14:paraId="2329DF0C" w14:textId="77777777" w:rsidR="004A6C69" w:rsidRPr="00530DB2" w:rsidRDefault="00136E05" w:rsidP="00F35811">
      <w:pPr>
        <w:tabs>
          <w:tab w:val="center" w:pos="4680"/>
          <w:tab w:val="right" w:pos="9360"/>
        </w:tabs>
        <w:spacing w:line="216" w:lineRule="auto"/>
        <w:rPr>
          <w:color w:val="000000" w:themeColor="text1"/>
          <w:szCs w:val="24"/>
          <w:u w:val="single"/>
        </w:rPr>
      </w:pPr>
      <w:r w:rsidRPr="00530DB2">
        <w:rPr>
          <w:color w:val="000000" w:themeColor="text1"/>
          <w:szCs w:val="24"/>
          <w:u w:val="single"/>
        </w:rPr>
        <w:t>441</w:t>
      </w:r>
      <w:r>
        <w:rPr>
          <w:color w:val="000000" w:themeColor="text1"/>
          <w:szCs w:val="24"/>
          <w:u w:val="single"/>
        </w:rPr>
        <w:t>2.2</w:t>
      </w:r>
      <w:r w:rsidR="00F41754" w:rsidRPr="00530DB2">
        <w:rPr>
          <w:color w:val="000000" w:themeColor="text1"/>
          <w:szCs w:val="24"/>
          <w:u w:val="single"/>
        </w:rPr>
        <w:tab/>
        <w:t>FORM CMS-224-14</w:t>
      </w:r>
      <w:r w:rsidR="00F41754" w:rsidRPr="00530DB2">
        <w:rPr>
          <w:color w:val="000000" w:themeColor="text1"/>
          <w:szCs w:val="24"/>
          <w:u w:val="single"/>
        </w:rPr>
        <w:tab/>
      </w:r>
      <w:r w:rsidRPr="00530DB2">
        <w:rPr>
          <w:color w:val="000000" w:themeColor="text1"/>
          <w:szCs w:val="24"/>
          <w:u w:val="single"/>
        </w:rPr>
        <w:t>DRAFT</w:t>
      </w:r>
    </w:p>
    <w:p w14:paraId="185E9A5E" w14:textId="77777777" w:rsidR="00D3365D" w:rsidRDefault="00D3365D" w:rsidP="00D3365D">
      <w:pPr>
        <w:pStyle w:val="Default"/>
        <w:spacing w:line="216" w:lineRule="auto"/>
        <w:jc w:val="both"/>
        <w:rPr>
          <w:color w:val="000000" w:themeColor="text1"/>
          <w:u w:val="single"/>
        </w:rPr>
      </w:pPr>
    </w:p>
    <w:p w14:paraId="0054B4CF" w14:textId="77777777" w:rsidR="00C024F3" w:rsidRDefault="00C024F3" w:rsidP="00D3365D">
      <w:pPr>
        <w:pStyle w:val="Default"/>
        <w:spacing w:line="216" w:lineRule="auto"/>
        <w:jc w:val="both"/>
        <w:rPr>
          <w:color w:val="000000" w:themeColor="text1"/>
          <w:u w:val="single"/>
        </w:rPr>
      </w:pPr>
      <w:r w:rsidRPr="00530DB2">
        <w:rPr>
          <w:color w:val="000000" w:themeColor="text1"/>
          <w:u w:val="single"/>
        </w:rPr>
        <w:t xml:space="preserve">Column </w:t>
      </w:r>
      <w:r>
        <w:rPr>
          <w:color w:val="000000" w:themeColor="text1"/>
          <w:u w:val="single"/>
        </w:rPr>
        <w:t>9</w:t>
      </w:r>
      <w:r w:rsidRPr="00530DB2">
        <w:rPr>
          <w:color w:val="000000" w:themeColor="text1"/>
        </w:rPr>
        <w:t>.</w:t>
      </w:r>
      <w:r>
        <w:rPr>
          <w:color w:val="000000" w:themeColor="text1"/>
        </w:rPr>
        <w:t>--</w:t>
      </w:r>
      <w:r w:rsidRPr="00530DB2">
        <w:rPr>
          <w:color w:val="000000" w:themeColor="text1"/>
        </w:rPr>
        <w:t xml:space="preserve">Enter the total number of medical visits provided to Medicare beneficiaries </w:t>
      </w:r>
      <w:r>
        <w:rPr>
          <w:color w:val="000000" w:themeColor="text1"/>
        </w:rPr>
        <w:t xml:space="preserve">by each practitioner during </w:t>
      </w:r>
      <w:r w:rsidRPr="00530DB2">
        <w:rPr>
          <w:color w:val="000000" w:themeColor="text1"/>
        </w:rPr>
        <w:t>the cost reporting period.</w:t>
      </w:r>
    </w:p>
    <w:p w14:paraId="4CA92691" w14:textId="77777777" w:rsidR="00C024F3" w:rsidRDefault="00C024F3" w:rsidP="00D3365D">
      <w:pPr>
        <w:pStyle w:val="Default"/>
        <w:spacing w:line="216" w:lineRule="auto"/>
        <w:jc w:val="both"/>
        <w:rPr>
          <w:color w:val="000000" w:themeColor="text1"/>
          <w:u w:val="single"/>
        </w:rPr>
      </w:pPr>
    </w:p>
    <w:p w14:paraId="10395974" w14:textId="77777777" w:rsidR="00D3365D" w:rsidRPr="00530DB2" w:rsidRDefault="00D3365D" w:rsidP="00D3365D">
      <w:pPr>
        <w:pStyle w:val="Default"/>
        <w:spacing w:line="216" w:lineRule="auto"/>
        <w:jc w:val="both"/>
        <w:rPr>
          <w:color w:val="000000" w:themeColor="text1"/>
        </w:rPr>
      </w:pPr>
      <w:r w:rsidRPr="00530DB2">
        <w:rPr>
          <w:color w:val="000000" w:themeColor="text1"/>
          <w:u w:val="single"/>
        </w:rPr>
        <w:t xml:space="preserve">Column </w:t>
      </w:r>
      <w:r>
        <w:rPr>
          <w:color w:val="000000" w:themeColor="text1"/>
          <w:u w:val="single"/>
        </w:rPr>
        <w:t>10</w:t>
      </w:r>
      <w:r>
        <w:rPr>
          <w:color w:val="000000" w:themeColor="text1"/>
        </w:rPr>
        <w:t>.--</w:t>
      </w:r>
      <w:r w:rsidRPr="00530DB2">
        <w:rPr>
          <w:color w:val="000000" w:themeColor="text1"/>
        </w:rPr>
        <w:t xml:space="preserve">Enter the total number of mental health visits provided to Medicare beneficiaries </w:t>
      </w:r>
      <w:r>
        <w:rPr>
          <w:color w:val="000000" w:themeColor="text1"/>
        </w:rPr>
        <w:t xml:space="preserve">by each practitioner during </w:t>
      </w:r>
      <w:r w:rsidRPr="00530DB2">
        <w:rPr>
          <w:color w:val="000000" w:themeColor="text1"/>
        </w:rPr>
        <w:t>the cost reporting period.</w:t>
      </w:r>
    </w:p>
    <w:p w14:paraId="032971AA" w14:textId="77777777" w:rsidR="005D258B" w:rsidRPr="008A3989" w:rsidRDefault="005D258B" w:rsidP="005D258B">
      <w:pPr>
        <w:pStyle w:val="Default"/>
        <w:spacing w:line="216" w:lineRule="auto"/>
        <w:jc w:val="both"/>
        <w:rPr>
          <w:b/>
          <w:color w:val="auto"/>
        </w:rPr>
      </w:pPr>
    </w:p>
    <w:p w14:paraId="67FA34E9" w14:textId="77777777" w:rsidR="005D258B" w:rsidRPr="008A3989" w:rsidRDefault="005D258B" w:rsidP="000F4054">
      <w:pPr>
        <w:pStyle w:val="Default"/>
        <w:spacing w:line="216" w:lineRule="auto"/>
        <w:ind w:left="948" w:hanging="948"/>
        <w:jc w:val="both"/>
        <w:rPr>
          <w:color w:val="auto"/>
        </w:rPr>
      </w:pPr>
      <w:r w:rsidRPr="008A3989">
        <w:rPr>
          <w:b/>
          <w:color w:val="auto"/>
        </w:rPr>
        <w:t>NOTE</w:t>
      </w:r>
      <w:r w:rsidRPr="008A3989">
        <w:rPr>
          <w:color w:val="auto"/>
        </w:rPr>
        <w:t>:</w:t>
      </w:r>
      <w:r w:rsidRPr="008A3989">
        <w:rPr>
          <w:color w:val="auto"/>
        </w:rPr>
        <w:tab/>
        <w:t>Worksheet S-3, Part I, column 2, line 2, must equal column 9, line 11; and Worksheet S-3, Part I, column 2, line 4, must equal column 10, line 11.</w:t>
      </w:r>
    </w:p>
    <w:p w14:paraId="04CCCAA8" w14:textId="77777777" w:rsidR="005D258B" w:rsidRPr="008A3989" w:rsidRDefault="005D258B" w:rsidP="00F35811">
      <w:pPr>
        <w:pStyle w:val="Default"/>
        <w:spacing w:line="216" w:lineRule="auto"/>
        <w:jc w:val="both"/>
        <w:rPr>
          <w:color w:val="auto"/>
        </w:rPr>
      </w:pPr>
    </w:p>
    <w:p w14:paraId="3F874AC0" w14:textId="77777777" w:rsidR="00412C89" w:rsidRPr="008A3989" w:rsidRDefault="00412C89" w:rsidP="00F35811">
      <w:pPr>
        <w:pStyle w:val="Default"/>
        <w:spacing w:line="216" w:lineRule="auto"/>
        <w:jc w:val="both"/>
        <w:rPr>
          <w:color w:val="auto"/>
        </w:rPr>
      </w:pPr>
      <w:r w:rsidRPr="008A3989">
        <w:rPr>
          <w:color w:val="auto"/>
          <w:u w:val="single"/>
        </w:rPr>
        <w:t>Column 1</w:t>
      </w:r>
      <w:r w:rsidR="00B60482" w:rsidRPr="008A3989">
        <w:rPr>
          <w:color w:val="auto"/>
          <w:u w:val="single"/>
        </w:rPr>
        <w:t>1</w:t>
      </w:r>
      <w:r w:rsidRPr="008A3989">
        <w:rPr>
          <w:color w:val="auto"/>
        </w:rPr>
        <w:t xml:space="preserve">.--Calculate the Medicare cost per medical visit by practitioner by multiplying the average cost per visit in column </w:t>
      </w:r>
      <w:r w:rsidR="005A4298" w:rsidRPr="008A3989">
        <w:rPr>
          <w:color w:val="auto"/>
        </w:rPr>
        <w:t>6</w:t>
      </w:r>
      <w:r w:rsidRPr="008A3989">
        <w:rPr>
          <w:i/>
          <w:color w:val="auto"/>
        </w:rPr>
        <w:t xml:space="preserve"> </w:t>
      </w:r>
      <w:r w:rsidRPr="008A3989">
        <w:rPr>
          <w:color w:val="auto"/>
        </w:rPr>
        <w:t xml:space="preserve">by the Medicare visits in column </w:t>
      </w:r>
      <w:r w:rsidR="005A4298" w:rsidRPr="008A3989">
        <w:rPr>
          <w:color w:val="auto"/>
        </w:rPr>
        <w:t>9</w:t>
      </w:r>
      <w:r w:rsidRPr="008A3989">
        <w:rPr>
          <w:color w:val="auto"/>
        </w:rPr>
        <w:t>.</w:t>
      </w:r>
    </w:p>
    <w:p w14:paraId="444B78AC" w14:textId="77777777" w:rsidR="00412C89" w:rsidRPr="008A3989" w:rsidRDefault="00412C89" w:rsidP="00F35811">
      <w:pPr>
        <w:pStyle w:val="Default"/>
        <w:spacing w:line="216" w:lineRule="auto"/>
        <w:jc w:val="both"/>
        <w:rPr>
          <w:color w:val="auto"/>
        </w:rPr>
      </w:pPr>
    </w:p>
    <w:p w14:paraId="1E613EEB" w14:textId="77777777" w:rsidR="00412C89" w:rsidRPr="008A3989" w:rsidRDefault="00412C89" w:rsidP="00F35811">
      <w:pPr>
        <w:pStyle w:val="Default"/>
        <w:spacing w:line="216" w:lineRule="auto"/>
        <w:jc w:val="both"/>
        <w:rPr>
          <w:color w:val="auto"/>
        </w:rPr>
      </w:pPr>
      <w:r w:rsidRPr="008A3989">
        <w:rPr>
          <w:color w:val="auto"/>
          <w:u w:val="single"/>
        </w:rPr>
        <w:t>Column 1</w:t>
      </w:r>
      <w:r w:rsidR="00B60482" w:rsidRPr="008A3989">
        <w:rPr>
          <w:color w:val="auto"/>
          <w:u w:val="single"/>
        </w:rPr>
        <w:t>2</w:t>
      </w:r>
      <w:r w:rsidRPr="008A3989">
        <w:rPr>
          <w:color w:val="auto"/>
        </w:rPr>
        <w:t xml:space="preserve">.--Calculate the Medicare cost per mental health visit by practitioner by multiplying the average cost per visit in column </w:t>
      </w:r>
      <w:r w:rsidR="005A4298" w:rsidRPr="008A3989">
        <w:rPr>
          <w:color w:val="auto"/>
        </w:rPr>
        <w:t>6</w:t>
      </w:r>
      <w:r w:rsidRPr="008A3989">
        <w:rPr>
          <w:color w:val="auto"/>
        </w:rPr>
        <w:t xml:space="preserve"> by the Medicare visits in column </w:t>
      </w:r>
      <w:r w:rsidR="005A4298" w:rsidRPr="008A3989">
        <w:rPr>
          <w:color w:val="auto"/>
        </w:rPr>
        <w:t>10</w:t>
      </w:r>
      <w:r w:rsidRPr="008A3989">
        <w:rPr>
          <w:color w:val="auto"/>
        </w:rPr>
        <w:t>.</w:t>
      </w:r>
    </w:p>
    <w:p w14:paraId="13B78E72" w14:textId="77777777" w:rsidR="00412C89" w:rsidRPr="008A3989" w:rsidRDefault="00412C89" w:rsidP="00F35811">
      <w:pPr>
        <w:pStyle w:val="Default"/>
        <w:spacing w:line="216" w:lineRule="auto"/>
        <w:jc w:val="both"/>
        <w:rPr>
          <w:color w:val="auto"/>
        </w:rPr>
      </w:pPr>
    </w:p>
    <w:p w14:paraId="03E0736D" w14:textId="77777777" w:rsidR="00412C89" w:rsidRPr="008A3989" w:rsidRDefault="00412C89" w:rsidP="00F35811">
      <w:pPr>
        <w:pStyle w:val="Default"/>
        <w:spacing w:line="216" w:lineRule="auto"/>
        <w:jc w:val="both"/>
        <w:rPr>
          <w:color w:val="auto"/>
        </w:rPr>
      </w:pPr>
      <w:r w:rsidRPr="008A3989">
        <w:rPr>
          <w:color w:val="auto"/>
          <w:u w:val="single"/>
        </w:rPr>
        <w:t>Line 1</w:t>
      </w:r>
      <w:r w:rsidR="00B2000B" w:rsidRPr="008A3989">
        <w:rPr>
          <w:color w:val="auto"/>
          <w:u w:val="single"/>
        </w:rPr>
        <w:t>1</w:t>
      </w:r>
      <w:r w:rsidRPr="008A3989">
        <w:rPr>
          <w:color w:val="auto"/>
        </w:rPr>
        <w:t>.--Enter the sum of lines 1 through 1</w:t>
      </w:r>
      <w:r w:rsidR="00B2000B" w:rsidRPr="008A3989">
        <w:rPr>
          <w:color w:val="auto"/>
        </w:rPr>
        <w:t xml:space="preserve">0 </w:t>
      </w:r>
      <w:r w:rsidRPr="008A3989">
        <w:rPr>
          <w:color w:val="auto"/>
        </w:rPr>
        <w:t>for the applicable columns.</w:t>
      </w:r>
    </w:p>
    <w:p w14:paraId="54B8BF10" w14:textId="77777777" w:rsidR="00412C89" w:rsidRPr="008A3989" w:rsidRDefault="00412C89" w:rsidP="00F35811">
      <w:pPr>
        <w:pStyle w:val="Default"/>
        <w:spacing w:line="216" w:lineRule="auto"/>
        <w:jc w:val="both"/>
        <w:rPr>
          <w:color w:val="auto"/>
        </w:rPr>
      </w:pPr>
    </w:p>
    <w:p w14:paraId="4E86B7EE" w14:textId="77777777" w:rsidR="00412C89" w:rsidRPr="008A3989" w:rsidRDefault="00412C89" w:rsidP="00F35811">
      <w:pPr>
        <w:pStyle w:val="Default"/>
        <w:spacing w:line="216" w:lineRule="auto"/>
        <w:jc w:val="both"/>
        <w:rPr>
          <w:color w:val="auto"/>
        </w:rPr>
      </w:pPr>
      <w:r w:rsidRPr="008A3989">
        <w:rPr>
          <w:color w:val="auto"/>
          <w:u w:val="single"/>
        </w:rPr>
        <w:t>Line 1</w:t>
      </w:r>
      <w:r w:rsidR="00B2000B" w:rsidRPr="008A3989">
        <w:rPr>
          <w:color w:val="auto"/>
          <w:u w:val="single"/>
        </w:rPr>
        <w:t>3</w:t>
      </w:r>
      <w:r w:rsidRPr="008A3989">
        <w:rPr>
          <w:color w:val="auto"/>
          <w:u w:val="single"/>
        </w:rPr>
        <w:t xml:space="preserve">, </w:t>
      </w:r>
      <w:r w:rsidR="000D21B9" w:rsidRPr="008A3989">
        <w:rPr>
          <w:color w:val="auto"/>
          <w:u w:val="single"/>
        </w:rPr>
        <w:t>c</w:t>
      </w:r>
      <w:r w:rsidRPr="008A3989">
        <w:rPr>
          <w:color w:val="auto"/>
          <w:u w:val="single"/>
        </w:rPr>
        <w:t xml:space="preserve">olumn </w:t>
      </w:r>
      <w:r w:rsidR="00ED072B" w:rsidRPr="008A3989">
        <w:rPr>
          <w:color w:val="auto"/>
          <w:u w:val="single"/>
        </w:rPr>
        <w:t>6</w:t>
      </w:r>
      <w:r w:rsidRPr="008A3989">
        <w:rPr>
          <w:color w:val="auto"/>
        </w:rPr>
        <w:t xml:space="preserve">.--Calculate the FQHC average cost per visit by dividing column </w:t>
      </w:r>
      <w:r w:rsidR="005A4298" w:rsidRPr="008A3989">
        <w:rPr>
          <w:color w:val="auto"/>
        </w:rPr>
        <w:t>5</w:t>
      </w:r>
      <w:r w:rsidRPr="008A3989">
        <w:rPr>
          <w:color w:val="auto"/>
        </w:rPr>
        <w:t>, line 1</w:t>
      </w:r>
      <w:r w:rsidR="00B2000B" w:rsidRPr="008A3989">
        <w:rPr>
          <w:color w:val="auto"/>
        </w:rPr>
        <w:t>1</w:t>
      </w:r>
      <w:r w:rsidRPr="008A3989">
        <w:rPr>
          <w:color w:val="auto"/>
        </w:rPr>
        <w:t xml:space="preserve"> by column </w:t>
      </w:r>
      <w:r w:rsidR="005A4298" w:rsidRPr="008A3989">
        <w:rPr>
          <w:color w:val="auto"/>
        </w:rPr>
        <w:t>2</w:t>
      </w:r>
      <w:r w:rsidRPr="008A3989">
        <w:rPr>
          <w:color w:val="auto"/>
        </w:rPr>
        <w:t>, line 1</w:t>
      </w:r>
      <w:r w:rsidR="00B2000B" w:rsidRPr="008A3989">
        <w:rPr>
          <w:color w:val="auto"/>
        </w:rPr>
        <w:t>1</w:t>
      </w:r>
      <w:r w:rsidRPr="008A3989">
        <w:rPr>
          <w:color w:val="auto"/>
        </w:rPr>
        <w:t>.</w:t>
      </w:r>
    </w:p>
    <w:p w14:paraId="214B0D9D" w14:textId="77777777" w:rsidR="00412C89" w:rsidRPr="008A3989" w:rsidRDefault="00412C89" w:rsidP="00F35811">
      <w:pPr>
        <w:pStyle w:val="Default"/>
        <w:spacing w:line="216" w:lineRule="auto"/>
        <w:jc w:val="both"/>
        <w:rPr>
          <w:color w:val="auto"/>
        </w:rPr>
      </w:pPr>
    </w:p>
    <w:p w14:paraId="575605F1" w14:textId="77777777" w:rsidR="00412C89" w:rsidRPr="008A3989" w:rsidRDefault="00412C89" w:rsidP="00F35811">
      <w:pPr>
        <w:pStyle w:val="Default"/>
        <w:spacing w:line="216" w:lineRule="auto"/>
        <w:jc w:val="both"/>
        <w:rPr>
          <w:color w:val="auto"/>
        </w:rPr>
      </w:pPr>
      <w:r w:rsidRPr="008A3989">
        <w:rPr>
          <w:color w:val="auto"/>
          <w:u w:val="single"/>
        </w:rPr>
        <w:t>Line 1</w:t>
      </w:r>
      <w:r w:rsidR="00B2000B" w:rsidRPr="008A3989">
        <w:rPr>
          <w:color w:val="auto"/>
          <w:u w:val="single"/>
        </w:rPr>
        <w:t>3</w:t>
      </w:r>
      <w:r w:rsidRPr="008A3989">
        <w:rPr>
          <w:color w:val="auto"/>
          <w:u w:val="single"/>
        </w:rPr>
        <w:t xml:space="preserve">, </w:t>
      </w:r>
      <w:r w:rsidR="000D21B9" w:rsidRPr="008A3989">
        <w:rPr>
          <w:color w:val="auto"/>
          <w:u w:val="single"/>
        </w:rPr>
        <w:t>c</w:t>
      </w:r>
      <w:r w:rsidRPr="008A3989">
        <w:rPr>
          <w:color w:val="auto"/>
          <w:u w:val="single"/>
        </w:rPr>
        <w:t>olumn 1</w:t>
      </w:r>
      <w:r w:rsidR="004A229B" w:rsidRPr="008A3989">
        <w:rPr>
          <w:color w:val="auto"/>
          <w:u w:val="single"/>
        </w:rPr>
        <w:t>1</w:t>
      </w:r>
      <w:r w:rsidRPr="008A3989">
        <w:rPr>
          <w:color w:val="auto"/>
        </w:rPr>
        <w:t>.--Calculate the Medicare average cost per medical visit by dividing column 1</w:t>
      </w:r>
      <w:r w:rsidR="005A4298" w:rsidRPr="008A3989">
        <w:rPr>
          <w:color w:val="auto"/>
        </w:rPr>
        <w:t>1</w:t>
      </w:r>
      <w:r w:rsidRPr="008A3989">
        <w:rPr>
          <w:color w:val="auto"/>
        </w:rPr>
        <w:t>, line 1</w:t>
      </w:r>
      <w:r w:rsidR="00B2000B" w:rsidRPr="008A3989">
        <w:rPr>
          <w:color w:val="auto"/>
        </w:rPr>
        <w:t>1</w:t>
      </w:r>
      <w:r w:rsidRPr="008A3989">
        <w:rPr>
          <w:color w:val="auto"/>
        </w:rPr>
        <w:t xml:space="preserve"> by column </w:t>
      </w:r>
      <w:r w:rsidR="005A4298" w:rsidRPr="008A3989">
        <w:rPr>
          <w:color w:val="auto"/>
        </w:rPr>
        <w:t>9</w:t>
      </w:r>
      <w:r w:rsidRPr="008A3989">
        <w:rPr>
          <w:color w:val="auto"/>
        </w:rPr>
        <w:t>, line 1</w:t>
      </w:r>
      <w:r w:rsidR="00B2000B" w:rsidRPr="008A3989">
        <w:rPr>
          <w:color w:val="auto"/>
        </w:rPr>
        <w:t>1</w:t>
      </w:r>
      <w:r w:rsidRPr="008A3989">
        <w:rPr>
          <w:color w:val="auto"/>
        </w:rPr>
        <w:t>.</w:t>
      </w:r>
    </w:p>
    <w:p w14:paraId="1A2EDA73" w14:textId="77777777" w:rsidR="00412C89" w:rsidRPr="008A3989" w:rsidRDefault="00412C89" w:rsidP="00F35811">
      <w:pPr>
        <w:pStyle w:val="Default"/>
        <w:spacing w:line="216" w:lineRule="auto"/>
        <w:jc w:val="both"/>
        <w:rPr>
          <w:color w:val="auto"/>
        </w:rPr>
      </w:pPr>
    </w:p>
    <w:p w14:paraId="127F36D6" w14:textId="77777777" w:rsidR="00412C89" w:rsidRPr="008A3989" w:rsidRDefault="00412C89" w:rsidP="00F35811">
      <w:pPr>
        <w:pStyle w:val="Default"/>
        <w:spacing w:line="216" w:lineRule="auto"/>
        <w:jc w:val="both"/>
        <w:rPr>
          <w:color w:val="auto"/>
        </w:rPr>
      </w:pPr>
      <w:r w:rsidRPr="008A3989">
        <w:rPr>
          <w:color w:val="auto"/>
          <w:u w:val="single"/>
        </w:rPr>
        <w:t>Line 1</w:t>
      </w:r>
      <w:r w:rsidR="00B2000B" w:rsidRPr="008A3989">
        <w:rPr>
          <w:color w:val="auto"/>
          <w:u w:val="single"/>
        </w:rPr>
        <w:t>3</w:t>
      </w:r>
      <w:r w:rsidRPr="008A3989">
        <w:rPr>
          <w:color w:val="auto"/>
          <w:u w:val="single"/>
        </w:rPr>
        <w:t xml:space="preserve">, </w:t>
      </w:r>
      <w:r w:rsidR="000D21B9" w:rsidRPr="008A3989">
        <w:rPr>
          <w:color w:val="auto"/>
          <w:u w:val="single"/>
        </w:rPr>
        <w:t>c</w:t>
      </w:r>
      <w:r w:rsidRPr="008A3989">
        <w:rPr>
          <w:color w:val="auto"/>
          <w:u w:val="single"/>
        </w:rPr>
        <w:t>olumn 1</w:t>
      </w:r>
      <w:r w:rsidR="004A229B" w:rsidRPr="008A3989">
        <w:rPr>
          <w:color w:val="auto"/>
          <w:u w:val="single"/>
        </w:rPr>
        <w:t>2</w:t>
      </w:r>
      <w:r w:rsidRPr="008A3989">
        <w:rPr>
          <w:color w:val="auto"/>
        </w:rPr>
        <w:t>.--Calculate the Medicare average cost per mental health visit by dividing column 1</w:t>
      </w:r>
      <w:r w:rsidR="005A4298" w:rsidRPr="008A3989">
        <w:rPr>
          <w:color w:val="auto"/>
        </w:rPr>
        <w:t>2</w:t>
      </w:r>
      <w:r w:rsidRPr="008A3989">
        <w:rPr>
          <w:color w:val="auto"/>
        </w:rPr>
        <w:t>, line 1</w:t>
      </w:r>
      <w:r w:rsidR="00B2000B" w:rsidRPr="008A3989">
        <w:rPr>
          <w:color w:val="auto"/>
        </w:rPr>
        <w:t>1</w:t>
      </w:r>
      <w:r w:rsidRPr="008A3989">
        <w:rPr>
          <w:color w:val="auto"/>
        </w:rPr>
        <w:t xml:space="preserve"> by column </w:t>
      </w:r>
      <w:r w:rsidR="005A4298" w:rsidRPr="008A3989">
        <w:rPr>
          <w:color w:val="auto"/>
        </w:rPr>
        <w:t>10</w:t>
      </w:r>
      <w:r w:rsidRPr="008A3989">
        <w:rPr>
          <w:color w:val="auto"/>
        </w:rPr>
        <w:t>, line 1</w:t>
      </w:r>
      <w:r w:rsidR="00B2000B" w:rsidRPr="008A3989">
        <w:rPr>
          <w:color w:val="auto"/>
        </w:rPr>
        <w:t>1</w:t>
      </w:r>
      <w:r w:rsidRPr="008A3989">
        <w:rPr>
          <w:color w:val="auto"/>
        </w:rPr>
        <w:t>.</w:t>
      </w:r>
    </w:p>
    <w:p w14:paraId="3567670A" w14:textId="77777777" w:rsidR="00412C89" w:rsidRPr="008A3989" w:rsidRDefault="00412C89" w:rsidP="00F35811">
      <w:pPr>
        <w:pStyle w:val="Default"/>
        <w:spacing w:line="216" w:lineRule="auto"/>
        <w:jc w:val="both"/>
        <w:rPr>
          <w:color w:val="auto"/>
        </w:rPr>
      </w:pPr>
    </w:p>
    <w:p w14:paraId="5AE8C66B" w14:textId="77777777" w:rsidR="00412C89" w:rsidRPr="008A3989" w:rsidRDefault="00412C89" w:rsidP="00F35811">
      <w:pPr>
        <w:pStyle w:val="Default"/>
        <w:spacing w:line="216" w:lineRule="auto"/>
        <w:jc w:val="both"/>
        <w:rPr>
          <w:color w:val="auto"/>
        </w:rPr>
      </w:pPr>
      <w:r w:rsidRPr="008A3989">
        <w:rPr>
          <w:color w:val="auto"/>
        </w:rPr>
        <w:t>441</w:t>
      </w:r>
      <w:r w:rsidR="009F70F3" w:rsidRPr="008A3989">
        <w:rPr>
          <w:color w:val="auto"/>
        </w:rPr>
        <w:t>2</w:t>
      </w:r>
      <w:r w:rsidRPr="008A3989">
        <w:rPr>
          <w:color w:val="auto"/>
        </w:rPr>
        <w:t>.2</w:t>
      </w:r>
      <w:r w:rsidRPr="008A3989">
        <w:rPr>
          <w:color w:val="auto"/>
        </w:rPr>
        <w:tab/>
      </w:r>
      <w:r w:rsidRPr="008A3989">
        <w:rPr>
          <w:color w:val="auto"/>
          <w:u w:val="single"/>
        </w:rPr>
        <w:t xml:space="preserve">Part II - Calculation of </w:t>
      </w:r>
      <w:r w:rsidR="00927E0A" w:rsidRPr="008A3989">
        <w:rPr>
          <w:color w:val="auto"/>
          <w:u w:val="single"/>
        </w:rPr>
        <w:t xml:space="preserve">Allowable </w:t>
      </w:r>
      <w:r w:rsidR="00FC626B" w:rsidRPr="008A3989">
        <w:rPr>
          <w:color w:val="auto"/>
          <w:u w:val="single"/>
        </w:rPr>
        <w:t xml:space="preserve">Direct Graduate Medical Education </w:t>
      </w:r>
      <w:r w:rsidRPr="008A3989">
        <w:rPr>
          <w:color w:val="auto"/>
          <w:u w:val="single"/>
        </w:rPr>
        <w:t>Cost</w:t>
      </w:r>
      <w:r w:rsidR="00FC626B" w:rsidRPr="008A3989">
        <w:rPr>
          <w:color w:val="auto"/>
          <w:u w:val="single"/>
        </w:rPr>
        <w:t>s</w:t>
      </w:r>
      <w:r w:rsidRPr="008A3989">
        <w:rPr>
          <w:color w:val="auto"/>
        </w:rPr>
        <w:t>.--The purpose of</w:t>
      </w:r>
      <w:r w:rsidR="00FC626B" w:rsidRPr="008A3989">
        <w:rPr>
          <w:color w:val="auto"/>
        </w:rPr>
        <w:t xml:space="preserve"> </w:t>
      </w:r>
      <w:r w:rsidR="007A3250" w:rsidRPr="008A3989">
        <w:rPr>
          <w:color w:val="auto"/>
        </w:rPr>
        <w:t>P</w:t>
      </w:r>
      <w:r w:rsidRPr="008A3989">
        <w:rPr>
          <w:color w:val="auto"/>
        </w:rPr>
        <w:t>art</w:t>
      </w:r>
      <w:r w:rsidR="007A3250" w:rsidRPr="008A3989">
        <w:rPr>
          <w:color w:val="auto"/>
        </w:rPr>
        <w:t xml:space="preserve"> II</w:t>
      </w:r>
      <w:r w:rsidRPr="008A3989">
        <w:rPr>
          <w:color w:val="auto"/>
        </w:rPr>
        <w:t xml:space="preserve"> is to calculate the allowable cost of direct </w:t>
      </w:r>
      <w:r w:rsidR="00F07FAC" w:rsidRPr="008A3989">
        <w:rPr>
          <w:color w:val="auto"/>
        </w:rPr>
        <w:t>GME</w:t>
      </w:r>
      <w:r w:rsidR="00FC626B" w:rsidRPr="008A3989">
        <w:rPr>
          <w:color w:val="auto"/>
        </w:rPr>
        <w:t xml:space="preserve"> </w:t>
      </w:r>
      <w:r w:rsidRPr="008A3989">
        <w:rPr>
          <w:color w:val="auto"/>
        </w:rPr>
        <w:t xml:space="preserve">costs that will be reimbursed by the Medicare program.  </w:t>
      </w:r>
    </w:p>
    <w:p w14:paraId="2F10E445" w14:textId="77777777" w:rsidR="00412C89" w:rsidRPr="008A3989" w:rsidRDefault="00412C89" w:rsidP="00F35811">
      <w:pPr>
        <w:tabs>
          <w:tab w:val="right" w:pos="9360"/>
        </w:tabs>
        <w:spacing w:line="216" w:lineRule="auto"/>
        <w:rPr>
          <w:szCs w:val="24"/>
        </w:rPr>
      </w:pPr>
    </w:p>
    <w:p w14:paraId="3611E609" w14:textId="77777777" w:rsidR="00412C89" w:rsidRPr="008A3989" w:rsidRDefault="00412C89" w:rsidP="00F35811">
      <w:pPr>
        <w:tabs>
          <w:tab w:val="right" w:pos="9360"/>
        </w:tabs>
        <w:spacing w:line="216" w:lineRule="auto"/>
        <w:rPr>
          <w:szCs w:val="24"/>
        </w:rPr>
      </w:pPr>
      <w:r w:rsidRPr="008A3989">
        <w:rPr>
          <w:szCs w:val="24"/>
          <w:u w:val="single"/>
        </w:rPr>
        <w:t>Column 1</w:t>
      </w:r>
      <w:r w:rsidRPr="008A3989">
        <w:rPr>
          <w:szCs w:val="24"/>
        </w:rPr>
        <w:t xml:space="preserve">.--Enter the total amount of direct GME cost from Worksheet A, column 7, line </w:t>
      </w:r>
      <w:r w:rsidR="00A4700C" w:rsidRPr="008A3989">
        <w:rPr>
          <w:szCs w:val="24"/>
        </w:rPr>
        <w:t>47</w:t>
      </w:r>
      <w:r w:rsidRPr="008A3989">
        <w:rPr>
          <w:szCs w:val="24"/>
        </w:rPr>
        <w:t>.</w:t>
      </w:r>
    </w:p>
    <w:p w14:paraId="67B2BF3C" w14:textId="77777777" w:rsidR="00412C89" w:rsidRPr="00517C88" w:rsidRDefault="00412C89" w:rsidP="00F35811">
      <w:pPr>
        <w:tabs>
          <w:tab w:val="right" w:pos="9360"/>
        </w:tabs>
        <w:spacing w:line="216" w:lineRule="auto"/>
        <w:rPr>
          <w:color w:val="000000" w:themeColor="text1"/>
          <w:szCs w:val="24"/>
        </w:rPr>
      </w:pPr>
    </w:p>
    <w:p w14:paraId="4F5F4414" w14:textId="5D8C4EC5" w:rsidR="00412C89" w:rsidRPr="00517C88" w:rsidRDefault="00412C89" w:rsidP="00F35811">
      <w:pPr>
        <w:tabs>
          <w:tab w:val="right" w:pos="9360"/>
        </w:tabs>
        <w:spacing w:line="216" w:lineRule="auto"/>
        <w:rPr>
          <w:color w:val="000000" w:themeColor="text1"/>
          <w:szCs w:val="24"/>
        </w:rPr>
      </w:pPr>
      <w:r w:rsidRPr="00517C88">
        <w:rPr>
          <w:color w:val="000000" w:themeColor="text1"/>
          <w:szCs w:val="24"/>
          <w:u w:val="single"/>
        </w:rPr>
        <w:t>Column 2</w:t>
      </w:r>
      <w:r w:rsidRPr="00517C88">
        <w:rPr>
          <w:color w:val="000000" w:themeColor="text1"/>
          <w:szCs w:val="24"/>
        </w:rPr>
        <w:t xml:space="preserve">.--Enter the total number of visits performed by interns and residents from Worksheet S-3, Part I, line </w:t>
      </w:r>
      <w:r w:rsidR="00F00CC4">
        <w:rPr>
          <w:color w:val="000000" w:themeColor="text1"/>
          <w:szCs w:val="24"/>
        </w:rPr>
        <w:t>6</w:t>
      </w:r>
      <w:r w:rsidR="00086C12" w:rsidRPr="00517C88">
        <w:rPr>
          <w:color w:val="000000" w:themeColor="text1"/>
          <w:szCs w:val="24"/>
        </w:rPr>
        <w:t>,</w:t>
      </w:r>
      <w:r w:rsidRPr="00517C88">
        <w:rPr>
          <w:color w:val="000000" w:themeColor="text1"/>
          <w:szCs w:val="24"/>
        </w:rPr>
        <w:t xml:space="preserve"> column </w:t>
      </w:r>
      <w:r w:rsidR="00730F7D">
        <w:rPr>
          <w:color w:val="000000" w:themeColor="text1"/>
          <w:szCs w:val="24"/>
        </w:rPr>
        <w:t>5</w:t>
      </w:r>
      <w:r w:rsidRPr="00517C88">
        <w:rPr>
          <w:color w:val="000000" w:themeColor="text1"/>
          <w:szCs w:val="24"/>
        </w:rPr>
        <w:t>.</w:t>
      </w:r>
    </w:p>
    <w:p w14:paraId="14C38098" w14:textId="77777777" w:rsidR="00412C89" w:rsidRPr="00517C88" w:rsidRDefault="00412C89" w:rsidP="00F35811">
      <w:pPr>
        <w:tabs>
          <w:tab w:val="right" w:pos="9360"/>
        </w:tabs>
        <w:spacing w:line="216" w:lineRule="auto"/>
        <w:rPr>
          <w:color w:val="000000" w:themeColor="text1"/>
          <w:szCs w:val="24"/>
        </w:rPr>
      </w:pPr>
    </w:p>
    <w:p w14:paraId="2B290C14" w14:textId="77777777" w:rsidR="00412C89" w:rsidRPr="00530DB2" w:rsidRDefault="00412C89" w:rsidP="00F35811">
      <w:pPr>
        <w:tabs>
          <w:tab w:val="right" w:pos="9360"/>
        </w:tabs>
        <w:spacing w:line="216" w:lineRule="auto"/>
        <w:rPr>
          <w:color w:val="000000" w:themeColor="text1"/>
          <w:szCs w:val="24"/>
        </w:rPr>
      </w:pPr>
      <w:r w:rsidRPr="00517C88">
        <w:rPr>
          <w:color w:val="000000" w:themeColor="text1"/>
          <w:szCs w:val="24"/>
          <w:u w:val="single"/>
        </w:rPr>
        <w:t>Column 3</w:t>
      </w:r>
      <w:r w:rsidRPr="00517C88">
        <w:rPr>
          <w:color w:val="000000" w:themeColor="text1"/>
          <w:szCs w:val="24"/>
        </w:rPr>
        <w:t xml:space="preserve">.--Enter the total number of title XVIII visits performed by interns and residents from Worksheet S-3, Part I, line </w:t>
      </w:r>
      <w:r w:rsidR="00F00CC4">
        <w:rPr>
          <w:color w:val="000000" w:themeColor="text1"/>
          <w:szCs w:val="24"/>
        </w:rPr>
        <w:t>6</w:t>
      </w:r>
      <w:r w:rsidRPr="00517C88">
        <w:rPr>
          <w:color w:val="000000" w:themeColor="text1"/>
          <w:szCs w:val="24"/>
        </w:rPr>
        <w:t>, column 2.</w:t>
      </w:r>
    </w:p>
    <w:p w14:paraId="60C13255" w14:textId="77777777" w:rsidR="00412C89" w:rsidRPr="00530DB2" w:rsidRDefault="00412C89" w:rsidP="00F35811">
      <w:pPr>
        <w:tabs>
          <w:tab w:val="right" w:pos="9360"/>
        </w:tabs>
        <w:spacing w:line="216" w:lineRule="auto"/>
        <w:rPr>
          <w:color w:val="000000" w:themeColor="text1"/>
          <w:szCs w:val="24"/>
        </w:rPr>
      </w:pPr>
    </w:p>
    <w:p w14:paraId="6EB4C343" w14:textId="77777777" w:rsidR="00412C89" w:rsidRPr="00530DB2" w:rsidRDefault="00412C89" w:rsidP="00F35811">
      <w:pPr>
        <w:tabs>
          <w:tab w:val="right" w:pos="9360"/>
        </w:tabs>
        <w:spacing w:line="216" w:lineRule="auto"/>
        <w:rPr>
          <w:color w:val="000000" w:themeColor="text1"/>
          <w:szCs w:val="24"/>
        </w:rPr>
      </w:pPr>
      <w:r w:rsidRPr="00530DB2">
        <w:rPr>
          <w:color w:val="000000" w:themeColor="text1"/>
          <w:szCs w:val="24"/>
          <w:u w:val="single"/>
        </w:rPr>
        <w:t xml:space="preserve">Column </w:t>
      </w:r>
      <w:r>
        <w:rPr>
          <w:color w:val="000000" w:themeColor="text1"/>
          <w:szCs w:val="24"/>
          <w:u w:val="single"/>
        </w:rPr>
        <w:t>4</w:t>
      </w:r>
      <w:r w:rsidRPr="00530DB2">
        <w:rPr>
          <w:color w:val="000000" w:themeColor="text1"/>
          <w:szCs w:val="24"/>
        </w:rPr>
        <w:t xml:space="preserve">.--Divide column </w:t>
      </w:r>
      <w:r>
        <w:rPr>
          <w:color w:val="000000" w:themeColor="text1"/>
          <w:szCs w:val="24"/>
        </w:rPr>
        <w:t>3</w:t>
      </w:r>
      <w:r w:rsidR="003B5C31">
        <w:rPr>
          <w:color w:val="000000" w:themeColor="text1"/>
          <w:szCs w:val="24"/>
        </w:rPr>
        <w:t>,</w:t>
      </w:r>
      <w:r w:rsidRPr="00530DB2">
        <w:rPr>
          <w:color w:val="000000" w:themeColor="text1"/>
          <w:szCs w:val="24"/>
        </w:rPr>
        <w:t xml:space="preserve"> by column </w:t>
      </w:r>
      <w:r>
        <w:rPr>
          <w:color w:val="000000" w:themeColor="text1"/>
          <w:szCs w:val="24"/>
        </w:rPr>
        <w:t>2</w:t>
      </w:r>
      <w:r w:rsidRPr="00530DB2">
        <w:rPr>
          <w:color w:val="000000" w:themeColor="text1"/>
          <w:szCs w:val="24"/>
        </w:rPr>
        <w:t xml:space="preserve">.  Enter the result in column </w:t>
      </w:r>
      <w:r w:rsidR="00E605C2">
        <w:rPr>
          <w:color w:val="000000" w:themeColor="text1"/>
          <w:szCs w:val="24"/>
        </w:rPr>
        <w:t>4</w:t>
      </w:r>
      <w:r>
        <w:rPr>
          <w:color w:val="000000" w:themeColor="text1"/>
          <w:szCs w:val="24"/>
        </w:rPr>
        <w:t xml:space="preserve"> and round to six decimal places.</w:t>
      </w:r>
    </w:p>
    <w:p w14:paraId="27B3E01F" w14:textId="77777777" w:rsidR="00412C89" w:rsidRPr="00530DB2" w:rsidRDefault="00412C89" w:rsidP="00F35811">
      <w:pPr>
        <w:tabs>
          <w:tab w:val="right" w:pos="9360"/>
        </w:tabs>
        <w:spacing w:line="216" w:lineRule="auto"/>
        <w:rPr>
          <w:color w:val="000000" w:themeColor="text1"/>
          <w:szCs w:val="24"/>
        </w:rPr>
      </w:pPr>
    </w:p>
    <w:p w14:paraId="3AA9C5A0" w14:textId="77777777" w:rsidR="00412C89" w:rsidRPr="00530DB2" w:rsidRDefault="00412C89" w:rsidP="00F35811">
      <w:pPr>
        <w:tabs>
          <w:tab w:val="right" w:pos="9360"/>
        </w:tabs>
        <w:spacing w:line="216" w:lineRule="auto"/>
        <w:rPr>
          <w:color w:val="000000" w:themeColor="text1"/>
          <w:szCs w:val="24"/>
        </w:rPr>
      </w:pPr>
      <w:r w:rsidRPr="00530DB2">
        <w:rPr>
          <w:color w:val="000000" w:themeColor="text1"/>
          <w:szCs w:val="24"/>
          <w:u w:val="single"/>
        </w:rPr>
        <w:t xml:space="preserve">Column </w:t>
      </w:r>
      <w:r>
        <w:rPr>
          <w:color w:val="000000" w:themeColor="text1"/>
          <w:szCs w:val="24"/>
          <w:u w:val="single"/>
        </w:rPr>
        <w:t>5</w:t>
      </w:r>
      <w:r>
        <w:rPr>
          <w:color w:val="000000" w:themeColor="text1"/>
          <w:szCs w:val="24"/>
        </w:rPr>
        <w:t>.--</w:t>
      </w:r>
      <w:r w:rsidRPr="00530DB2">
        <w:rPr>
          <w:color w:val="000000" w:themeColor="text1"/>
          <w:szCs w:val="24"/>
        </w:rPr>
        <w:t xml:space="preserve">Multiply the amount in column </w:t>
      </w:r>
      <w:r>
        <w:rPr>
          <w:color w:val="000000" w:themeColor="text1"/>
          <w:szCs w:val="24"/>
        </w:rPr>
        <w:t>1</w:t>
      </w:r>
      <w:r w:rsidRPr="00530DB2">
        <w:rPr>
          <w:color w:val="000000" w:themeColor="text1"/>
          <w:szCs w:val="24"/>
        </w:rPr>
        <w:t xml:space="preserve"> by the </w:t>
      </w:r>
      <w:r w:rsidR="001016AB">
        <w:rPr>
          <w:color w:val="000000" w:themeColor="text1"/>
          <w:szCs w:val="24"/>
        </w:rPr>
        <w:t xml:space="preserve">result in </w:t>
      </w:r>
      <w:r w:rsidRPr="00530DB2">
        <w:rPr>
          <w:color w:val="000000" w:themeColor="text1"/>
          <w:szCs w:val="24"/>
        </w:rPr>
        <w:t xml:space="preserve">column </w:t>
      </w:r>
      <w:r>
        <w:rPr>
          <w:color w:val="000000" w:themeColor="text1"/>
          <w:szCs w:val="24"/>
        </w:rPr>
        <w:t>4</w:t>
      </w:r>
      <w:r w:rsidRPr="00530DB2">
        <w:rPr>
          <w:color w:val="000000" w:themeColor="text1"/>
          <w:szCs w:val="24"/>
        </w:rPr>
        <w:t xml:space="preserve">.  Enter the result in column </w:t>
      </w:r>
      <w:r>
        <w:rPr>
          <w:color w:val="000000" w:themeColor="text1"/>
          <w:szCs w:val="24"/>
        </w:rPr>
        <w:t>5</w:t>
      </w:r>
      <w:r w:rsidRPr="00530DB2">
        <w:rPr>
          <w:color w:val="000000" w:themeColor="text1"/>
          <w:szCs w:val="24"/>
        </w:rPr>
        <w:t xml:space="preserve">.  This is the amount that Medicare will reimburse the FQHC for its </w:t>
      </w:r>
      <w:r w:rsidR="00E605C2">
        <w:rPr>
          <w:color w:val="000000" w:themeColor="text1"/>
          <w:szCs w:val="24"/>
        </w:rPr>
        <w:t>direct GME activities</w:t>
      </w:r>
      <w:r w:rsidRPr="00530DB2">
        <w:rPr>
          <w:color w:val="000000" w:themeColor="text1"/>
          <w:szCs w:val="24"/>
        </w:rPr>
        <w:t>.</w:t>
      </w:r>
    </w:p>
    <w:p w14:paraId="1E0F6617" w14:textId="77777777" w:rsidR="00412C89" w:rsidRPr="00530DB2" w:rsidRDefault="00412C89" w:rsidP="00F35811">
      <w:pPr>
        <w:pStyle w:val="Default"/>
        <w:spacing w:line="216" w:lineRule="auto"/>
        <w:jc w:val="both"/>
        <w:rPr>
          <w:color w:val="000000" w:themeColor="text1"/>
        </w:rPr>
      </w:pPr>
    </w:p>
    <w:p w14:paraId="4FCC4776" w14:textId="77777777" w:rsidR="00F41754" w:rsidRPr="00530DB2" w:rsidRDefault="00F41754" w:rsidP="00F35811">
      <w:pPr>
        <w:pStyle w:val="Default"/>
        <w:spacing w:line="216" w:lineRule="auto"/>
        <w:jc w:val="both"/>
        <w:rPr>
          <w:color w:val="000000" w:themeColor="text1"/>
        </w:rPr>
      </w:pPr>
    </w:p>
    <w:p w14:paraId="6ADE622A" w14:textId="77777777" w:rsidR="004A6C69" w:rsidRDefault="004A6C69" w:rsidP="00F35811">
      <w:pPr>
        <w:tabs>
          <w:tab w:val="right" w:pos="9360"/>
        </w:tabs>
        <w:spacing w:line="216" w:lineRule="auto"/>
        <w:rPr>
          <w:color w:val="000000" w:themeColor="text1"/>
          <w:szCs w:val="24"/>
        </w:rPr>
      </w:pPr>
    </w:p>
    <w:p w14:paraId="7068DF77" w14:textId="77777777" w:rsidR="00CF4220" w:rsidRDefault="00CF4220" w:rsidP="00F35811">
      <w:pPr>
        <w:tabs>
          <w:tab w:val="right" w:pos="9360"/>
        </w:tabs>
        <w:spacing w:line="216" w:lineRule="auto"/>
        <w:rPr>
          <w:color w:val="000000" w:themeColor="text1"/>
          <w:szCs w:val="24"/>
        </w:rPr>
      </w:pPr>
    </w:p>
    <w:p w14:paraId="0251BBF7" w14:textId="77777777" w:rsidR="00CF4220" w:rsidRDefault="00CF4220" w:rsidP="00F35811">
      <w:pPr>
        <w:tabs>
          <w:tab w:val="right" w:pos="9360"/>
        </w:tabs>
        <w:spacing w:line="216" w:lineRule="auto"/>
        <w:rPr>
          <w:ins w:id="222" w:author="DEANNA RHODES" w:date="2015-11-20T14:36:00Z"/>
          <w:color w:val="000000" w:themeColor="text1"/>
          <w:szCs w:val="24"/>
        </w:rPr>
      </w:pPr>
    </w:p>
    <w:p w14:paraId="2D25A692" w14:textId="77777777" w:rsidR="00B257D9" w:rsidRDefault="00B257D9" w:rsidP="00F35811">
      <w:pPr>
        <w:tabs>
          <w:tab w:val="right" w:pos="9360"/>
        </w:tabs>
        <w:spacing w:line="216" w:lineRule="auto"/>
        <w:rPr>
          <w:color w:val="000000" w:themeColor="text1"/>
          <w:szCs w:val="24"/>
        </w:rPr>
      </w:pPr>
    </w:p>
    <w:p w14:paraId="14A49D38" w14:textId="77777777" w:rsidR="00F41754" w:rsidRPr="00530DB2" w:rsidRDefault="00FE012A" w:rsidP="00F35811">
      <w:pPr>
        <w:tabs>
          <w:tab w:val="right" w:pos="9360"/>
        </w:tabs>
        <w:spacing w:line="216" w:lineRule="auto"/>
        <w:rPr>
          <w:color w:val="000000" w:themeColor="text1"/>
        </w:rPr>
      </w:pPr>
      <w:r w:rsidRPr="00530DB2">
        <w:rPr>
          <w:color w:val="000000" w:themeColor="text1"/>
        </w:rPr>
        <w:t>44-3</w:t>
      </w:r>
      <w:r>
        <w:rPr>
          <w:color w:val="000000" w:themeColor="text1"/>
        </w:rPr>
        <w:t>6</w:t>
      </w:r>
      <w:r w:rsidR="00F41754" w:rsidRPr="00530DB2">
        <w:rPr>
          <w:color w:val="000000" w:themeColor="text1"/>
        </w:rPr>
        <w:tab/>
      </w:r>
      <w:r w:rsidRPr="00530DB2">
        <w:rPr>
          <w:color w:val="000000" w:themeColor="text1"/>
          <w:szCs w:val="24"/>
        </w:rPr>
        <w:t>Rev. 1</w:t>
      </w:r>
    </w:p>
    <w:p w14:paraId="0A302073" w14:textId="77777777" w:rsidR="00F41754" w:rsidRPr="00530DB2" w:rsidRDefault="00FE012A" w:rsidP="00F35811">
      <w:pPr>
        <w:tabs>
          <w:tab w:val="center" w:pos="4680"/>
          <w:tab w:val="right" w:pos="9360"/>
        </w:tabs>
        <w:spacing w:line="216" w:lineRule="auto"/>
        <w:rPr>
          <w:color w:val="000000" w:themeColor="text1"/>
          <w:szCs w:val="24"/>
          <w:u w:val="single"/>
        </w:rPr>
      </w:pPr>
      <w:r w:rsidRPr="00530DB2">
        <w:rPr>
          <w:color w:val="000000" w:themeColor="text1"/>
          <w:szCs w:val="24"/>
          <w:u w:val="single"/>
        </w:rPr>
        <w:t>DRAFT</w:t>
      </w:r>
      <w:r w:rsidR="00F41754" w:rsidRPr="00530DB2">
        <w:rPr>
          <w:color w:val="000000" w:themeColor="text1"/>
          <w:szCs w:val="24"/>
          <w:u w:val="single"/>
        </w:rPr>
        <w:tab/>
        <w:t>FORM CMS-224-14</w:t>
      </w:r>
      <w:r w:rsidR="00F41754" w:rsidRPr="00530DB2">
        <w:rPr>
          <w:color w:val="000000" w:themeColor="text1"/>
          <w:szCs w:val="24"/>
          <w:u w:val="single"/>
        </w:rPr>
        <w:tab/>
      </w:r>
      <w:r w:rsidRPr="00530DB2">
        <w:rPr>
          <w:color w:val="000000" w:themeColor="text1"/>
          <w:szCs w:val="24"/>
          <w:u w:val="single"/>
        </w:rPr>
        <w:t>441</w:t>
      </w:r>
      <w:r>
        <w:rPr>
          <w:color w:val="000000" w:themeColor="text1"/>
          <w:szCs w:val="24"/>
          <w:u w:val="single"/>
        </w:rPr>
        <w:t>3</w:t>
      </w:r>
    </w:p>
    <w:p w14:paraId="7359A19C" w14:textId="77777777" w:rsidR="00F41754" w:rsidRPr="00530DB2" w:rsidRDefault="00F41754" w:rsidP="00F35811">
      <w:pPr>
        <w:pStyle w:val="Default"/>
        <w:spacing w:line="216" w:lineRule="auto"/>
        <w:jc w:val="both"/>
        <w:rPr>
          <w:color w:val="000000" w:themeColor="text1"/>
        </w:rPr>
      </w:pPr>
    </w:p>
    <w:p w14:paraId="5099C299" w14:textId="77777777" w:rsidR="009A14B1" w:rsidRPr="00530DB2" w:rsidRDefault="009A14B1" w:rsidP="00F35811">
      <w:pPr>
        <w:pStyle w:val="Default"/>
        <w:spacing w:line="216" w:lineRule="auto"/>
        <w:ind w:left="948" w:hanging="948"/>
        <w:jc w:val="both"/>
        <w:rPr>
          <w:color w:val="000000" w:themeColor="text1"/>
          <w:sz w:val="23"/>
          <w:szCs w:val="23"/>
        </w:rPr>
      </w:pPr>
      <w:r w:rsidRPr="00E33184">
        <w:rPr>
          <w:color w:val="000000" w:themeColor="text1"/>
          <w:sz w:val="23"/>
          <w:szCs w:val="23"/>
        </w:rPr>
        <w:t>441</w:t>
      </w:r>
      <w:r w:rsidR="009F70F3">
        <w:rPr>
          <w:color w:val="000000" w:themeColor="text1"/>
          <w:sz w:val="23"/>
          <w:szCs w:val="23"/>
        </w:rPr>
        <w:t>3</w:t>
      </w:r>
      <w:r w:rsidRPr="00E33184">
        <w:rPr>
          <w:color w:val="000000" w:themeColor="text1"/>
          <w:sz w:val="23"/>
          <w:szCs w:val="23"/>
        </w:rPr>
        <w:t>.</w:t>
      </w:r>
      <w:r w:rsidRPr="00E33184">
        <w:rPr>
          <w:color w:val="000000" w:themeColor="text1"/>
          <w:sz w:val="23"/>
          <w:szCs w:val="23"/>
        </w:rPr>
        <w:tab/>
      </w:r>
      <w:r w:rsidRPr="00F0153B">
        <w:rPr>
          <w:rStyle w:val="ManualChar"/>
        </w:rPr>
        <w:t>WORKSHEET B-1 - COMPUTATION OF PNEUMOCOCCAL AND INFLUENZA VACCINE COST</w:t>
      </w:r>
      <w:r w:rsidRPr="00530DB2">
        <w:rPr>
          <w:color w:val="000000" w:themeColor="text1"/>
          <w:sz w:val="23"/>
          <w:szCs w:val="23"/>
        </w:rPr>
        <w:t xml:space="preserve"> </w:t>
      </w:r>
    </w:p>
    <w:p w14:paraId="35CB5B33" w14:textId="77777777" w:rsidR="009A14B1" w:rsidRPr="00530DB2" w:rsidRDefault="009A14B1" w:rsidP="00F35811">
      <w:pPr>
        <w:pStyle w:val="Default"/>
        <w:spacing w:line="216" w:lineRule="auto"/>
        <w:rPr>
          <w:color w:val="000000" w:themeColor="text1"/>
          <w:sz w:val="23"/>
          <w:szCs w:val="23"/>
        </w:rPr>
      </w:pPr>
    </w:p>
    <w:p w14:paraId="5576716B" w14:textId="77777777" w:rsidR="009A14B1" w:rsidRPr="00530DB2" w:rsidRDefault="009A14B1" w:rsidP="009F70F3">
      <w:pPr>
        <w:pStyle w:val="Default"/>
        <w:spacing w:line="192" w:lineRule="auto"/>
        <w:jc w:val="both"/>
        <w:rPr>
          <w:color w:val="000000" w:themeColor="text1"/>
        </w:rPr>
      </w:pPr>
      <w:r w:rsidRPr="00530DB2">
        <w:rPr>
          <w:color w:val="000000" w:themeColor="text1"/>
        </w:rPr>
        <w:t>The cost and administration of pneumococcal and influenza vaccine</w:t>
      </w:r>
      <w:r w:rsidR="00A4167D">
        <w:rPr>
          <w:color w:val="000000" w:themeColor="text1"/>
        </w:rPr>
        <w:t>s</w:t>
      </w:r>
      <w:r w:rsidRPr="00530DB2">
        <w:rPr>
          <w:color w:val="000000" w:themeColor="text1"/>
        </w:rPr>
        <w:t xml:space="preserve"> to Medicare beneficiaries are 100 percent reimbursable by Medicare.</w:t>
      </w:r>
      <w:r>
        <w:rPr>
          <w:color w:val="000000" w:themeColor="text1"/>
        </w:rPr>
        <w:t xml:space="preserve">  </w:t>
      </w:r>
      <w:r w:rsidRPr="00530DB2">
        <w:rPr>
          <w:color w:val="000000" w:themeColor="text1"/>
        </w:rPr>
        <w:t>This worksheet provides for the computation of the cost of the pneumococcal and influenza vaccine</w:t>
      </w:r>
      <w:r>
        <w:rPr>
          <w:color w:val="000000" w:themeColor="text1"/>
        </w:rPr>
        <w:t>s</w:t>
      </w:r>
      <w:r w:rsidRPr="00530DB2">
        <w:rPr>
          <w:color w:val="000000" w:themeColor="text1"/>
        </w:rPr>
        <w:t xml:space="preserve">. </w:t>
      </w:r>
    </w:p>
    <w:p w14:paraId="3BE9F10F" w14:textId="77777777" w:rsidR="009A14B1" w:rsidRPr="00530DB2" w:rsidRDefault="009A14B1" w:rsidP="009F70F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themeColor="text1"/>
          <w:szCs w:val="24"/>
        </w:rPr>
      </w:pPr>
    </w:p>
    <w:p w14:paraId="18D1A877" w14:textId="77777777" w:rsidR="009A14B1" w:rsidRPr="00530DB2" w:rsidRDefault="009A14B1" w:rsidP="009F70F3">
      <w:pPr>
        <w:pStyle w:val="Default"/>
        <w:spacing w:line="192" w:lineRule="auto"/>
        <w:jc w:val="both"/>
        <w:rPr>
          <w:color w:val="000000" w:themeColor="text1"/>
        </w:rPr>
      </w:pPr>
      <w:r w:rsidRPr="00530DB2">
        <w:rPr>
          <w:color w:val="000000" w:themeColor="text1"/>
          <w:u w:val="single"/>
        </w:rPr>
        <w:t>Line 1</w:t>
      </w:r>
      <w:r w:rsidRPr="00530DB2">
        <w:rPr>
          <w:color w:val="000000" w:themeColor="text1"/>
        </w:rPr>
        <w:t xml:space="preserve">.--Enter the health care staff cost from Worksheet A, column 7, sum of lines </w:t>
      </w:r>
      <w:r w:rsidR="00A4700C">
        <w:rPr>
          <w:color w:val="000000" w:themeColor="text1"/>
        </w:rPr>
        <w:t>23</w:t>
      </w:r>
      <w:r w:rsidR="00B31357">
        <w:rPr>
          <w:color w:val="000000" w:themeColor="text1"/>
        </w:rPr>
        <w:t xml:space="preserve">, and </w:t>
      </w:r>
      <w:r w:rsidR="00A4700C">
        <w:rPr>
          <w:color w:val="000000" w:themeColor="text1"/>
        </w:rPr>
        <w:t>25</w:t>
      </w:r>
      <w:r>
        <w:rPr>
          <w:color w:val="000000" w:themeColor="text1"/>
        </w:rPr>
        <w:t xml:space="preserve"> through </w:t>
      </w:r>
      <w:r w:rsidR="00A4700C">
        <w:rPr>
          <w:color w:val="000000" w:themeColor="text1"/>
        </w:rPr>
        <w:t>36</w:t>
      </w:r>
      <w:r w:rsidR="005959A4">
        <w:rPr>
          <w:color w:val="000000" w:themeColor="text1"/>
        </w:rPr>
        <w:t>, in columns 1 and 2, as applicable</w:t>
      </w:r>
      <w:r w:rsidR="00B31357">
        <w:rPr>
          <w:color w:val="000000" w:themeColor="text1"/>
        </w:rPr>
        <w:t>.  Physician services under agreement are excluded from this total.</w:t>
      </w:r>
      <w:r w:rsidRPr="00530DB2">
        <w:rPr>
          <w:color w:val="000000" w:themeColor="text1"/>
        </w:rPr>
        <w:t xml:space="preserve"> </w:t>
      </w:r>
    </w:p>
    <w:p w14:paraId="3E3892CE" w14:textId="77777777" w:rsidR="009A14B1" w:rsidRPr="00530DB2" w:rsidRDefault="009A14B1" w:rsidP="009F70F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themeColor="text1"/>
          <w:szCs w:val="24"/>
        </w:rPr>
      </w:pPr>
    </w:p>
    <w:p w14:paraId="1B64BDCF" w14:textId="77777777" w:rsidR="009A14B1" w:rsidRDefault="009A14B1" w:rsidP="009F70F3">
      <w:pPr>
        <w:pStyle w:val="Default"/>
        <w:spacing w:line="192" w:lineRule="auto"/>
        <w:jc w:val="both"/>
        <w:rPr>
          <w:color w:val="000000" w:themeColor="text1"/>
        </w:rPr>
      </w:pPr>
      <w:r w:rsidRPr="00530DB2">
        <w:rPr>
          <w:color w:val="000000" w:themeColor="text1"/>
          <w:u w:val="single"/>
        </w:rPr>
        <w:t>Line 2</w:t>
      </w:r>
      <w:r w:rsidRPr="00530DB2">
        <w:rPr>
          <w:color w:val="000000" w:themeColor="text1"/>
        </w:rPr>
        <w:t xml:space="preserve">.--Enter the ratio of the estimated percentage of time involved in administering pneumococcal and influenza vaccine injections to the total health care staff time. </w:t>
      </w:r>
      <w:r>
        <w:rPr>
          <w:color w:val="000000" w:themeColor="text1"/>
        </w:rPr>
        <w:t xml:space="preserve"> </w:t>
      </w:r>
      <w:r w:rsidRPr="00530DB2">
        <w:rPr>
          <w:color w:val="000000" w:themeColor="text1"/>
        </w:rPr>
        <w:t>Do not include physician service</w:t>
      </w:r>
      <w:r w:rsidR="00A4167D">
        <w:rPr>
          <w:color w:val="000000" w:themeColor="text1"/>
        </w:rPr>
        <w:t>s</w:t>
      </w:r>
      <w:r w:rsidRPr="00530DB2">
        <w:rPr>
          <w:color w:val="000000" w:themeColor="text1"/>
        </w:rPr>
        <w:t xml:space="preserve"> under agreement time in this calculation.</w:t>
      </w:r>
      <w:r w:rsidR="00612B50">
        <w:rPr>
          <w:color w:val="000000" w:themeColor="text1"/>
        </w:rPr>
        <w:t xml:space="preserve">  Obtain the estimated percentage of time spent from your accounting books and records.</w:t>
      </w:r>
    </w:p>
    <w:p w14:paraId="02D260EE" w14:textId="77777777" w:rsidR="009A14B1" w:rsidRPr="00530DB2" w:rsidRDefault="009A14B1" w:rsidP="009F70F3">
      <w:pPr>
        <w:pStyle w:val="Default"/>
        <w:spacing w:line="192" w:lineRule="auto"/>
        <w:jc w:val="both"/>
        <w:rPr>
          <w:color w:val="000000" w:themeColor="text1"/>
        </w:rPr>
      </w:pPr>
    </w:p>
    <w:p w14:paraId="5BDD3CD0" w14:textId="77777777" w:rsidR="009A14B1" w:rsidRPr="00530DB2" w:rsidRDefault="009A14B1" w:rsidP="009F70F3">
      <w:pPr>
        <w:pStyle w:val="Default"/>
        <w:spacing w:line="192" w:lineRule="auto"/>
        <w:jc w:val="both"/>
        <w:rPr>
          <w:color w:val="000000" w:themeColor="text1"/>
        </w:rPr>
      </w:pPr>
      <w:r w:rsidRPr="00530DB2">
        <w:rPr>
          <w:color w:val="000000" w:themeColor="text1"/>
          <w:u w:val="single"/>
        </w:rPr>
        <w:t>Line 3</w:t>
      </w:r>
      <w:r w:rsidRPr="00530DB2">
        <w:rPr>
          <w:color w:val="000000" w:themeColor="text1"/>
        </w:rPr>
        <w:t xml:space="preserve">.--Multiply the amount on line 1 by the amount on line 2 and enter the result. </w:t>
      </w:r>
    </w:p>
    <w:p w14:paraId="5172D3CD" w14:textId="77777777" w:rsidR="009A14B1" w:rsidRPr="00530DB2" w:rsidRDefault="009A14B1" w:rsidP="009F70F3">
      <w:pPr>
        <w:pStyle w:val="Default"/>
        <w:spacing w:line="192" w:lineRule="auto"/>
        <w:jc w:val="both"/>
        <w:rPr>
          <w:color w:val="000000" w:themeColor="text1"/>
        </w:rPr>
      </w:pPr>
    </w:p>
    <w:p w14:paraId="3D3440F4" w14:textId="77777777" w:rsidR="009A14B1" w:rsidRPr="00530DB2" w:rsidRDefault="009A14B1" w:rsidP="009F70F3">
      <w:pPr>
        <w:pStyle w:val="Default"/>
        <w:spacing w:line="192" w:lineRule="auto"/>
        <w:jc w:val="both"/>
        <w:rPr>
          <w:color w:val="000000" w:themeColor="text1"/>
        </w:rPr>
      </w:pPr>
      <w:r w:rsidRPr="00517C88">
        <w:rPr>
          <w:color w:val="000000" w:themeColor="text1"/>
          <w:u w:val="single"/>
        </w:rPr>
        <w:t>Line 4</w:t>
      </w:r>
      <w:r w:rsidRPr="00517C88">
        <w:rPr>
          <w:color w:val="000000" w:themeColor="text1"/>
        </w:rPr>
        <w:t xml:space="preserve">.--Enter the cost of pneumococcal and influenza vaccines and the cost of related medical supplies from Worksheet A column 7, lines </w:t>
      </w:r>
      <w:r w:rsidR="00A4700C">
        <w:rPr>
          <w:color w:val="000000" w:themeColor="text1"/>
        </w:rPr>
        <w:t>48</w:t>
      </w:r>
      <w:r w:rsidRPr="00517C88">
        <w:rPr>
          <w:color w:val="000000" w:themeColor="text1"/>
        </w:rPr>
        <w:t xml:space="preserve"> and </w:t>
      </w:r>
      <w:r w:rsidR="00A4700C">
        <w:rPr>
          <w:color w:val="000000" w:themeColor="text1"/>
        </w:rPr>
        <w:t>49</w:t>
      </w:r>
      <w:r w:rsidR="001134EC" w:rsidRPr="00517C88">
        <w:rPr>
          <w:color w:val="000000" w:themeColor="text1"/>
        </w:rPr>
        <w:t xml:space="preserve">, </w:t>
      </w:r>
      <w:r w:rsidR="005959A4">
        <w:rPr>
          <w:color w:val="000000" w:themeColor="text1"/>
        </w:rPr>
        <w:t xml:space="preserve">in columns 1 and 2, </w:t>
      </w:r>
      <w:r w:rsidR="001134EC" w:rsidRPr="00517C88">
        <w:rPr>
          <w:color w:val="000000" w:themeColor="text1"/>
        </w:rPr>
        <w:t>respectively</w:t>
      </w:r>
      <w:r w:rsidRPr="00517C88">
        <w:rPr>
          <w:color w:val="000000" w:themeColor="text1"/>
        </w:rPr>
        <w:t>.</w:t>
      </w:r>
      <w:r w:rsidRPr="00530DB2">
        <w:rPr>
          <w:color w:val="000000" w:themeColor="text1"/>
        </w:rPr>
        <w:t xml:space="preserve"> </w:t>
      </w:r>
    </w:p>
    <w:p w14:paraId="18ACB68C" w14:textId="77777777" w:rsidR="009A14B1" w:rsidRPr="00530DB2" w:rsidRDefault="009A14B1" w:rsidP="009F70F3">
      <w:pPr>
        <w:pStyle w:val="Default"/>
        <w:spacing w:line="192" w:lineRule="auto"/>
        <w:jc w:val="both"/>
        <w:rPr>
          <w:color w:val="000000" w:themeColor="text1"/>
        </w:rPr>
      </w:pPr>
    </w:p>
    <w:p w14:paraId="34E3CD89" w14:textId="77777777" w:rsidR="009A14B1" w:rsidRPr="00530DB2" w:rsidRDefault="009A14B1" w:rsidP="009F70F3">
      <w:pPr>
        <w:pStyle w:val="Default"/>
        <w:spacing w:line="192" w:lineRule="auto"/>
        <w:jc w:val="both"/>
        <w:rPr>
          <w:color w:val="000000" w:themeColor="text1"/>
        </w:rPr>
      </w:pPr>
      <w:r w:rsidRPr="00530DB2">
        <w:rPr>
          <w:color w:val="000000" w:themeColor="text1"/>
          <w:u w:val="single"/>
        </w:rPr>
        <w:t>Line 5</w:t>
      </w:r>
      <w:r w:rsidRPr="00530DB2">
        <w:rPr>
          <w:color w:val="000000" w:themeColor="text1"/>
        </w:rPr>
        <w:t xml:space="preserve">.--Enter the sum of lines 3 and 4. </w:t>
      </w:r>
    </w:p>
    <w:p w14:paraId="2250CED9" w14:textId="77777777" w:rsidR="009A14B1" w:rsidRPr="00530DB2" w:rsidRDefault="009A14B1" w:rsidP="009F70F3">
      <w:pPr>
        <w:pStyle w:val="Default"/>
        <w:spacing w:line="192" w:lineRule="auto"/>
        <w:jc w:val="both"/>
        <w:rPr>
          <w:color w:val="000000" w:themeColor="text1"/>
        </w:rPr>
      </w:pPr>
    </w:p>
    <w:p w14:paraId="111C18A7" w14:textId="77777777" w:rsidR="00A672A5" w:rsidRDefault="009A14B1" w:rsidP="009F70F3">
      <w:pPr>
        <w:pStyle w:val="Default"/>
        <w:spacing w:line="192" w:lineRule="auto"/>
        <w:jc w:val="both"/>
        <w:rPr>
          <w:color w:val="000000" w:themeColor="text1"/>
          <w:u w:val="single"/>
        </w:rPr>
      </w:pPr>
      <w:r w:rsidRPr="00517C88">
        <w:rPr>
          <w:color w:val="000000" w:themeColor="text1"/>
          <w:u w:val="single"/>
        </w:rPr>
        <w:t>Line 6</w:t>
      </w:r>
      <w:r w:rsidRPr="00517C88">
        <w:rPr>
          <w:color w:val="000000" w:themeColor="text1"/>
        </w:rPr>
        <w:t xml:space="preserve">.--Enter </w:t>
      </w:r>
      <w:r w:rsidR="00A672A5">
        <w:rPr>
          <w:color w:val="000000" w:themeColor="text1"/>
        </w:rPr>
        <w:t xml:space="preserve">the total direct costs of the </w:t>
      </w:r>
      <w:r w:rsidR="00456800">
        <w:rPr>
          <w:color w:val="000000" w:themeColor="text1"/>
        </w:rPr>
        <w:t>FQHC</w:t>
      </w:r>
      <w:r w:rsidR="00A672A5">
        <w:rPr>
          <w:color w:val="000000" w:themeColor="text1"/>
        </w:rPr>
        <w:t xml:space="preserve"> from</w:t>
      </w:r>
      <w:r w:rsidRPr="00517C88">
        <w:rPr>
          <w:color w:val="000000" w:themeColor="text1"/>
        </w:rPr>
        <w:t xml:space="preserve"> Worksheet A, column 7, line</w:t>
      </w:r>
      <w:r w:rsidR="008B0E99" w:rsidRPr="00517C88">
        <w:rPr>
          <w:color w:val="000000" w:themeColor="text1"/>
        </w:rPr>
        <w:t xml:space="preserve"> 100</w:t>
      </w:r>
      <w:r w:rsidRPr="00517C88">
        <w:rPr>
          <w:color w:val="000000" w:themeColor="text1"/>
        </w:rPr>
        <w:t xml:space="preserve">.  </w:t>
      </w:r>
    </w:p>
    <w:p w14:paraId="7DEA6C85" w14:textId="77777777" w:rsidR="00A672A5" w:rsidRDefault="00A672A5" w:rsidP="009F70F3">
      <w:pPr>
        <w:pStyle w:val="Default"/>
        <w:spacing w:line="192" w:lineRule="auto"/>
        <w:jc w:val="both"/>
        <w:rPr>
          <w:color w:val="000000" w:themeColor="text1"/>
          <w:u w:val="single"/>
        </w:rPr>
      </w:pPr>
    </w:p>
    <w:p w14:paraId="255230D1" w14:textId="77777777" w:rsidR="009A14B1" w:rsidRPr="00530DB2" w:rsidRDefault="009A14B1" w:rsidP="009F70F3">
      <w:pPr>
        <w:pStyle w:val="Default"/>
        <w:spacing w:line="192" w:lineRule="auto"/>
        <w:jc w:val="both"/>
        <w:rPr>
          <w:color w:val="000000" w:themeColor="text1"/>
        </w:rPr>
      </w:pPr>
      <w:r w:rsidRPr="00530DB2">
        <w:rPr>
          <w:color w:val="000000" w:themeColor="text1"/>
          <w:u w:val="single"/>
        </w:rPr>
        <w:t>Line 7</w:t>
      </w:r>
      <w:r w:rsidRPr="00530DB2">
        <w:rPr>
          <w:color w:val="000000" w:themeColor="text1"/>
        </w:rPr>
        <w:t xml:space="preserve">.--Enter the </w:t>
      </w:r>
      <w:r w:rsidR="00A672A5">
        <w:rPr>
          <w:color w:val="000000" w:themeColor="text1"/>
        </w:rPr>
        <w:t xml:space="preserve">administrative overhead of the </w:t>
      </w:r>
      <w:r w:rsidR="00456800">
        <w:rPr>
          <w:color w:val="000000" w:themeColor="text1"/>
        </w:rPr>
        <w:t xml:space="preserve">FQHC </w:t>
      </w:r>
      <w:r w:rsidRPr="00530DB2">
        <w:rPr>
          <w:color w:val="000000" w:themeColor="text1"/>
        </w:rPr>
        <w:t xml:space="preserve">from Worksheet A, column 7, line 8. </w:t>
      </w:r>
    </w:p>
    <w:p w14:paraId="5D277733" w14:textId="77777777" w:rsidR="009A14B1" w:rsidRPr="00530DB2" w:rsidRDefault="009A14B1" w:rsidP="009F70F3">
      <w:pPr>
        <w:pStyle w:val="Default"/>
        <w:spacing w:line="192" w:lineRule="auto"/>
        <w:jc w:val="both"/>
        <w:rPr>
          <w:color w:val="000000" w:themeColor="text1"/>
        </w:rPr>
      </w:pPr>
    </w:p>
    <w:p w14:paraId="4E14BEFC" w14:textId="77777777" w:rsidR="009A14B1" w:rsidRPr="00530DB2" w:rsidRDefault="009A14B1" w:rsidP="009F70F3">
      <w:pPr>
        <w:pStyle w:val="Default"/>
        <w:spacing w:line="192" w:lineRule="auto"/>
        <w:jc w:val="both"/>
        <w:rPr>
          <w:color w:val="000000" w:themeColor="text1"/>
        </w:rPr>
      </w:pPr>
      <w:r w:rsidRPr="00530DB2">
        <w:rPr>
          <w:color w:val="000000" w:themeColor="text1"/>
          <w:u w:val="single"/>
        </w:rPr>
        <w:t>Line 8</w:t>
      </w:r>
      <w:r w:rsidRPr="00530DB2">
        <w:rPr>
          <w:color w:val="000000" w:themeColor="text1"/>
        </w:rPr>
        <w:t xml:space="preserve">.--Divide the amount on line 5 by the amount on line 6 and enter the result. </w:t>
      </w:r>
    </w:p>
    <w:p w14:paraId="0CEFB320" w14:textId="77777777" w:rsidR="009A14B1" w:rsidRPr="00530DB2" w:rsidRDefault="009A14B1" w:rsidP="009F70F3">
      <w:pPr>
        <w:pStyle w:val="Default"/>
        <w:spacing w:line="192" w:lineRule="auto"/>
        <w:jc w:val="both"/>
        <w:rPr>
          <w:color w:val="000000" w:themeColor="text1"/>
        </w:rPr>
      </w:pPr>
    </w:p>
    <w:p w14:paraId="62B7837A" w14:textId="77777777" w:rsidR="009A14B1" w:rsidRPr="00530DB2" w:rsidRDefault="009A14B1" w:rsidP="009F70F3">
      <w:pPr>
        <w:pStyle w:val="Default"/>
        <w:spacing w:line="192" w:lineRule="auto"/>
        <w:jc w:val="both"/>
        <w:rPr>
          <w:color w:val="000000" w:themeColor="text1"/>
        </w:rPr>
      </w:pPr>
      <w:r w:rsidRPr="00530DB2">
        <w:rPr>
          <w:color w:val="000000" w:themeColor="text1"/>
          <w:u w:val="single"/>
        </w:rPr>
        <w:t>Line 9</w:t>
      </w:r>
      <w:r w:rsidRPr="00530DB2">
        <w:rPr>
          <w:color w:val="000000" w:themeColor="text1"/>
        </w:rPr>
        <w:t xml:space="preserve">.--Multiply the amount on line 7 by the </w:t>
      </w:r>
      <w:r w:rsidR="005959A4">
        <w:rPr>
          <w:color w:val="000000" w:themeColor="text1"/>
        </w:rPr>
        <w:t>ratio</w:t>
      </w:r>
      <w:r w:rsidRPr="00530DB2">
        <w:rPr>
          <w:color w:val="000000" w:themeColor="text1"/>
        </w:rPr>
        <w:t xml:space="preserve"> on line 8 and enter the result. </w:t>
      </w:r>
    </w:p>
    <w:p w14:paraId="353BC9A5" w14:textId="77777777" w:rsidR="009A14B1" w:rsidRPr="00530DB2" w:rsidRDefault="009A14B1" w:rsidP="009F70F3">
      <w:pPr>
        <w:pStyle w:val="Default"/>
        <w:spacing w:line="192" w:lineRule="auto"/>
        <w:jc w:val="both"/>
        <w:rPr>
          <w:color w:val="000000" w:themeColor="text1"/>
        </w:rPr>
      </w:pPr>
    </w:p>
    <w:p w14:paraId="51B38F1D" w14:textId="77777777" w:rsidR="009A14B1" w:rsidRPr="00530DB2" w:rsidRDefault="009A14B1" w:rsidP="009F70F3">
      <w:pPr>
        <w:pStyle w:val="Default"/>
        <w:spacing w:line="192" w:lineRule="auto"/>
        <w:jc w:val="both"/>
        <w:rPr>
          <w:color w:val="000000" w:themeColor="text1"/>
        </w:rPr>
      </w:pPr>
      <w:r w:rsidRPr="00530DB2">
        <w:rPr>
          <w:color w:val="000000" w:themeColor="text1"/>
          <w:u w:val="single"/>
        </w:rPr>
        <w:t>Line 10</w:t>
      </w:r>
      <w:r w:rsidRPr="00530DB2">
        <w:rPr>
          <w:color w:val="000000" w:themeColor="text1"/>
        </w:rPr>
        <w:t xml:space="preserve">.--Enter the sum of the amounts on lines 5 and 9. </w:t>
      </w:r>
    </w:p>
    <w:p w14:paraId="70863302" w14:textId="77777777" w:rsidR="009A14B1" w:rsidRPr="00530DB2" w:rsidRDefault="009A14B1" w:rsidP="009F70F3">
      <w:pPr>
        <w:pStyle w:val="Default"/>
        <w:spacing w:line="192" w:lineRule="auto"/>
        <w:jc w:val="both"/>
        <w:rPr>
          <w:color w:val="000000" w:themeColor="text1"/>
        </w:rPr>
      </w:pPr>
    </w:p>
    <w:p w14:paraId="675FCE02" w14:textId="77777777" w:rsidR="009A14B1" w:rsidRPr="00530DB2" w:rsidRDefault="009A14B1" w:rsidP="009F70F3">
      <w:pPr>
        <w:pStyle w:val="Default"/>
        <w:spacing w:line="192" w:lineRule="auto"/>
        <w:jc w:val="both"/>
        <w:rPr>
          <w:color w:val="000000" w:themeColor="text1"/>
        </w:rPr>
      </w:pPr>
      <w:r w:rsidRPr="00530DB2">
        <w:rPr>
          <w:color w:val="000000" w:themeColor="text1"/>
          <w:u w:val="single"/>
        </w:rPr>
        <w:t>Line 11</w:t>
      </w:r>
      <w:r w:rsidRPr="00530DB2">
        <w:rPr>
          <w:color w:val="000000" w:themeColor="text1"/>
        </w:rPr>
        <w:t xml:space="preserve">.--Enter </w:t>
      </w:r>
      <w:r w:rsidR="005959A4">
        <w:rPr>
          <w:color w:val="000000" w:themeColor="text1"/>
        </w:rPr>
        <w:t xml:space="preserve">in columns 1 and 2 respectively, </w:t>
      </w:r>
      <w:r w:rsidRPr="00530DB2">
        <w:rPr>
          <w:color w:val="000000" w:themeColor="text1"/>
        </w:rPr>
        <w:t xml:space="preserve">the total number of pneumococcal and influenza vaccine injections from your records. </w:t>
      </w:r>
    </w:p>
    <w:p w14:paraId="616F0D59" w14:textId="77777777" w:rsidR="009A14B1" w:rsidRDefault="009A14B1" w:rsidP="009F70F3">
      <w:pPr>
        <w:tabs>
          <w:tab w:val="right" w:pos="9360"/>
        </w:tabs>
        <w:spacing w:line="192" w:lineRule="auto"/>
        <w:rPr>
          <w:color w:val="000000" w:themeColor="text1"/>
        </w:rPr>
      </w:pPr>
    </w:p>
    <w:p w14:paraId="7C5FFB60" w14:textId="77777777" w:rsidR="009A14B1" w:rsidRPr="00530DB2" w:rsidRDefault="009A14B1" w:rsidP="009F70F3">
      <w:pPr>
        <w:pStyle w:val="Default"/>
        <w:spacing w:line="192" w:lineRule="auto"/>
        <w:jc w:val="both"/>
        <w:rPr>
          <w:color w:val="000000" w:themeColor="text1"/>
        </w:rPr>
      </w:pPr>
      <w:r w:rsidRPr="00530DB2">
        <w:rPr>
          <w:color w:val="000000" w:themeColor="text1"/>
          <w:u w:val="single"/>
        </w:rPr>
        <w:t>Line 12</w:t>
      </w:r>
      <w:r w:rsidRPr="00530DB2">
        <w:rPr>
          <w:color w:val="000000" w:themeColor="text1"/>
        </w:rPr>
        <w:t>.--</w:t>
      </w:r>
      <w:r w:rsidR="005959A4">
        <w:rPr>
          <w:color w:val="000000" w:themeColor="text1"/>
        </w:rPr>
        <w:t>Compute</w:t>
      </w:r>
      <w:r w:rsidRPr="00530DB2">
        <w:rPr>
          <w:color w:val="000000" w:themeColor="text1"/>
        </w:rPr>
        <w:t xml:space="preserve"> the </w:t>
      </w:r>
      <w:r w:rsidR="007352C5">
        <w:rPr>
          <w:color w:val="000000" w:themeColor="text1"/>
        </w:rPr>
        <w:t xml:space="preserve">FQHC </w:t>
      </w:r>
      <w:r w:rsidRPr="00530DB2">
        <w:rPr>
          <w:color w:val="000000" w:themeColor="text1"/>
        </w:rPr>
        <w:t xml:space="preserve">cost per pneumococcal and influenza vaccine injection by dividing the </w:t>
      </w:r>
      <w:r w:rsidR="001134EC">
        <w:rPr>
          <w:color w:val="000000" w:themeColor="text1"/>
        </w:rPr>
        <w:t>costs</w:t>
      </w:r>
      <w:r w:rsidRPr="00530DB2">
        <w:rPr>
          <w:color w:val="000000" w:themeColor="text1"/>
        </w:rPr>
        <w:t xml:space="preserve"> on line 10 by the number</w:t>
      </w:r>
      <w:r w:rsidR="001134EC">
        <w:rPr>
          <w:color w:val="000000" w:themeColor="text1"/>
        </w:rPr>
        <w:t xml:space="preserve"> of injections</w:t>
      </w:r>
      <w:r>
        <w:rPr>
          <w:color w:val="000000" w:themeColor="text1"/>
        </w:rPr>
        <w:t xml:space="preserve"> </w:t>
      </w:r>
      <w:r w:rsidRPr="00530DB2">
        <w:rPr>
          <w:color w:val="000000" w:themeColor="text1"/>
        </w:rPr>
        <w:t xml:space="preserve">on line 11 and entering the result. </w:t>
      </w:r>
    </w:p>
    <w:p w14:paraId="093B8F3C" w14:textId="77777777" w:rsidR="009A14B1" w:rsidRPr="00530DB2" w:rsidRDefault="009A14B1" w:rsidP="009F70F3">
      <w:pPr>
        <w:pStyle w:val="Default"/>
        <w:spacing w:line="192" w:lineRule="auto"/>
        <w:jc w:val="both"/>
        <w:rPr>
          <w:color w:val="000000" w:themeColor="text1"/>
        </w:rPr>
      </w:pPr>
    </w:p>
    <w:p w14:paraId="4CF29FED" w14:textId="77777777" w:rsidR="009A14B1" w:rsidRPr="00530DB2" w:rsidRDefault="009A14B1" w:rsidP="009F70F3">
      <w:pPr>
        <w:pStyle w:val="Default"/>
        <w:spacing w:line="192" w:lineRule="auto"/>
        <w:jc w:val="both"/>
        <w:rPr>
          <w:color w:val="000000" w:themeColor="text1"/>
        </w:rPr>
      </w:pPr>
      <w:r w:rsidRPr="00530DB2">
        <w:rPr>
          <w:color w:val="000000" w:themeColor="text1"/>
          <w:u w:val="single"/>
        </w:rPr>
        <w:t>Line 13</w:t>
      </w:r>
      <w:r w:rsidRPr="00530DB2">
        <w:rPr>
          <w:color w:val="000000" w:themeColor="text1"/>
        </w:rPr>
        <w:t xml:space="preserve">.--Enter </w:t>
      </w:r>
      <w:r w:rsidR="007352C5" w:rsidRPr="00530DB2">
        <w:rPr>
          <w:color w:val="000000" w:themeColor="text1"/>
        </w:rPr>
        <w:t xml:space="preserve">from your records </w:t>
      </w:r>
      <w:r w:rsidRPr="00530DB2">
        <w:rPr>
          <w:color w:val="000000" w:themeColor="text1"/>
        </w:rPr>
        <w:t xml:space="preserve">the number of pneumococcal and influenza vaccine injections </w:t>
      </w:r>
      <w:r w:rsidR="007352C5">
        <w:rPr>
          <w:color w:val="000000" w:themeColor="text1"/>
        </w:rPr>
        <w:t>administered to Medicare beneficiaries</w:t>
      </w:r>
      <w:r w:rsidR="005959A4">
        <w:rPr>
          <w:color w:val="000000" w:themeColor="text1"/>
        </w:rPr>
        <w:t>, in columns 1 and 2 respectively</w:t>
      </w:r>
      <w:r w:rsidRPr="00530DB2">
        <w:rPr>
          <w:color w:val="000000" w:themeColor="text1"/>
        </w:rPr>
        <w:t xml:space="preserve">. </w:t>
      </w:r>
    </w:p>
    <w:p w14:paraId="12EE2A9B" w14:textId="77777777" w:rsidR="009A14B1" w:rsidRPr="00530DB2" w:rsidRDefault="009A14B1" w:rsidP="009F70F3">
      <w:pPr>
        <w:pStyle w:val="Default"/>
        <w:spacing w:line="192" w:lineRule="auto"/>
        <w:jc w:val="both"/>
        <w:rPr>
          <w:color w:val="000000" w:themeColor="text1"/>
        </w:rPr>
      </w:pPr>
    </w:p>
    <w:p w14:paraId="55E5382D" w14:textId="77777777" w:rsidR="009A14B1" w:rsidRPr="00530DB2" w:rsidRDefault="009A14B1" w:rsidP="009F70F3">
      <w:pPr>
        <w:pStyle w:val="Default"/>
        <w:spacing w:line="192" w:lineRule="auto"/>
        <w:jc w:val="both"/>
        <w:rPr>
          <w:color w:val="000000" w:themeColor="text1"/>
        </w:rPr>
      </w:pPr>
      <w:r w:rsidRPr="00530DB2">
        <w:rPr>
          <w:color w:val="000000" w:themeColor="text1"/>
          <w:u w:val="single"/>
        </w:rPr>
        <w:t>Line 14.</w:t>
      </w:r>
      <w:r w:rsidRPr="00530DB2">
        <w:rPr>
          <w:color w:val="000000" w:themeColor="text1"/>
        </w:rPr>
        <w:t xml:space="preserve">--Enter the </w:t>
      </w:r>
      <w:r w:rsidR="007352C5">
        <w:rPr>
          <w:color w:val="000000" w:themeColor="text1"/>
        </w:rPr>
        <w:t xml:space="preserve">Medicare </w:t>
      </w:r>
      <w:r w:rsidRPr="00530DB2">
        <w:rPr>
          <w:color w:val="000000" w:themeColor="text1"/>
        </w:rPr>
        <w:t xml:space="preserve">cost per pneumococcal and influenza vaccine injection by multiplying the </w:t>
      </w:r>
      <w:r w:rsidR="007352C5">
        <w:rPr>
          <w:color w:val="000000" w:themeColor="text1"/>
        </w:rPr>
        <w:t xml:space="preserve">cost per vaccine </w:t>
      </w:r>
      <w:r w:rsidRPr="00530DB2">
        <w:rPr>
          <w:color w:val="000000" w:themeColor="text1"/>
        </w:rPr>
        <w:t xml:space="preserve">on line 12 by the </w:t>
      </w:r>
      <w:r w:rsidR="007352C5">
        <w:rPr>
          <w:color w:val="000000" w:themeColor="text1"/>
        </w:rPr>
        <w:t xml:space="preserve">number of injections administered to Medicare beneficiaries </w:t>
      </w:r>
      <w:r w:rsidRPr="00530DB2">
        <w:rPr>
          <w:color w:val="000000" w:themeColor="text1"/>
        </w:rPr>
        <w:t xml:space="preserve">on line 13. </w:t>
      </w:r>
    </w:p>
    <w:p w14:paraId="55A8F535" w14:textId="77777777" w:rsidR="009A14B1" w:rsidRPr="00530DB2" w:rsidRDefault="009A14B1" w:rsidP="009F70F3">
      <w:pPr>
        <w:pStyle w:val="Default"/>
        <w:spacing w:line="192" w:lineRule="auto"/>
        <w:jc w:val="both"/>
        <w:rPr>
          <w:color w:val="000000" w:themeColor="text1"/>
        </w:rPr>
      </w:pPr>
    </w:p>
    <w:p w14:paraId="4DD3CA72" w14:textId="77777777" w:rsidR="009A14B1" w:rsidRPr="00530DB2" w:rsidRDefault="009A14B1" w:rsidP="009F70F3">
      <w:pPr>
        <w:pStyle w:val="Default"/>
        <w:spacing w:line="192" w:lineRule="auto"/>
        <w:jc w:val="both"/>
        <w:rPr>
          <w:color w:val="000000" w:themeColor="text1"/>
        </w:rPr>
      </w:pPr>
      <w:r w:rsidRPr="00530DB2">
        <w:rPr>
          <w:color w:val="000000" w:themeColor="text1"/>
          <w:u w:val="single"/>
        </w:rPr>
        <w:t>Line 15</w:t>
      </w:r>
      <w:r w:rsidRPr="00530DB2">
        <w:rPr>
          <w:color w:val="000000" w:themeColor="text1"/>
        </w:rPr>
        <w:t>.--Enter the total cost of pneumococcal and influenza vaccine</w:t>
      </w:r>
      <w:r w:rsidR="00A4167D">
        <w:rPr>
          <w:color w:val="000000" w:themeColor="text1"/>
        </w:rPr>
        <w:t>s</w:t>
      </w:r>
      <w:r w:rsidRPr="00530DB2">
        <w:rPr>
          <w:color w:val="000000" w:themeColor="text1"/>
        </w:rPr>
        <w:t xml:space="preserve"> and </w:t>
      </w:r>
      <w:r w:rsidR="00A4167D">
        <w:rPr>
          <w:color w:val="000000" w:themeColor="text1"/>
        </w:rPr>
        <w:t xml:space="preserve">their </w:t>
      </w:r>
      <w:r w:rsidRPr="00530DB2">
        <w:rPr>
          <w:color w:val="000000" w:themeColor="text1"/>
        </w:rPr>
        <w:t>administration by entering the sum of the amount</w:t>
      </w:r>
      <w:r>
        <w:rPr>
          <w:color w:val="000000" w:themeColor="text1"/>
        </w:rPr>
        <w:t>s</w:t>
      </w:r>
      <w:r w:rsidRPr="00530DB2">
        <w:rPr>
          <w:color w:val="000000" w:themeColor="text1"/>
        </w:rPr>
        <w:t xml:space="preserve"> in column</w:t>
      </w:r>
      <w:r>
        <w:rPr>
          <w:color w:val="000000" w:themeColor="text1"/>
        </w:rPr>
        <w:t>s</w:t>
      </w:r>
      <w:r w:rsidRPr="00530DB2">
        <w:rPr>
          <w:color w:val="000000" w:themeColor="text1"/>
        </w:rPr>
        <w:t xml:space="preserve"> 1</w:t>
      </w:r>
      <w:r>
        <w:rPr>
          <w:color w:val="000000" w:themeColor="text1"/>
        </w:rPr>
        <w:t xml:space="preserve"> and 2</w:t>
      </w:r>
      <w:r w:rsidRPr="00530DB2">
        <w:rPr>
          <w:color w:val="000000" w:themeColor="text1"/>
        </w:rPr>
        <w:t xml:space="preserve">, line 10. </w:t>
      </w:r>
    </w:p>
    <w:p w14:paraId="510A493C" w14:textId="77777777" w:rsidR="009A14B1" w:rsidRPr="00530DB2" w:rsidRDefault="009A14B1" w:rsidP="009F70F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themeColor="text1"/>
          <w:szCs w:val="24"/>
        </w:rPr>
      </w:pPr>
    </w:p>
    <w:p w14:paraId="12A86A20" w14:textId="77777777" w:rsidR="009A14B1" w:rsidRPr="00530DB2" w:rsidRDefault="009A14B1" w:rsidP="009F70F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themeColor="text1"/>
          <w:szCs w:val="24"/>
        </w:rPr>
      </w:pPr>
      <w:r w:rsidRPr="00530DB2">
        <w:rPr>
          <w:color w:val="000000" w:themeColor="text1"/>
          <w:szCs w:val="24"/>
          <w:u w:val="single"/>
        </w:rPr>
        <w:t>Line 16</w:t>
      </w:r>
      <w:r w:rsidRPr="00530DB2">
        <w:rPr>
          <w:color w:val="000000" w:themeColor="text1"/>
          <w:szCs w:val="24"/>
        </w:rPr>
        <w:t>.--Enter the Medicare cost of pneumococcal and influenza vaccine</w:t>
      </w:r>
      <w:r w:rsidR="00A4167D">
        <w:rPr>
          <w:color w:val="000000" w:themeColor="text1"/>
          <w:szCs w:val="24"/>
        </w:rPr>
        <w:t>s</w:t>
      </w:r>
      <w:r w:rsidRPr="00530DB2">
        <w:rPr>
          <w:color w:val="000000" w:themeColor="text1"/>
          <w:szCs w:val="24"/>
        </w:rPr>
        <w:t xml:space="preserve"> and </w:t>
      </w:r>
      <w:r w:rsidR="00A4167D">
        <w:rPr>
          <w:color w:val="000000" w:themeColor="text1"/>
          <w:szCs w:val="24"/>
        </w:rPr>
        <w:t xml:space="preserve">their </w:t>
      </w:r>
      <w:r w:rsidRPr="00530DB2">
        <w:rPr>
          <w:color w:val="000000" w:themeColor="text1"/>
          <w:szCs w:val="24"/>
        </w:rPr>
        <w:t>administration</w:t>
      </w:r>
      <w:r>
        <w:rPr>
          <w:color w:val="000000" w:themeColor="text1"/>
          <w:szCs w:val="24"/>
        </w:rPr>
        <w:t xml:space="preserve"> by entering </w:t>
      </w:r>
      <w:r w:rsidRPr="00530DB2">
        <w:rPr>
          <w:color w:val="000000" w:themeColor="text1"/>
          <w:szCs w:val="24"/>
        </w:rPr>
        <w:t>the sum of the amount in column</w:t>
      </w:r>
      <w:r>
        <w:rPr>
          <w:color w:val="000000" w:themeColor="text1"/>
          <w:szCs w:val="24"/>
        </w:rPr>
        <w:t>s</w:t>
      </w:r>
      <w:r w:rsidRPr="00530DB2">
        <w:rPr>
          <w:color w:val="000000" w:themeColor="text1"/>
          <w:szCs w:val="24"/>
        </w:rPr>
        <w:t xml:space="preserve"> 1</w:t>
      </w:r>
      <w:r>
        <w:rPr>
          <w:color w:val="000000" w:themeColor="text1"/>
          <w:szCs w:val="24"/>
        </w:rPr>
        <w:t xml:space="preserve"> and 2</w:t>
      </w:r>
      <w:r w:rsidRPr="00530DB2">
        <w:rPr>
          <w:color w:val="000000" w:themeColor="text1"/>
          <w:szCs w:val="24"/>
        </w:rPr>
        <w:t>, line 14.  Transfer this amount to the Worksheet E, line 3.</w:t>
      </w:r>
    </w:p>
    <w:p w14:paraId="61FC139B" w14:textId="77777777" w:rsidR="00655ADB" w:rsidRDefault="00655ADB" w:rsidP="009F70F3">
      <w:pPr>
        <w:tabs>
          <w:tab w:val="right" w:pos="9360"/>
        </w:tabs>
        <w:spacing w:line="192" w:lineRule="auto"/>
        <w:rPr>
          <w:color w:val="000000" w:themeColor="text1"/>
        </w:rPr>
      </w:pPr>
    </w:p>
    <w:p w14:paraId="1E89142D" w14:textId="77777777" w:rsidR="00FE012A" w:rsidRDefault="00FE012A" w:rsidP="00F35811">
      <w:pPr>
        <w:tabs>
          <w:tab w:val="right" w:pos="9360"/>
        </w:tabs>
        <w:spacing w:line="216" w:lineRule="auto"/>
        <w:rPr>
          <w:color w:val="000000" w:themeColor="text1"/>
          <w:szCs w:val="24"/>
        </w:rPr>
      </w:pPr>
    </w:p>
    <w:p w14:paraId="0BD7C749" w14:textId="77777777" w:rsidR="00F41754" w:rsidRPr="00530DB2" w:rsidRDefault="00FE012A" w:rsidP="00F35811">
      <w:pPr>
        <w:tabs>
          <w:tab w:val="right" w:pos="9360"/>
        </w:tabs>
        <w:spacing w:line="216" w:lineRule="auto"/>
        <w:rPr>
          <w:color w:val="000000" w:themeColor="text1"/>
          <w:szCs w:val="24"/>
        </w:rPr>
      </w:pPr>
      <w:r w:rsidRPr="00530DB2">
        <w:rPr>
          <w:color w:val="000000" w:themeColor="text1"/>
          <w:szCs w:val="24"/>
        </w:rPr>
        <w:t>Rev. 1</w:t>
      </w:r>
      <w:r w:rsidR="00F41754" w:rsidRPr="00530DB2">
        <w:rPr>
          <w:color w:val="000000" w:themeColor="text1"/>
          <w:szCs w:val="24"/>
        </w:rPr>
        <w:tab/>
      </w:r>
      <w:r w:rsidRPr="00530DB2">
        <w:rPr>
          <w:color w:val="000000" w:themeColor="text1"/>
          <w:szCs w:val="24"/>
        </w:rPr>
        <w:t>44-3</w:t>
      </w:r>
      <w:r>
        <w:rPr>
          <w:color w:val="000000" w:themeColor="text1"/>
          <w:szCs w:val="24"/>
        </w:rPr>
        <w:t>7</w:t>
      </w:r>
    </w:p>
    <w:p w14:paraId="7004F330" w14:textId="77777777" w:rsidR="004212C2" w:rsidRPr="00530DB2" w:rsidRDefault="00FE012A" w:rsidP="00F35811">
      <w:pPr>
        <w:tabs>
          <w:tab w:val="center" w:pos="4680"/>
          <w:tab w:val="right" w:pos="9360"/>
        </w:tabs>
        <w:spacing w:line="216" w:lineRule="auto"/>
        <w:rPr>
          <w:color w:val="000000" w:themeColor="text1"/>
          <w:szCs w:val="24"/>
          <w:u w:val="single"/>
        </w:rPr>
      </w:pPr>
      <w:r w:rsidRPr="00530DB2">
        <w:rPr>
          <w:color w:val="000000" w:themeColor="text1"/>
          <w:szCs w:val="24"/>
          <w:u w:val="single"/>
        </w:rPr>
        <w:t>441</w:t>
      </w:r>
      <w:r>
        <w:rPr>
          <w:color w:val="000000" w:themeColor="text1"/>
          <w:szCs w:val="24"/>
          <w:u w:val="single"/>
        </w:rPr>
        <w:t>4</w:t>
      </w:r>
      <w:r w:rsidR="004212C2" w:rsidRPr="00530DB2">
        <w:rPr>
          <w:color w:val="000000" w:themeColor="text1"/>
          <w:szCs w:val="24"/>
          <w:u w:val="single"/>
        </w:rPr>
        <w:tab/>
        <w:t>FORM CMS-224-14</w:t>
      </w:r>
      <w:r w:rsidR="004212C2" w:rsidRPr="00530DB2">
        <w:rPr>
          <w:color w:val="000000" w:themeColor="text1"/>
          <w:szCs w:val="24"/>
          <w:u w:val="single"/>
        </w:rPr>
        <w:tab/>
      </w:r>
      <w:r w:rsidRPr="00530DB2">
        <w:rPr>
          <w:color w:val="000000" w:themeColor="text1"/>
          <w:szCs w:val="24"/>
          <w:u w:val="single"/>
        </w:rPr>
        <w:t>DRAFT</w:t>
      </w:r>
    </w:p>
    <w:p w14:paraId="08F27712" w14:textId="77777777" w:rsidR="004212C2" w:rsidRPr="00530DB2" w:rsidRDefault="004212C2" w:rsidP="00F35811">
      <w:pPr>
        <w:pStyle w:val="Default"/>
        <w:spacing w:line="216" w:lineRule="auto"/>
        <w:jc w:val="both"/>
        <w:rPr>
          <w:color w:val="000000" w:themeColor="text1"/>
        </w:rPr>
      </w:pPr>
    </w:p>
    <w:p w14:paraId="58CEA01D" w14:textId="77777777" w:rsidR="009A14B1" w:rsidRPr="00530DB2" w:rsidRDefault="009A14B1" w:rsidP="00F35811">
      <w:pPr>
        <w:spacing w:line="216" w:lineRule="auto"/>
        <w:rPr>
          <w:color w:val="000000" w:themeColor="text1"/>
        </w:rPr>
      </w:pPr>
      <w:r w:rsidRPr="00A917AD">
        <w:rPr>
          <w:color w:val="000000" w:themeColor="text1"/>
        </w:rPr>
        <w:t>441</w:t>
      </w:r>
      <w:r w:rsidR="009F70F3">
        <w:rPr>
          <w:color w:val="000000" w:themeColor="text1"/>
        </w:rPr>
        <w:t>4</w:t>
      </w:r>
      <w:r w:rsidRPr="00A917AD">
        <w:rPr>
          <w:color w:val="000000" w:themeColor="text1"/>
        </w:rPr>
        <w:t>.</w:t>
      </w:r>
      <w:r w:rsidRPr="00A917AD">
        <w:rPr>
          <w:color w:val="000000" w:themeColor="text1"/>
        </w:rPr>
        <w:tab/>
      </w:r>
      <w:r w:rsidRPr="00F0153B">
        <w:rPr>
          <w:rStyle w:val="ManualChar"/>
        </w:rPr>
        <w:t>WORKSHEET E - CALCULATION OF REIMBURSEMENT SETTLEMENT</w:t>
      </w:r>
    </w:p>
    <w:p w14:paraId="09E169AE" w14:textId="77777777" w:rsidR="009A14B1" w:rsidRPr="00530DB2" w:rsidRDefault="009A14B1" w:rsidP="00F35811">
      <w:pPr>
        <w:pStyle w:val="Default"/>
        <w:spacing w:line="216" w:lineRule="auto"/>
        <w:jc w:val="both"/>
        <w:rPr>
          <w:color w:val="000000" w:themeColor="text1"/>
        </w:rPr>
      </w:pPr>
    </w:p>
    <w:p w14:paraId="279FF654" w14:textId="77777777" w:rsidR="009A14B1" w:rsidRPr="00530DB2" w:rsidRDefault="009A14B1" w:rsidP="00F35811">
      <w:pPr>
        <w:pStyle w:val="Default"/>
        <w:spacing w:line="216" w:lineRule="auto"/>
        <w:jc w:val="both"/>
        <w:rPr>
          <w:color w:val="000000" w:themeColor="text1"/>
        </w:rPr>
      </w:pPr>
      <w:r w:rsidRPr="00530DB2">
        <w:rPr>
          <w:color w:val="000000" w:themeColor="text1"/>
        </w:rPr>
        <w:t xml:space="preserve">This worksheet provides for the reimbursement calculation </w:t>
      </w:r>
      <w:r w:rsidR="00A4167D">
        <w:rPr>
          <w:color w:val="000000" w:themeColor="text1"/>
        </w:rPr>
        <w:t>of</w:t>
      </w:r>
      <w:r w:rsidRPr="00530DB2">
        <w:rPr>
          <w:color w:val="000000" w:themeColor="text1"/>
        </w:rPr>
        <w:t xml:space="preserve"> FQHC services rendered to program patients under </w:t>
      </w:r>
      <w:r>
        <w:rPr>
          <w:color w:val="000000" w:themeColor="text1"/>
        </w:rPr>
        <w:t>the FQHC PPS</w:t>
      </w:r>
      <w:r w:rsidRPr="00530DB2">
        <w:rPr>
          <w:color w:val="000000" w:themeColor="text1"/>
        </w:rPr>
        <w:t xml:space="preserve">. </w:t>
      </w:r>
      <w:r w:rsidR="00307909">
        <w:rPr>
          <w:color w:val="000000" w:themeColor="text1"/>
        </w:rPr>
        <w:t xml:space="preserve"> </w:t>
      </w:r>
      <w:r w:rsidRPr="00530DB2">
        <w:rPr>
          <w:color w:val="000000" w:themeColor="text1"/>
        </w:rPr>
        <w:t xml:space="preserve">It also provides for an accumulation of </w:t>
      </w:r>
      <w:r w:rsidR="005959A4">
        <w:rPr>
          <w:color w:val="000000" w:themeColor="text1"/>
        </w:rPr>
        <w:t xml:space="preserve">cost </w:t>
      </w:r>
      <w:r w:rsidRPr="00530DB2">
        <w:rPr>
          <w:color w:val="000000" w:themeColor="text1"/>
        </w:rPr>
        <w:t xml:space="preserve">reimbursable </w:t>
      </w:r>
      <w:r>
        <w:rPr>
          <w:color w:val="000000" w:themeColor="text1"/>
        </w:rPr>
        <w:t>direct graduate medical education payments, p</w:t>
      </w:r>
      <w:r w:rsidRPr="00E33184">
        <w:rPr>
          <w:color w:val="000000" w:themeColor="text1"/>
        </w:rPr>
        <w:t xml:space="preserve">neumococcal and </w:t>
      </w:r>
      <w:r>
        <w:rPr>
          <w:color w:val="000000" w:themeColor="text1"/>
        </w:rPr>
        <w:t>i</w:t>
      </w:r>
      <w:r w:rsidRPr="00E33184">
        <w:rPr>
          <w:color w:val="000000" w:themeColor="text1"/>
        </w:rPr>
        <w:t xml:space="preserve">nfluenza </w:t>
      </w:r>
      <w:r>
        <w:rPr>
          <w:color w:val="000000" w:themeColor="text1"/>
        </w:rPr>
        <w:t>v</w:t>
      </w:r>
      <w:r w:rsidRPr="00E33184">
        <w:rPr>
          <w:color w:val="000000" w:themeColor="text1"/>
        </w:rPr>
        <w:t>accine</w:t>
      </w:r>
      <w:r>
        <w:rPr>
          <w:color w:val="000000" w:themeColor="text1"/>
        </w:rPr>
        <w:t xml:space="preserve"> reimbursement, and </w:t>
      </w:r>
      <w:r w:rsidRPr="002A4B9B">
        <w:rPr>
          <w:color w:val="000000" w:themeColor="text1"/>
        </w:rPr>
        <w:t>M</w:t>
      </w:r>
      <w:r w:rsidR="002A4B9B" w:rsidRPr="002A4B9B">
        <w:rPr>
          <w:color w:val="000000" w:themeColor="text1"/>
        </w:rPr>
        <w:t>edicare Advantage</w:t>
      </w:r>
      <w:r w:rsidR="0078096D">
        <w:rPr>
          <w:color w:val="000000" w:themeColor="text1"/>
        </w:rPr>
        <w:t xml:space="preserve"> (MA)</w:t>
      </w:r>
      <w:r>
        <w:rPr>
          <w:color w:val="000000" w:themeColor="text1"/>
        </w:rPr>
        <w:t xml:space="preserve"> supplemental payments</w:t>
      </w:r>
      <w:r w:rsidR="00D3646F">
        <w:rPr>
          <w:color w:val="000000" w:themeColor="text1"/>
        </w:rPr>
        <w:t>.</w:t>
      </w:r>
    </w:p>
    <w:p w14:paraId="3EB9BE3F" w14:textId="77777777" w:rsidR="009A14B1" w:rsidRPr="00530DB2" w:rsidRDefault="009A14B1" w:rsidP="00F35811">
      <w:pPr>
        <w:pStyle w:val="Default"/>
        <w:spacing w:line="216" w:lineRule="auto"/>
        <w:jc w:val="both"/>
        <w:rPr>
          <w:color w:val="000000" w:themeColor="text1"/>
        </w:rPr>
      </w:pPr>
    </w:p>
    <w:p w14:paraId="76C44688" w14:textId="77777777" w:rsidR="009A14B1" w:rsidRPr="00530DB2" w:rsidRDefault="009A14B1" w:rsidP="00F35811">
      <w:pPr>
        <w:pStyle w:val="Default"/>
        <w:spacing w:line="216" w:lineRule="auto"/>
        <w:jc w:val="both"/>
        <w:rPr>
          <w:color w:val="000000" w:themeColor="text1"/>
        </w:rPr>
      </w:pPr>
      <w:r w:rsidRPr="00530DB2">
        <w:rPr>
          <w:color w:val="000000" w:themeColor="text1"/>
          <w:u w:val="single"/>
        </w:rPr>
        <w:t>Line 1</w:t>
      </w:r>
      <w:r w:rsidRPr="00530DB2">
        <w:rPr>
          <w:color w:val="000000" w:themeColor="text1"/>
        </w:rPr>
        <w:t xml:space="preserve">.--FQHC services are paid </w:t>
      </w:r>
      <w:r w:rsidRPr="00E33184">
        <w:rPr>
          <w:iCs/>
          <w:color w:val="000000" w:themeColor="text1"/>
        </w:rPr>
        <w:t>in accordance with FQHC</w:t>
      </w:r>
      <w:r w:rsidRPr="00E33184">
        <w:rPr>
          <w:color w:val="000000" w:themeColor="text1"/>
        </w:rPr>
        <w:t xml:space="preserve"> PPS.</w:t>
      </w:r>
      <w:r>
        <w:rPr>
          <w:color w:val="000000" w:themeColor="text1"/>
        </w:rPr>
        <w:t xml:space="preserve">  </w:t>
      </w:r>
      <w:r w:rsidRPr="00E33184">
        <w:rPr>
          <w:color w:val="000000" w:themeColor="text1"/>
        </w:rPr>
        <w:t>Enter the total PPS payments</w:t>
      </w:r>
      <w:r>
        <w:rPr>
          <w:color w:val="000000" w:themeColor="text1"/>
        </w:rPr>
        <w:t xml:space="preserve"> paid for </w:t>
      </w:r>
      <w:r>
        <w:t xml:space="preserve">FQHC visits rendered </w:t>
      </w:r>
      <w:r w:rsidRPr="00661796">
        <w:t>during the cost reporting period</w:t>
      </w:r>
      <w:r>
        <w:t xml:space="preserve">.  Obtain this </w:t>
      </w:r>
      <w:r w:rsidR="00A4167D">
        <w:t xml:space="preserve">amount </w:t>
      </w:r>
      <w:r>
        <w:t>from the provider statistical and reimbursement (PS&amp;R) report.</w:t>
      </w:r>
    </w:p>
    <w:p w14:paraId="62D2D2D4" w14:textId="77777777" w:rsidR="009A14B1" w:rsidRPr="008A3989" w:rsidRDefault="009A14B1" w:rsidP="00F35811">
      <w:pPr>
        <w:pStyle w:val="Default"/>
        <w:spacing w:line="216" w:lineRule="auto"/>
        <w:jc w:val="both"/>
        <w:rPr>
          <w:color w:val="auto"/>
        </w:rPr>
      </w:pPr>
    </w:p>
    <w:p w14:paraId="4CEEFFEF" w14:textId="77777777" w:rsidR="009A14B1" w:rsidRPr="008A3989" w:rsidRDefault="009A14B1" w:rsidP="00F35811">
      <w:pPr>
        <w:pStyle w:val="Default"/>
        <w:spacing w:line="216" w:lineRule="auto"/>
        <w:jc w:val="both"/>
        <w:rPr>
          <w:color w:val="auto"/>
        </w:rPr>
      </w:pPr>
      <w:r w:rsidRPr="008A3989">
        <w:rPr>
          <w:color w:val="auto"/>
          <w:u w:val="single"/>
        </w:rPr>
        <w:t>Line 2</w:t>
      </w:r>
      <w:r w:rsidRPr="008A3989">
        <w:rPr>
          <w:color w:val="auto"/>
        </w:rPr>
        <w:t xml:space="preserve">.--Enter the </w:t>
      </w:r>
      <w:r w:rsidR="005959A4" w:rsidRPr="008A3989">
        <w:rPr>
          <w:color w:val="auto"/>
        </w:rPr>
        <w:t xml:space="preserve">Medicare costs for </w:t>
      </w:r>
      <w:r w:rsidRPr="008A3989">
        <w:rPr>
          <w:color w:val="auto"/>
        </w:rPr>
        <w:t>direct graduate medical education from Worksheet B, Part II, line 1</w:t>
      </w:r>
      <w:r w:rsidR="003B5DB0" w:rsidRPr="008A3989">
        <w:rPr>
          <w:color w:val="auto"/>
        </w:rPr>
        <w:t>4</w:t>
      </w:r>
      <w:r w:rsidRPr="008A3989">
        <w:rPr>
          <w:color w:val="auto"/>
        </w:rPr>
        <w:t>, column 5.</w:t>
      </w:r>
    </w:p>
    <w:p w14:paraId="07DD4367" w14:textId="77777777" w:rsidR="009A14B1" w:rsidRPr="008A3989" w:rsidRDefault="009A14B1" w:rsidP="00F35811">
      <w:pPr>
        <w:pStyle w:val="Default"/>
        <w:spacing w:line="216" w:lineRule="auto"/>
        <w:jc w:val="both"/>
        <w:rPr>
          <w:color w:val="auto"/>
        </w:rPr>
      </w:pPr>
    </w:p>
    <w:p w14:paraId="4E6F7626" w14:textId="77777777" w:rsidR="009A14B1" w:rsidRPr="008A3989" w:rsidRDefault="009A14B1" w:rsidP="00F35811">
      <w:pPr>
        <w:pStyle w:val="Default"/>
        <w:spacing w:line="216" w:lineRule="auto"/>
        <w:jc w:val="both"/>
        <w:rPr>
          <w:color w:val="auto"/>
        </w:rPr>
      </w:pPr>
      <w:r w:rsidRPr="008A3989">
        <w:rPr>
          <w:color w:val="auto"/>
          <w:u w:val="single"/>
        </w:rPr>
        <w:t>Line 3</w:t>
      </w:r>
      <w:r w:rsidRPr="008A3989">
        <w:rPr>
          <w:color w:val="auto"/>
        </w:rPr>
        <w:t xml:space="preserve">.--Enter the </w:t>
      </w:r>
      <w:r w:rsidR="005959A4" w:rsidRPr="008A3989">
        <w:rPr>
          <w:color w:val="auto"/>
        </w:rPr>
        <w:t>Medicare costs</w:t>
      </w:r>
      <w:r w:rsidRPr="008A3989">
        <w:rPr>
          <w:color w:val="auto"/>
        </w:rPr>
        <w:t xml:space="preserve"> for pneumococcal and influenza vaccines and their administration from Worksheet B-1, line 16.</w:t>
      </w:r>
    </w:p>
    <w:p w14:paraId="25145E55" w14:textId="77777777" w:rsidR="009A14B1" w:rsidRPr="008A3989" w:rsidRDefault="009A14B1" w:rsidP="00F35811">
      <w:pPr>
        <w:pStyle w:val="Default"/>
        <w:spacing w:line="216" w:lineRule="auto"/>
        <w:jc w:val="both"/>
        <w:rPr>
          <w:color w:val="auto"/>
        </w:rPr>
      </w:pPr>
    </w:p>
    <w:p w14:paraId="1973A425" w14:textId="77777777" w:rsidR="009A14B1" w:rsidRPr="008A3989" w:rsidRDefault="009A14B1" w:rsidP="00F35811">
      <w:pPr>
        <w:pStyle w:val="Default"/>
        <w:spacing w:line="216" w:lineRule="auto"/>
        <w:jc w:val="both"/>
        <w:rPr>
          <w:color w:val="auto"/>
        </w:rPr>
      </w:pPr>
      <w:r w:rsidRPr="008A3989">
        <w:rPr>
          <w:color w:val="auto"/>
          <w:u w:val="single"/>
        </w:rPr>
        <w:t>Line 4</w:t>
      </w:r>
      <w:r w:rsidRPr="008A3989">
        <w:rPr>
          <w:color w:val="auto"/>
        </w:rPr>
        <w:t>.</w:t>
      </w:r>
      <w:r w:rsidR="0078096D" w:rsidRPr="008A3989">
        <w:rPr>
          <w:color w:val="auto"/>
        </w:rPr>
        <w:t>--</w:t>
      </w:r>
      <w:r w:rsidRPr="008A3989">
        <w:rPr>
          <w:color w:val="auto"/>
        </w:rPr>
        <w:t>M</w:t>
      </w:r>
      <w:r w:rsidR="0078096D" w:rsidRPr="008A3989">
        <w:rPr>
          <w:color w:val="auto"/>
        </w:rPr>
        <w:t xml:space="preserve">edicare advantage </w:t>
      </w:r>
      <w:r w:rsidRPr="008A3989">
        <w:rPr>
          <w:color w:val="auto"/>
        </w:rPr>
        <w:t>supplemental payments are made to an FQHC when the amount paid by the managed care organization is less than the amount paid under the FQHC PPS</w:t>
      </w:r>
      <w:r w:rsidR="0078096D" w:rsidRPr="008A3989">
        <w:rPr>
          <w:color w:val="auto"/>
        </w:rPr>
        <w:t xml:space="preserve"> on a per visit basis.  </w:t>
      </w:r>
      <w:r w:rsidRPr="008A3989">
        <w:rPr>
          <w:color w:val="auto"/>
        </w:rPr>
        <w:t xml:space="preserve">Enter the total amount of </w:t>
      </w:r>
      <w:r w:rsidR="0078096D" w:rsidRPr="008A3989">
        <w:rPr>
          <w:color w:val="auto"/>
        </w:rPr>
        <w:t xml:space="preserve">Medicare advantage </w:t>
      </w:r>
      <w:r w:rsidRPr="008A3989">
        <w:rPr>
          <w:color w:val="auto"/>
        </w:rPr>
        <w:t xml:space="preserve">supplemental payments </w:t>
      </w:r>
      <w:r w:rsidR="005959A4" w:rsidRPr="008A3989">
        <w:rPr>
          <w:color w:val="auto"/>
        </w:rPr>
        <w:t>from</w:t>
      </w:r>
      <w:r w:rsidRPr="008A3989">
        <w:rPr>
          <w:color w:val="auto"/>
        </w:rPr>
        <w:t xml:space="preserve"> the PS&amp;R</w:t>
      </w:r>
      <w:r w:rsidR="006B585E" w:rsidRPr="008A3989">
        <w:rPr>
          <w:color w:val="auto"/>
        </w:rPr>
        <w:t>, report type 778</w:t>
      </w:r>
      <w:r w:rsidRPr="008A3989">
        <w:rPr>
          <w:color w:val="auto"/>
        </w:rPr>
        <w:t>.</w:t>
      </w:r>
      <w:r w:rsidR="003B5C31" w:rsidRPr="008A3989">
        <w:rPr>
          <w:color w:val="auto"/>
        </w:rPr>
        <w:t xml:space="preserve">  </w:t>
      </w:r>
      <w:r w:rsidR="00013876" w:rsidRPr="008A3989">
        <w:rPr>
          <w:color w:val="auto"/>
        </w:rPr>
        <w:t>This data is captured for information purposes only and does not impact cost report settlement.</w:t>
      </w:r>
    </w:p>
    <w:p w14:paraId="046CDAF0" w14:textId="77777777" w:rsidR="009A14B1" w:rsidRPr="008A3989" w:rsidRDefault="009A14B1" w:rsidP="00F35811">
      <w:pPr>
        <w:pStyle w:val="Default"/>
        <w:spacing w:line="216" w:lineRule="auto"/>
        <w:jc w:val="both"/>
        <w:rPr>
          <w:color w:val="auto"/>
        </w:rPr>
      </w:pPr>
    </w:p>
    <w:p w14:paraId="5F17E534" w14:textId="77777777" w:rsidR="009A14B1" w:rsidRPr="008A3989" w:rsidRDefault="009A14B1" w:rsidP="00F35811">
      <w:pPr>
        <w:pStyle w:val="Default"/>
        <w:spacing w:line="216" w:lineRule="auto"/>
        <w:jc w:val="both"/>
        <w:rPr>
          <w:color w:val="auto"/>
        </w:rPr>
      </w:pPr>
      <w:r w:rsidRPr="008A3989">
        <w:rPr>
          <w:color w:val="auto"/>
          <w:u w:val="single"/>
        </w:rPr>
        <w:t>Line 5</w:t>
      </w:r>
      <w:r w:rsidRPr="008A3989">
        <w:rPr>
          <w:color w:val="auto"/>
        </w:rPr>
        <w:t xml:space="preserve">.--Enter the sum of lines 1 through </w:t>
      </w:r>
      <w:r w:rsidR="0047393E" w:rsidRPr="008A3989">
        <w:rPr>
          <w:color w:val="auto"/>
        </w:rPr>
        <w:t>3</w:t>
      </w:r>
      <w:r w:rsidRPr="008A3989">
        <w:rPr>
          <w:color w:val="auto"/>
        </w:rPr>
        <w:t>.</w:t>
      </w:r>
    </w:p>
    <w:p w14:paraId="32C0E8B0" w14:textId="77777777" w:rsidR="009A14B1" w:rsidRPr="008A3989" w:rsidRDefault="009A14B1" w:rsidP="00F3581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2DAB77E3" w14:textId="77777777" w:rsidR="009A14B1" w:rsidRPr="008A3989" w:rsidRDefault="009A14B1" w:rsidP="00F35811">
      <w:pPr>
        <w:pStyle w:val="Default"/>
        <w:spacing w:line="216" w:lineRule="auto"/>
        <w:jc w:val="both"/>
        <w:rPr>
          <w:color w:val="auto"/>
        </w:rPr>
      </w:pPr>
      <w:r w:rsidRPr="008A3989">
        <w:rPr>
          <w:color w:val="auto"/>
          <w:u w:val="single"/>
        </w:rPr>
        <w:t>Line 6</w:t>
      </w:r>
      <w:r w:rsidRPr="008A3989">
        <w:rPr>
          <w:color w:val="auto"/>
        </w:rPr>
        <w:t>.--Enter the primary payer</w:t>
      </w:r>
      <w:r w:rsidR="005959A4" w:rsidRPr="008A3989">
        <w:rPr>
          <w:color w:val="auto"/>
        </w:rPr>
        <w:t xml:space="preserve"> amounts</w:t>
      </w:r>
      <w:r w:rsidRPr="008A3989">
        <w:rPr>
          <w:color w:val="auto"/>
        </w:rPr>
        <w:t xml:space="preserve"> from the PS&amp;R.</w:t>
      </w:r>
    </w:p>
    <w:p w14:paraId="2623120A" w14:textId="77777777" w:rsidR="009A14B1" w:rsidRPr="008A3989" w:rsidRDefault="009A14B1"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szCs w:val="24"/>
        </w:rPr>
      </w:pPr>
    </w:p>
    <w:p w14:paraId="2A77C38E" w14:textId="77777777" w:rsidR="009A14B1" w:rsidRPr="00530DB2" w:rsidRDefault="009A14B1" w:rsidP="00F35811">
      <w:pPr>
        <w:spacing w:line="216" w:lineRule="auto"/>
        <w:rPr>
          <w:color w:val="000000" w:themeColor="text1"/>
          <w:szCs w:val="24"/>
        </w:rPr>
      </w:pPr>
      <w:r w:rsidRPr="00530DB2">
        <w:rPr>
          <w:color w:val="000000" w:themeColor="text1"/>
          <w:u w:val="single"/>
        </w:rPr>
        <w:t>Line 7</w:t>
      </w:r>
      <w:r w:rsidRPr="00530DB2">
        <w:rPr>
          <w:color w:val="000000" w:themeColor="text1"/>
        </w:rPr>
        <w:t>.--</w:t>
      </w:r>
      <w:r w:rsidRPr="00530DB2">
        <w:rPr>
          <w:color w:val="000000" w:themeColor="text1"/>
          <w:szCs w:val="24"/>
        </w:rPr>
        <w:t xml:space="preserve">Enter the </w:t>
      </w:r>
      <w:r>
        <w:rPr>
          <w:color w:val="000000" w:themeColor="text1"/>
          <w:szCs w:val="24"/>
        </w:rPr>
        <w:t xml:space="preserve">result of </w:t>
      </w:r>
      <w:r w:rsidRPr="00530DB2">
        <w:rPr>
          <w:color w:val="000000" w:themeColor="text1"/>
          <w:szCs w:val="24"/>
        </w:rPr>
        <w:t xml:space="preserve">line </w:t>
      </w:r>
      <w:r>
        <w:rPr>
          <w:color w:val="000000" w:themeColor="text1"/>
          <w:szCs w:val="24"/>
        </w:rPr>
        <w:t>5</w:t>
      </w:r>
      <w:r w:rsidRPr="00530DB2">
        <w:rPr>
          <w:color w:val="000000" w:themeColor="text1"/>
          <w:szCs w:val="24"/>
        </w:rPr>
        <w:t xml:space="preserve"> </w:t>
      </w:r>
      <w:r>
        <w:rPr>
          <w:color w:val="000000" w:themeColor="text1"/>
          <w:szCs w:val="24"/>
        </w:rPr>
        <w:t>minus l</w:t>
      </w:r>
      <w:r w:rsidRPr="00530DB2">
        <w:rPr>
          <w:color w:val="000000" w:themeColor="text1"/>
          <w:szCs w:val="24"/>
        </w:rPr>
        <w:t xml:space="preserve">ine </w:t>
      </w:r>
      <w:r>
        <w:rPr>
          <w:color w:val="000000" w:themeColor="text1"/>
          <w:szCs w:val="24"/>
        </w:rPr>
        <w:t>6</w:t>
      </w:r>
      <w:r w:rsidRPr="00530DB2">
        <w:rPr>
          <w:color w:val="000000" w:themeColor="text1"/>
          <w:szCs w:val="24"/>
        </w:rPr>
        <w:t>.</w:t>
      </w:r>
    </w:p>
    <w:p w14:paraId="4F95E1B9" w14:textId="77777777" w:rsidR="009A14B1" w:rsidRPr="00530DB2" w:rsidRDefault="009A14B1" w:rsidP="00F35811">
      <w:pPr>
        <w:pStyle w:val="Default"/>
        <w:spacing w:line="216" w:lineRule="auto"/>
        <w:jc w:val="both"/>
        <w:rPr>
          <w:color w:val="000000" w:themeColor="text1"/>
        </w:rPr>
      </w:pPr>
    </w:p>
    <w:p w14:paraId="44014675" w14:textId="77777777" w:rsidR="009A14B1" w:rsidRPr="00530DB2" w:rsidRDefault="009A14B1" w:rsidP="00F35811">
      <w:pPr>
        <w:pStyle w:val="Default"/>
        <w:spacing w:line="216" w:lineRule="auto"/>
        <w:jc w:val="both"/>
        <w:rPr>
          <w:color w:val="000000" w:themeColor="text1"/>
        </w:rPr>
      </w:pPr>
      <w:r w:rsidRPr="00530DB2">
        <w:rPr>
          <w:color w:val="000000" w:themeColor="text1"/>
          <w:u w:val="single"/>
        </w:rPr>
        <w:t>Line 8</w:t>
      </w:r>
      <w:r w:rsidRPr="00530DB2">
        <w:rPr>
          <w:color w:val="000000" w:themeColor="text1"/>
        </w:rPr>
        <w:t xml:space="preserve">--Enter the </w:t>
      </w:r>
      <w:r w:rsidR="005C447D">
        <w:rPr>
          <w:color w:val="000000" w:themeColor="text1"/>
        </w:rPr>
        <w:t>P</w:t>
      </w:r>
      <w:r w:rsidRPr="00530DB2">
        <w:rPr>
          <w:color w:val="000000" w:themeColor="text1"/>
        </w:rPr>
        <w:t xml:space="preserve">art </w:t>
      </w:r>
      <w:r w:rsidR="0047302F">
        <w:rPr>
          <w:color w:val="000000" w:themeColor="text1"/>
        </w:rPr>
        <w:t xml:space="preserve">B </w:t>
      </w:r>
      <w:r w:rsidRPr="00530DB2">
        <w:rPr>
          <w:color w:val="000000" w:themeColor="text1"/>
        </w:rPr>
        <w:t>coinsurance.</w:t>
      </w:r>
    </w:p>
    <w:p w14:paraId="7FF8BE95" w14:textId="77777777" w:rsidR="009A14B1" w:rsidRPr="00530DB2" w:rsidRDefault="009A14B1" w:rsidP="00F35811">
      <w:pPr>
        <w:pStyle w:val="Default"/>
        <w:spacing w:line="216" w:lineRule="auto"/>
        <w:jc w:val="both"/>
        <w:rPr>
          <w:color w:val="000000" w:themeColor="text1"/>
        </w:rPr>
      </w:pPr>
    </w:p>
    <w:p w14:paraId="04B4504B" w14:textId="77777777" w:rsidR="009A14B1" w:rsidRPr="00530DB2" w:rsidRDefault="009A14B1" w:rsidP="00F35811">
      <w:pPr>
        <w:pStyle w:val="Default"/>
        <w:spacing w:line="216" w:lineRule="auto"/>
        <w:jc w:val="both"/>
        <w:rPr>
          <w:color w:val="000000" w:themeColor="text1"/>
        </w:rPr>
      </w:pPr>
      <w:r w:rsidRPr="00530DB2">
        <w:rPr>
          <w:color w:val="000000" w:themeColor="text1"/>
          <w:u w:val="single"/>
        </w:rPr>
        <w:t>Line 9</w:t>
      </w:r>
      <w:r w:rsidRPr="00530DB2">
        <w:rPr>
          <w:color w:val="000000" w:themeColor="text1"/>
        </w:rPr>
        <w:t xml:space="preserve">--Enter the result of line </w:t>
      </w:r>
      <w:r>
        <w:rPr>
          <w:color w:val="000000" w:themeColor="text1"/>
        </w:rPr>
        <w:t>7</w:t>
      </w:r>
      <w:r w:rsidRPr="00530DB2">
        <w:rPr>
          <w:color w:val="000000" w:themeColor="text1"/>
        </w:rPr>
        <w:t xml:space="preserve"> </w:t>
      </w:r>
      <w:r>
        <w:rPr>
          <w:color w:val="000000" w:themeColor="text1"/>
        </w:rPr>
        <w:t>minus</w:t>
      </w:r>
      <w:r w:rsidRPr="00530DB2">
        <w:rPr>
          <w:color w:val="000000" w:themeColor="text1"/>
        </w:rPr>
        <w:t xml:space="preserve"> line </w:t>
      </w:r>
      <w:r>
        <w:rPr>
          <w:color w:val="000000" w:themeColor="text1"/>
        </w:rPr>
        <w:t>8</w:t>
      </w:r>
      <w:r w:rsidRPr="00530DB2">
        <w:rPr>
          <w:color w:val="000000" w:themeColor="text1"/>
        </w:rPr>
        <w:t>.</w:t>
      </w:r>
    </w:p>
    <w:p w14:paraId="147911F5" w14:textId="77777777" w:rsidR="009A14B1" w:rsidRPr="00530DB2" w:rsidRDefault="009A14B1" w:rsidP="00F35811">
      <w:pPr>
        <w:pStyle w:val="Default"/>
        <w:spacing w:line="216" w:lineRule="auto"/>
        <w:jc w:val="both"/>
        <w:rPr>
          <w:color w:val="000000" w:themeColor="text1"/>
        </w:rPr>
      </w:pPr>
      <w:r w:rsidRPr="00530DB2">
        <w:rPr>
          <w:color w:val="000000" w:themeColor="text1"/>
        </w:rPr>
        <w:t xml:space="preserve"> </w:t>
      </w:r>
    </w:p>
    <w:p w14:paraId="03B2AD23" w14:textId="77777777" w:rsidR="009A14B1" w:rsidRPr="00530DB2" w:rsidRDefault="009A14B1" w:rsidP="00F35811">
      <w:pPr>
        <w:pStyle w:val="Default"/>
        <w:spacing w:line="216" w:lineRule="auto"/>
        <w:jc w:val="both"/>
        <w:rPr>
          <w:color w:val="000000" w:themeColor="text1"/>
        </w:rPr>
      </w:pPr>
      <w:r w:rsidRPr="00530DB2">
        <w:rPr>
          <w:color w:val="000000" w:themeColor="text1"/>
          <w:u w:val="single"/>
        </w:rPr>
        <w:t>Line 10</w:t>
      </w:r>
      <w:r w:rsidRPr="00530DB2">
        <w:rPr>
          <w:color w:val="000000" w:themeColor="text1"/>
        </w:rPr>
        <w:t xml:space="preserve">.--Enter </w:t>
      </w:r>
      <w:r w:rsidR="005959A4">
        <w:rPr>
          <w:color w:val="000000" w:themeColor="text1"/>
        </w:rPr>
        <w:t>Medicare</w:t>
      </w:r>
      <w:r w:rsidRPr="00530DB2">
        <w:rPr>
          <w:color w:val="000000" w:themeColor="text1"/>
        </w:rPr>
        <w:t xml:space="preserve"> allowable bad debts</w:t>
      </w:r>
      <w:r>
        <w:rPr>
          <w:color w:val="000000" w:themeColor="text1"/>
        </w:rPr>
        <w:t>,</w:t>
      </w:r>
      <w:r w:rsidRPr="00530DB2">
        <w:rPr>
          <w:color w:val="000000" w:themeColor="text1"/>
        </w:rPr>
        <w:t xml:space="preserve"> reduced by </w:t>
      </w:r>
      <w:r>
        <w:rPr>
          <w:color w:val="000000" w:themeColor="text1"/>
        </w:rPr>
        <w:t xml:space="preserve">bad debt </w:t>
      </w:r>
      <w:r w:rsidRPr="00530DB2">
        <w:rPr>
          <w:color w:val="000000" w:themeColor="text1"/>
        </w:rPr>
        <w:t>recoveries.</w:t>
      </w:r>
      <w:r>
        <w:rPr>
          <w:color w:val="000000" w:themeColor="text1"/>
        </w:rPr>
        <w:t xml:space="preserve">  </w:t>
      </w:r>
      <w:r w:rsidRPr="00530DB2">
        <w:rPr>
          <w:color w:val="000000" w:themeColor="text1"/>
        </w:rPr>
        <w:t>If recoveries exceed the current year’s bad debts, lines 1</w:t>
      </w:r>
      <w:r>
        <w:rPr>
          <w:color w:val="000000" w:themeColor="text1"/>
        </w:rPr>
        <w:t>0</w:t>
      </w:r>
      <w:r w:rsidRPr="00530DB2">
        <w:rPr>
          <w:color w:val="000000" w:themeColor="text1"/>
        </w:rPr>
        <w:t xml:space="preserve"> and 1</w:t>
      </w:r>
      <w:r>
        <w:rPr>
          <w:color w:val="000000" w:themeColor="text1"/>
        </w:rPr>
        <w:t>1</w:t>
      </w:r>
      <w:r w:rsidRPr="00530DB2">
        <w:rPr>
          <w:color w:val="000000" w:themeColor="text1"/>
        </w:rPr>
        <w:t xml:space="preserve"> will be negative.</w:t>
      </w:r>
    </w:p>
    <w:p w14:paraId="78A8D5FA" w14:textId="77777777" w:rsidR="009A14B1" w:rsidRPr="00530DB2" w:rsidRDefault="009A14B1" w:rsidP="00F35811">
      <w:pPr>
        <w:pStyle w:val="Default"/>
        <w:spacing w:line="216" w:lineRule="auto"/>
        <w:jc w:val="both"/>
        <w:rPr>
          <w:color w:val="000000" w:themeColor="text1"/>
        </w:rPr>
      </w:pPr>
    </w:p>
    <w:p w14:paraId="0025D5DB" w14:textId="77777777" w:rsidR="009A14B1" w:rsidRPr="00530DB2" w:rsidRDefault="009A14B1" w:rsidP="00F35811">
      <w:pPr>
        <w:pStyle w:val="Default"/>
        <w:spacing w:line="216" w:lineRule="auto"/>
        <w:jc w:val="both"/>
        <w:rPr>
          <w:color w:val="000000" w:themeColor="text1"/>
        </w:rPr>
      </w:pPr>
      <w:r w:rsidRPr="00530DB2">
        <w:rPr>
          <w:color w:val="000000" w:themeColor="text1"/>
          <w:u w:val="single"/>
        </w:rPr>
        <w:t>Line 11</w:t>
      </w:r>
      <w:r w:rsidRPr="00530DB2">
        <w:rPr>
          <w:color w:val="000000" w:themeColor="text1"/>
        </w:rPr>
        <w:t xml:space="preserve">.--Multiply the amount (including negative amounts) from line 10 by </w:t>
      </w:r>
      <w:r w:rsidRPr="00530DB2">
        <w:rPr>
          <w:iCs/>
          <w:color w:val="000000" w:themeColor="text1"/>
        </w:rPr>
        <w:t>65 percent</w:t>
      </w:r>
      <w:r w:rsidR="005959A4">
        <w:rPr>
          <w:iCs/>
          <w:color w:val="000000" w:themeColor="text1"/>
        </w:rPr>
        <w:t>.</w:t>
      </w:r>
    </w:p>
    <w:p w14:paraId="4689D3C0" w14:textId="77777777" w:rsidR="009A14B1" w:rsidRPr="00530DB2" w:rsidRDefault="009A14B1" w:rsidP="00F35811">
      <w:pPr>
        <w:pStyle w:val="Default"/>
        <w:spacing w:line="216" w:lineRule="auto"/>
        <w:jc w:val="both"/>
        <w:rPr>
          <w:color w:val="000000" w:themeColor="text1"/>
        </w:rPr>
      </w:pPr>
    </w:p>
    <w:p w14:paraId="308D5880" w14:textId="77777777" w:rsidR="009A14B1" w:rsidRPr="00530DB2" w:rsidRDefault="009A14B1" w:rsidP="00F35811">
      <w:pPr>
        <w:pStyle w:val="Default"/>
        <w:spacing w:line="216" w:lineRule="auto"/>
        <w:jc w:val="both"/>
        <w:rPr>
          <w:color w:val="000000" w:themeColor="text1"/>
        </w:rPr>
      </w:pPr>
      <w:r w:rsidRPr="00530DB2">
        <w:rPr>
          <w:color w:val="000000" w:themeColor="text1"/>
          <w:u w:val="single"/>
        </w:rPr>
        <w:t>Line 12</w:t>
      </w:r>
      <w:r w:rsidRPr="00530DB2">
        <w:rPr>
          <w:color w:val="000000" w:themeColor="text1"/>
        </w:rPr>
        <w:t>-- Enter the gross reimbursable bad debts for dual eligible beneficiaries.</w:t>
      </w:r>
      <w:r>
        <w:rPr>
          <w:color w:val="000000" w:themeColor="text1"/>
        </w:rPr>
        <w:t xml:space="preserve"> </w:t>
      </w:r>
      <w:r w:rsidRPr="00530DB2">
        <w:rPr>
          <w:color w:val="000000" w:themeColor="text1"/>
        </w:rPr>
        <w:t xml:space="preserve"> This amount is reported for statistical purposes only.</w:t>
      </w:r>
      <w:r>
        <w:rPr>
          <w:color w:val="000000" w:themeColor="text1"/>
        </w:rPr>
        <w:t xml:space="preserve">  </w:t>
      </w:r>
      <w:r w:rsidRPr="00530DB2">
        <w:rPr>
          <w:color w:val="000000" w:themeColor="text1"/>
        </w:rPr>
        <w:t>These amounts also are included on line 10.</w:t>
      </w:r>
    </w:p>
    <w:p w14:paraId="3988F001" w14:textId="77777777" w:rsidR="009A14B1" w:rsidRPr="00530DB2" w:rsidRDefault="009A14B1" w:rsidP="00F35811">
      <w:pPr>
        <w:pStyle w:val="Default"/>
        <w:spacing w:line="216" w:lineRule="auto"/>
        <w:jc w:val="both"/>
        <w:rPr>
          <w:color w:val="000000" w:themeColor="text1"/>
        </w:rPr>
      </w:pPr>
    </w:p>
    <w:p w14:paraId="556C3778" w14:textId="77777777" w:rsidR="009A14B1" w:rsidRPr="00530DB2" w:rsidRDefault="009A14B1" w:rsidP="00F35811">
      <w:pPr>
        <w:pStyle w:val="Default"/>
        <w:spacing w:line="216" w:lineRule="auto"/>
        <w:jc w:val="both"/>
        <w:rPr>
          <w:color w:val="000000" w:themeColor="text1"/>
        </w:rPr>
      </w:pPr>
      <w:r w:rsidRPr="00530DB2">
        <w:rPr>
          <w:color w:val="000000" w:themeColor="text1"/>
          <w:u w:val="single"/>
        </w:rPr>
        <w:t>Line 13</w:t>
      </w:r>
      <w:r w:rsidRPr="00530DB2">
        <w:rPr>
          <w:color w:val="000000" w:themeColor="text1"/>
        </w:rPr>
        <w:t xml:space="preserve">.--Enter the sum </w:t>
      </w:r>
      <w:r>
        <w:rPr>
          <w:color w:val="000000" w:themeColor="text1"/>
        </w:rPr>
        <w:t>of</w:t>
      </w:r>
      <w:r w:rsidRPr="00530DB2">
        <w:rPr>
          <w:color w:val="000000" w:themeColor="text1"/>
        </w:rPr>
        <w:t xml:space="preserve"> line</w:t>
      </w:r>
      <w:r>
        <w:rPr>
          <w:color w:val="000000" w:themeColor="text1"/>
        </w:rPr>
        <w:t>s</w:t>
      </w:r>
      <w:r w:rsidRPr="00530DB2">
        <w:rPr>
          <w:color w:val="000000" w:themeColor="text1"/>
        </w:rPr>
        <w:t xml:space="preserve"> 9</w:t>
      </w:r>
      <w:r>
        <w:rPr>
          <w:color w:val="000000" w:themeColor="text1"/>
        </w:rPr>
        <w:t xml:space="preserve"> and </w:t>
      </w:r>
      <w:r w:rsidRPr="00530DB2">
        <w:rPr>
          <w:color w:val="000000" w:themeColor="text1"/>
        </w:rPr>
        <w:t>11.</w:t>
      </w:r>
    </w:p>
    <w:p w14:paraId="3398E005" w14:textId="77777777" w:rsidR="00B91FAC" w:rsidRPr="00530DB2" w:rsidRDefault="00B91FAC" w:rsidP="00F35811">
      <w:pPr>
        <w:tabs>
          <w:tab w:val="right" w:pos="9360"/>
        </w:tabs>
        <w:spacing w:line="216" w:lineRule="auto"/>
        <w:rPr>
          <w:color w:val="000000" w:themeColor="text1"/>
          <w:szCs w:val="24"/>
        </w:rPr>
      </w:pPr>
    </w:p>
    <w:p w14:paraId="0AD6E91A" w14:textId="77777777" w:rsidR="00B32FC4" w:rsidRPr="00530DB2" w:rsidRDefault="00B32FC4" w:rsidP="00F35811">
      <w:pPr>
        <w:tabs>
          <w:tab w:val="right" w:pos="9360"/>
        </w:tabs>
        <w:spacing w:line="216" w:lineRule="auto"/>
        <w:rPr>
          <w:color w:val="000000" w:themeColor="text1"/>
          <w:szCs w:val="24"/>
        </w:rPr>
      </w:pPr>
    </w:p>
    <w:p w14:paraId="71B93048" w14:textId="77777777" w:rsidR="00B6032E" w:rsidRDefault="00B6032E" w:rsidP="00F35811">
      <w:pPr>
        <w:tabs>
          <w:tab w:val="right" w:pos="9360"/>
        </w:tabs>
        <w:spacing w:line="216" w:lineRule="auto"/>
        <w:rPr>
          <w:color w:val="000000" w:themeColor="text1"/>
          <w:szCs w:val="24"/>
        </w:rPr>
      </w:pPr>
    </w:p>
    <w:p w14:paraId="687E2FF1" w14:textId="77777777" w:rsidR="004A1D1E" w:rsidRPr="00530DB2" w:rsidRDefault="004A1D1E" w:rsidP="00F35811">
      <w:pPr>
        <w:tabs>
          <w:tab w:val="right" w:pos="9360"/>
        </w:tabs>
        <w:spacing w:line="216" w:lineRule="auto"/>
        <w:rPr>
          <w:color w:val="000000" w:themeColor="text1"/>
          <w:szCs w:val="24"/>
        </w:rPr>
      </w:pPr>
    </w:p>
    <w:p w14:paraId="4C021F12" w14:textId="77777777" w:rsidR="0047302F" w:rsidRDefault="0047302F" w:rsidP="00F35811">
      <w:pPr>
        <w:tabs>
          <w:tab w:val="right" w:pos="9360"/>
        </w:tabs>
        <w:spacing w:line="216" w:lineRule="auto"/>
        <w:rPr>
          <w:color w:val="000000" w:themeColor="text1"/>
          <w:szCs w:val="24"/>
        </w:rPr>
      </w:pPr>
    </w:p>
    <w:p w14:paraId="086ECC4F" w14:textId="77777777" w:rsidR="000B0D7B" w:rsidRDefault="000B0D7B" w:rsidP="00F35811">
      <w:pPr>
        <w:tabs>
          <w:tab w:val="right" w:pos="9360"/>
        </w:tabs>
        <w:spacing w:line="216" w:lineRule="auto"/>
        <w:rPr>
          <w:color w:val="000000" w:themeColor="text1"/>
          <w:szCs w:val="24"/>
        </w:rPr>
      </w:pPr>
    </w:p>
    <w:p w14:paraId="1DA0B337" w14:textId="77777777" w:rsidR="000B0D7B" w:rsidRPr="00530DB2" w:rsidRDefault="000B0D7B" w:rsidP="00F35811">
      <w:pPr>
        <w:tabs>
          <w:tab w:val="right" w:pos="9360"/>
        </w:tabs>
        <w:spacing w:line="216" w:lineRule="auto"/>
        <w:rPr>
          <w:color w:val="000000" w:themeColor="text1"/>
          <w:szCs w:val="24"/>
        </w:rPr>
      </w:pPr>
    </w:p>
    <w:p w14:paraId="39080784" w14:textId="77777777" w:rsidR="004212C2" w:rsidRPr="00530DB2" w:rsidRDefault="00FE012A" w:rsidP="00F35811">
      <w:pPr>
        <w:tabs>
          <w:tab w:val="right" w:pos="9360"/>
        </w:tabs>
        <w:spacing w:line="216" w:lineRule="auto"/>
        <w:rPr>
          <w:color w:val="000000" w:themeColor="text1"/>
          <w:szCs w:val="24"/>
        </w:rPr>
      </w:pPr>
      <w:r w:rsidRPr="00530DB2">
        <w:rPr>
          <w:color w:val="000000" w:themeColor="text1"/>
          <w:szCs w:val="24"/>
        </w:rPr>
        <w:t>44-3</w:t>
      </w:r>
      <w:r>
        <w:rPr>
          <w:color w:val="000000" w:themeColor="text1"/>
          <w:szCs w:val="24"/>
        </w:rPr>
        <w:t>8</w:t>
      </w:r>
      <w:r w:rsidR="004212C2" w:rsidRPr="00530DB2">
        <w:rPr>
          <w:color w:val="000000" w:themeColor="text1"/>
          <w:szCs w:val="24"/>
        </w:rPr>
        <w:tab/>
      </w:r>
      <w:r w:rsidRPr="00530DB2">
        <w:rPr>
          <w:color w:val="000000" w:themeColor="text1"/>
          <w:szCs w:val="24"/>
        </w:rPr>
        <w:t>Rev. 1</w:t>
      </w:r>
    </w:p>
    <w:p w14:paraId="0415382F" w14:textId="77777777" w:rsidR="004212C2" w:rsidRPr="00530DB2" w:rsidRDefault="00FE012A" w:rsidP="00F35811">
      <w:pPr>
        <w:tabs>
          <w:tab w:val="center" w:pos="4680"/>
          <w:tab w:val="right" w:pos="9360"/>
        </w:tabs>
        <w:spacing w:line="216" w:lineRule="auto"/>
        <w:rPr>
          <w:color w:val="000000" w:themeColor="text1"/>
          <w:szCs w:val="24"/>
          <w:u w:val="single"/>
        </w:rPr>
      </w:pPr>
      <w:r w:rsidRPr="00530DB2">
        <w:rPr>
          <w:color w:val="000000" w:themeColor="text1"/>
          <w:szCs w:val="24"/>
          <w:u w:val="single"/>
        </w:rPr>
        <w:t>DRAFT</w:t>
      </w:r>
      <w:r w:rsidR="004212C2" w:rsidRPr="00530DB2">
        <w:rPr>
          <w:color w:val="000000" w:themeColor="text1"/>
          <w:szCs w:val="24"/>
          <w:u w:val="single"/>
        </w:rPr>
        <w:tab/>
        <w:t>FORM CMS-224-14</w:t>
      </w:r>
      <w:r w:rsidR="004212C2" w:rsidRPr="00530DB2">
        <w:rPr>
          <w:color w:val="000000" w:themeColor="text1"/>
          <w:szCs w:val="24"/>
          <w:u w:val="single"/>
        </w:rPr>
        <w:tab/>
      </w:r>
      <w:r w:rsidRPr="00530DB2">
        <w:rPr>
          <w:color w:val="000000" w:themeColor="text1"/>
          <w:szCs w:val="24"/>
          <w:u w:val="single"/>
        </w:rPr>
        <w:t>441</w:t>
      </w:r>
      <w:r>
        <w:rPr>
          <w:color w:val="000000" w:themeColor="text1"/>
          <w:szCs w:val="24"/>
          <w:u w:val="single"/>
        </w:rPr>
        <w:t>4 (Cont.)</w:t>
      </w:r>
    </w:p>
    <w:p w14:paraId="3D1925C3" w14:textId="77777777" w:rsidR="005D4D0B" w:rsidRPr="00530DB2" w:rsidRDefault="005D4D0B" w:rsidP="00F35811">
      <w:pPr>
        <w:pStyle w:val="Default"/>
        <w:spacing w:line="216" w:lineRule="auto"/>
        <w:jc w:val="both"/>
        <w:rPr>
          <w:color w:val="000000" w:themeColor="text1"/>
        </w:rPr>
      </w:pPr>
    </w:p>
    <w:p w14:paraId="08CA76A5" w14:textId="77777777" w:rsidR="0024360F" w:rsidRPr="00300B0F" w:rsidRDefault="0024360F" w:rsidP="00F35811">
      <w:pPr>
        <w:pStyle w:val="Default"/>
        <w:spacing w:line="216" w:lineRule="auto"/>
        <w:jc w:val="both"/>
        <w:rPr>
          <w:color w:val="000000" w:themeColor="text1"/>
        </w:rPr>
      </w:pPr>
      <w:r w:rsidRPr="00300B0F">
        <w:rPr>
          <w:color w:val="000000" w:themeColor="text1"/>
          <w:u w:val="single"/>
        </w:rPr>
        <w:t>Line 14</w:t>
      </w:r>
      <w:r w:rsidRPr="00300B0F">
        <w:rPr>
          <w:color w:val="000000" w:themeColor="text1"/>
        </w:rPr>
        <w:t>.--Enter any other adjustment</w:t>
      </w:r>
      <w:r>
        <w:rPr>
          <w:color w:val="000000" w:themeColor="text1"/>
        </w:rPr>
        <w:t>s</w:t>
      </w:r>
      <w:r w:rsidRPr="00300B0F">
        <w:rPr>
          <w:color w:val="000000" w:themeColor="text1"/>
        </w:rPr>
        <w:t>.</w:t>
      </w:r>
      <w:r>
        <w:rPr>
          <w:color w:val="000000" w:themeColor="text1"/>
        </w:rPr>
        <w:t xml:space="preserve">  </w:t>
      </w:r>
      <w:r w:rsidR="005959A4">
        <w:rPr>
          <w:color w:val="000000" w:themeColor="text1"/>
        </w:rPr>
        <w:t>Provide a description</w:t>
      </w:r>
      <w:r w:rsidRPr="00300B0F">
        <w:rPr>
          <w:color w:val="000000" w:themeColor="text1"/>
        </w:rPr>
        <w:t xml:space="preserve"> in the space provided.</w:t>
      </w:r>
    </w:p>
    <w:p w14:paraId="5A365262" w14:textId="77777777" w:rsidR="0024360F" w:rsidRPr="00300B0F" w:rsidRDefault="0024360F"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rPr>
      </w:pPr>
    </w:p>
    <w:p w14:paraId="71036D83" w14:textId="77777777" w:rsidR="0024360F" w:rsidRPr="00300B0F" w:rsidRDefault="0024360F" w:rsidP="00F35811">
      <w:pPr>
        <w:pStyle w:val="Default"/>
        <w:spacing w:line="216" w:lineRule="auto"/>
        <w:jc w:val="both"/>
        <w:rPr>
          <w:color w:val="000000" w:themeColor="text1"/>
          <w:sz w:val="23"/>
          <w:szCs w:val="23"/>
        </w:rPr>
      </w:pPr>
      <w:r w:rsidRPr="00300B0F">
        <w:rPr>
          <w:color w:val="000000" w:themeColor="text1"/>
          <w:u w:val="single"/>
        </w:rPr>
        <w:t>Line 15</w:t>
      </w:r>
      <w:r w:rsidRPr="00300B0F">
        <w:rPr>
          <w:color w:val="000000" w:themeColor="text1"/>
        </w:rPr>
        <w:t>.</w:t>
      </w:r>
      <w:r w:rsidRPr="00300B0F">
        <w:rPr>
          <w:color w:val="000000" w:themeColor="text1"/>
          <w:sz w:val="23"/>
          <w:szCs w:val="23"/>
        </w:rPr>
        <w:t xml:space="preserve">--Enter the </w:t>
      </w:r>
      <w:r>
        <w:rPr>
          <w:color w:val="000000" w:themeColor="text1"/>
          <w:sz w:val="23"/>
          <w:szCs w:val="23"/>
        </w:rPr>
        <w:t>result o</w:t>
      </w:r>
      <w:r w:rsidRPr="00300B0F">
        <w:rPr>
          <w:color w:val="000000" w:themeColor="text1"/>
          <w:sz w:val="23"/>
          <w:szCs w:val="23"/>
        </w:rPr>
        <w:t>f line</w:t>
      </w:r>
      <w:r>
        <w:rPr>
          <w:color w:val="000000" w:themeColor="text1"/>
          <w:sz w:val="23"/>
          <w:szCs w:val="23"/>
        </w:rPr>
        <w:t xml:space="preserve"> </w:t>
      </w:r>
      <w:r w:rsidRPr="00300B0F">
        <w:rPr>
          <w:color w:val="000000" w:themeColor="text1"/>
          <w:sz w:val="23"/>
          <w:szCs w:val="23"/>
        </w:rPr>
        <w:t>13 plus or minus line 14.</w:t>
      </w:r>
    </w:p>
    <w:p w14:paraId="2B8D3AB8" w14:textId="77777777" w:rsidR="0024360F" w:rsidRPr="00300B0F" w:rsidRDefault="0024360F" w:rsidP="00F35811">
      <w:pPr>
        <w:pStyle w:val="Default"/>
        <w:spacing w:line="216" w:lineRule="auto"/>
        <w:jc w:val="both"/>
        <w:rPr>
          <w:color w:val="000000" w:themeColor="text1"/>
          <w:sz w:val="23"/>
          <w:szCs w:val="23"/>
        </w:rPr>
      </w:pPr>
    </w:p>
    <w:p w14:paraId="64126FB2" w14:textId="77777777" w:rsidR="0024360F" w:rsidRPr="00300B0F" w:rsidRDefault="0024360F" w:rsidP="00F35811">
      <w:pPr>
        <w:pStyle w:val="Default"/>
        <w:spacing w:line="216" w:lineRule="auto"/>
        <w:jc w:val="both"/>
        <w:rPr>
          <w:iCs/>
          <w:color w:val="000000" w:themeColor="text1"/>
        </w:rPr>
      </w:pPr>
      <w:r w:rsidRPr="00300B0F">
        <w:rPr>
          <w:color w:val="000000" w:themeColor="text1"/>
          <w:sz w:val="23"/>
          <w:szCs w:val="23"/>
          <w:u w:val="single"/>
        </w:rPr>
        <w:t>Line 16</w:t>
      </w:r>
      <w:r w:rsidRPr="00300B0F">
        <w:rPr>
          <w:color w:val="000000" w:themeColor="text1"/>
          <w:sz w:val="23"/>
          <w:szCs w:val="23"/>
        </w:rPr>
        <w:t>.--</w:t>
      </w:r>
      <w:r w:rsidR="005959A4">
        <w:rPr>
          <w:iCs/>
          <w:color w:val="000000" w:themeColor="text1"/>
        </w:rPr>
        <w:t>E</w:t>
      </w:r>
      <w:r w:rsidRPr="00300B0F">
        <w:rPr>
          <w:iCs/>
          <w:color w:val="000000" w:themeColor="text1"/>
        </w:rPr>
        <w:t xml:space="preserve">nter the sequestration adjustment amount as [(2 percent times (total days in the cost reporting period that occur during the sequestration period beginning on or after April 1, 2013, divided by total </w:t>
      </w:r>
      <w:r>
        <w:rPr>
          <w:iCs/>
          <w:color w:val="000000" w:themeColor="text1"/>
        </w:rPr>
        <w:t xml:space="preserve">days </w:t>
      </w:r>
      <w:r w:rsidRPr="00300B0F">
        <w:rPr>
          <w:iCs/>
          <w:color w:val="000000" w:themeColor="text1"/>
        </w:rPr>
        <w:t>in the entire cost reporting period, rounded to four decimal places)) times line 15].</w:t>
      </w:r>
      <w:r w:rsidR="008A3989">
        <w:rPr>
          <w:iCs/>
          <w:color w:val="000000" w:themeColor="text1"/>
        </w:rPr>
        <w:t xml:space="preserve">  Do not apply the sequestration calculation when gross reimbursement is less than zero.</w:t>
      </w:r>
    </w:p>
    <w:p w14:paraId="3253EB1D" w14:textId="77777777" w:rsidR="0024360F" w:rsidRPr="00300B0F" w:rsidRDefault="0024360F" w:rsidP="00F35811">
      <w:pPr>
        <w:pStyle w:val="Default"/>
        <w:spacing w:line="216" w:lineRule="auto"/>
        <w:jc w:val="both"/>
        <w:rPr>
          <w:color w:val="000000" w:themeColor="text1"/>
        </w:rPr>
      </w:pPr>
    </w:p>
    <w:p w14:paraId="586F7D24" w14:textId="77777777" w:rsidR="0024360F" w:rsidRPr="00300B0F" w:rsidRDefault="0024360F" w:rsidP="00F35811">
      <w:pPr>
        <w:pStyle w:val="Default"/>
        <w:spacing w:line="216" w:lineRule="auto"/>
        <w:jc w:val="both"/>
        <w:rPr>
          <w:color w:val="000000" w:themeColor="text1"/>
        </w:rPr>
      </w:pPr>
      <w:r w:rsidRPr="00300B0F">
        <w:rPr>
          <w:color w:val="000000" w:themeColor="text1"/>
          <w:u w:val="single"/>
        </w:rPr>
        <w:t>Line 17</w:t>
      </w:r>
      <w:r w:rsidRPr="00300B0F">
        <w:rPr>
          <w:color w:val="000000" w:themeColor="text1"/>
        </w:rPr>
        <w:t xml:space="preserve">.--Enter the </w:t>
      </w:r>
      <w:r>
        <w:rPr>
          <w:color w:val="000000" w:themeColor="text1"/>
        </w:rPr>
        <w:t xml:space="preserve">result of </w:t>
      </w:r>
      <w:r w:rsidRPr="00300B0F">
        <w:rPr>
          <w:color w:val="000000" w:themeColor="text1"/>
        </w:rPr>
        <w:t>line 15 minus line 16.</w:t>
      </w:r>
    </w:p>
    <w:p w14:paraId="4820C477" w14:textId="77777777" w:rsidR="0024360F" w:rsidRPr="00300B0F" w:rsidRDefault="0024360F" w:rsidP="00F35811">
      <w:pPr>
        <w:pStyle w:val="Default"/>
        <w:spacing w:line="216" w:lineRule="auto"/>
        <w:jc w:val="both"/>
        <w:rPr>
          <w:color w:val="000000" w:themeColor="text1"/>
        </w:rPr>
      </w:pPr>
    </w:p>
    <w:p w14:paraId="2C1DE2C5" w14:textId="77777777" w:rsidR="0024360F" w:rsidRDefault="0024360F" w:rsidP="00F35811">
      <w:pPr>
        <w:pStyle w:val="Default"/>
        <w:spacing w:line="216" w:lineRule="auto"/>
        <w:jc w:val="both"/>
        <w:rPr>
          <w:color w:val="000000" w:themeColor="text1"/>
          <w:sz w:val="23"/>
          <w:szCs w:val="23"/>
          <w:u w:val="single"/>
        </w:rPr>
      </w:pPr>
      <w:r w:rsidRPr="00300B0F">
        <w:rPr>
          <w:color w:val="000000" w:themeColor="text1"/>
          <w:u w:val="single"/>
        </w:rPr>
        <w:t>Line 18</w:t>
      </w:r>
      <w:r w:rsidRPr="00300B0F">
        <w:rPr>
          <w:color w:val="000000" w:themeColor="text1"/>
        </w:rPr>
        <w:t>.--Enter the amount of interim payments from Worksheet E-1, column 2, line 4.</w:t>
      </w:r>
      <w:r w:rsidR="005959A4">
        <w:rPr>
          <w:color w:val="000000" w:themeColor="text1"/>
        </w:rPr>
        <w:t xml:space="preserve">  </w:t>
      </w:r>
    </w:p>
    <w:p w14:paraId="11917BBB" w14:textId="77777777" w:rsidR="005F0731" w:rsidRPr="00300B0F" w:rsidRDefault="005F0731" w:rsidP="00F35811">
      <w:pPr>
        <w:pStyle w:val="Default"/>
        <w:spacing w:line="216" w:lineRule="auto"/>
        <w:jc w:val="both"/>
        <w:rPr>
          <w:color w:val="000000" w:themeColor="text1"/>
          <w:sz w:val="23"/>
          <w:szCs w:val="23"/>
          <w:u w:val="single"/>
        </w:rPr>
      </w:pPr>
    </w:p>
    <w:p w14:paraId="15447872" w14:textId="77777777" w:rsidR="0024360F" w:rsidRPr="00300B0F" w:rsidRDefault="0024360F" w:rsidP="00F35811">
      <w:pPr>
        <w:pStyle w:val="Default"/>
        <w:spacing w:line="216" w:lineRule="auto"/>
        <w:jc w:val="both"/>
        <w:rPr>
          <w:color w:val="000000" w:themeColor="text1"/>
          <w:sz w:val="23"/>
          <w:szCs w:val="23"/>
        </w:rPr>
      </w:pPr>
      <w:r w:rsidRPr="00300B0F">
        <w:rPr>
          <w:color w:val="000000" w:themeColor="text1"/>
          <w:sz w:val="23"/>
          <w:szCs w:val="23"/>
          <w:u w:val="single"/>
        </w:rPr>
        <w:t>Line 19</w:t>
      </w:r>
      <w:r w:rsidRPr="00300B0F">
        <w:rPr>
          <w:color w:val="000000" w:themeColor="text1"/>
          <w:sz w:val="23"/>
          <w:szCs w:val="23"/>
        </w:rPr>
        <w:t>.--</w:t>
      </w:r>
      <w:r w:rsidRPr="00FD39E9">
        <w:rPr>
          <w:color w:val="000000" w:themeColor="text1"/>
          <w:sz w:val="23"/>
          <w:szCs w:val="23"/>
          <w:u w:val="single"/>
        </w:rPr>
        <w:t>FOR CONTRACTOR USE ONLY</w:t>
      </w:r>
      <w:r>
        <w:rPr>
          <w:color w:val="000000" w:themeColor="text1"/>
          <w:sz w:val="23"/>
          <w:szCs w:val="23"/>
        </w:rPr>
        <w:t>.</w:t>
      </w:r>
      <w:r w:rsidRPr="00300B0F">
        <w:rPr>
          <w:color w:val="000000" w:themeColor="text1"/>
          <w:sz w:val="23"/>
          <w:szCs w:val="23"/>
        </w:rPr>
        <w:t xml:space="preserve">--Enter </w:t>
      </w:r>
      <w:r w:rsidR="00E6706D">
        <w:rPr>
          <w:color w:val="000000" w:themeColor="text1"/>
          <w:sz w:val="23"/>
          <w:szCs w:val="23"/>
        </w:rPr>
        <w:t xml:space="preserve">the tentative </w:t>
      </w:r>
      <w:r w:rsidRPr="00300B0F">
        <w:rPr>
          <w:color w:val="000000" w:themeColor="text1"/>
          <w:sz w:val="23"/>
          <w:szCs w:val="23"/>
        </w:rPr>
        <w:t xml:space="preserve">settlement </w:t>
      </w:r>
      <w:r w:rsidR="00E6706D">
        <w:rPr>
          <w:color w:val="000000" w:themeColor="text1"/>
          <w:sz w:val="23"/>
          <w:szCs w:val="23"/>
        </w:rPr>
        <w:t xml:space="preserve">amount </w:t>
      </w:r>
      <w:r>
        <w:rPr>
          <w:color w:val="000000" w:themeColor="text1"/>
          <w:sz w:val="23"/>
          <w:szCs w:val="23"/>
        </w:rPr>
        <w:t xml:space="preserve">from </w:t>
      </w:r>
      <w:r w:rsidRPr="00661796">
        <w:t>Worksheet E</w:t>
      </w:r>
      <w:r>
        <w:noBreakHyphen/>
      </w:r>
      <w:r w:rsidRPr="00661796">
        <w:t>1, column 2, line 5.99</w:t>
      </w:r>
      <w:r>
        <w:t>.</w:t>
      </w:r>
    </w:p>
    <w:p w14:paraId="7ECD7A23" w14:textId="77777777" w:rsidR="0024360F" w:rsidRPr="00300B0F" w:rsidRDefault="0024360F" w:rsidP="00F35811">
      <w:pPr>
        <w:pStyle w:val="Default"/>
        <w:spacing w:line="216" w:lineRule="auto"/>
        <w:jc w:val="both"/>
        <w:rPr>
          <w:color w:val="000000" w:themeColor="text1"/>
        </w:rPr>
      </w:pPr>
    </w:p>
    <w:p w14:paraId="2BD390EB" w14:textId="77777777" w:rsidR="0024360F" w:rsidRPr="00300B0F" w:rsidRDefault="0024360F" w:rsidP="00F35811">
      <w:pPr>
        <w:pStyle w:val="Default"/>
        <w:spacing w:line="216" w:lineRule="auto"/>
        <w:jc w:val="both"/>
        <w:rPr>
          <w:color w:val="000000" w:themeColor="text1"/>
        </w:rPr>
      </w:pPr>
      <w:r w:rsidRPr="00300B0F">
        <w:rPr>
          <w:color w:val="000000" w:themeColor="text1"/>
          <w:u w:val="single"/>
        </w:rPr>
        <w:t>Line 20</w:t>
      </w:r>
      <w:r w:rsidRPr="00FD39E9">
        <w:rPr>
          <w:color w:val="000000" w:themeColor="text1"/>
        </w:rPr>
        <w:t>.</w:t>
      </w:r>
      <w:r w:rsidRPr="00300B0F">
        <w:rPr>
          <w:color w:val="000000" w:themeColor="text1"/>
        </w:rPr>
        <w:t>--</w:t>
      </w:r>
      <w:r w:rsidRPr="004E1895">
        <w:t xml:space="preserve">Enter the total amount due to/from the program (line </w:t>
      </w:r>
      <w:r>
        <w:t>17</w:t>
      </w:r>
      <w:r w:rsidRPr="004E1895">
        <w:t xml:space="preserve"> minus lines </w:t>
      </w:r>
      <w:r>
        <w:t xml:space="preserve">18 </w:t>
      </w:r>
      <w:r w:rsidRPr="004E1895">
        <w:t xml:space="preserve">and </w:t>
      </w:r>
      <w:r>
        <w:t>19</w:t>
      </w:r>
      <w:r w:rsidRPr="004E1895">
        <w:t xml:space="preserve">).  Transfer this amount to Worksheet S, Part III, column </w:t>
      </w:r>
      <w:r>
        <w:t>1</w:t>
      </w:r>
      <w:r w:rsidRPr="004E1895">
        <w:t>, line 1.</w:t>
      </w:r>
    </w:p>
    <w:p w14:paraId="6E6B591E" w14:textId="77777777" w:rsidR="0024360F" w:rsidRPr="00300B0F" w:rsidRDefault="0024360F" w:rsidP="00F35811">
      <w:pPr>
        <w:pStyle w:val="Default"/>
        <w:spacing w:line="216" w:lineRule="auto"/>
        <w:jc w:val="both"/>
        <w:rPr>
          <w:color w:val="000000" w:themeColor="text1"/>
        </w:rPr>
      </w:pPr>
    </w:p>
    <w:p w14:paraId="2746B442" w14:textId="77777777" w:rsidR="0024360F" w:rsidRPr="00300B0F" w:rsidRDefault="0024360F" w:rsidP="00F35811">
      <w:pPr>
        <w:pStyle w:val="Default"/>
        <w:spacing w:line="216" w:lineRule="auto"/>
        <w:jc w:val="both"/>
        <w:rPr>
          <w:color w:val="000000" w:themeColor="text1"/>
        </w:rPr>
      </w:pPr>
      <w:r w:rsidRPr="00300B0F">
        <w:rPr>
          <w:color w:val="000000" w:themeColor="text1"/>
          <w:u w:val="single"/>
        </w:rPr>
        <w:t>Line 21</w:t>
      </w:r>
      <w:r w:rsidRPr="00FD39E9">
        <w:rPr>
          <w:color w:val="000000" w:themeColor="text1"/>
        </w:rPr>
        <w:t>.</w:t>
      </w:r>
      <w:r w:rsidRPr="00300B0F">
        <w:rPr>
          <w:color w:val="000000" w:themeColor="text1"/>
        </w:rPr>
        <w:t>--Enter the Medicare reimbursement effect of protested items.</w:t>
      </w:r>
      <w:r>
        <w:rPr>
          <w:color w:val="000000" w:themeColor="text1"/>
        </w:rPr>
        <w:t xml:space="preserve"> </w:t>
      </w:r>
      <w:r w:rsidRPr="00300B0F">
        <w:rPr>
          <w:color w:val="000000" w:themeColor="text1"/>
        </w:rPr>
        <w:t xml:space="preserve"> Estimate the reimbursement effect of the non-allowable items by applying </w:t>
      </w:r>
      <w:r>
        <w:rPr>
          <w:color w:val="000000" w:themeColor="text1"/>
        </w:rPr>
        <w:t xml:space="preserve">a </w:t>
      </w:r>
      <w:r w:rsidRPr="00300B0F">
        <w:rPr>
          <w:color w:val="000000" w:themeColor="text1"/>
        </w:rPr>
        <w:t>reasonable methodology which closely approximates the actual effect of the item as if it had been determined through the normal cost finding process.</w:t>
      </w:r>
      <w:r>
        <w:rPr>
          <w:color w:val="000000" w:themeColor="text1"/>
        </w:rPr>
        <w:t xml:space="preserve">  </w:t>
      </w:r>
      <w:r w:rsidRPr="00300B0F">
        <w:rPr>
          <w:color w:val="000000" w:themeColor="text1"/>
        </w:rPr>
        <w:t xml:space="preserve">(See </w:t>
      </w:r>
      <w:r w:rsidRPr="00300B0F">
        <w:rPr>
          <w:iCs/>
          <w:color w:val="000000" w:themeColor="text1"/>
        </w:rPr>
        <w:t xml:space="preserve">CMS Pub. 15-2, chapter 1, </w:t>
      </w:r>
      <w:r w:rsidRPr="00300B0F">
        <w:rPr>
          <w:color w:val="000000" w:themeColor="text1"/>
        </w:rPr>
        <w:t>§115.2.)</w:t>
      </w:r>
      <w:r>
        <w:rPr>
          <w:color w:val="000000" w:themeColor="text1"/>
        </w:rPr>
        <w:t xml:space="preserve"> </w:t>
      </w:r>
      <w:r w:rsidRPr="00300B0F">
        <w:rPr>
          <w:color w:val="000000" w:themeColor="text1"/>
        </w:rPr>
        <w:t xml:space="preserve"> Attach a schedule showing the supporting details and computations for this line.</w:t>
      </w:r>
    </w:p>
    <w:p w14:paraId="5E7E123B" w14:textId="77777777" w:rsidR="00003691" w:rsidRDefault="00003691" w:rsidP="00F35811">
      <w:pPr>
        <w:pStyle w:val="Default"/>
        <w:spacing w:line="216" w:lineRule="auto"/>
        <w:jc w:val="both"/>
        <w:rPr>
          <w:color w:val="000000" w:themeColor="text1"/>
        </w:rPr>
      </w:pPr>
    </w:p>
    <w:p w14:paraId="258E3B80" w14:textId="77777777" w:rsidR="00263029" w:rsidRDefault="00263029" w:rsidP="00F35811">
      <w:pPr>
        <w:pStyle w:val="Default"/>
        <w:spacing w:line="216" w:lineRule="auto"/>
        <w:jc w:val="both"/>
        <w:rPr>
          <w:color w:val="000000" w:themeColor="text1"/>
        </w:rPr>
      </w:pPr>
    </w:p>
    <w:p w14:paraId="5C8D5DB6" w14:textId="77777777" w:rsidR="00263029" w:rsidRDefault="00263029" w:rsidP="00F35811">
      <w:pPr>
        <w:pStyle w:val="Default"/>
        <w:spacing w:line="216" w:lineRule="auto"/>
        <w:jc w:val="both"/>
        <w:rPr>
          <w:color w:val="000000" w:themeColor="text1"/>
        </w:rPr>
      </w:pPr>
    </w:p>
    <w:p w14:paraId="36510282" w14:textId="77777777" w:rsidR="00263029" w:rsidRDefault="00263029" w:rsidP="00F35811">
      <w:pPr>
        <w:pStyle w:val="Default"/>
        <w:spacing w:line="216" w:lineRule="auto"/>
        <w:jc w:val="both"/>
        <w:rPr>
          <w:color w:val="000000" w:themeColor="text1"/>
        </w:rPr>
      </w:pPr>
    </w:p>
    <w:p w14:paraId="5CDA0493" w14:textId="77777777" w:rsidR="00263029" w:rsidRDefault="00263029" w:rsidP="00F35811">
      <w:pPr>
        <w:pStyle w:val="Default"/>
        <w:spacing w:line="216" w:lineRule="auto"/>
        <w:jc w:val="both"/>
        <w:rPr>
          <w:color w:val="000000" w:themeColor="text1"/>
        </w:rPr>
      </w:pPr>
    </w:p>
    <w:p w14:paraId="32EE62F4" w14:textId="77777777" w:rsidR="00263029" w:rsidRDefault="00263029" w:rsidP="00F35811">
      <w:pPr>
        <w:pStyle w:val="Default"/>
        <w:spacing w:line="216" w:lineRule="auto"/>
        <w:jc w:val="both"/>
        <w:rPr>
          <w:color w:val="000000" w:themeColor="text1"/>
        </w:rPr>
      </w:pPr>
    </w:p>
    <w:p w14:paraId="7E570586" w14:textId="77777777" w:rsidR="00263029" w:rsidRDefault="00263029" w:rsidP="00F35811">
      <w:pPr>
        <w:pStyle w:val="Default"/>
        <w:spacing w:line="216" w:lineRule="auto"/>
        <w:jc w:val="both"/>
        <w:rPr>
          <w:color w:val="000000" w:themeColor="text1"/>
        </w:rPr>
      </w:pPr>
    </w:p>
    <w:p w14:paraId="6B7BF28B" w14:textId="77777777" w:rsidR="00263029" w:rsidRDefault="00263029" w:rsidP="00F35811">
      <w:pPr>
        <w:pStyle w:val="Default"/>
        <w:spacing w:line="216" w:lineRule="auto"/>
        <w:jc w:val="both"/>
        <w:rPr>
          <w:color w:val="000000" w:themeColor="text1"/>
        </w:rPr>
      </w:pPr>
    </w:p>
    <w:p w14:paraId="0D14AAEC" w14:textId="77777777" w:rsidR="00263029" w:rsidRDefault="00263029" w:rsidP="00F35811">
      <w:pPr>
        <w:pStyle w:val="Default"/>
        <w:spacing w:line="216" w:lineRule="auto"/>
        <w:jc w:val="both"/>
        <w:rPr>
          <w:color w:val="000000" w:themeColor="text1"/>
        </w:rPr>
      </w:pPr>
    </w:p>
    <w:p w14:paraId="6CEDCCEA" w14:textId="77777777" w:rsidR="00A917AD" w:rsidRDefault="00A917AD" w:rsidP="00F35811">
      <w:pPr>
        <w:pStyle w:val="Default"/>
        <w:spacing w:line="216" w:lineRule="auto"/>
        <w:jc w:val="both"/>
        <w:rPr>
          <w:color w:val="000000" w:themeColor="text1"/>
        </w:rPr>
      </w:pPr>
    </w:p>
    <w:p w14:paraId="79DB1B26" w14:textId="77777777" w:rsidR="00263029" w:rsidRDefault="00263029" w:rsidP="00F35811">
      <w:pPr>
        <w:pStyle w:val="Default"/>
        <w:spacing w:line="216" w:lineRule="auto"/>
        <w:jc w:val="both"/>
        <w:rPr>
          <w:color w:val="000000" w:themeColor="text1"/>
        </w:rPr>
      </w:pPr>
    </w:p>
    <w:p w14:paraId="65AD819B" w14:textId="77777777" w:rsidR="00263029" w:rsidRDefault="00263029" w:rsidP="00F35811">
      <w:pPr>
        <w:pStyle w:val="Default"/>
        <w:spacing w:line="216" w:lineRule="auto"/>
        <w:jc w:val="both"/>
        <w:rPr>
          <w:color w:val="000000" w:themeColor="text1"/>
        </w:rPr>
      </w:pPr>
    </w:p>
    <w:p w14:paraId="4C51FA70" w14:textId="77777777" w:rsidR="00263029" w:rsidRDefault="00263029" w:rsidP="00F35811">
      <w:pPr>
        <w:pStyle w:val="Default"/>
        <w:spacing w:line="216" w:lineRule="auto"/>
        <w:jc w:val="both"/>
        <w:rPr>
          <w:color w:val="000000" w:themeColor="text1"/>
        </w:rPr>
      </w:pPr>
    </w:p>
    <w:p w14:paraId="00018072" w14:textId="77777777" w:rsidR="0024360F" w:rsidRDefault="0024360F" w:rsidP="00F35811">
      <w:pPr>
        <w:pStyle w:val="Default"/>
        <w:spacing w:line="216" w:lineRule="auto"/>
        <w:jc w:val="both"/>
        <w:rPr>
          <w:color w:val="000000" w:themeColor="text1"/>
        </w:rPr>
      </w:pPr>
    </w:p>
    <w:p w14:paraId="54A93C27" w14:textId="77777777" w:rsidR="0024360F" w:rsidRDefault="0024360F" w:rsidP="00F35811">
      <w:pPr>
        <w:pStyle w:val="Default"/>
        <w:spacing w:line="216" w:lineRule="auto"/>
        <w:jc w:val="both"/>
        <w:rPr>
          <w:color w:val="000000" w:themeColor="text1"/>
        </w:rPr>
      </w:pPr>
    </w:p>
    <w:p w14:paraId="7B757A7C" w14:textId="77777777" w:rsidR="0024360F" w:rsidRDefault="0024360F" w:rsidP="00F35811">
      <w:pPr>
        <w:pStyle w:val="Default"/>
        <w:spacing w:line="216" w:lineRule="auto"/>
        <w:jc w:val="both"/>
        <w:rPr>
          <w:color w:val="000000" w:themeColor="text1"/>
        </w:rPr>
      </w:pPr>
    </w:p>
    <w:p w14:paraId="64E8D856" w14:textId="77777777" w:rsidR="0024360F" w:rsidRDefault="0024360F" w:rsidP="00F35811">
      <w:pPr>
        <w:pStyle w:val="Default"/>
        <w:spacing w:line="216" w:lineRule="auto"/>
        <w:jc w:val="both"/>
        <w:rPr>
          <w:color w:val="000000" w:themeColor="text1"/>
        </w:rPr>
      </w:pPr>
    </w:p>
    <w:p w14:paraId="53C04DA8" w14:textId="77777777" w:rsidR="0024360F" w:rsidRDefault="0024360F" w:rsidP="00F35811">
      <w:pPr>
        <w:pStyle w:val="Default"/>
        <w:spacing w:line="216" w:lineRule="auto"/>
        <w:jc w:val="both"/>
        <w:rPr>
          <w:color w:val="000000" w:themeColor="text1"/>
        </w:rPr>
      </w:pPr>
    </w:p>
    <w:p w14:paraId="13700DE3" w14:textId="77777777" w:rsidR="0024360F" w:rsidRDefault="0024360F" w:rsidP="00F35811">
      <w:pPr>
        <w:pStyle w:val="Default"/>
        <w:spacing w:line="216" w:lineRule="auto"/>
        <w:jc w:val="both"/>
        <w:rPr>
          <w:color w:val="000000" w:themeColor="text1"/>
        </w:rPr>
      </w:pPr>
    </w:p>
    <w:p w14:paraId="4CD16780" w14:textId="77777777" w:rsidR="0024360F" w:rsidRDefault="0024360F" w:rsidP="00F35811">
      <w:pPr>
        <w:pStyle w:val="Default"/>
        <w:spacing w:line="216" w:lineRule="auto"/>
        <w:jc w:val="both"/>
        <w:rPr>
          <w:color w:val="000000" w:themeColor="text1"/>
        </w:rPr>
      </w:pPr>
    </w:p>
    <w:p w14:paraId="187C6F85" w14:textId="77777777" w:rsidR="00675A97" w:rsidRDefault="00675A97" w:rsidP="00F35811">
      <w:pPr>
        <w:pStyle w:val="Default"/>
        <w:spacing w:line="216" w:lineRule="auto"/>
        <w:jc w:val="both"/>
        <w:rPr>
          <w:color w:val="000000" w:themeColor="text1"/>
        </w:rPr>
      </w:pPr>
    </w:p>
    <w:p w14:paraId="78CF08DF" w14:textId="77777777" w:rsidR="00626CE7" w:rsidRDefault="00626CE7" w:rsidP="00F35811">
      <w:pPr>
        <w:pStyle w:val="Default"/>
        <w:spacing w:line="216" w:lineRule="auto"/>
        <w:jc w:val="both"/>
        <w:rPr>
          <w:color w:val="000000" w:themeColor="text1"/>
        </w:rPr>
      </w:pPr>
    </w:p>
    <w:p w14:paraId="39943EC2" w14:textId="77777777" w:rsidR="006B585E" w:rsidRPr="00530DB2" w:rsidRDefault="006B585E" w:rsidP="00F35811">
      <w:pPr>
        <w:pStyle w:val="Default"/>
        <w:spacing w:line="216" w:lineRule="auto"/>
        <w:jc w:val="both"/>
        <w:rPr>
          <w:color w:val="000000" w:themeColor="text1"/>
        </w:rPr>
      </w:pPr>
    </w:p>
    <w:p w14:paraId="07387A1D" w14:textId="77777777" w:rsidR="00F75EBE" w:rsidRDefault="00F75EBE" w:rsidP="00F35811">
      <w:pPr>
        <w:tabs>
          <w:tab w:val="right" w:pos="9360"/>
        </w:tabs>
        <w:spacing w:line="216" w:lineRule="auto"/>
        <w:rPr>
          <w:color w:val="000000" w:themeColor="text1"/>
          <w:szCs w:val="24"/>
        </w:rPr>
      </w:pPr>
    </w:p>
    <w:p w14:paraId="1CB151A6" w14:textId="77777777" w:rsidR="00FE012A" w:rsidRDefault="00FE012A" w:rsidP="00F35811">
      <w:pPr>
        <w:tabs>
          <w:tab w:val="right" w:pos="9360"/>
        </w:tabs>
        <w:spacing w:line="216" w:lineRule="auto"/>
        <w:rPr>
          <w:color w:val="000000" w:themeColor="text1"/>
          <w:szCs w:val="24"/>
        </w:rPr>
      </w:pPr>
    </w:p>
    <w:p w14:paraId="59962019" w14:textId="77777777" w:rsidR="00871460" w:rsidRPr="00530DB2" w:rsidRDefault="00FE012A" w:rsidP="00F35811">
      <w:pPr>
        <w:tabs>
          <w:tab w:val="right" w:pos="9360"/>
        </w:tabs>
        <w:spacing w:line="216" w:lineRule="auto"/>
        <w:rPr>
          <w:color w:val="000000" w:themeColor="text1"/>
          <w:szCs w:val="24"/>
        </w:rPr>
      </w:pPr>
      <w:r w:rsidRPr="00530DB2">
        <w:rPr>
          <w:color w:val="000000" w:themeColor="text1"/>
          <w:szCs w:val="24"/>
        </w:rPr>
        <w:t>Rev. 1</w:t>
      </w:r>
      <w:r w:rsidR="00871460" w:rsidRPr="00530DB2">
        <w:rPr>
          <w:color w:val="000000" w:themeColor="text1"/>
          <w:szCs w:val="24"/>
        </w:rPr>
        <w:tab/>
      </w:r>
      <w:r w:rsidRPr="00530DB2">
        <w:rPr>
          <w:color w:val="000000" w:themeColor="text1"/>
          <w:szCs w:val="24"/>
        </w:rPr>
        <w:t>44-</w:t>
      </w:r>
      <w:r>
        <w:rPr>
          <w:color w:val="000000" w:themeColor="text1"/>
          <w:szCs w:val="24"/>
        </w:rPr>
        <w:t>39</w:t>
      </w:r>
    </w:p>
    <w:p w14:paraId="6F5A5444" w14:textId="77777777" w:rsidR="005B1DCF" w:rsidRPr="00530DB2" w:rsidRDefault="005B1DCF" w:rsidP="00F35811">
      <w:pPr>
        <w:tabs>
          <w:tab w:val="center" w:pos="4680"/>
          <w:tab w:val="right" w:pos="9360"/>
        </w:tabs>
        <w:spacing w:line="216" w:lineRule="auto"/>
        <w:rPr>
          <w:color w:val="000000" w:themeColor="text1"/>
          <w:u w:val="single"/>
        </w:rPr>
      </w:pPr>
      <w:r w:rsidRPr="00530DB2">
        <w:rPr>
          <w:color w:val="000000" w:themeColor="text1"/>
        </w:rPr>
        <w:br w:type="page"/>
      </w:r>
      <w:r w:rsidR="00FE012A" w:rsidRPr="00530DB2">
        <w:rPr>
          <w:color w:val="000000" w:themeColor="text1"/>
          <w:u w:val="single"/>
        </w:rPr>
        <w:t>441</w:t>
      </w:r>
      <w:r w:rsidR="00FE012A">
        <w:rPr>
          <w:color w:val="000000" w:themeColor="text1"/>
          <w:u w:val="single"/>
        </w:rPr>
        <w:t>5</w:t>
      </w:r>
      <w:r w:rsidRPr="00530DB2">
        <w:rPr>
          <w:color w:val="000000" w:themeColor="text1"/>
          <w:u w:val="single"/>
        </w:rPr>
        <w:tab/>
        <w:t>FORM CMS-</w:t>
      </w:r>
      <w:r w:rsidR="0054588B" w:rsidRPr="00530DB2">
        <w:rPr>
          <w:color w:val="000000" w:themeColor="text1"/>
          <w:u w:val="single"/>
        </w:rPr>
        <w:t>224-14</w:t>
      </w:r>
      <w:r w:rsidRPr="00530DB2">
        <w:rPr>
          <w:color w:val="000000" w:themeColor="text1"/>
          <w:u w:val="single"/>
        </w:rPr>
        <w:tab/>
      </w:r>
      <w:r w:rsidR="00FE012A" w:rsidRPr="00530DB2">
        <w:rPr>
          <w:color w:val="000000" w:themeColor="text1"/>
          <w:u w:val="single"/>
        </w:rPr>
        <w:t>DRAFT</w:t>
      </w:r>
    </w:p>
    <w:p w14:paraId="775FB833" w14:textId="77777777" w:rsidR="001B247B" w:rsidRPr="00530DB2" w:rsidRDefault="001B247B" w:rsidP="00F35811">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rPr>
          <w:color w:val="000000" w:themeColor="text1"/>
          <w:szCs w:val="24"/>
        </w:rPr>
      </w:pPr>
    </w:p>
    <w:p w14:paraId="2E2A7457" w14:textId="77777777" w:rsidR="00716A1C" w:rsidRPr="00F0153B" w:rsidRDefault="00716A1C" w:rsidP="00F35811">
      <w:pPr>
        <w:pStyle w:val="Default"/>
        <w:spacing w:line="216" w:lineRule="auto"/>
        <w:ind w:left="948" w:hanging="948"/>
        <w:jc w:val="both"/>
        <w:rPr>
          <w:rStyle w:val="ManualChar"/>
        </w:rPr>
      </w:pPr>
      <w:r>
        <w:rPr>
          <w:color w:val="000000" w:themeColor="text1"/>
        </w:rPr>
        <w:t>441</w:t>
      </w:r>
      <w:r w:rsidR="009F70F3">
        <w:rPr>
          <w:color w:val="000000" w:themeColor="text1"/>
        </w:rPr>
        <w:t>5</w:t>
      </w:r>
      <w:r>
        <w:rPr>
          <w:color w:val="000000" w:themeColor="text1"/>
        </w:rPr>
        <w:t>.</w:t>
      </w:r>
      <w:r>
        <w:rPr>
          <w:color w:val="000000" w:themeColor="text1"/>
        </w:rPr>
        <w:tab/>
      </w:r>
      <w:r w:rsidRPr="00F0153B">
        <w:rPr>
          <w:rStyle w:val="ManualChar"/>
        </w:rPr>
        <w:t>WORKSHEET E-1 - ANALYSIS OF PAYMENTS TO THE F</w:t>
      </w:r>
      <w:r w:rsidR="000F5113" w:rsidRPr="00F0153B">
        <w:rPr>
          <w:rStyle w:val="ManualChar"/>
        </w:rPr>
        <w:t xml:space="preserve">EDERALLY QUALIFIED HEALTH CENTER </w:t>
      </w:r>
      <w:r w:rsidRPr="00F0153B">
        <w:rPr>
          <w:rStyle w:val="ManualChar"/>
        </w:rPr>
        <w:t xml:space="preserve">FOR SERVICES RENDERED </w:t>
      </w:r>
    </w:p>
    <w:p w14:paraId="2DBDF22B" w14:textId="77777777" w:rsidR="00716A1C" w:rsidRPr="00530DB2" w:rsidRDefault="00716A1C" w:rsidP="009F70F3">
      <w:pPr>
        <w:pStyle w:val="Default"/>
        <w:spacing w:line="192" w:lineRule="auto"/>
        <w:jc w:val="both"/>
        <w:rPr>
          <w:color w:val="000000" w:themeColor="text1"/>
        </w:rPr>
      </w:pPr>
    </w:p>
    <w:p w14:paraId="6B0016D0" w14:textId="77777777" w:rsidR="00716A1C" w:rsidRDefault="00716A1C" w:rsidP="009F70F3">
      <w:pPr>
        <w:pStyle w:val="Default"/>
        <w:spacing w:line="192" w:lineRule="auto"/>
        <w:jc w:val="both"/>
        <w:rPr>
          <w:color w:val="000000" w:themeColor="text1"/>
        </w:rPr>
      </w:pPr>
      <w:r w:rsidRPr="00530DB2">
        <w:rPr>
          <w:color w:val="000000" w:themeColor="text1"/>
        </w:rPr>
        <w:t xml:space="preserve">Complete </w:t>
      </w:r>
      <w:r w:rsidR="00E6706D">
        <w:rPr>
          <w:color w:val="000000" w:themeColor="text1"/>
        </w:rPr>
        <w:t xml:space="preserve">lines 1 through 4 of </w:t>
      </w:r>
      <w:r w:rsidRPr="00530DB2">
        <w:rPr>
          <w:color w:val="000000" w:themeColor="text1"/>
        </w:rPr>
        <w:t xml:space="preserve">this worksheet only for Medicare interim payments paid by the contractor. </w:t>
      </w:r>
      <w:r>
        <w:rPr>
          <w:color w:val="000000" w:themeColor="text1"/>
        </w:rPr>
        <w:t xml:space="preserve"> </w:t>
      </w:r>
      <w:r w:rsidRPr="00530DB2">
        <w:rPr>
          <w:color w:val="000000" w:themeColor="text1"/>
        </w:rPr>
        <w:t>Do not complete it for purposes of reporting interim payments for titles V or XIX.</w:t>
      </w:r>
      <w:r>
        <w:rPr>
          <w:color w:val="000000" w:themeColor="text1"/>
        </w:rPr>
        <w:t xml:space="preserve">  </w:t>
      </w:r>
    </w:p>
    <w:p w14:paraId="7D78166E" w14:textId="77777777" w:rsidR="00716A1C" w:rsidRPr="00530DB2" w:rsidRDefault="00716A1C" w:rsidP="009F70F3">
      <w:pPr>
        <w:pStyle w:val="Default"/>
        <w:spacing w:line="192" w:lineRule="auto"/>
        <w:jc w:val="both"/>
        <w:rPr>
          <w:color w:val="000000" w:themeColor="text1"/>
        </w:rPr>
      </w:pPr>
    </w:p>
    <w:p w14:paraId="03017752" w14:textId="77777777" w:rsidR="00716A1C" w:rsidRPr="00530DB2" w:rsidRDefault="00716A1C" w:rsidP="009F70F3">
      <w:pPr>
        <w:pStyle w:val="Default"/>
        <w:spacing w:line="192" w:lineRule="auto"/>
        <w:jc w:val="both"/>
        <w:rPr>
          <w:color w:val="000000" w:themeColor="text1"/>
        </w:rPr>
      </w:pPr>
      <w:r w:rsidRPr="00530DB2">
        <w:rPr>
          <w:color w:val="000000" w:themeColor="text1"/>
        </w:rPr>
        <w:t>The remainder of th</w:t>
      </w:r>
      <w:r w:rsidR="00E6706D">
        <w:rPr>
          <w:color w:val="000000" w:themeColor="text1"/>
        </w:rPr>
        <w:t>is</w:t>
      </w:r>
      <w:r w:rsidRPr="00530DB2">
        <w:rPr>
          <w:color w:val="000000" w:themeColor="text1"/>
        </w:rPr>
        <w:t xml:space="preserve"> worksheet is completed by your contractor. All amounts reported on this worksheet must be for services</w:t>
      </w:r>
      <w:r w:rsidR="00E6706D">
        <w:rPr>
          <w:color w:val="000000" w:themeColor="text1"/>
        </w:rPr>
        <w:t xml:space="preserve"> rendered during the cost reporting period for which</w:t>
      </w:r>
      <w:r w:rsidRPr="00530DB2">
        <w:rPr>
          <w:color w:val="000000" w:themeColor="text1"/>
        </w:rPr>
        <w:t xml:space="preserve"> the costs are included in this cost report. </w:t>
      </w:r>
    </w:p>
    <w:p w14:paraId="6A4B33EB" w14:textId="77777777" w:rsidR="00716A1C" w:rsidRPr="00530DB2" w:rsidRDefault="00716A1C" w:rsidP="009F70F3">
      <w:pPr>
        <w:pStyle w:val="Default"/>
        <w:spacing w:line="192" w:lineRule="auto"/>
        <w:jc w:val="both"/>
        <w:rPr>
          <w:color w:val="000000" w:themeColor="text1"/>
        </w:rPr>
      </w:pPr>
    </w:p>
    <w:p w14:paraId="6213A1E0" w14:textId="77777777" w:rsidR="00716A1C" w:rsidRPr="00987EC5" w:rsidRDefault="00716A1C" w:rsidP="009F70F3">
      <w:pPr>
        <w:pStyle w:val="Default"/>
        <w:spacing w:line="192" w:lineRule="auto"/>
        <w:jc w:val="both"/>
        <w:rPr>
          <w:color w:val="000000" w:themeColor="text1"/>
          <w:u w:val="single"/>
        </w:rPr>
      </w:pPr>
      <w:r w:rsidRPr="00987EC5">
        <w:rPr>
          <w:color w:val="000000" w:themeColor="text1"/>
          <w:u w:val="single"/>
        </w:rPr>
        <w:t xml:space="preserve">Line Descriptions </w:t>
      </w:r>
    </w:p>
    <w:p w14:paraId="2636079C" w14:textId="77777777" w:rsidR="00716A1C" w:rsidRPr="00530DB2" w:rsidRDefault="00716A1C" w:rsidP="009F70F3">
      <w:pPr>
        <w:pStyle w:val="Default"/>
        <w:spacing w:line="192" w:lineRule="auto"/>
        <w:jc w:val="both"/>
        <w:rPr>
          <w:color w:val="000000" w:themeColor="text1"/>
        </w:rPr>
      </w:pPr>
    </w:p>
    <w:p w14:paraId="01CEC178" w14:textId="77777777" w:rsidR="00716A1C" w:rsidRPr="008A3989" w:rsidRDefault="00716A1C" w:rsidP="009F70F3">
      <w:pPr>
        <w:pStyle w:val="Default"/>
        <w:spacing w:line="192" w:lineRule="auto"/>
        <w:jc w:val="both"/>
        <w:rPr>
          <w:color w:val="auto"/>
        </w:rPr>
      </w:pPr>
      <w:r w:rsidRPr="008A3989">
        <w:rPr>
          <w:color w:val="auto"/>
          <w:u w:val="single"/>
        </w:rPr>
        <w:t>Line 1</w:t>
      </w:r>
      <w:r w:rsidRPr="008A3989">
        <w:rPr>
          <w:color w:val="auto"/>
        </w:rPr>
        <w:t xml:space="preserve">.--Enter the total Medicare interim payments paid to </w:t>
      </w:r>
      <w:r w:rsidR="00E6706D" w:rsidRPr="008A3989">
        <w:rPr>
          <w:color w:val="auto"/>
        </w:rPr>
        <w:t>the FQHC</w:t>
      </w:r>
      <w:r w:rsidRPr="008A3989">
        <w:rPr>
          <w:color w:val="auto"/>
        </w:rPr>
        <w:t>.</w:t>
      </w:r>
      <w:r w:rsidR="004D3FEE" w:rsidRPr="008A3989">
        <w:rPr>
          <w:color w:val="auto"/>
        </w:rPr>
        <w:t xml:space="preserve"> </w:t>
      </w:r>
      <w:r w:rsidRPr="008A3989">
        <w:rPr>
          <w:color w:val="auto"/>
        </w:rPr>
        <w:t xml:space="preserve"> The amount entered must reflect the sum of all interim payments paid on individual bills (net of adjustment bills) for services rendered in this cost reporting period</w:t>
      </w:r>
      <w:r w:rsidR="005F0731" w:rsidRPr="008A3989">
        <w:rPr>
          <w:color w:val="auto"/>
        </w:rPr>
        <w:t xml:space="preserve">.  </w:t>
      </w:r>
      <w:r w:rsidR="00013876" w:rsidRPr="008A3989">
        <w:rPr>
          <w:color w:val="auto"/>
        </w:rPr>
        <w:t xml:space="preserve">Do not include </w:t>
      </w:r>
      <w:r w:rsidR="00E6706D" w:rsidRPr="008A3989">
        <w:rPr>
          <w:color w:val="auto"/>
        </w:rPr>
        <w:t>MA supplemental payments</w:t>
      </w:r>
      <w:r w:rsidR="00013876" w:rsidRPr="008A3989">
        <w:rPr>
          <w:color w:val="auto"/>
        </w:rPr>
        <w:t xml:space="preserve"> on this worksheet.  </w:t>
      </w:r>
      <w:r w:rsidR="005F0731" w:rsidRPr="008A3989">
        <w:rPr>
          <w:color w:val="auto"/>
        </w:rPr>
        <w:t>T</w:t>
      </w:r>
      <w:r w:rsidRPr="008A3989">
        <w:rPr>
          <w:color w:val="auto"/>
        </w:rPr>
        <w:t xml:space="preserve">he amount entered must also include amounts withheld from your interim payments due to an offset against overpayments applicable to the prior cost reporting periods.  Do not include (1) any retroactive lump sum adjustment amounts based on a subsequent revision of the interim rate, (2) tentative or net settlement amounts, or (3) interim payments payable.  </w:t>
      </w:r>
    </w:p>
    <w:p w14:paraId="73E0CB3E" w14:textId="77777777" w:rsidR="00716A1C" w:rsidRPr="008A3989" w:rsidRDefault="00716A1C" w:rsidP="009F70F3">
      <w:pPr>
        <w:pStyle w:val="Default"/>
        <w:spacing w:line="192" w:lineRule="auto"/>
        <w:jc w:val="both"/>
        <w:rPr>
          <w:color w:val="auto"/>
        </w:rPr>
      </w:pPr>
    </w:p>
    <w:p w14:paraId="11E201A4" w14:textId="77777777" w:rsidR="00716A1C" w:rsidRPr="00530DB2" w:rsidRDefault="00716A1C" w:rsidP="009F70F3">
      <w:pPr>
        <w:pStyle w:val="Default"/>
        <w:spacing w:line="192" w:lineRule="auto"/>
        <w:jc w:val="both"/>
        <w:rPr>
          <w:color w:val="000000" w:themeColor="text1"/>
        </w:rPr>
      </w:pPr>
      <w:r w:rsidRPr="008A3989">
        <w:rPr>
          <w:color w:val="auto"/>
          <w:u w:val="single"/>
        </w:rPr>
        <w:t>Line 2</w:t>
      </w:r>
      <w:r w:rsidRPr="008A3989">
        <w:rPr>
          <w:color w:val="auto"/>
        </w:rPr>
        <w:t xml:space="preserve">.--Enter the total Medicare interim payments payable on individual bills.  Since the cost in the cost report is on an accrual basis, this line represents the amount of services rendered in the cost reporting period but not paid as of the end of the cost reporting period.  It does not include payments </w:t>
      </w:r>
      <w:r w:rsidRPr="00240A02">
        <w:t>reported on line 1.</w:t>
      </w:r>
    </w:p>
    <w:p w14:paraId="26659B37" w14:textId="77777777" w:rsidR="00716A1C" w:rsidRDefault="00716A1C" w:rsidP="009F70F3">
      <w:pPr>
        <w:pStyle w:val="Default"/>
        <w:spacing w:line="192" w:lineRule="auto"/>
        <w:jc w:val="both"/>
        <w:rPr>
          <w:color w:val="000000" w:themeColor="text1"/>
        </w:rPr>
      </w:pPr>
    </w:p>
    <w:p w14:paraId="23004E05" w14:textId="77777777" w:rsidR="00716A1C" w:rsidRPr="00530DB2" w:rsidRDefault="00716A1C" w:rsidP="009F70F3">
      <w:pPr>
        <w:pStyle w:val="Default"/>
        <w:spacing w:line="192" w:lineRule="auto"/>
        <w:jc w:val="both"/>
        <w:rPr>
          <w:color w:val="000000" w:themeColor="text1"/>
        </w:rPr>
      </w:pPr>
      <w:r w:rsidRPr="00530DB2">
        <w:rPr>
          <w:color w:val="000000" w:themeColor="text1"/>
          <w:u w:val="single"/>
        </w:rPr>
        <w:t>Line 3</w:t>
      </w:r>
      <w:r w:rsidRPr="00530DB2">
        <w:rPr>
          <w:color w:val="000000" w:themeColor="text1"/>
        </w:rPr>
        <w:t xml:space="preserve">.--Enter the amount of each retroactive lump sum adjustment and the applicable date. </w:t>
      </w:r>
    </w:p>
    <w:p w14:paraId="5DBDE2C4" w14:textId="77777777" w:rsidR="00716A1C" w:rsidRPr="00530DB2" w:rsidRDefault="00716A1C" w:rsidP="009F70F3">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themeColor="text1"/>
        </w:rPr>
      </w:pPr>
    </w:p>
    <w:p w14:paraId="58B167F2" w14:textId="77777777" w:rsidR="00716A1C" w:rsidRPr="00530DB2" w:rsidRDefault="00716A1C" w:rsidP="009F70F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themeColor="text1"/>
          <w:szCs w:val="24"/>
        </w:rPr>
      </w:pPr>
      <w:r w:rsidRPr="00530DB2">
        <w:rPr>
          <w:color w:val="000000" w:themeColor="text1"/>
          <w:szCs w:val="24"/>
          <w:u w:val="single"/>
        </w:rPr>
        <w:t>Line 4</w:t>
      </w:r>
      <w:r w:rsidRPr="00530DB2">
        <w:rPr>
          <w:color w:val="000000" w:themeColor="text1"/>
          <w:szCs w:val="24"/>
        </w:rPr>
        <w:t xml:space="preserve">.--Enter the total amount of the interim payments (sum of lines 1, 2, and 3.99). </w:t>
      </w:r>
      <w:r>
        <w:rPr>
          <w:color w:val="000000" w:themeColor="text1"/>
          <w:szCs w:val="24"/>
        </w:rPr>
        <w:t xml:space="preserve"> </w:t>
      </w:r>
      <w:r w:rsidRPr="00530DB2">
        <w:rPr>
          <w:color w:val="000000" w:themeColor="text1"/>
          <w:szCs w:val="24"/>
        </w:rPr>
        <w:t>Transfer this amount to Worksheet E, line 18.</w:t>
      </w:r>
    </w:p>
    <w:p w14:paraId="28ED9A96" w14:textId="77777777" w:rsidR="00716A1C" w:rsidRPr="00530DB2" w:rsidRDefault="00716A1C" w:rsidP="009F70F3">
      <w:pPr>
        <w:pStyle w:val="Default"/>
        <w:spacing w:line="192" w:lineRule="auto"/>
        <w:rPr>
          <w:b/>
          <w:bCs/>
          <w:color w:val="000000" w:themeColor="text1"/>
          <w:sz w:val="23"/>
          <w:szCs w:val="23"/>
        </w:rPr>
      </w:pPr>
    </w:p>
    <w:p w14:paraId="3E504702" w14:textId="77777777" w:rsidR="00716A1C" w:rsidRPr="00530DB2" w:rsidRDefault="00716A1C" w:rsidP="009F70F3">
      <w:pPr>
        <w:pStyle w:val="Default"/>
        <w:spacing w:line="192" w:lineRule="auto"/>
        <w:jc w:val="both"/>
        <w:rPr>
          <w:color w:val="000000" w:themeColor="text1"/>
          <w:sz w:val="23"/>
          <w:szCs w:val="23"/>
        </w:rPr>
      </w:pPr>
      <w:r w:rsidRPr="00530DB2">
        <w:rPr>
          <w:b/>
          <w:bCs/>
          <w:color w:val="000000" w:themeColor="text1"/>
          <w:sz w:val="23"/>
          <w:szCs w:val="23"/>
        </w:rPr>
        <w:t>DO NOT COMPLETE THE REMAINDER OF WORKSHEET E-1.</w:t>
      </w:r>
      <w:r>
        <w:rPr>
          <w:b/>
          <w:bCs/>
          <w:color w:val="000000" w:themeColor="text1"/>
          <w:sz w:val="23"/>
          <w:szCs w:val="23"/>
        </w:rPr>
        <w:t xml:space="preserve"> </w:t>
      </w:r>
      <w:r w:rsidRPr="00530DB2">
        <w:rPr>
          <w:b/>
          <w:bCs/>
          <w:color w:val="000000" w:themeColor="text1"/>
          <w:sz w:val="23"/>
          <w:szCs w:val="23"/>
        </w:rPr>
        <w:t xml:space="preserve"> LINES 5 THROUGH 8 ARE FOR CONTRACTOR USE ONLY. </w:t>
      </w:r>
      <w:r w:rsidR="008A3989">
        <w:rPr>
          <w:b/>
          <w:bCs/>
          <w:color w:val="000000" w:themeColor="text1"/>
          <w:sz w:val="23"/>
          <w:szCs w:val="23"/>
        </w:rPr>
        <w:t>(EXCEPTION:  IF WORKSHEET S, PART I, LINE 5 is “5” (AMENDED COST REPORT), THE FQHC MAY COMPLETE THIS SECTION.)</w:t>
      </w:r>
    </w:p>
    <w:p w14:paraId="28C0DB63" w14:textId="77777777" w:rsidR="00716A1C" w:rsidRPr="00530DB2" w:rsidRDefault="00716A1C" w:rsidP="009F70F3">
      <w:pPr>
        <w:pStyle w:val="Default"/>
        <w:spacing w:line="192" w:lineRule="auto"/>
        <w:rPr>
          <w:color w:val="000000" w:themeColor="text1"/>
          <w:sz w:val="23"/>
          <w:szCs w:val="23"/>
        </w:rPr>
      </w:pPr>
    </w:p>
    <w:p w14:paraId="09AD3FA2" w14:textId="77777777" w:rsidR="00716A1C" w:rsidRDefault="00716A1C" w:rsidP="009F70F3">
      <w:pPr>
        <w:pStyle w:val="Default"/>
        <w:spacing w:line="192" w:lineRule="auto"/>
        <w:jc w:val="both"/>
        <w:rPr>
          <w:color w:val="000000" w:themeColor="text1"/>
        </w:rPr>
      </w:pPr>
      <w:r w:rsidRPr="00530DB2">
        <w:rPr>
          <w:color w:val="000000" w:themeColor="text1"/>
          <w:u w:val="single"/>
        </w:rPr>
        <w:t>Line 5</w:t>
      </w:r>
      <w:r w:rsidRPr="00530DB2">
        <w:rPr>
          <w:color w:val="000000" w:themeColor="text1"/>
        </w:rPr>
        <w:t xml:space="preserve">.--List separately each </w:t>
      </w:r>
      <w:r w:rsidR="00E6706D">
        <w:rPr>
          <w:color w:val="000000" w:themeColor="text1"/>
        </w:rPr>
        <w:t xml:space="preserve">tentative </w:t>
      </w:r>
      <w:r w:rsidRPr="00530DB2">
        <w:rPr>
          <w:color w:val="000000" w:themeColor="text1"/>
        </w:rPr>
        <w:t xml:space="preserve">settlement payment after the cost report is </w:t>
      </w:r>
      <w:r w:rsidR="00E6706D">
        <w:rPr>
          <w:color w:val="000000" w:themeColor="text1"/>
        </w:rPr>
        <w:t>accepted</w:t>
      </w:r>
      <w:r w:rsidRPr="00530DB2">
        <w:rPr>
          <w:color w:val="000000" w:themeColor="text1"/>
        </w:rPr>
        <w:t xml:space="preserve"> together with the date of payment. </w:t>
      </w:r>
      <w:r>
        <w:rPr>
          <w:color w:val="000000" w:themeColor="text1"/>
        </w:rPr>
        <w:t xml:space="preserve"> </w:t>
      </w:r>
      <w:r w:rsidRPr="00530DB2">
        <w:rPr>
          <w:color w:val="000000" w:themeColor="text1"/>
        </w:rPr>
        <w:t xml:space="preserve">If the cost report is reopened after the NPR has been issued, report all settlement payments </w:t>
      </w:r>
      <w:r w:rsidR="00E6706D">
        <w:rPr>
          <w:color w:val="000000" w:themeColor="text1"/>
        </w:rPr>
        <w:t>prior to the current reopening on this line</w:t>
      </w:r>
      <w:r w:rsidRPr="00530DB2">
        <w:rPr>
          <w:color w:val="000000" w:themeColor="text1"/>
        </w:rPr>
        <w:t>.</w:t>
      </w:r>
    </w:p>
    <w:p w14:paraId="566ED516" w14:textId="77777777" w:rsidR="00716A1C" w:rsidRPr="00530DB2" w:rsidRDefault="00716A1C" w:rsidP="009F70F3">
      <w:pPr>
        <w:pStyle w:val="Default"/>
        <w:spacing w:line="192" w:lineRule="auto"/>
        <w:jc w:val="both"/>
        <w:rPr>
          <w:color w:val="000000" w:themeColor="text1"/>
        </w:rPr>
      </w:pPr>
    </w:p>
    <w:p w14:paraId="74F17F69" w14:textId="77777777" w:rsidR="006879DB" w:rsidRPr="00530DB2" w:rsidRDefault="00716A1C" w:rsidP="009F70F3">
      <w:pPr>
        <w:pStyle w:val="Default"/>
        <w:spacing w:line="192" w:lineRule="auto"/>
        <w:jc w:val="both"/>
        <w:rPr>
          <w:color w:val="000000" w:themeColor="text1"/>
        </w:rPr>
      </w:pPr>
      <w:r w:rsidRPr="00530DB2">
        <w:rPr>
          <w:color w:val="000000" w:themeColor="text1"/>
          <w:u w:val="single"/>
        </w:rPr>
        <w:t>Line 6</w:t>
      </w:r>
      <w:r w:rsidRPr="00530DB2">
        <w:rPr>
          <w:color w:val="000000" w:themeColor="text1"/>
        </w:rPr>
        <w:t xml:space="preserve">.--Enter the net settlement amount (balance due the FQHC or balance due the program) </w:t>
      </w:r>
      <w:r w:rsidRPr="00240A02">
        <w:t>for the NPR, or, if this settlement is after a reopening of the NPR, for this reopening.</w:t>
      </w:r>
      <w:r>
        <w:t xml:space="preserve">  </w:t>
      </w:r>
      <w:r w:rsidR="00A53CCB">
        <w:t xml:space="preserve">Enter in column 2 the amount </w:t>
      </w:r>
      <w:r w:rsidR="00E6706D">
        <w:t>from</w:t>
      </w:r>
      <w:r w:rsidR="00A53CCB">
        <w:t xml:space="preserve"> Worksheet E, line 20.</w:t>
      </w:r>
    </w:p>
    <w:p w14:paraId="6FB1D7DA" w14:textId="77777777" w:rsidR="00716A1C" w:rsidRPr="00530DB2" w:rsidRDefault="00716A1C" w:rsidP="009F70F3">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rPr>
          <w:color w:val="000000" w:themeColor="text1"/>
          <w:sz w:val="23"/>
          <w:szCs w:val="23"/>
        </w:rPr>
      </w:pPr>
    </w:p>
    <w:p w14:paraId="14B2B804" w14:textId="77777777" w:rsidR="00716A1C" w:rsidRPr="00530DB2" w:rsidRDefault="00716A1C" w:rsidP="009F70F3">
      <w:pPr>
        <w:pStyle w:val="Default"/>
        <w:spacing w:line="192" w:lineRule="auto"/>
        <w:jc w:val="both"/>
        <w:rPr>
          <w:color w:val="000000" w:themeColor="text1"/>
        </w:rPr>
      </w:pPr>
      <w:r w:rsidRPr="00530DB2">
        <w:rPr>
          <w:b/>
          <w:bCs/>
          <w:color w:val="000000" w:themeColor="text1"/>
        </w:rPr>
        <w:t>NOTE:</w:t>
      </w:r>
      <w:r>
        <w:rPr>
          <w:b/>
          <w:bCs/>
          <w:color w:val="000000" w:themeColor="text1"/>
        </w:rPr>
        <w:tab/>
      </w:r>
      <w:r w:rsidRPr="00530DB2">
        <w:rPr>
          <w:color w:val="000000" w:themeColor="text1"/>
        </w:rPr>
        <w:t>On lines 3, 5, and 6, when a</w:t>
      </w:r>
      <w:r>
        <w:rPr>
          <w:color w:val="000000" w:themeColor="text1"/>
        </w:rPr>
        <w:t>n</w:t>
      </w:r>
      <w:r w:rsidRPr="00530DB2">
        <w:rPr>
          <w:color w:val="000000" w:themeColor="text1"/>
        </w:rPr>
        <w:t xml:space="preserve"> FQHC to program amount is due, show the amount and date on which the FQHC agrees to the amount of repayment even though total repayment is not accomplished until a later date. </w:t>
      </w:r>
    </w:p>
    <w:p w14:paraId="274A21A2" w14:textId="77777777" w:rsidR="00716A1C" w:rsidRPr="00530DB2" w:rsidRDefault="00716A1C" w:rsidP="009F70F3">
      <w:pPr>
        <w:pStyle w:val="Default"/>
        <w:spacing w:line="192" w:lineRule="auto"/>
        <w:jc w:val="both"/>
        <w:rPr>
          <w:color w:val="000000" w:themeColor="text1"/>
        </w:rPr>
      </w:pPr>
    </w:p>
    <w:p w14:paraId="61F915D2" w14:textId="77777777" w:rsidR="00716A1C" w:rsidRDefault="00716A1C" w:rsidP="009F70F3">
      <w:pPr>
        <w:pStyle w:val="Default"/>
        <w:spacing w:line="192" w:lineRule="auto"/>
        <w:jc w:val="both"/>
        <w:rPr>
          <w:color w:val="000000" w:themeColor="text1"/>
        </w:rPr>
      </w:pPr>
      <w:r w:rsidRPr="00530DB2">
        <w:rPr>
          <w:color w:val="000000" w:themeColor="text1"/>
          <w:u w:val="single"/>
        </w:rPr>
        <w:t>Line 7</w:t>
      </w:r>
      <w:r w:rsidRPr="00530DB2">
        <w:rPr>
          <w:color w:val="000000" w:themeColor="text1"/>
        </w:rPr>
        <w:t>.--</w:t>
      </w:r>
      <w:r w:rsidRPr="00240A02">
        <w:t xml:space="preserve">Enter the sum of the amounts on lines 4, 5.99, and 6 in column 2.  </w:t>
      </w:r>
      <w:r w:rsidRPr="00530DB2">
        <w:rPr>
          <w:color w:val="000000" w:themeColor="text1"/>
        </w:rPr>
        <w:t>Enter amounts due the program as a negative number.</w:t>
      </w:r>
      <w:r>
        <w:rPr>
          <w:color w:val="000000" w:themeColor="text1"/>
        </w:rPr>
        <w:t xml:space="preserve">  </w:t>
      </w:r>
      <w:r w:rsidRPr="00240A02">
        <w:t xml:space="preserve">The amount in column 2 must equal the amount on Worksheet </w:t>
      </w:r>
      <w:r>
        <w:t>E</w:t>
      </w:r>
      <w:r w:rsidRPr="00240A02">
        <w:t xml:space="preserve">, </w:t>
      </w:r>
      <w:r w:rsidRPr="00624090">
        <w:t xml:space="preserve">line </w:t>
      </w:r>
      <w:r w:rsidR="00624090">
        <w:t>1</w:t>
      </w:r>
      <w:r w:rsidRPr="00624090">
        <w:t>7.</w:t>
      </w:r>
    </w:p>
    <w:p w14:paraId="2BC70E8E" w14:textId="77777777" w:rsidR="00716A1C" w:rsidRPr="00530DB2" w:rsidRDefault="00716A1C" w:rsidP="009F70F3">
      <w:pPr>
        <w:pStyle w:val="Default"/>
        <w:spacing w:line="192" w:lineRule="auto"/>
        <w:jc w:val="both"/>
        <w:rPr>
          <w:color w:val="000000" w:themeColor="text1"/>
        </w:rPr>
      </w:pPr>
    </w:p>
    <w:p w14:paraId="0E861B55" w14:textId="77777777" w:rsidR="000B0D67" w:rsidRDefault="000B0D67" w:rsidP="009F70F3">
      <w:pPr>
        <w:tabs>
          <w:tab w:val="right" w:pos="9360"/>
        </w:tabs>
        <w:spacing w:line="192" w:lineRule="auto"/>
        <w:rPr>
          <w:color w:val="000000" w:themeColor="text1"/>
        </w:rPr>
      </w:pPr>
    </w:p>
    <w:p w14:paraId="49D332C4" w14:textId="77777777" w:rsidR="00EB00FE" w:rsidRDefault="00EB00FE" w:rsidP="009F70F3">
      <w:pPr>
        <w:tabs>
          <w:tab w:val="right" w:pos="9360"/>
        </w:tabs>
        <w:spacing w:line="192" w:lineRule="auto"/>
        <w:rPr>
          <w:color w:val="000000" w:themeColor="text1"/>
        </w:rPr>
      </w:pPr>
    </w:p>
    <w:p w14:paraId="464F6D75" w14:textId="77777777" w:rsidR="00EB00FE" w:rsidRDefault="00EB00FE" w:rsidP="009F70F3">
      <w:pPr>
        <w:tabs>
          <w:tab w:val="right" w:pos="9360"/>
        </w:tabs>
        <w:spacing w:line="192" w:lineRule="auto"/>
        <w:rPr>
          <w:color w:val="000000" w:themeColor="text1"/>
        </w:rPr>
      </w:pPr>
    </w:p>
    <w:p w14:paraId="7026FCB0" w14:textId="77777777" w:rsidR="000F5113" w:rsidRDefault="000F5113" w:rsidP="00F35811">
      <w:pPr>
        <w:tabs>
          <w:tab w:val="right" w:pos="9360"/>
        </w:tabs>
        <w:spacing w:line="216" w:lineRule="auto"/>
        <w:rPr>
          <w:color w:val="000000" w:themeColor="text1"/>
        </w:rPr>
      </w:pPr>
    </w:p>
    <w:p w14:paraId="22B8EE51" w14:textId="77777777" w:rsidR="00FE012A" w:rsidRPr="00530DB2" w:rsidRDefault="00FE012A" w:rsidP="00F35811">
      <w:pPr>
        <w:tabs>
          <w:tab w:val="right" w:pos="9360"/>
        </w:tabs>
        <w:spacing w:line="216" w:lineRule="auto"/>
        <w:rPr>
          <w:color w:val="000000" w:themeColor="text1"/>
        </w:rPr>
      </w:pPr>
    </w:p>
    <w:p w14:paraId="2B9B4F00" w14:textId="77777777" w:rsidR="000E124D" w:rsidRDefault="00FE012A" w:rsidP="00F35811">
      <w:pPr>
        <w:tabs>
          <w:tab w:val="right" w:pos="9360"/>
        </w:tabs>
        <w:spacing w:line="216" w:lineRule="auto"/>
        <w:rPr>
          <w:color w:val="000000" w:themeColor="text1"/>
        </w:rPr>
      </w:pPr>
      <w:r w:rsidRPr="00530DB2">
        <w:rPr>
          <w:color w:val="000000" w:themeColor="text1"/>
        </w:rPr>
        <w:t>44-</w:t>
      </w:r>
      <w:r>
        <w:rPr>
          <w:color w:val="000000" w:themeColor="text1"/>
        </w:rPr>
        <w:t>40</w:t>
      </w:r>
      <w:r w:rsidR="000E124D" w:rsidRPr="00530DB2">
        <w:rPr>
          <w:color w:val="000000" w:themeColor="text1"/>
        </w:rPr>
        <w:tab/>
      </w:r>
      <w:r w:rsidRPr="00530DB2">
        <w:rPr>
          <w:color w:val="000000" w:themeColor="text1"/>
        </w:rPr>
        <w:t>Rev. 1</w:t>
      </w:r>
    </w:p>
    <w:p w14:paraId="003287F9" w14:textId="77777777" w:rsidR="004A1D1E" w:rsidRPr="00530DB2" w:rsidRDefault="00FE012A" w:rsidP="004A1D1E">
      <w:pPr>
        <w:tabs>
          <w:tab w:val="center" w:pos="4680"/>
          <w:tab w:val="right" w:pos="9360"/>
        </w:tabs>
        <w:spacing w:line="216" w:lineRule="auto"/>
        <w:rPr>
          <w:color w:val="000000" w:themeColor="text1"/>
          <w:szCs w:val="24"/>
          <w:u w:val="single"/>
        </w:rPr>
      </w:pPr>
      <w:r w:rsidRPr="00530DB2">
        <w:rPr>
          <w:color w:val="000000" w:themeColor="text1"/>
          <w:szCs w:val="24"/>
          <w:u w:val="single"/>
        </w:rPr>
        <w:t>DRAFT</w:t>
      </w:r>
      <w:r w:rsidR="004A1D1E" w:rsidRPr="00530DB2">
        <w:rPr>
          <w:color w:val="000000" w:themeColor="text1"/>
          <w:szCs w:val="24"/>
          <w:u w:val="single"/>
        </w:rPr>
        <w:tab/>
        <w:t>FORM CMS-224-14</w:t>
      </w:r>
      <w:r w:rsidR="004A1D1E" w:rsidRPr="00530DB2">
        <w:rPr>
          <w:color w:val="000000" w:themeColor="text1"/>
          <w:szCs w:val="24"/>
          <w:u w:val="single"/>
        </w:rPr>
        <w:tab/>
      </w:r>
      <w:r w:rsidRPr="00530DB2">
        <w:rPr>
          <w:color w:val="000000" w:themeColor="text1"/>
          <w:szCs w:val="24"/>
          <w:u w:val="single"/>
        </w:rPr>
        <w:t>441</w:t>
      </w:r>
      <w:r>
        <w:rPr>
          <w:color w:val="000000" w:themeColor="text1"/>
          <w:szCs w:val="24"/>
          <w:u w:val="single"/>
        </w:rPr>
        <w:t>6</w:t>
      </w:r>
    </w:p>
    <w:p w14:paraId="2D970E2F" w14:textId="77777777" w:rsidR="004A1D1E" w:rsidRPr="00530DB2" w:rsidRDefault="004A1D1E" w:rsidP="004A1D1E">
      <w:pPr>
        <w:pStyle w:val="Default"/>
        <w:spacing w:line="216" w:lineRule="auto"/>
        <w:jc w:val="both"/>
        <w:rPr>
          <w:color w:val="000000" w:themeColor="text1"/>
        </w:rPr>
      </w:pPr>
    </w:p>
    <w:p w14:paraId="1707F9CB" w14:textId="77777777" w:rsidR="004A1D1E" w:rsidRDefault="001A753C" w:rsidP="00857951">
      <w:pPr>
        <w:spacing w:line="216" w:lineRule="auto"/>
        <w:rPr>
          <w:color w:val="000000" w:themeColor="text1"/>
        </w:rPr>
      </w:pPr>
      <w:r>
        <w:rPr>
          <w:color w:val="000000" w:themeColor="text1"/>
        </w:rPr>
        <w:t>4416.</w:t>
      </w:r>
      <w:r>
        <w:rPr>
          <w:color w:val="000000" w:themeColor="text1"/>
        </w:rPr>
        <w:tab/>
        <w:t xml:space="preserve">WORKSHEET F-1 </w:t>
      </w:r>
      <w:r w:rsidR="00A717AD">
        <w:rPr>
          <w:color w:val="000000" w:themeColor="text1"/>
        </w:rPr>
        <w:t>-</w:t>
      </w:r>
      <w:r>
        <w:rPr>
          <w:color w:val="000000" w:themeColor="text1"/>
        </w:rPr>
        <w:t xml:space="preserve"> STATEMENT OF REVENUE AND EXPENSES</w:t>
      </w:r>
    </w:p>
    <w:p w14:paraId="2806A502" w14:textId="77777777" w:rsidR="004A1D1E" w:rsidRDefault="004A1D1E" w:rsidP="00F35811">
      <w:pPr>
        <w:tabs>
          <w:tab w:val="right" w:pos="9360"/>
        </w:tabs>
        <w:spacing w:line="216" w:lineRule="auto"/>
        <w:rPr>
          <w:color w:val="000000" w:themeColor="text1"/>
        </w:rPr>
      </w:pPr>
    </w:p>
    <w:p w14:paraId="21F50369" w14:textId="77777777" w:rsidR="004A1D1E" w:rsidRDefault="001A753C" w:rsidP="00F35811">
      <w:pPr>
        <w:tabs>
          <w:tab w:val="right" w:pos="9360"/>
        </w:tabs>
        <w:spacing w:line="216" w:lineRule="auto"/>
        <w:rPr>
          <w:color w:val="000000" w:themeColor="text1"/>
        </w:rPr>
      </w:pPr>
      <w:r>
        <w:rPr>
          <w:color w:val="000000" w:themeColor="text1"/>
        </w:rPr>
        <w:t xml:space="preserve">This worksheet is prepared from your accounting books and records.  </w:t>
      </w:r>
      <w:r w:rsidR="00366E37">
        <w:rPr>
          <w:color w:val="000000" w:themeColor="text1"/>
        </w:rPr>
        <w:t>It requires the reporting of total patient revenues</w:t>
      </w:r>
      <w:r w:rsidR="00B44523">
        <w:rPr>
          <w:color w:val="000000" w:themeColor="text1"/>
        </w:rPr>
        <w:t xml:space="preserve"> (specifically including Medicare, Medicaid and other revenues)</w:t>
      </w:r>
      <w:r w:rsidR="00366E37">
        <w:rPr>
          <w:color w:val="000000" w:themeColor="text1"/>
        </w:rPr>
        <w:t xml:space="preserve"> for the entire FQHC and operating expenses for the entire FQHC.  </w:t>
      </w:r>
      <w:r>
        <w:rPr>
          <w:color w:val="000000" w:themeColor="text1"/>
        </w:rPr>
        <w:t>Additional worksheets may be submitted if necessary.</w:t>
      </w:r>
    </w:p>
    <w:p w14:paraId="4F90AA23" w14:textId="77777777" w:rsidR="004A1D1E" w:rsidRDefault="004A1D1E" w:rsidP="00F35811">
      <w:pPr>
        <w:tabs>
          <w:tab w:val="right" w:pos="9360"/>
        </w:tabs>
        <w:spacing w:line="216" w:lineRule="auto"/>
        <w:rPr>
          <w:color w:val="000000" w:themeColor="text1"/>
        </w:rPr>
      </w:pPr>
    </w:p>
    <w:p w14:paraId="7BDBD621" w14:textId="77777777" w:rsidR="00366E37" w:rsidRDefault="00366E37" w:rsidP="00F35811">
      <w:pPr>
        <w:tabs>
          <w:tab w:val="right" w:pos="9360"/>
        </w:tabs>
        <w:spacing w:line="216" w:lineRule="auto"/>
        <w:rPr>
          <w:color w:val="000000" w:themeColor="text1"/>
        </w:rPr>
      </w:pPr>
      <w:r w:rsidRPr="00857951">
        <w:rPr>
          <w:color w:val="000000" w:themeColor="text1"/>
          <w:u w:val="single"/>
        </w:rPr>
        <w:t>Line 1</w:t>
      </w:r>
      <w:r>
        <w:rPr>
          <w:color w:val="000000" w:themeColor="text1"/>
        </w:rPr>
        <w:t>.</w:t>
      </w:r>
      <w:r w:rsidR="00DC5E8F">
        <w:rPr>
          <w:color w:val="000000" w:themeColor="text1"/>
        </w:rPr>
        <w:t>--</w:t>
      </w:r>
      <w:r>
        <w:rPr>
          <w:color w:val="000000" w:themeColor="text1"/>
        </w:rPr>
        <w:t>Enter total patient revenue from your accounting books and/or records</w:t>
      </w:r>
      <w:r w:rsidR="00624090">
        <w:rPr>
          <w:color w:val="000000" w:themeColor="text1"/>
        </w:rPr>
        <w:t xml:space="preserve"> in column</w:t>
      </w:r>
      <w:r w:rsidR="00831CE1">
        <w:rPr>
          <w:color w:val="000000" w:themeColor="text1"/>
        </w:rPr>
        <w:t>s</w:t>
      </w:r>
      <w:r w:rsidR="00624090">
        <w:rPr>
          <w:color w:val="000000" w:themeColor="text1"/>
        </w:rPr>
        <w:t xml:space="preserve"> 1</w:t>
      </w:r>
      <w:r w:rsidR="00831CE1">
        <w:rPr>
          <w:color w:val="000000" w:themeColor="text1"/>
        </w:rPr>
        <w:t xml:space="preserve"> through</w:t>
      </w:r>
      <w:r w:rsidR="00624090">
        <w:rPr>
          <w:color w:val="000000" w:themeColor="text1"/>
        </w:rPr>
        <w:t xml:space="preserve"> 3</w:t>
      </w:r>
      <w:r w:rsidR="00831CE1">
        <w:rPr>
          <w:color w:val="000000" w:themeColor="text1"/>
        </w:rPr>
        <w:t>,</w:t>
      </w:r>
      <w:r w:rsidR="00624090">
        <w:rPr>
          <w:color w:val="000000" w:themeColor="text1"/>
        </w:rPr>
        <w:t xml:space="preserve"> by program as indicated.  </w:t>
      </w:r>
      <w:r w:rsidR="00831CE1">
        <w:rPr>
          <w:color w:val="000000" w:themeColor="text1"/>
        </w:rPr>
        <w:t xml:space="preserve">Enter the sum of </w:t>
      </w:r>
      <w:r w:rsidR="00624090">
        <w:rPr>
          <w:color w:val="000000" w:themeColor="text1"/>
        </w:rPr>
        <w:t>columns 1 through 3</w:t>
      </w:r>
      <w:r w:rsidR="00831CE1">
        <w:rPr>
          <w:color w:val="000000" w:themeColor="text1"/>
        </w:rPr>
        <w:t xml:space="preserve"> in column 4</w:t>
      </w:r>
      <w:r w:rsidR="00624090">
        <w:rPr>
          <w:color w:val="000000" w:themeColor="text1"/>
        </w:rPr>
        <w:t>.</w:t>
      </w:r>
    </w:p>
    <w:p w14:paraId="3BB2B2E3" w14:textId="77777777" w:rsidR="00366E37" w:rsidRDefault="00366E37" w:rsidP="00F35811">
      <w:pPr>
        <w:tabs>
          <w:tab w:val="right" w:pos="9360"/>
        </w:tabs>
        <w:spacing w:line="216" w:lineRule="auto"/>
        <w:rPr>
          <w:color w:val="000000" w:themeColor="text1"/>
        </w:rPr>
      </w:pPr>
    </w:p>
    <w:p w14:paraId="518594E4" w14:textId="77777777" w:rsidR="00366E37" w:rsidRDefault="00366E37" w:rsidP="00F35811">
      <w:pPr>
        <w:tabs>
          <w:tab w:val="right" w:pos="9360"/>
        </w:tabs>
        <w:spacing w:line="216" w:lineRule="auto"/>
        <w:rPr>
          <w:color w:val="000000" w:themeColor="text1"/>
        </w:rPr>
      </w:pPr>
      <w:r w:rsidRPr="00857951">
        <w:rPr>
          <w:color w:val="000000" w:themeColor="text1"/>
          <w:u w:val="single"/>
        </w:rPr>
        <w:t>Line 2</w:t>
      </w:r>
      <w:r>
        <w:rPr>
          <w:color w:val="000000" w:themeColor="text1"/>
        </w:rPr>
        <w:t>.-- Enter total patient revenues not received</w:t>
      </w:r>
      <w:r w:rsidR="00624090">
        <w:rPr>
          <w:color w:val="000000" w:themeColor="text1"/>
        </w:rPr>
        <w:t xml:space="preserve"> in column </w:t>
      </w:r>
      <w:r w:rsidR="007F22BA">
        <w:rPr>
          <w:color w:val="000000" w:themeColor="text1"/>
        </w:rPr>
        <w:t>2</w:t>
      </w:r>
      <w:r>
        <w:rPr>
          <w:color w:val="000000" w:themeColor="text1"/>
        </w:rPr>
        <w:t>.  This includes:</w:t>
      </w:r>
    </w:p>
    <w:p w14:paraId="0CADD449" w14:textId="77777777" w:rsidR="00366E37" w:rsidRDefault="00366E37" w:rsidP="00F35811">
      <w:pPr>
        <w:tabs>
          <w:tab w:val="right" w:pos="9360"/>
        </w:tabs>
        <w:spacing w:line="216" w:lineRule="auto"/>
        <w:rPr>
          <w:color w:val="000000" w:themeColor="text1"/>
        </w:rPr>
      </w:pPr>
    </w:p>
    <w:p w14:paraId="03B5A5C0" w14:textId="77777777" w:rsidR="00366E37" w:rsidRDefault="00366E37" w:rsidP="00857951">
      <w:pPr>
        <w:spacing w:line="216" w:lineRule="auto"/>
        <w:rPr>
          <w:color w:val="000000" w:themeColor="text1"/>
        </w:rPr>
      </w:pPr>
      <w:r>
        <w:rPr>
          <w:color w:val="000000" w:themeColor="text1"/>
        </w:rPr>
        <w:tab/>
        <w:t>Provision for Bad Debts,</w:t>
      </w:r>
    </w:p>
    <w:p w14:paraId="6AA47730" w14:textId="77777777" w:rsidR="00366E37" w:rsidRDefault="00366E37" w:rsidP="00857951">
      <w:pPr>
        <w:spacing w:line="216" w:lineRule="auto"/>
        <w:rPr>
          <w:color w:val="000000" w:themeColor="text1"/>
        </w:rPr>
      </w:pPr>
      <w:r>
        <w:rPr>
          <w:color w:val="000000" w:themeColor="text1"/>
        </w:rPr>
        <w:tab/>
        <w:t>Contractual Adjustments,</w:t>
      </w:r>
    </w:p>
    <w:p w14:paraId="427D4E5E" w14:textId="77777777" w:rsidR="00366E37" w:rsidRDefault="00366E37" w:rsidP="00857951">
      <w:pPr>
        <w:spacing w:line="216" w:lineRule="auto"/>
        <w:rPr>
          <w:color w:val="000000" w:themeColor="text1"/>
        </w:rPr>
      </w:pPr>
      <w:r>
        <w:rPr>
          <w:color w:val="000000" w:themeColor="text1"/>
        </w:rPr>
        <w:tab/>
        <w:t>Charity Discounts,</w:t>
      </w:r>
    </w:p>
    <w:p w14:paraId="5C34557F" w14:textId="77777777" w:rsidR="00366E37" w:rsidRDefault="00366E37" w:rsidP="00857951">
      <w:pPr>
        <w:spacing w:line="216" w:lineRule="auto"/>
        <w:rPr>
          <w:color w:val="000000" w:themeColor="text1"/>
        </w:rPr>
      </w:pPr>
      <w:r>
        <w:rPr>
          <w:color w:val="000000" w:themeColor="text1"/>
        </w:rPr>
        <w:tab/>
        <w:t>Teaching Allowances,</w:t>
      </w:r>
    </w:p>
    <w:p w14:paraId="5EC0D1CF" w14:textId="77777777" w:rsidR="00366E37" w:rsidRDefault="00366E37" w:rsidP="00857951">
      <w:pPr>
        <w:spacing w:line="216" w:lineRule="auto"/>
        <w:rPr>
          <w:color w:val="000000" w:themeColor="text1"/>
        </w:rPr>
      </w:pPr>
      <w:r>
        <w:rPr>
          <w:color w:val="000000" w:themeColor="text1"/>
        </w:rPr>
        <w:tab/>
        <w:t>Policy Discounts,</w:t>
      </w:r>
    </w:p>
    <w:p w14:paraId="263DE8E3" w14:textId="77777777" w:rsidR="00366E37" w:rsidRDefault="00366E37" w:rsidP="00857951">
      <w:pPr>
        <w:spacing w:line="216" w:lineRule="auto"/>
        <w:rPr>
          <w:color w:val="000000" w:themeColor="text1"/>
        </w:rPr>
      </w:pPr>
      <w:r>
        <w:rPr>
          <w:color w:val="000000" w:themeColor="text1"/>
        </w:rPr>
        <w:tab/>
        <w:t>Administrative Adjustments, and</w:t>
      </w:r>
    </w:p>
    <w:p w14:paraId="301C1B84" w14:textId="77777777" w:rsidR="00366E37" w:rsidRDefault="00366E37" w:rsidP="00857951">
      <w:pPr>
        <w:spacing w:line="216" w:lineRule="auto"/>
        <w:rPr>
          <w:color w:val="000000" w:themeColor="text1"/>
        </w:rPr>
      </w:pPr>
      <w:r>
        <w:rPr>
          <w:color w:val="000000" w:themeColor="text1"/>
        </w:rPr>
        <w:tab/>
        <w:t>Other Deductions from Revenue</w:t>
      </w:r>
    </w:p>
    <w:p w14:paraId="415862A2" w14:textId="77777777" w:rsidR="00366E37" w:rsidRDefault="00366E37" w:rsidP="00857951">
      <w:pPr>
        <w:spacing w:line="216" w:lineRule="auto"/>
        <w:rPr>
          <w:color w:val="000000" w:themeColor="text1"/>
        </w:rPr>
      </w:pPr>
    </w:p>
    <w:p w14:paraId="76CCA5DC" w14:textId="77777777" w:rsidR="00366E37" w:rsidRDefault="00366E37" w:rsidP="00857951">
      <w:pPr>
        <w:spacing w:line="216" w:lineRule="auto"/>
        <w:rPr>
          <w:color w:val="000000" w:themeColor="text1"/>
        </w:rPr>
      </w:pPr>
      <w:r w:rsidRPr="00857951">
        <w:rPr>
          <w:color w:val="000000" w:themeColor="text1"/>
          <w:u w:val="single"/>
        </w:rPr>
        <w:t>Line 3</w:t>
      </w:r>
      <w:r>
        <w:rPr>
          <w:color w:val="000000" w:themeColor="text1"/>
        </w:rPr>
        <w:t>.--</w:t>
      </w:r>
      <w:r w:rsidR="009D33F1">
        <w:rPr>
          <w:color w:val="000000" w:themeColor="text1"/>
        </w:rPr>
        <w:t>Enter in column 2, the sum of line 1, column 4 minus line 2, column 2</w:t>
      </w:r>
      <w:r>
        <w:rPr>
          <w:color w:val="000000" w:themeColor="text1"/>
        </w:rPr>
        <w:t>.</w:t>
      </w:r>
    </w:p>
    <w:p w14:paraId="2403CDED" w14:textId="77777777" w:rsidR="00366E37" w:rsidRDefault="00366E37" w:rsidP="00857951">
      <w:pPr>
        <w:spacing w:line="216" w:lineRule="auto"/>
        <w:rPr>
          <w:color w:val="000000" w:themeColor="text1"/>
        </w:rPr>
      </w:pPr>
    </w:p>
    <w:p w14:paraId="40FFD13E" w14:textId="77777777" w:rsidR="00366E37" w:rsidRDefault="00366E37" w:rsidP="00857951">
      <w:pPr>
        <w:spacing w:line="216" w:lineRule="auto"/>
        <w:rPr>
          <w:color w:val="000000" w:themeColor="text1"/>
        </w:rPr>
      </w:pPr>
      <w:r w:rsidRPr="00857951">
        <w:rPr>
          <w:color w:val="000000" w:themeColor="text1"/>
          <w:u w:val="single"/>
        </w:rPr>
        <w:t>Line 4</w:t>
      </w:r>
      <w:r>
        <w:rPr>
          <w:color w:val="000000" w:themeColor="text1"/>
        </w:rPr>
        <w:t>.--</w:t>
      </w:r>
      <w:r w:rsidR="00831CE1">
        <w:rPr>
          <w:color w:val="000000" w:themeColor="text1"/>
        </w:rPr>
        <w:t>Enter</w:t>
      </w:r>
      <w:r>
        <w:rPr>
          <w:color w:val="000000" w:themeColor="text1"/>
        </w:rPr>
        <w:t xml:space="preserve"> </w:t>
      </w:r>
      <w:r w:rsidR="00831CE1">
        <w:rPr>
          <w:color w:val="000000" w:themeColor="text1"/>
        </w:rPr>
        <w:t xml:space="preserve">in column 2, </w:t>
      </w:r>
      <w:r>
        <w:rPr>
          <w:color w:val="000000" w:themeColor="text1"/>
        </w:rPr>
        <w:t>total operating expenses</w:t>
      </w:r>
      <w:r w:rsidR="00831CE1">
        <w:rPr>
          <w:color w:val="000000" w:themeColor="text1"/>
        </w:rPr>
        <w:t xml:space="preserve"> from </w:t>
      </w:r>
      <w:r>
        <w:rPr>
          <w:color w:val="000000" w:themeColor="text1"/>
        </w:rPr>
        <w:t xml:space="preserve">Worksheet </w:t>
      </w:r>
      <w:r w:rsidR="00A717AD">
        <w:rPr>
          <w:color w:val="000000" w:themeColor="text1"/>
        </w:rPr>
        <w:t>A</w:t>
      </w:r>
      <w:r>
        <w:rPr>
          <w:color w:val="000000" w:themeColor="text1"/>
        </w:rPr>
        <w:t xml:space="preserve">, </w:t>
      </w:r>
      <w:r w:rsidR="0005666F">
        <w:rPr>
          <w:color w:val="000000" w:themeColor="text1"/>
        </w:rPr>
        <w:t xml:space="preserve">column 3, </w:t>
      </w:r>
      <w:r>
        <w:rPr>
          <w:color w:val="000000" w:themeColor="text1"/>
        </w:rPr>
        <w:t>line</w:t>
      </w:r>
      <w:r w:rsidR="0005666F">
        <w:rPr>
          <w:color w:val="000000" w:themeColor="text1"/>
        </w:rPr>
        <w:t xml:space="preserve"> 100</w:t>
      </w:r>
      <w:r>
        <w:rPr>
          <w:color w:val="000000" w:themeColor="text1"/>
        </w:rPr>
        <w:t>.</w:t>
      </w:r>
    </w:p>
    <w:p w14:paraId="310B10B0" w14:textId="77777777" w:rsidR="00366E37" w:rsidRDefault="00366E37" w:rsidP="00857951">
      <w:pPr>
        <w:spacing w:line="216" w:lineRule="auto"/>
        <w:rPr>
          <w:color w:val="000000" w:themeColor="text1"/>
        </w:rPr>
      </w:pPr>
    </w:p>
    <w:p w14:paraId="108C0FA0" w14:textId="77777777" w:rsidR="00366E37" w:rsidRDefault="00366E37" w:rsidP="00857951">
      <w:pPr>
        <w:spacing w:line="216" w:lineRule="auto"/>
        <w:rPr>
          <w:color w:val="000000" w:themeColor="text1"/>
        </w:rPr>
      </w:pPr>
      <w:r w:rsidRPr="00857951">
        <w:rPr>
          <w:color w:val="000000" w:themeColor="text1"/>
          <w:u w:val="single"/>
        </w:rPr>
        <w:t xml:space="preserve">Lines 5 </w:t>
      </w:r>
      <w:r w:rsidR="001D6635">
        <w:rPr>
          <w:color w:val="000000" w:themeColor="text1"/>
          <w:u w:val="single"/>
        </w:rPr>
        <w:t>through</w:t>
      </w:r>
      <w:r w:rsidRPr="00857951">
        <w:rPr>
          <w:color w:val="000000" w:themeColor="text1"/>
          <w:u w:val="single"/>
        </w:rPr>
        <w:t xml:space="preserve"> 10</w:t>
      </w:r>
      <w:r>
        <w:rPr>
          <w:color w:val="000000" w:themeColor="text1"/>
        </w:rPr>
        <w:t>.--Enter any additions to operating expenses</w:t>
      </w:r>
      <w:r w:rsidR="00624090">
        <w:rPr>
          <w:color w:val="000000" w:themeColor="text1"/>
        </w:rPr>
        <w:t xml:space="preserve"> in column </w:t>
      </w:r>
      <w:r w:rsidR="0005666F">
        <w:rPr>
          <w:color w:val="000000" w:themeColor="text1"/>
        </w:rPr>
        <w:t>1</w:t>
      </w:r>
      <w:r>
        <w:rPr>
          <w:color w:val="000000" w:themeColor="text1"/>
        </w:rPr>
        <w:t xml:space="preserve">. </w:t>
      </w:r>
    </w:p>
    <w:p w14:paraId="68401EE0" w14:textId="77777777" w:rsidR="00366E37" w:rsidRDefault="00366E37" w:rsidP="00F35811">
      <w:pPr>
        <w:tabs>
          <w:tab w:val="right" w:pos="9360"/>
        </w:tabs>
        <w:spacing w:line="216" w:lineRule="auto"/>
        <w:rPr>
          <w:color w:val="000000" w:themeColor="text1"/>
        </w:rPr>
      </w:pPr>
    </w:p>
    <w:p w14:paraId="7EED6897" w14:textId="77777777" w:rsidR="004A1D1E" w:rsidRDefault="00366E37" w:rsidP="00F35811">
      <w:pPr>
        <w:tabs>
          <w:tab w:val="right" w:pos="9360"/>
        </w:tabs>
        <w:spacing w:line="216" w:lineRule="auto"/>
        <w:rPr>
          <w:color w:val="000000" w:themeColor="text1"/>
        </w:rPr>
      </w:pPr>
      <w:r w:rsidRPr="00857951">
        <w:rPr>
          <w:color w:val="000000" w:themeColor="text1"/>
          <w:u w:val="single"/>
        </w:rPr>
        <w:t xml:space="preserve">Lines 11 </w:t>
      </w:r>
      <w:r w:rsidR="001D6635">
        <w:rPr>
          <w:color w:val="000000" w:themeColor="text1"/>
          <w:u w:val="single"/>
        </w:rPr>
        <w:t>through</w:t>
      </w:r>
      <w:r w:rsidRPr="00857951">
        <w:rPr>
          <w:color w:val="000000" w:themeColor="text1"/>
          <w:u w:val="single"/>
        </w:rPr>
        <w:t xml:space="preserve"> 16</w:t>
      </w:r>
      <w:r>
        <w:rPr>
          <w:color w:val="000000" w:themeColor="text1"/>
        </w:rPr>
        <w:t>.</w:t>
      </w:r>
      <w:r w:rsidR="00DC5E8F">
        <w:rPr>
          <w:color w:val="000000" w:themeColor="text1"/>
        </w:rPr>
        <w:t>--</w:t>
      </w:r>
      <w:r>
        <w:rPr>
          <w:color w:val="000000" w:themeColor="text1"/>
        </w:rPr>
        <w:t xml:space="preserve">Enter any subtractions </w:t>
      </w:r>
      <w:r w:rsidR="009D33F1">
        <w:rPr>
          <w:color w:val="000000" w:themeColor="text1"/>
        </w:rPr>
        <w:t>to</w:t>
      </w:r>
      <w:r>
        <w:rPr>
          <w:color w:val="000000" w:themeColor="text1"/>
        </w:rPr>
        <w:t xml:space="preserve"> operating expenses</w:t>
      </w:r>
      <w:r w:rsidR="00624090">
        <w:rPr>
          <w:color w:val="000000" w:themeColor="text1"/>
        </w:rPr>
        <w:t xml:space="preserve"> in column </w:t>
      </w:r>
      <w:r w:rsidR="0005666F">
        <w:rPr>
          <w:color w:val="000000" w:themeColor="text1"/>
        </w:rPr>
        <w:t>1</w:t>
      </w:r>
      <w:r>
        <w:rPr>
          <w:color w:val="000000" w:themeColor="text1"/>
        </w:rPr>
        <w:t>.</w:t>
      </w:r>
    </w:p>
    <w:p w14:paraId="74D2544D" w14:textId="77777777" w:rsidR="00366E37" w:rsidRDefault="00366E37" w:rsidP="00F35811">
      <w:pPr>
        <w:tabs>
          <w:tab w:val="right" w:pos="9360"/>
        </w:tabs>
        <w:spacing w:line="216" w:lineRule="auto"/>
        <w:rPr>
          <w:color w:val="000000" w:themeColor="text1"/>
        </w:rPr>
      </w:pPr>
    </w:p>
    <w:p w14:paraId="43F8FA18" w14:textId="77777777" w:rsidR="00DC5E8F" w:rsidRDefault="00366E37" w:rsidP="00F35811">
      <w:pPr>
        <w:tabs>
          <w:tab w:val="right" w:pos="9360"/>
        </w:tabs>
        <w:spacing w:line="216" w:lineRule="auto"/>
        <w:rPr>
          <w:color w:val="000000" w:themeColor="text1"/>
        </w:rPr>
      </w:pPr>
      <w:r w:rsidRPr="00857951">
        <w:rPr>
          <w:color w:val="000000" w:themeColor="text1"/>
          <w:u w:val="single"/>
        </w:rPr>
        <w:t>Line 17</w:t>
      </w:r>
      <w:r w:rsidR="00DC5E8F">
        <w:rPr>
          <w:color w:val="000000" w:themeColor="text1"/>
        </w:rPr>
        <w:t>.--Enter</w:t>
      </w:r>
      <w:r w:rsidR="009D33F1">
        <w:rPr>
          <w:color w:val="000000" w:themeColor="text1"/>
        </w:rPr>
        <w:t xml:space="preserve"> in column 2, </w:t>
      </w:r>
      <w:r w:rsidR="00DC5E8F">
        <w:rPr>
          <w:color w:val="000000" w:themeColor="text1"/>
        </w:rPr>
        <w:t xml:space="preserve">the </w:t>
      </w:r>
      <w:r w:rsidR="009D33F1">
        <w:rPr>
          <w:color w:val="000000" w:themeColor="text1"/>
        </w:rPr>
        <w:t>sum of line 4, column 2 and lines 5 through</w:t>
      </w:r>
      <w:r w:rsidR="00DC5E8F">
        <w:rPr>
          <w:color w:val="000000" w:themeColor="text1"/>
        </w:rPr>
        <w:t xml:space="preserve"> 16</w:t>
      </w:r>
      <w:r w:rsidR="009D33F1">
        <w:rPr>
          <w:color w:val="000000" w:themeColor="text1"/>
        </w:rPr>
        <w:t>, column 1</w:t>
      </w:r>
      <w:r w:rsidR="00DC5E8F">
        <w:rPr>
          <w:color w:val="000000" w:themeColor="text1"/>
        </w:rPr>
        <w:t>.</w:t>
      </w:r>
    </w:p>
    <w:p w14:paraId="419F48C1" w14:textId="77777777" w:rsidR="00DC5E8F" w:rsidRDefault="00DC5E8F" w:rsidP="00F35811">
      <w:pPr>
        <w:tabs>
          <w:tab w:val="right" w:pos="9360"/>
        </w:tabs>
        <w:spacing w:line="216" w:lineRule="auto"/>
        <w:rPr>
          <w:color w:val="000000" w:themeColor="text1"/>
        </w:rPr>
      </w:pPr>
    </w:p>
    <w:p w14:paraId="16B6EC62" w14:textId="77777777" w:rsidR="00DC5E8F" w:rsidRDefault="00DC5E8F" w:rsidP="00F35811">
      <w:pPr>
        <w:tabs>
          <w:tab w:val="right" w:pos="9360"/>
        </w:tabs>
        <w:spacing w:line="216" w:lineRule="auto"/>
        <w:rPr>
          <w:color w:val="000000" w:themeColor="text1"/>
        </w:rPr>
      </w:pPr>
      <w:r w:rsidRPr="00857951">
        <w:rPr>
          <w:color w:val="000000" w:themeColor="text1"/>
          <w:u w:val="single"/>
        </w:rPr>
        <w:t>Line 18</w:t>
      </w:r>
      <w:r>
        <w:rPr>
          <w:color w:val="000000" w:themeColor="text1"/>
        </w:rPr>
        <w:t>.--</w:t>
      </w:r>
      <w:r w:rsidR="00831CE1">
        <w:rPr>
          <w:color w:val="000000" w:themeColor="text1"/>
        </w:rPr>
        <w:t xml:space="preserve">Enter </w:t>
      </w:r>
      <w:r w:rsidR="009D33F1">
        <w:rPr>
          <w:color w:val="000000" w:themeColor="text1"/>
        </w:rPr>
        <w:t xml:space="preserve">in column 2, </w:t>
      </w:r>
      <w:r w:rsidR="00831CE1">
        <w:rPr>
          <w:color w:val="000000" w:themeColor="text1"/>
        </w:rPr>
        <w:t>the sum of line 3, column 2 minus line 17, column 2</w:t>
      </w:r>
      <w:r>
        <w:rPr>
          <w:color w:val="000000" w:themeColor="text1"/>
        </w:rPr>
        <w:t>.</w:t>
      </w:r>
    </w:p>
    <w:p w14:paraId="02971E08" w14:textId="77777777" w:rsidR="00DC5E8F" w:rsidRDefault="00DC5E8F" w:rsidP="00F35811">
      <w:pPr>
        <w:tabs>
          <w:tab w:val="right" w:pos="9360"/>
        </w:tabs>
        <w:spacing w:line="216" w:lineRule="auto"/>
        <w:rPr>
          <w:color w:val="000000" w:themeColor="text1"/>
        </w:rPr>
      </w:pPr>
    </w:p>
    <w:p w14:paraId="7A67D5BF" w14:textId="77777777" w:rsidR="00DC5E8F" w:rsidRDefault="00DC5E8F" w:rsidP="00F35811">
      <w:pPr>
        <w:tabs>
          <w:tab w:val="right" w:pos="9360"/>
        </w:tabs>
        <w:spacing w:line="216" w:lineRule="auto"/>
        <w:rPr>
          <w:color w:val="000000" w:themeColor="text1"/>
        </w:rPr>
      </w:pPr>
      <w:r w:rsidRPr="00857951">
        <w:rPr>
          <w:color w:val="000000" w:themeColor="text1"/>
          <w:u w:val="single"/>
        </w:rPr>
        <w:t xml:space="preserve">Lines 19 </w:t>
      </w:r>
      <w:r w:rsidR="001D6635">
        <w:rPr>
          <w:color w:val="000000" w:themeColor="text1"/>
          <w:u w:val="single"/>
        </w:rPr>
        <w:t>through</w:t>
      </w:r>
      <w:r w:rsidRPr="00857951">
        <w:rPr>
          <w:color w:val="000000" w:themeColor="text1"/>
          <w:u w:val="single"/>
        </w:rPr>
        <w:t xml:space="preserve"> 31</w:t>
      </w:r>
      <w:r>
        <w:rPr>
          <w:color w:val="000000" w:themeColor="text1"/>
        </w:rPr>
        <w:t>.--Enter all other income as specified</w:t>
      </w:r>
      <w:r w:rsidR="00E90ED3">
        <w:rPr>
          <w:color w:val="000000" w:themeColor="text1"/>
        </w:rPr>
        <w:t xml:space="preserve"> in column </w:t>
      </w:r>
      <w:r w:rsidR="000F22FB">
        <w:rPr>
          <w:color w:val="000000" w:themeColor="text1"/>
        </w:rPr>
        <w:t>1</w:t>
      </w:r>
      <w:r>
        <w:rPr>
          <w:color w:val="000000" w:themeColor="text1"/>
        </w:rPr>
        <w:t>.</w:t>
      </w:r>
    </w:p>
    <w:p w14:paraId="7C7FED1B" w14:textId="77777777" w:rsidR="00DC5E8F" w:rsidRDefault="00DC5E8F" w:rsidP="00F35811">
      <w:pPr>
        <w:tabs>
          <w:tab w:val="right" w:pos="9360"/>
        </w:tabs>
        <w:spacing w:line="216" w:lineRule="auto"/>
        <w:rPr>
          <w:color w:val="000000" w:themeColor="text1"/>
        </w:rPr>
      </w:pPr>
    </w:p>
    <w:p w14:paraId="52B82B27" w14:textId="77777777" w:rsidR="00DC5E8F" w:rsidRDefault="00DC5E8F" w:rsidP="00F35811">
      <w:pPr>
        <w:tabs>
          <w:tab w:val="right" w:pos="9360"/>
        </w:tabs>
        <w:spacing w:line="216" w:lineRule="auto"/>
        <w:rPr>
          <w:color w:val="000000" w:themeColor="text1"/>
        </w:rPr>
      </w:pPr>
      <w:r w:rsidRPr="00857951">
        <w:rPr>
          <w:color w:val="000000" w:themeColor="text1"/>
          <w:u w:val="single"/>
        </w:rPr>
        <w:t>Line 32</w:t>
      </w:r>
      <w:r>
        <w:rPr>
          <w:color w:val="000000" w:themeColor="text1"/>
        </w:rPr>
        <w:t>.--Enter</w:t>
      </w:r>
      <w:r w:rsidR="009D33F1">
        <w:rPr>
          <w:color w:val="000000" w:themeColor="text1"/>
        </w:rPr>
        <w:t xml:space="preserve"> in column 2, </w:t>
      </w:r>
      <w:r>
        <w:rPr>
          <w:color w:val="000000" w:themeColor="text1"/>
        </w:rPr>
        <w:t xml:space="preserve">the </w:t>
      </w:r>
      <w:r w:rsidR="000F22FB">
        <w:rPr>
          <w:color w:val="000000" w:themeColor="text1"/>
        </w:rPr>
        <w:t>sum of the</w:t>
      </w:r>
      <w:r>
        <w:rPr>
          <w:color w:val="000000" w:themeColor="text1"/>
        </w:rPr>
        <w:t xml:space="preserve"> amount</w:t>
      </w:r>
      <w:r w:rsidR="000F22FB">
        <w:rPr>
          <w:color w:val="000000" w:themeColor="text1"/>
        </w:rPr>
        <w:t>s</w:t>
      </w:r>
      <w:r>
        <w:rPr>
          <w:color w:val="000000" w:themeColor="text1"/>
        </w:rPr>
        <w:t xml:space="preserve"> o</w:t>
      </w:r>
      <w:r w:rsidR="00831CE1">
        <w:rPr>
          <w:color w:val="000000" w:themeColor="text1"/>
        </w:rPr>
        <w:t>n</w:t>
      </w:r>
      <w:r>
        <w:rPr>
          <w:color w:val="000000" w:themeColor="text1"/>
        </w:rPr>
        <w:t xml:space="preserve"> lines 19 thr</w:t>
      </w:r>
      <w:r w:rsidR="000F22FB">
        <w:rPr>
          <w:color w:val="000000" w:themeColor="text1"/>
        </w:rPr>
        <w:t>ough</w:t>
      </w:r>
      <w:r>
        <w:rPr>
          <w:color w:val="000000" w:themeColor="text1"/>
        </w:rPr>
        <w:t xml:space="preserve"> 31</w:t>
      </w:r>
      <w:r w:rsidR="009D33F1">
        <w:rPr>
          <w:color w:val="000000" w:themeColor="text1"/>
        </w:rPr>
        <w:t>, column 1</w:t>
      </w:r>
      <w:r>
        <w:rPr>
          <w:color w:val="000000" w:themeColor="text1"/>
        </w:rPr>
        <w:t>.</w:t>
      </w:r>
    </w:p>
    <w:p w14:paraId="7E5C6B3A" w14:textId="77777777" w:rsidR="00DC5E8F" w:rsidRDefault="00DC5E8F" w:rsidP="00F35811">
      <w:pPr>
        <w:tabs>
          <w:tab w:val="right" w:pos="9360"/>
        </w:tabs>
        <w:spacing w:line="216" w:lineRule="auto"/>
        <w:rPr>
          <w:color w:val="000000" w:themeColor="text1"/>
        </w:rPr>
      </w:pPr>
    </w:p>
    <w:p w14:paraId="3A8A9E23" w14:textId="77777777" w:rsidR="00366E37" w:rsidRDefault="00DC5E8F" w:rsidP="00F35811">
      <w:pPr>
        <w:tabs>
          <w:tab w:val="right" w:pos="9360"/>
        </w:tabs>
        <w:spacing w:line="216" w:lineRule="auto"/>
        <w:rPr>
          <w:color w:val="000000" w:themeColor="text1"/>
        </w:rPr>
      </w:pPr>
      <w:r w:rsidRPr="00857951">
        <w:rPr>
          <w:color w:val="000000" w:themeColor="text1"/>
          <w:u w:val="single"/>
        </w:rPr>
        <w:t>Line 33</w:t>
      </w:r>
      <w:r>
        <w:rPr>
          <w:color w:val="000000" w:themeColor="text1"/>
        </w:rPr>
        <w:t>.--Enter</w:t>
      </w:r>
      <w:r w:rsidR="009D33F1">
        <w:rPr>
          <w:color w:val="000000" w:themeColor="text1"/>
        </w:rPr>
        <w:t xml:space="preserve"> in column 2,</w:t>
      </w:r>
      <w:r>
        <w:rPr>
          <w:color w:val="000000" w:themeColor="text1"/>
        </w:rPr>
        <w:t xml:space="preserve"> the </w:t>
      </w:r>
      <w:r w:rsidR="00831CE1">
        <w:rPr>
          <w:color w:val="000000" w:themeColor="text1"/>
        </w:rPr>
        <w:t xml:space="preserve">sum </w:t>
      </w:r>
      <w:r>
        <w:rPr>
          <w:color w:val="000000" w:themeColor="text1"/>
        </w:rPr>
        <w:t xml:space="preserve">of </w:t>
      </w:r>
      <w:r w:rsidR="000F22FB">
        <w:rPr>
          <w:color w:val="000000" w:themeColor="text1"/>
        </w:rPr>
        <w:t xml:space="preserve">line </w:t>
      </w:r>
      <w:r>
        <w:rPr>
          <w:color w:val="000000" w:themeColor="text1"/>
        </w:rPr>
        <w:t>18</w:t>
      </w:r>
      <w:r w:rsidR="00DC4021">
        <w:rPr>
          <w:color w:val="FF0000"/>
        </w:rPr>
        <w:t>,</w:t>
      </w:r>
      <w:r>
        <w:rPr>
          <w:color w:val="000000" w:themeColor="text1"/>
        </w:rPr>
        <w:t xml:space="preserve"> plus </w:t>
      </w:r>
      <w:r w:rsidR="000F22FB">
        <w:rPr>
          <w:color w:val="000000" w:themeColor="text1"/>
        </w:rPr>
        <w:t xml:space="preserve">line </w:t>
      </w:r>
      <w:r>
        <w:rPr>
          <w:color w:val="000000" w:themeColor="text1"/>
        </w:rPr>
        <w:t>32</w:t>
      </w:r>
      <w:r w:rsidR="00E90ED3">
        <w:rPr>
          <w:color w:val="000000" w:themeColor="text1"/>
        </w:rPr>
        <w:t xml:space="preserve"> in column </w:t>
      </w:r>
      <w:r w:rsidR="000F22FB">
        <w:rPr>
          <w:color w:val="000000" w:themeColor="text1"/>
        </w:rPr>
        <w:t>2</w:t>
      </w:r>
      <w:r>
        <w:rPr>
          <w:color w:val="000000" w:themeColor="text1"/>
        </w:rPr>
        <w:t>.</w:t>
      </w:r>
    </w:p>
    <w:p w14:paraId="72E1672C" w14:textId="77777777" w:rsidR="004A1D1E" w:rsidRDefault="004A1D1E" w:rsidP="00F35811">
      <w:pPr>
        <w:tabs>
          <w:tab w:val="right" w:pos="9360"/>
        </w:tabs>
        <w:spacing w:line="216" w:lineRule="auto"/>
        <w:rPr>
          <w:color w:val="000000" w:themeColor="text1"/>
        </w:rPr>
      </w:pPr>
    </w:p>
    <w:p w14:paraId="4C40079B" w14:textId="77777777" w:rsidR="004A1D1E" w:rsidRDefault="004A1D1E" w:rsidP="00F35811">
      <w:pPr>
        <w:tabs>
          <w:tab w:val="right" w:pos="9360"/>
        </w:tabs>
        <w:spacing w:line="216" w:lineRule="auto"/>
        <w:rPr>
          <w:color w:val="000000" w:themeColor="text1"/>
        </w:rPr>
      </w:pPr>
    </w:p>
    <w:p w14:paraId="4F70B2A1" w14:textId="77777777" w:rsidR="004A1D1E" w:rsidRDefault="004A1D1E" w:rsidP="00F35811">
      <w:pPr>
        <w:tabs>
          <w:tab w:val="right" w:pos="9360"/>
        </w:tabs>
        <w:spacing w:line="216" w:lineRule="auto"/>
        <w:rPr>
          <w:color w:val="000000" w:themeColor="text1"/>
        </w:rPr>
      </w:pPr>
    </w:p>
    <w:p w14:paraId="3181A4DA" w14:textId="77777777" w:rsidR="004A1D1E" w:rsidRDefault="004A1D1E" w:rsidP="00F35811">
      <w:pPr>
        <w:tabs>
          <w:tab w:val="right" w:pos="9360"/>
        </w:tabs>
        <w:spacing w:line="216" w:lineRule="auto"/>
        <w:rPr>
          <w:color w:val="000000" w:themeColor="text1"/>
        </w:rPr>
      </w:pPr>
    </w:p>
    <w:p w14:paraId="559E1B48" w14:textId="77777777" w:rsidR="004A1D1E" w:rsidRDefault="004A1D1E" w:rsidP="00F35811">
      <w:pPr>
        <w:tabs>
          <w:tab w:val="right" w:pos="9360"/>
        </w:tabs>
        <w:spacing w:line="216" w:lineRule="auto"/>
        <w:rPr>
          <w:color w:val="000000" w:themeColor="text1"/>
        </w:rPr>
      </w:pPr>
    </w:p>
    <w:p w14:paraId="2D897C10" w14:textId="77777777" w:rsidR="004A1D1E" w:rsidRDefault="004A1D1E" w:rsidP="00F35811">
      <w:pPr>
        <w:tabs>
          <w:tab w:val="right" w:pos="9360"/>
        </w:tabs>
        <w:spacing w:line="216" w:lineRule="auto"/>
        <w:rPr>
          <w:color w:val="000000" w:themeColor="text1"/>
        </w:rPr>
      </w:pPr>
    </w:p>
    <w:p w14:paraId="0E6942AA" w14:textId="77777777" w:rsidR="004A1D1E" w:rsidRDefault="004A1D1E" w:rsidP="00F35811">
      <w:pPr>
        <w:tabs>
          <w:tab w:val="right" w:pos="9360"/>
        </w:tabs>
        <w:spacing w:line="216" w:lineRule="auto"/>
        <w:rPr>
          <w:color w:val="000000" w:themeColor="text1"/>
        </w:rPr>
      </w:pPr>
    </w:p>
    <w:p w14:paraId="772F26DB" w14:textId="77777777" w:rsidR="004A1D1E" w:rsidRDefault="004A1D1E" w:rsidP="00F35811">
      <w:pPr>
        <w:tabs>
          <w:tab w:val="right" w:pos="9360"/>
        </w:tabs>
        <w:spacing w:line="216" w:lineRule="auto"/>
        <w:rPr>
          <w:color w:val="000000" w:themeColor="text1"/>
        </w:rPr>
      </w:pPr>
    </w:p>
    <w:p w14:paraId="66F29B1D" w14:textId="77777777" w:rsidR="004A1D1E" w:rsidRDefault="004A1D1E" w:rsidP="00F35811">
      <w:pPr>
        <w:tabs>
          <w:tab w:val="right" w:pos="9360"/>
        </w:tabs>
        <w:spacing w:line="216" w:lineRule="auto"/>
        <w:rPr>
          <w:color w:val="000000" w:themeColor="text1"/>
        </w:rPr>
      </w:pPr>
    </w:p>
    <w:p w14:paraId="0435959C" w14:textId="77777777" w:rsidR="004A1D1E" w:rsidRDefault="004A1D1E" w:rsidP="00F35811">
      <w:pPr>
        <w:tabs>
          <w:tab w:val="right" w:pos="9360"/>
        </w:tabs>
        <w:spacing w:line="216" w:lineRule="auto"/>
        <w:rPr>
          <w:color w:val="000000" w:themeColor="text1"/>
        </w:rPr>
      </w:pPr>
    </w:p>
    <w:p w14:paraId="16B92EA2" w14:textId="77777777" w:rsidR="004A1D1E" w:rsidRDefault="004A1D1E" w:rsidP="00F35811">
      <w:pPr>
        <w:tabs>
          <w:tab w:val="right" w:pos="9360"/>
        </w:tabs>
        <w:spacing w:line="216" w:lineRule="auto"/>
        <w:rPr>
          <w:color w:val="000000" w:themeColor="text1"/>
        </w:rPr>
      </w:pPr>
    </w:p>
    <w:p w14:paraId="593EAFBA" w14:textId="77777777" w:rsidR="00FE012A" w:rsidRDefault="00FE012A" w:rsidP="00F35811">
      <w:pPr>
        <w:tabs>
          <w:tab w:val="right" w:pos="9360"/>
        </w:tabs>
        <w:spacing w:line="216" w:lineRule="auto"/>
        <w:rPr>
          <w:color w:val="000000" w:themeColor="text1"/>
        </w:rPr>
      </w:pPr>
    </w:p>
    <w:p w14:paraId="54E85939" w14:textId="77777777" w:rsidR="004A1D1E" w:rsidRPr="00530DB2" w:rsidRDefault="00FE012A" w:rsidP="004A1D1E">
      <w:pPr>
        <w:tabs>
          <w:tab w:val="right" w:pos="9360"/>
        </w:tabs>
        <w:spacing w:line="216" w:lineRule="auto"/>
        <w:rPr>
          <w:color w:val="000000" w:themeColor="text1"/>
          <w:szCs w:val="24"/>
        </w:rPr>
      </w:pPr>
      <w:r w:rsidRPr="00530DB2">
        <w:rPr>
          <w:color w:val="000000" w:themeColor="text1"/>
          <w:szCs w:val="24"/>
        </w:rPr>
        <w:t>Rev. 1</w:t>
      </w:r>
      <w:r w:rsidR="004A1D1E" w:rsidRPr="00530DB2">
        <w:rPr>
          <w:color w:val="000000" w:themeColor="text1"/>
          <w:szCs w:val="24"/>
        </w:rPr>
        <w:tab/>
      </w:r>
      <w:r w:rsidRPr="00530DB2">
        <w:rPr>
          <w:color w:val="000000" w:themeColor="text1"/>
          <w:szCs w:val="24"/>
        </w:rPr>
        <w:t>44-</w:t>
      </w:r>
      <w:r>
        <w:rPr>
          <w:color w:val="000000" w:themeColor="text1"/>
          <w:szCs w:val="24"/>
        </w:rPr>
        <w:t>41</w:t>
      </w:r>
    </w:p>
    <w:p w14:paraId="70B3B3B3" w14:textId="77777777" w:rsidR="00BF525B" w:rsidRPr="00530DB2" w:rsidRDefault="00BF525B" w:rsidP="00BF525B">
      <w:pPr>
        <w:tabs>
          <w:tab w:val="center" w:pos="4680"/>
          <w:tab w:val="right" w:pos="9360"/>
        </w:tabs>
        <w:spacing w:line="216" w:lineRule="auto"/>
        <w:rPr>
          <w:color w:val="000000" w:themeColor="text1"/>
          <w:szCs w:val="24"/>
          <w:u w:val="single"/>
        </w:rPr>
      </w:pPr>
      <w:r w:rsidRPr="00530DB2">
        <w:rPr>
          <w:color w:val="000000" w:themeColor="text1"/>
          <w:szCs w:val="24"/>
          <w:u w:val="single"/>
        </w:rPr>
        <w:t>44</w:t>
      </w:r>
      <w:r>
        <w:rPr>
          <w:color w:val="000000" w:themeColor="text1"/>
          <w:szCs w:val="24"/>
          <w:u w:val="single"/>
        </w:rPr>
        <w:t>16 (Cont.)</w:t>
      </w:r>
      <w:r w:rsidRPr="00530DB2">
        <w:rPr>
          <w:color w:val="000000" w:themeColor="text1"/>
          <w:szCs w:val="24"/>
          <w:u w:val="single"/>
        </w:rPr>
        <w:tab/>
        <w:t>FORM CMS-224-14</w:t>
      </w:r>
      <w:r w:rsidRPr="00530DB2">
        <w:rPr>
          <w:color w:val="000000" w:themeColor="text1"/>
          <w:szCs w:val="24"/>
          <w:u w:val="single"/>
        </w:rPr>
        <w:tab/>
        <w:t>DRAFT</w:t>
      </w:r>
    </w:p>
    <w:p w14:paraId="3901CB9F" w14:textId="77777777" w:rsidR="00BF525B" w:rsidRPr="00530DB2" w:rsidRDefault="00BF525B" w:rsidP="00BF525B">
      <w:pPr>
        <w:pStyle w:val="Default"/>
        <w:spacing w:line="216" w:lineRule="auto"/>
        <w:jc w:val="both"/>
        <w:rPr>
          <w:color w:val="000000" w:themeColor="text1"/>
        </w:rPr>
      </w:pPr>
    </w:p>
    <w:p w14:paraId="14ED5454" w14:textId="77777777" w:rsidR="00BF525B" w:rsidRDefault="00BF525B" w:rsidP="00BF525B">
      <w:pPr>
        <w:tabs>
          <w:tab w:val="right" w:pos="9360"/>
        </w:tabs>
        <w:spacing w:line="216" w:lineRule="auto"/>
        <w:rPr>
          <w:color w:val="000000" w:themeColor="text1"/>
        </w:rPr>
      </w:pPr>
    </w:p>
    <w:p w14:paraId="6FC8CB84" w14:textId="77777777" w:rsidR="00BF525B" w:rsidRDefault="00BF525B" w:rsidP="00BF525B">
      <w:pPr>
        <w:tabs>
          <w:tab w:val="right" w:pos="9360"/>
        </w:tabs>
        <w:spacing w:line="216" w:lineRule="auto"/>
        <w:rPr>
          <w:color w:val="000000" w:themeColor="text1"/>
        </w:rPr>
      </w:pPr>
    </w:p>
    <w:p w14:paraId="05347F38" w14:textId="77777777" w:rsidR="00BF525B" w:rsidRDefault="00BF525B" w:rsidP="00BF525B">
      <w:pPr>
        <w:tabs>
          <w:tab w:val="right" w:pos="9360"/>
        </w:tabs>
        <w:spacing w:line="216" w:lineRule="auto"/>
        <w:rPr>
          <w:color w:val="000000" w:themeColor="text1"/>
        </w:rPr>
      </w:pPr>
    </w:p>
    <w:p w14:paraId="4A0128FC" w14:textId="77777777" w:rsidR="00BF525B" w:rsidRDefault="00BF525B" w:rsidP="00BF525B">
      <w:pPr>
        <w:tabs>
          <w:tab w:val="right" w:pos="9360"/>
        </w:tabs>
        <w:spacing w:line="216" w:lineRule="auto"/>
        <w:rPr>
          <w:color w:val="000000" w:themeColor="text1"/>
        </w:rPr>
      </w:pPr>
    </w:p>
    <w:p w14:paraId="298E3ABE" w14:textId="77777777" w:rsidR="00BF525B" w:rsidRDefault="00BF525B" w:rsidP="00BF525B">
      <w:pPr>
        <w:tabs>
          <w:tab w:val="right" w:pos="9360"/>
        </w:tabs>
        <w:spacing w:line="216" w:lineRule="auto"/>
        <w:rPr>
          <w:color w:val="000000" w:themeColor="text1"/>
        </w:rPr>
      </w:pPr>
    </w:p>
    <w:p w14:paraId="507053C7" w14:textId="77777777" w:rsidR="00BF525B" w:rsidRDefault="00BF525B" w:rsidP="00BF525B">
      <w:pPr>
        <w:tabs>
          <w:tab w:val="right" w:pos="9360"/>
        </w:tabs>
        <w:spacing w:line="216" w:lineRule="auto"/>
        <w:rPr>
          <w:color w:val="000000" w:themeColor="text1"/>
        </w:rPr>
      </w:pPr>
    </w:p>
    <w:p w14:paraId="004AE173" w14:textId="77777777" w:rsidR="00BF525B" w:rsidRDefault="00BF525B" w:rsidP="00BF525B">
      <w:pPr>
        <w:tabs>
          <w:tab w:val="right" w:pos="9360"/>
        </w:tabs>
        <w:spacing w:line="216" w:lineRule="auto"/>
        <w:rPr>
          <w:color w:val="000000" w:themeColor="text1"/>
        </w:rPr>
      </w:pPr>
    </w:p>
    <w:p w14:paraId="53B79852" w14:textId="77777777" w:rsidR="00BF525B" w:rsidRDefault="00BF525B" w:rsidP="00BF525B">
      <w:pPr>
        <w:tabs>
          <w:tab w:val="right" w:pos="9360"/>
        </w:tabs>
        <w:spacing w:line="216" w:lineRule="auto"/>
        <w:rPr>
          <w:color w:val="000000" w:themeColor="text1"/>
        </w:rPr>
      </w:pPr>
    </w:p>
    <w:p w14:paraId="455B6DB0" w14:textId="77777777" w:rsidR="00BF525B" w:rsidRDefault="00BF525B" w:rsidP="00BF525B">
      <w:pPr>
        <w:tabs>
          <w:tab w:val="right" w:pos="9360"/>
        </w:tabs>
        <w:spacing w:line="216" w:lineRule="auto"/>
        <w:rPr>
          <w:color w:val="000000" w:themeColor="text1"/>
        </w:rPr>
      </w:pPr>
    </w:p>
    <w:p w14:paraId="5F8BD061" w14:textId="77777777" w:rsidR="00BF525B" w:rsidRDefault="00BF525B" w:rsidP="00BF525B">
      <w:pPr>
        <w:tabs>
          <w:tab w:val="right" w:pos="9360"/>
        </w:tabs>
        <w:spacing w:line="216" w:lineRule="auto"/>
        <w:rPr>
          <w:color w:val="000000" w:themeColor="text1"/>
        </w:rPr>
      </w:pPr>
    </w:p>
    <w:p w14:paraId="11C5F21B" w14:textId="77777777" w:rsidR="00BF525B" w:rsidRDefault="00BF525B" w:rsidP="00BF525B">
      <w:pPr>
        <w:tabs>
          <w:tab w:val="right" w:pos="9360"/>
        </w:tabs>
        <w:spacing w:line="216" w:lineRule="auto"/>
        <w:rPr>
          <w:color w:val="000000" w:themeColor="text1"/>
        </w:rPr>
      </w:pPr>
    </w:p>
    <w:p w14:paraId="71E5B99E" w14:textId="77777777" w:rsidR="00BF525B" w:rsidRDefault="00BF525B" w:rsidP="00BF525B">
      <w:pPr>
        <w:tabs>
          <w:tab w:val="right" w:pos="9360"/>
        </w:tabs>
        <w:spacing w:line="216" w:lineRule="auto"/>
        <w:rPr>
          <w:color w:val="000000" w:themeColor="text1"/>
        </w:rPr>
      </w:pPr>
    </w:p>
    <w:p w14:paraId="150ECB00" w14:textId="77777777" w:rsidR="00BF525B" w:rsidRDefault="00BF525B" w:rsidP="00BF525B">
      <w:pPr>
        <w:tabs>
          <w:tab w:val="right" w:pos="9360"/>
        </w:tabs>
        <w:spacing w:line="216" w:lineRule="auto"/>
        <w:rPr>
          <w:color w:val="000000" w:themeColor="text1"/>
        </w:rPr>
      </w:pPr>
    </w:p>
    <w:p w14:paraId="738E885A" w14:textId="77777777" w:rsidR="00BF525B" w:rsidRDefault="00BF525B" w:rsidP="00BF525B">
      <w:pPr>
        <w:tabs>
          <w:tab w:val="right" w:pos="9360"/>
        </w:tabs>
        <w:spacing w:line="216" w:lineRule="auto"/>
        <w:rPr>
          <w:color w:val="000000" w:themeColor="text1"/>
        </w:rPr>
      </w:pPr>
    </w:p>
    <w:p w14:paraId="3E11DE3B" w14:textId="77777777" w:rsidR="00BF525B" w:rsidRDefault="00BF525B" w:rsidP="00BF525B">
      <w:pPr>
        <w:tabs>
          <w:tab w:val="right" w:pos="9360"/>
        </w:tabs>
        <w:spacing w:line="216" w:lineRule="auto"/>
        <w:rPr>
          <w:color w:val="000000" w:themeColor="text1"/>
        </w:rPr>
      </w:pPr>
    </w:p>
    <w:p w14:paraId="4E8748E3" w14:textId="77777777" w:rsidR="00BF525B" w:rsidRDefault="00BF525B" w:rsidP="00BF525B">
      <w:pPr>
        <w:tabs>
          <w:tab w:val="right" w:pos="9360"/>
        </w:tabs>
        <w:spacing w:line="216" w:lineRule="auto"/>
        <w:rPr>
          <w:color w:val="000000" w:themeColor="text1"/>
        </w:rPr>
      </w:pPr>
    </w:p>
    <w:p w14:paraId="370402EF" w14:textId="77777777" w:rsidR="00BF525B" w:rsidRDefault="00BF525B" w:rsidP="00BF525B">
      <w:pPr>
        <w:tabs>
          <w:tab w:val="right" w:pos="9360"/>
        </w:tabs>
        <w:spacing w:line="216" w:lineRule="auto"/>
        <w:rPr>
          <w:color w:val="000000" w:themeColor="text1"/>
        </w:rPr>
      </w:pPr>
    </w:p>
    <w:p w14:paraId="2FF155D4" w14:textId="77777777" w:rsidR="00BF525B" w:rsidRDefault="00BF525B" w:rsidP="00BF525B">
      <w:pPr>
        <w:tabs>
          <w:tab w:val="right" w:pos="9360"/>
        </w:tabs>
        <w:spacing w:line="216" w:lineRule="auto"/>
        <w:rPr>
          <w:color w:val="000000" w:themeColor="text1"/>
        </w:rPr>
      </w:pPr>
    </w:p>
    <w:p w14:paraId="58767909" w14:textId="77777777" w:rsidR="00BF525B" w:rsidRDefault="00BF525B" w:rsidP="00BF525B">
      <w:pPr>
        <w:tabs>
          <w:tab w:val="right" w:pos="9360"/>
        </w:tabs>
        <w:spacing w:line="216" w:lineRule="auto"/>
        <w:rPr>
          <w:color w:val="000000" w:themeColor="text1"/>
        </w:rPr>
      </w:pPr>
    </w:p>
    <w:p w14:paraId="540E3200" w14:textId="77777777" w:rsidR="00BF525B" w:rsidRDefault="00BF525B" w:rsidP="00BF525B">
      <w:pPr>
        <w:tabs>
          <w:tab w:val="right" w:pos="9360"/>
        </w:tabs>
        <w:spacing w:line="216" w:lineRule="auto"/>
        <w:rPr>
          <w:color w:val="000000" w:themeColor="text1"/>
        </w:rPr>
      </w:pPr>
    </w:p>
    <w:p w14:paraId="3FA0FAC6" w14:textId="77777777" w:rsidR="00BF525B" w:rsidRDefault="00BF525B" w:rsidP="00BF525B">
      <w:pPr>
        <w:tabs>
          <w:tab w:val="right" w:pos="9360"/>
        </w:tabs>
        <w:spacing w:line="216" w:lineRule="auto"/>
        <w:rPr>
          <w:color w:val="000000" w:themeColor="text1"/>
        </w:rPr>
      </w:pPr>
    </w:p>
    <w:p w14:paraId="1DC1506E" w14:textId="77777777" w:rsidR="00BF525B" w:rsidRDefault="00BF525B" w:rsidP="00BF525B">
      <w:pPr>
        <w:tabs>
          <w:tab w:val="right" w:pos="9360"/>
        </w:tabs>
        <w:spacing w:line="216" w:lineRule="auto"/>
        <w:rPr>
          <w:color w:val="000000" w:themeColor="text1"/>
        </w:rPr>
      </w:pPr>
    </w:p>
    <w:p w14:paraId="1C373EEA" w14:textId="77777777" w:rsidR="00BF525B" w:rsidRDefault="00BF525B" w:rsidP="00BF525B">
      <w:pPr>
        <w:tabs>
          <w:tab w:val="right" w:pos="9360"/>
        </w:tabs>
        <w:spacing w:line="216" w:lineRule="auto"/>
        <w:jc w:val="center"/>
        <w:rPr>
          <w:color w:val="000000" w:themeColor="text1"/>
        </w:rPr>
      </w:pPr>
      <w:r>
        <w:rPr>
          <w:color w:val="000000" w:themeColor="text1"/>
        </w:rPr>
        <w:t>This page is reserved for future use.</w:t>
      </w:r>
    </w:p>
    <w:p w14:paraId="0E755E45" w14:textId="77777777" w:rsidR="00BF525B" w:rsidRDefault="00BF525B" w:rsidP="00BF525B">
      <w:pPr>
        <w:tabs>
          <w:tab w:val="right" w:pos="9360"/>
        </w:tabs>
        <w:spacing w:line="216" w:lineRule="auto"/>
        <w:jc w:val="center"/>
        <w:rPr>
          <w:color w:val="000000" w:themeColor="text1"/>
        </w:rPr>
      </w:pPr>
    </w:p>
    <w:p w14:paraId="47AE2694" w14:textId="77777777" w:rsidR="00BF525B" w:rsidRDefault="00BF525B" w:rsidP="00BF525B">
      <w:pPr>
        <w:tabs>
          <w:tab w:val="right" w:pos="9360"/>
        </w:tabs>
        <w:spacing w:line="216" w:lineRule="auto"/>
        <w:jc w:val="center"/>
        <w:rPr>
          <w:color w:val="000000" w:themeColor="text1"/>
        </w:rPr>
      </w:pPr>
    </w:p>
    <w:p w14:paraId="7F0AC75D" w14:textId="77777777" w:rsidR="00BF525B" w:rsidRDefault="00BF525B" w:rsidP="00BF525B">
      <w:pPr>
        <w:tabs>
          <w:tab w:val="right" w:pos="9360"/>
        </w:tabs>
        <w:spacing w:line="216" w:lineRule="auto"/>
        <w:rPr>
          <w:color w:val="000000" w:themeColor="text1"/>
        </w:rPr>
      </w:pPr>
    </w:p>
    <w:p w14:paraId="5B8F458D" w14:textId="77777777" w:rsidR="00BF525B" w:rsidRDefault="00BF525B" w:rsidP="00BF525B">
      <w:pPr>
        <w:tabs>
          <w:tab w:val="right" w:pos="9360"/>
        </w:tabs>
        <w:spacing w:line="216" w:lineRule="auto"/>
        <w:rPr>
          <w:color w:val="000000" w:themeColor="text1"/>
        </w:rPr>
      </w:pPr>
    </w:p>
    <w:p w14:paraId="226C1B59" w14:textId="77777777" w:rsidR="00BF525B" w:rsidRDefault="00BF525B" w:rsidP="00BF525B">
      <w:pPr>
        <w:tabs>
          <w:tab w:val="right" w:pos="9360"/>
        </w:tabs>
        <w:spacing w:line="216" w:lineRule="auto"/>
        <w:rPr>
          <w:color w:val="000000" w:themeColor="text1"/>
        </w:rPr>
      </w:pPr>
    </w:p>
    <w:p w14:paraId="2861F91B" w14:textId="77777777" w:rsidR="00BF525B" w:rsidRDefault="00BF525B" w:rsidP="00BF525B">
      <w:pPr>
        <w:tabs>
          <w:tab w:val="right" w:pos="9360"/>
        </w:tabs>
        <w:spacing w:line="216" w:lineRule="auto"/>
        <w:rPr>
          <w:color w:val="000000" w:themeColor="text1"/>
        </w:rPr>
      </w:pPr>
    </w:p>
    <w:p w14:paraId="519E3722" w14:textId="77777777" w:rsidR="00BF525B" w:rsidRDefault="00BF525B" w:rsidP="00BF525B">
      <w:pPr>
        <w:tabs>
          <w:tab w:val="right" w:pos="9360"/>
        </w:tabs>
        <w:spacing w:line="216" w:lineRule="auto"/>
        <w:rPr>
          <w:color w:val="000000" w:themeColor="text1"/>
        </w:rPr>
      </w:pPr>
    </w:p>
    <w:p w14:paraId="3DB5E147" w14:textId="77777777" w:rsidR="00BF525B" w:rsidRDefault="00BF525B" w:rsidP="00BF525B">
      <w:pPr>
        <w:tabs>
          <w:tab w:val="right" w:pos="9360"/>
        </w:tabs>
        <w:spacing w:line="216" w:lineRule="auto"/>
        <w:rPr>
          <w:color w:val="000000" w:themeColor="text1"/>
        </w:rPr>
      </w:pPr>
    </w:p>
    <w:p w14:paraId="0590370A" w14:textId="77777777" w:rsidR="00BF525B" w:rsidRDefault="00BF525B" w:rsidP="00BF525B">
      <w:pPr>
        <w:tabs>
          <w:tab w:val="right" w:pos="9360"/>
        </w:tabs>
        <w:spacing w:line="216" w:lineRule="auto"/>
        <w:rPr>
          <w:color w:val="000000" w:themeColor="text1"/>
        </w:rPr>
      </w:pPr>
    </w:p>
    <w:p w14:paraId="089C30BC" w14:textId="77777777" w:rsidR="00BF525B" w:rsidRDefault="00BF525B" w:rsidP="00BF525B">
      <w:pPr>
        <w:tabs>
          <w:tab w:val="right" w:pos="9360"/>
        </w:tabs>
        <w:spacing w:line="216" w:lineRule="auto"/>
        <w:rPr>
          <w:color w:val="000000" w:themeColor="text1"/>
        </w:rPr>
      </w:pPr>
    </w:p>
    <w:p w14:paraId="6B065551" w14:textId="77777777" w:rsidR="00BF525B" w:rsidRDefault="00BF525B" w:rsidP="00BF525B">
      <w:pPr>
        <w:tabs>
          <w:tab w:val="right" w:pos="9360"/>
        </w:tabs>
        <w:spacing w:line="216" w:lineRule="auto"/>
        <w:rPr>
          <w:color w:val="000000" w:themeColor="text1"/>
        </w:rPr>
      </w:pPr>
    </w:p>
    <w:p w14:paraId="6D03E707" w14:textId="77777777" w:rsidR="00BF525B" w:rsidRDefault="00BF525B" w:rsidP="00BF525B">
      <w:pPr>
        <w:tabs>
          <w:tab w:val="right" w:pos="9360"/>
        </w:tabs>
        <w:spacing w:line="216" w:lineRule="auto"/>
        <w:rPr>
          <w:color w:val="000000" w:themeColor="text1"/>
        </w:rPr>
      </w:pPr>
    </w:p>
    <w:p w14:paraId="49C2F93E" w14:textId="77777777" w:rsidR="00BF525B" w:rsidRDefault="00BF525B" w:rsidP="00BF525B">
      <w:pPr>
        <w:tabs>
          <w:tab w:val="right" w:pos="9360"/>
        </w:tabs>
        <w:spacing w:line="216" w:lineRule="auto"/>
        <w:rPr>
          <w:color w:val="000000" w:themeColor="text1"/>
        </w:rPr>
      </w:pPr>
    </w:p>
    <w:p w14:paraId="57E0A98C" w14:textId="77777777" w:rsidR="00BF525B" w:rsidRDefault="00BF525B" w:rsidP="00BF525B">
      <w:pPr>
        <w:tabs>
          <w:tab w:val="right" w:pos="9360"/>
        </w:tabs>
        <w:spacing w:line="216" w:lineRule="auto"/>
        <w:rPr>
          <w:color w:val="000000" w:themeColor="text1"/>
        </w:rPr>
      </w:pPr>
    </w:p>
    <w:p w14:paraId="60D53A85" w14:textId="77777777" w:rsidR="00BF525B" w:rsidRDefault="00BF525B" w:rsidP="00BF525B">
      <w:pPr>
        <w:tabs>
          <w:tab w:val="right" w:pos="9360"/>
        </w:tabs>
        <w:spacing w:line="216" w:lineRule="auto"/>
        <w:rPr>
          <w:color w:val="000000" w:themeColor="text1"/>
        </w:rPr>
      </w:pPr>
    </w:p>
    <w:p w14:paraId="6F32F846" w14:textId="77777777" w:rsidR="00BF525B" w:rsidRDefault="00BF525B" w:rsidP="00BF525B">
      <w:pPr>
        <w:tabs>
          <w:tab w:val="right" w:pos="9360"/>
        </w:tabs>
        <w:spacing w:line="216" w:lineRule="auto"/>
        <w:rPr>
          <w:color w:val="000000" w:themeColor="text1"/>
        </w:rPr>
      </w:pPr>
    </w:p>
    <w:p w14:paraId="116B8E38" w14:textId="77777777" w:rsidR="00BF525B" w:rsidRDefault="00BF525B" w:rsidP="00BF525B">
      <w:pPr>
        <w:tabs>
          <w:tab w:val="right" w:pos="9360"/>
        </w:tabs>
        <w:spacing w:line="216" w:lineRule="auto"/>
        <w:rPr>
          <w:color w:val="000000" w:themeColor="text1"/>
        </w:rPr>
      </w:pPr>
    </w:p>
    <w:p w14:paraId="663BA653" w14:textId="77777777" w:rsidR="00BF525B" w:rsidRDefault="00BF525B" w:rsidP="00BF525B">
      <w:pPr>
        <w:tabs>
          <w:tab w:val="right" w:pos="9360"/>
        </w:tabs>
        <w:spacing w:line="216" w:lineRule="auto"/>
        <w:rPr>
          <w:color w:val="000000" w:themeColor="text1"/>
        </w:rPr>
      </w:pPr>
    </w:p>
    <w:p w14:paraId="1968AFE5" w14:textId="77777777" w:rsidR="00BF525B" w:rsidRDefault="00BF525B" w:rsidP="00BF525B">
      <w:pPr>
        <w:tabs>
          <w:tab w:val="right" w:pos="9360"/>
        </w:tabs>
        <w:spacing w:line="216" w:lineRule="auto"/>
        <w:rPr>
          <w:color w:val="000000" w:themeColor="text1"/>
        </w:rPr>
      </w:pPr>
    </w:p>
    <w:p w14:paraId="6030B3B0" w14:textId="77777777" w:rsidR="00BF525B" w:rsidRDefault="00BF525B" w:rsidP="00BF525B">
      <w:pPr>
        <w:tabs>
          <w:tab w:val="right" w:pos="9360"/>
        </w:tabs>
        <w:spacing w:line="216" w:lineRule="auto"/>
        <w:rPr>
          <w:color w:val="000000" w:themeColor="text1"/>
        </w:rPr>
      </w:pPr>
    </w:p>
    <w:p w14:paraId="476A5C6D" w14:textId="77777777" w:rsidR="00BF525B" w:rsidRDefault="00BF525B" w:rsidP="00BF525B">
      <w:pPr>
        <w:tabs>
          <w:tab w:val="right" w:pos="9360"/>
        </w:tabs>
        <w:spacing w:line="216" w:lineRule="auto"/>
        <w:rPr>
          <w:color w:val="000000" w:themeColor="text1"/>
        </w:rPr>
      </w:pPr>
    </w:p>
    <w:p w14:paraId="5668943E" w14:textId="77777777" w:rsidR="00BF525B" w:rsidRDefault="00BF525B" w:rsidP="00BF525B">
      <w:pPr>
        <w:tabs>
          <w:tab w:val="right" w:pos="9360"/>
        </w:tabs>
        <w:spacing w:line="216" w:lineRule="auto"/>
        <w:rPr>
          <w:color w:val="000000" w:themeColor="text1"/>
        </w:rPr>
      </w:pPr>
    </w:p>
    <w:p w14:paraId="050BF5C7" w14:textId="77777777" w:rsidR="00BF525B" w:rsidRDefault="00BF525B" w:rsidP="00BF525B">
      <w:pPr>
        <w:tabs>
          <w:tab w:val="right" w:pos="9360"/>
        </w:tabs>
        <w:spacing w:line="216" w:lineRule="auto"/>
        <w:rPr>
          <w:color w:val="000000" w:themeColor="text1"/>
        </w:rPr>
      </w:pPr>
    </w:p>
    <w:p w14:paraId="36E0924F" w14:textId="77777777" w:rsidR="00BF525B" w:rsidRDefault="00BF525B" w:rsidP="00BF525B">
      <w:pPr>
        <w:tabs>
          <w:tab w:val="right" w:pos="9360"/>
        </w:tabs>
        <w:spacing w:line="216" w:lineRule="auto"/>
        <w:rPr>
          <w:color w:val="000000" w:themeColor="text1"/>
        </w:rPr>
      </w:pPr>
    </w:p>
    <w:p w14:paraId="6059B152" w14:textId="77777777" w:rsidR="00BF525B" w:rsidRDefault="00BF525B" w:rsidP="00BF525B">
      <w:pPr>
        <w:tabs>
          <w:tab w:val="right" w:pos="9360"/>
        </w:tabs>
        <w:spacing w:line="216" w:lineRule="auto"/>
        <w:rPr>
          <w:color w:val="000000" w:themeColor="text1"/>
        </w:rPr>
      </w:pPr>
    </w:p>
    <w:p w14:paraId="6BF481B6" w14:textId="77777777" w:rsidR="00BF525B" w:rsidRDefault="00BF525B" w:rsidP="00BF525B">
      <w:pPr>
        <w:tabs>
          <w:tab w:val="right" w:pos="9360"/>
        </w:tabs>
        <w:spacing w:line="216" w:lineRule="auto"/>
        <w:rPr>
          <w:color w:val="000000" w:themeColor="text1"/>
          <w:szCs w:val="24"/>
        </w:rPr>
      </w:pPr>
    </w:p>
    <w:p w14:paraId="1E2104AD" w14:textId="77777777" w:rsidR="00BF525B" w:rsidRPr="00530DB2" w:rsidRDefault="00BF525B" w:rsidP="00BF525B">
      <w:pPr>
        <w:tabs>
          <w:tab w:val="right" w:pos="9360"/>
        </w:tabs>
        <w:spacing w:line="216" w:lineRule="auto"/>
        <w:rPr>
          <w:color w:val="000000" w:themeColor="text1"/>
        </w:rPr>
      </w:pPr>
      <w:r w:rsidRPr="00530DB2">
        <w:rPr>
          <w:color w:val="000000" w:themeColor="text1"/>
          <w:szCs w:val="24"/>
        </w:rPr>
        <w:t>44-</w:t>
      </w:r>
      <w:r>
        <w:rPr>
          <w:color w:val="000000" w:themeColor="text1"/>
          <w:szCs w:val="24"/>
        </w:rPr>
        <w:t>42</w:t>
      </w:r>
      <w:r w:rsidRPr="00530DB2">
        <w:rPr>
          <w:color w:val="000000" w:themeColor="text1"/>
          <w:szCs w:val="24"/>
        </w:rPr>
        <w:tab/>
        <w:t>Rev. 1</w:t>
      </w:r>
    </w:p>
    <w:p w14:paraId="73BD2781" w14:textId="77777777" w:rsidR="001B256A" w:rsidRPr="00530DB2" w:rsidRDefault="004A1D1E" w:rsidP="00F35811">
      <w:pPr>
        <w:tabs>
          <w:tab w:val="center" w:pos="4680"/>
          <w:tab w:val="right" w:pos="9360"/>
        </w:tabs>
        <w:spacing w:line="216" w:lineRule="auto"/>
        <w:rPr>
          <w:color w:val="000000" w:themeColor="text1"/>
          <w:u w:val="single"/>
        </w:rPr>
      </w:pPr>
      <w:r>
        <w:rPr>
          <w:color w:val="000000" w:themeColor="text1"/>
          <w:u w:val="single"/>
        </w:rPr>
        <w:t>DRAFT</w:t>
      </w:r>
      <w:r w:rsidR="00D7755C">
        <w:rPr>
          <w:color w:val="000000" w:themeColor="text1"/>
          <w:u w:val="single"/>
        </w:rPr>
        <w:t xml:space="preserve"> </w:t>
      </w:r>
      <w:r w:rsidR="001B256A" w:rsidRPr="00530DB2">
        <w:rPr>
          <w:color w:val="000000" w:themeColor="text1"/>
          <w:u w:val="single"/>
        </w:rPr>
        <w:tab/>
        <w:t>FORM CMS-224-14</w:t>
      </w:r>
      <w:r w:rsidR="001B256A" w:rsidRPr="00530DB2">
        <w:rPr>
          <w:color w:val="000000" w:themeColor="text1"/>
          <w:u w:val="single"/>
        </w:rPr>
        <w:tab/>
      </w:r>
      <w:r>
        <w:rPr>
          <w:color w:val="000000" w:themeColor="text1"/>
          <w:u w:val="single"/>
        </w:rPr>
        <w:t>4490</w:t>
      </w:r>
    </w:p>
    <w:p w14:paraId="3AA164B8" w14:textId="77777777" w:rsidR="001B256A" w:rsidRDefault="001B256A" w:rsidP="00F35811">
      <w:pPr>
        <w:tabs>
          <w:tab w:val="center" w:pos="468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5CA1AD33" w14:textId="77777777" w:rsidR="001B256A" w:rsidRPr="004B72DA" w:rsidRDefault="001B256A" w:rsidP="00F35811">
      <w:pPr>
        <w:pStyle w:val="Manual"/>
        <w:spacing w:line="216" w:lineRule="auto"/>
        <w:rPr>
          <w:rStyle w:val="SubtleEmphasis"/>
          <w:i w:val="0"/>
          <w:color w:val="auto"/>
          <w:szCs w:val="24"/>
        </w:rPr>
      </w:pPr>
      <w:r w:rsidRPr="004B72DA">
        <w:rPr>
          <w:rStyle w:val="SubtleEmphasis"/>
          <w:i w:val="0"/>
          <w:color w:val="auto"/>
        </w:rPr>
        <w:t>Form CMS-224-14 Worksheets</w:t>
      </w:r>
    </w:p>
    <w:p w14:paraId="417E6CDF" w14:textId="77777777" w:rsidR="001B256A" w:rsidRPr="004E1895" w:rsidRDefault="001B256A"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2A237DB5" w14:textId="77777777" w:rsidR="001B256A" w:rsidRPr="004E1895" w:rsidRDefault="001B256A"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r w:rsidRPr="004E1895">
        <w:t>The following is a listing of the Form CMS-</w:t>
      </w:r>
      <w:r w:rsidR="00FE5E0D" w:rsidRPr="004E1895">
        <w:t>2</w:t>
      </w:r>
      <w:r w:rsidR="00FE5E0D">
        <w:t>24</w:t>
      </w:r>
      <w:r w:rsidR="00FE5E0D" w:rsidRPr="004E1895">
        <w:t>-1</w:t>
      </w:r>
      <w:r w:rsidR="00FE5E0D">
        <w:t>4</w:t>
      </w:r>
      <w:r w:rsidR="00FE5E0D" w:rsidRPr="004E1895">
        <w:t xml:space="preserve"> </w:t>
      </w:r>
      <w:r w:rsidRPr="004E1895">
        <w:t>worksheets and the page number location. Changes to worksheets are indicated by redline on this and the subsequent page for this transmittal. Where only the page number changes, no redlining is indicated.</w:t>
      </w:r>
    </w:p>
    <w:p w14:paraId="2E9A424D" w14:textId="77777777" w:rsidR="001B256A" w:rsidRPr="004E1895" w:rsidRDefault="001B256A"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6EEE4AA1" w14:textId="77777777" w:rsidR="001B256A" w:rsidRPr="004E1895" w:rsidRDefault="001B256A"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4800" w:hanging="4320"/>
      </w:pPr>
      <w:r w:rsidRPr="004E1895">
        <w:rPr>
          <w:u w:val="single"/>
        </w:rPr>
        <w:t>Worksheets</w:t>
      </w:r>
      <w:r w:rsidRPr="004E1895">
        <w:tab/>
      </w:r>
      <w:r w:rsidRPr="004E1895">
        <w:tab/>
      </w:r>
      <w:r w:rsidRPr="004E1895">
        <w:tab/>
      </w:r>
      <w:r w:rsidRPr="004E1895">
        <w:tab/>
      </w:r>
      <w:r w:rsidRPr="004E1895">
        <w:tab/>
      </w:r>
      <w:r w:rsidRPr="004E1895">
        <w:tab/>
      </w:r>
      <w:r w:rsidRPr="004E1895">
        <w:tab/>
      </w:r>
      <w:r w:rsidRPr="004E1895">
        <w:tab/>
      </w:r>
      <w:r w:rsidRPr="004E1895">
        <w:tab/>
      </w:r>
      <w:r w:rsidRPr="004E1895">
        <w:rPr>
          <w:u w:val="single"/>
        </w:rPr>
        <w:t>Page(s)</w:t>
      </w:r>
    </w:p>
    <w:p w14:paraId="46B1E757" w14:textId="77777777" w:rsidR="001B256A" w:rsidRPr="004E1895" w:rsidRDefault="001B256A"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pPr>
    </w:p>
    <w:p w14:paraId="3204E154" w14:textId="77777777" w:rsidR="001B256A" w:rsidRPr="00806E19" w:rsidRDefault="001B256A"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280"/>
      </w:pPr>
      <w:r w:rsidRPr="00806E19">
        <w:t>Wkst. S, Parts I, II &amp; III</w:t>
      </w:r>
      <w:r w:rsidRPr="00806E19">
        <w:tab/>
      </w:r>
      <w:r w:rsidRPr="00806E19">
        <w:tab/>
      </w:r>
      <w:r w:rsidRPr="00806E19">
        <w:tab/>
      </w:r>
      <w:r w:rsidRPr="00806E19">
        <w:tab/>
      </w:r>
      <w:r w:rsidRPr="00806E19">
        <w:tab/>
      </w:r>
      <w:r w:rsidRPr="00806E19">
        <w:tab/>
      </w:r>
      <w:r w:rsidRPr="00806E19">
        <w:tab/>
        <w:t>4</w:t>
      </w:r>
      <w:r w:rsidR="00050ADE" w:rsidRPr="00806E19">
        <w:t>4</w:t>
      </w:r>
      <w:r w:rsidRPr="00806E19">
        <w:t>-</w:t>
      </w:r>
      <w:r w:rsidR="00A40C6A">
        <w:t>103</w:t>
      </w:r>
    </w:p>
    <w:p w14:paraId="00451C80" w14:textId="77777777" w:rsidR="001B256A" w:rsidRPr="00806E19" w:rsidRDefault="001B256A"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firstLine="480"/>
      </w:pPr>
      <w:r w:rsidRPr="00806E19">
        <w:t>Wkst. S-</w:t>
      </w:r>
      <w:r w:rsidR="009F70F3" w:rsidRPr="00806E19">
        <w:t>1</w:t>
      </w:r>
      <w:r w:rsidRPr="00806E19">
        <w:t xml:space="preserve">, Part I </w:t>
      </w:r>
      <w:r w:rsidRPr="00806E19">
        <w:tab/>
      </w:r>
      <w:r w:rsidRPr="00806E19">
        <w:tab/>
      </w:r>
      <w:r w:rsidRPr="00806E19">
        <w:tab/>
      </w:r>
      <w:r w:rsidRPr="00806E19">
        <w:tab/>
      </w:r>
      <w:r w:rsidRPr="00806E19">
        <w:tab/>
      </w:r>
      <w:r w:rsidRPr="00806E19">
        <w:tab/>
      </w:r>
      <w:r w:rsidRPr="00806E19">
        <w:tab/>
      </w:r>
      <w:r w:rsidRPr="00806E19">
        <w:tab/>
        <w:t>4</w:t>
      </w:r>
      <w:r w:rsidR="00050ADE" w:rsidRPr="00806E19">
        <w:t>4</w:t>
      </w:r>
      <w:r w:rsidRPr="00806E19">
        <w:t>-</w:t>
      </w:r>
      <w:r w:rsidR="00797C9D">
        <w:t>104</w:t>
      </w:r>
    </w:p>
    <w:p w14:paraId="76630AD3" w14:textId="77777777" w:rsidR="001B256A" w:rsidRPr="00806E19" w:rsidRDefault="001B256A"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firstLine="480"/>
      </w:pPr>
      <w:r w:rsidRPr="00806E19">
        <w:t>Wkst. S-</w:t>
      </w:r>
      <w:r w:rsidR="009F70F3" w:rsidRPr="00806E19">
        <w:t>1</w:t>
      </w:r>
      <w:r w:rsidRPr="00806E19">
        <w:t>, Part II</w:t>
      </w:r>
      <w:r w:rsidRPr="00806E19">
        <w:tab/>
      </w:r>
      <w:r w:rsidRPr="00806E19">
        <w:tab/>
      </w:r>
      <w:r w:rsidRPr="00806E19">
        <w:tab/>
      </w:r>
      <w:r w:rsidRPr="00806E19">
        <w:tab/>
      </w:r>
      <w:r w:rsidRPr="00806E19">
        <w:tab/>
      </w:r>
      <w:r w:rsidRPr="00806E19">
        <w:tab/>
      </w:r>
      <w:r w:rsidRPr="00806E19">
        <w:tab/>
      </w:r>
      <w:r w:rsidRPr="00806E19">
        <w:tab/>
        <w:t>4</w:t>
      </w:r>
      <w:r w:rsidR="00050ADE" w:rsidRPr="00806E19">
        <w:t>4</w:t>
      </w:r>
      <w:r w:rsidRPr="00806E19">
        <w:t>-</w:t>
      </w:r>
      <w:r w:rsidR="00797C9D">
        <w:t>105</w:t>
      </w:r>
    </w:p>
    <w:p w14:paraId="50A346ED" w14:textId="77777777" w:rsidR="00FE5E0D" w:rsidRPr="00806E19" w:rsidRDefault="00FE5E0D"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280"/>
      </w:pPr>
      <w:r w:rsidRPr="00806E19">
        <w:t>Wkst. S-2</w:t>
      </w:r>
      <w:r w:rsidR="009F70F3" w:rsidRPr="00806E19">
        <w:tab/>
      </w:r>
      <w:r w:rsidR="00050ADE" w:rsidRPr="00806E19">
        <w:tab/>
      </w:r>
      <w:r w:rsidR="00050ADE" w:rsidRPr="00806E19">
        <w:tab/>
      </w:r>
      <w:r w:rsidR="00050ADE" w:rsidRPr="00806E19">
        <w:tab/>
      </w:r>
      <w:r w:rsidR="00050ADE" w:rsidRPr="00806E19">
        <w:tab/>
      </w:r>
      <w:r w:rsidR="00050ADE" w:rsidRPr="00806E19">
        <w:tab/>
      </w:r>
      <w:r w:rsidR="00050ADE" w:rsidRPr="00806E19">
        <w:tab/>
      </w:r>
      <w:r w:rsidR="00050ADE" w:rsidRPr="00806E19">
        <w:tab/>
      </w:r>
      <w:r w:rsidR="00050ADE" w:rsidRPr="00806E19">
        <w:tab/>
        <w:t>44-</w:t>
      </w:r>
      <w:r w:rsidR="00797C9D">
        <w:t>106</w:t>
      </w:r>
    </w:p>
    <w:p w14:paraId="22E4C725" w14:textId="77777777" w:rsidR="001B256A" w:rsidRPr="00806E19" w:rsidRDefault="001B256A"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280"/>
      </w:pPr>
      <w:r w:rsidRPr="00806E19">
        <w:t>Wkst. S-3, Part I</w:t>
      </w:r>
      <w:r w:rsidR="00FE5E0D" w:rsidRPr="00806E19">
        <w:t xml:space="preserve"> </w:t>
      </w:r>
      <w:r w:rsidRPr="00806E19">
        <w:tab/>
      </w:r>
      <w:r w:rsidRPr="00806E19">
        <w:tab/>
      </w:r>
      <w:r w:rsidRPr="00806E19">
        <w:tab/>
      </w:r>
      <w:r w:rsidRPr="00806E19">
        <w:tab/>
      </w:r>
      <w:r w:rsidRPr="00806E19">
        <w:tab/>
      </w:r>
      <w:r w:rsidRPr="00806E19">
        <w:tab/>
      </w:r>
      <w:r w:rsidRPr="00806E19">
        <w:tab/>
      </w:r>
      <w:r w:rsidR="00746BCB" w:rsidRPr="00806E19">
        <w:tab/>
      </w:r>
      <w:r w:rsidRPr="00806E19">
        <w:t>4</w:t>
      </w:r>
      <w:r w:rsidR="00050ADE" w:rsidRPr="00806E19">
        <w:t>4</w:t>
      </w:r>
      <w:r w:rsidRPr="00806E19">
        <w:t>-</w:t>
      </w:r>
      <w:r w:rsidR="00797C9D">
        <w:t>107</w:t>
      </w:r>
    </w:p>
    <w:p w14:paraId="3DB89023" w14:textId="77777777" w:rsidR="00746BCB" w:rsidRPr="00806E19" w:rsidRDefault="00746BCB"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280"/>
      </w:pPr>
      <w:r w:rsidRPr="00806E19">
        <w:t>Wkst. S-3, Part II</w:t>
      </w:r>
      <w:r w:rsidR="00E90ED3">
        <w:t xml:space="preserve"> &amp; III</w:t>
      </w:r>
      <w:r w:rsidR="00EB24E9">
        <w:tab/>
      </w:r>
      <w:r w:rsidR="00EB24E9">
        <w:tab/>
      </w:r>
      <w:r w:rsidR="00EB24E9">
        <w:tab/>
      </w:r>
      <w:r w:rsidR="00EB24E9">
        <w:tab/>
      </w:r>
      <w:r w:rsidR="00EB24E9">
        <w:tab/>
      </w:r>
      <w:r w:rsidR="00EB24E9">
        <w:tab/>
      </w:r>
      <w:r w:rsidR="00EB24E9">
        <w:tab/>
        <w:t>44-</w:t>
      </w:r>
      <w:r w:rsidR="00797C9D">
        <w:t>108</w:t>
      </w:r>
    </w:p>
    <w:p w14:paraId="6C7E634E" w14:textId="77777777" w:rsidR="001B256A" w:rsidRPr="00806E19" w:rsidRDefault="001B256A"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280" w:hanging="4800"/>
      </w:pPr>
      <w:r w:rsidRPr="00806E19">
        <w:t>Wkst. A</w:t>
      </w:r>
      <w:r w:rsidRPr="00806E19">
        <w:tab/>
      </w:r>
      <w:r w:rsidRPr="00806E19">
        <w:tab/>
      </w:r>
      <w:r w:rsidRPr="00806E19">
        <w:tab/>
      </w:r>
      <w:r w:rsidRPr="00806E19">
        <w:tab/>
      </w:r>
      <w:r w:rsidRPr="00806E19">
        <w:tab/>
      </w:r>
      <w:r w:rsidRPr="00806E19">
        <w:tab/>
      </w:r>
      <w:r w:rsidRPr="00806E19">
        <w:tab/>
      </w:r>
      <w:r w:rsidRPr="00806E19">
        <w:tab/>
      </w:r>
      <w:r w:rsidRPr="00806E19">
        <w:tab/>
      </w:r>
      <w:r w:rsidRPr="00806E19">
        <w:tab/>
        <w:t>4</w:t>
      </w:r>
      <w:r w:rsidR="00050ADE" w:rsidRPr="00806E19">
        <w:t>4</w:t>
      </w:r>
      <w:r w:rsidRPr="00806E19">
        <w:t>-</w:t>
      </w:r>
      <w:r w:rsidR="00797C9D">
        <w:t xml:space="preserve">109 </w:t>
      </w:r>
      <w:r w:rsidR="00215E2B">
        <w:t>-</w:t>
      </w:r>
      <w:r w:rsidR="00797C9D">
        <w:t xml:space="preserve"> 44-110</w:t>
      </w:r>
    </w:p>
    <w:p w14:paraId="47B4AA4F" w14:textId="77777777" w:rsidR="001B256A" w:rsidRPr="00806E19" w:rsidRDefault="001B256A"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760" w:hanging="5280"/>
      </w:pPr>
      <w:r w:rsidRPr="00806E19">
        <w:t>Wkst. A-</w:t>
      </w:r>
      <w:r w:rsidR="00FE5E0D" w:rsidRPr="00806E19">
        <w:t>1</w:t>
      </w:r>
      <w:r w:rsidRPr="00806E19">
        <w:tab/>
      </w:r>
      <w:r w:rsidRPr="00806E19">
        <w:tab/>
      </w:r>
      <w:r w:rsidRPr="00806E19">
        <w:tab/>
      </w:r>
      <w:r w:rsidRPr="00806E19">
        <w:tab/>
      </w:r>
      <w:r w:rsidRPr="00806E19">
        <w:tab/>
      </w:r>
      <w:r w:rsidRPr="00806E19">
        <w:tab/>
      </w:r>
      <w:r w:rsidRPr="00806E19">
        <w:tab/>
      </w:r>
      <w:r w:rsidRPr="00806E19">
        <w:tab/>
      </w:r>
      <w:r w:rsidRPr="00806E19">
        <w:tab/>
        <w:t>4</w:t>
      </w:r>
      <w:r w:rsidR="00050ADE" w:rsidRPr="00806E19">
        <w:t>4-</w:t>
      </w:r>
      <w:r w:rsidR="00797C9D">
        <w:t>111</w:t>
      </w:r>
    </w:p>
    <w:p w14:paraId="78F68604" w14:textId="77777777" w:rsidR="001B256A" w:rsidRPr="00806E19" w:rsidRDefault="001B256A"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280" w:hanging="4800"/>
      </w:pPr>
      <w:r w:rsidRPr="00806E19">
        <w:t>Wkst. A-</w:t>
      </w:r>
      <w:r w:rsidR="00FE5E0D" w:rsidRPr="00806E19">
        <w:t>2</w:t>
      </w:r>
      <w:r w:rsidRPr="00806E19">
        <w:t xml:space="preserve"> </w:t>
      </w:r>
      <w:r w:rsidRPr="00806E19">
        <w:tab/>
      </w:r>
      <w:r w:rsidRPr="00806E19">
        <w:tab/>
      </w:r>
      <w:r w:rsidRPr="00806E19">
        <w:tab/>
      </w:r>
      <w:r w:rsidRPr="00806E19">
        <w:tab/>
      </w:r>
      <w:r w:rsidRPr="00806E19">
        <w:tab/>
      </w:r>
      <w:r w:rsidRPr="00806E19">
        <w:tab/>
      </w:r>
      <w:r w:rsidRPr="00806E19">
        <w:tab/>
      </w:r>
      <w:r w:rsidR="00050ADE" w:rsidRPr="00806E19">
        <w:tab/>
      </w:r>
      <w:r w:rsidR="00050ADE" w:rsidRPr="00806E19">
        <w:tab/>
      </w:r>
      <w:r w:rsidRPr="00806E19">
        <w:t>4</w:t>
      </w:r>
      <w:r w:rsidR="00050ADE" w:rsidRPr="00806E19">
        <w:t>4</w:t>
      </w:r>
      <w:r w:rsidRPr="00806E19">
        <w:t>-</w:t>
      </w:r>
      <w:r w:rsidR="00797C9D">
        <w:t>112</w:t>
      </w:r>
    </w:p>
    <w:p w14:paraId="2480482F" w14:textId="77777777" w:rsidR="001B256A" w:rsidRPr="00806E19" w:rsidRDefault="001B256A"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280" w:hanging="4800"/>
      </w:pPr>
      <w:r w:rsidRPr="00806E19">
        <w:t>Wkst. A-</w:t>
      </w:r>
      <w:r w:rsidR="00FE5E0D" w:rsidRPr="00806E19">
        <w:t>2</w:t>
      </w:r>
      <w:r w:rsidRPr="00806E19">
        <w:t>-1</w:t>
      </w:r>
      <w:r w:rsidR="00FE5E0D" w:rsidRPr="00806E19">
        <w:t>, Parts I &amp; II</w:t>
      </w:r>
      <w:r w:rsidRPr="00806E19">
        <w:tab/>
      </w:r>
      <w:r w:rsidRPr="00806E19">
        <w:tab/>
      </w:r>
      <w:r w:rsidRPr="00806E19">
        <w:tab/>
      </w:r>
      <w:r w:rsidRPr="00806E19">
        <w:tab/>
      </w:r>
      <w:r w:rsidRPr="00806E19">
        <w:tab/>
      </w:r>
      <w:r w:rsidRPr="00806E19">
        <w:tab/>
      </w:r>
      <w:r w:rsidR="00050ADE" w:rsidRPr="00806E19">
        <w:t>44-</w:t>
      </w:r>
      <w:r w:rsidR="00797C9D">
        <w:t>113</w:t>
      </w:r>
    </w:p>
    <w:p w14:paraId="685DE8F2" w14:textId="77777777" w:rsidR="001B256A" w:rsidRPr="00806E19" w:rsidRDefault="001B256A"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280" w:hanging="4800"/>
      </w:pPr>
      <w:r w:rsidRPr="00806E19">
        <w:t>Wkst. B, Part</w:t>
      </w:r>
      <w:r w:rsidR="00FE5E0D" w:rsidRPr="00806E19">
        <w:t>s</w:t>
      </w:r>
      <w:r w:rsidRPr="00806E19">
        <w:t xml:space="preserve"> I</w:t>
      </w:r>
      <w:r w:rsidR="00FE5E0D" w:rsidRPr="00806E19">
        <w:t xml:space="preserve"> &amp; II</w:t>
      </w:r>
      <w:r w:rsidRPr="00806E19">
        <w:tab/>
      </w:r>
      <w:r w:rsidRPr="00806E19">
        <w:tab/>
      </w:r>
      <w:r w:rsidRPr="00806E19">
        <w:tab/>
      </w:r>
      <w:r w:rsidRPr="00806E19">
        <w:tab/>
      </w:r>
      <w:r w:rsidRPr="00806E19">
        <w:tab/>
      </w:r>
      <w:r w:rsidRPr="00806E19">
        <w:tab/>
      </w:r>
      <w:r w:rsidRPr="00806E19">
        <w:tab/>
        <w:t>4</w:t>
      </w:r>
      <w:r w:rsidR="00050ADE" w:rsidRPr="00806E19">
        <w:t>4</w:t>
      </w:r>
      <w:r w:rsidRPr="00806E19">
        <w:t>-</w:t>
      </w:r>
      <w:r w:rsidR="00797C9D">
        <w:t>114</w:t>
      </w:r>
    </w:p>
    <w:p w14:paraId="75BE7CC1" w14:textId="77777777" w:rsidR="001B256A" w:rsidRPr="00806E19" w:rsidRDefault="001B256A"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firstLine="480"/>
      </w:pPr>
      <w:r w:rsidRPr="00806E19">
        <w:t>Wkst. B-1</w:t>
      </w:r>
      <w:r w:rsidRPr="00806E19">
        <w:tab/>
      </w:r>
      <w:r w:rsidRPr="00806E19">
        <w:tab/>
      </w:r>
      <w:r w:rsidRPr="00806E19">
        <w:tab/>
      </w:r>
      <w:r w:rsidRPr="00806E19">
        <w:tab/>
      </w:r>
      <w:r w:rsidRPr="00806E19">
        <w:tab/>
      </w:r>
      <w:r w:rsidRPr="00806E19">
        <w:tab/>
      </w:r>
      <w:r w:rsidRPr="00806E19">
        <w:tab/>
      </w:r>
      <w:r w:rsidRPr="00806E19">
        <w:tab/>
      </w:r>
      <w:r w:rsidRPr="00806E19">
        <w:tab/>
        <w:t>4</w:t>
      </w:r>
      <w:r w:rsidR="00050ADE" w:rsidRPr="00806E19">
        <w:t>4</w:t>
      </w:r>
      <w:r w:rsidRPr="00806E19">
        <w:t>-</w:t>
      </w:r>
      <w:r w:rsidR="00797C9D">
        <w:t>115</w:t>
      </w:r>
    </w:p>
    <w:p w14:paraId="27C4E715" w14:textId="77777777" w:rsidR="001B256A" w:rsidRPr="00806E19" w:rsidRDefault="001B256A"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4800" w:hanging="4320"/>
      </w:pPr>
      <w:r w:rsidRPr="00806E19">
        <w:t>Wkst. E</w:t>
      </w:r>
      <w:r w:rsidRPr="00806E19">
        <w:tab/>
      </w:r>
      <w:r w:rsidRPr="00806E19">
        <w:tab/>
      </w:r>
      <w:r w:rsidRPr="00806E19">
        <w:tab/>
      </w:r>
      <w:r w:rsidRPr="00806E19">
        <w:tab/>
      </w:r>
      <w:r w:rsidRPr="00806E19">
        <w:tab/>
      </w:r>
      <w:r w:rsidRPr="00806E19">
        <w:tab/>
      </w:r>
      <w:r w:rsidRPr="00806E19">
        <w:tab/>
      </w:r>
      <w:r w:rsidRPr="00806E19">
        <w:tab/>
      </w:r>
      <w:r w:rsidR="00050ADE" w:rsidRPr="00806E19">
        <w:tab/>
      </w:r>
      <w:r w:rsidR="00050ADE" w:rsidRPr="00806E19">
        <w:tab/>
      </w:r>
      <w:r w:rsidRPr="00806E19">
        <w:t>4</w:t>
      </w:r>
      <w:r w:rsidR="00050ADE" w:rsidRPr="00806E19">
        <w:t>4</w:t>
      </w:r>
      <w:r w:rsidRPr="00806E19">
        <w:t>-</w:t>
      </w:r>
      <w:r w:rsidR="00797C9D">
        <w:t>116</w:t>
      </w:r>
    </w:p>
    <w:p w14:paraId="47E1EAEB" w14:textId="77777777" w:rsidR="001B256A" w:rsidRPr="004E1895" w:rsidRDefault="00FE3A54" w:rsidP="00F35811">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280" w:hanging="4800"/>
      </w:pPr>
      <w:r w:rsidRPr="00806E19">
        <w:t>Wkst. E-1</w:t>
      </w:r>
      <w:r w:rsidRPr="00806E19">
        <w:tab/>
      </w:r>
      <w:r w:rsidR="001B256A" w:rsidRPr="00806E19">
        <w:tab/>
      </w:r>
      <w:r w:rsidR="001B256A" w:rsidRPr="00806E19">
        <w:tab/>
      </w:r>
      <w:r w:rsidR="001B256A" w:rsidRPr="00806E19">
        <w:tab/>
      </w:r>
      <w:r w:rsidR="001B256A" w:rsidRPr="00806E19">
        <w:tab/>
      </w:r>
      <w:r w:rsidR="001B256A" w:rsidRPr="00806E19">
        <w:tab/>
      </w:r>
      <w:r w:rsidR="001B256A" w:rsidRPr="00806E19">
        <w:tab/>
      </w:r>
      <w:r w:rsidR="001B256A" w:rsidRPr="00806E19">
        <w:tab/>
      </w:r>
      <w:r w:rsidR="001B256A" w:rsidRPr="00806E19">
        <w:tab/>
        <w:t>4</w:t>
      </w:r>
      <w:r w:rsidR="00050ADE" w:rsidRPr="00806E19">
        <w:t>4</w:t>
      </w:r>
      <w:r w:rsidR="001B256A" w:rsidRPr="00806E19">
        <w:t>-</w:t>
      </w:r>
      <w:r w:rsidR="00797C9D">
        <w:t>117</w:t>
      </w:r>
    </w:p>
    <w:p w14:paraId="40FE0E7D" w14:textId="77777777" w:rsidR="00E90ED3" w:rsidRPr="004E1895" w:rsidRDefault="00E90ED3" w:rsidP="00E90ED3">
      <w:pPr>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216" w:lineRule="auto"/>
        <w:ind w:left="5280" w:hanging="4800"/>
      </w:pPr>
      <w:r w:rsidRPr="00806E19">
        <w:t xml:space="preserve">Wkst. </w:t>
      </w:r>
      <w:r>
        <w:t>F</w:t>
      </w:r>
      <w:r w:rsidRPr="00806E19">
        <w:t>-1</w:t>
      </w:r>
      <w:r w:rsidRPr="00806E19">
        <w:tab/>
      </w:r>
      <w:r w:rsidRPr="00806E19">
        <w:tab/>
      </w:r>
      <w:r w:rsidRPr="00806E19">
        <w:tab/>
      </w:r>
      <w:r w:rsidRPr="00806E19">
        <w:tab/>
      </w:r>
      <w:r w:rsidRPr="00806E19">
        <w:tab/>
      </w:r>
      <w:r w:rsidRPr="00806E19">
        <w:tab/>
      </w:r>
      <w:r w:rsidRPr="00806E19">
        <w:tab/>
      </w:r>
      <w:r w:rsidRPr="00806E19">
        <w:tab/>
      </w:r>
      <w:r w:rsidRPr="00806E19">
        <w:tab/>
        <w:t>44-</w:t>
      </w:r>
      <w:r>
        <w:t>118</w:t>
      </w:r>
    </w:p>
    <w:p w14:paraId="6D7EB86F" w14:textId="77777777" w:rsidR="001B256A" w:rsidRDefault="001B256A" w:rsidP="00F35811">
      <w:pPr>
        <w:tabs>
          <w:tab w:val="right" w:pos="9360"/>
        </w:tabs>
        <w:spacing w:line="216" w:lineRule="auto"/>
      </w:pPr>
    </w:p>
    <w:p w14:paraId="31767129" w14:textId="77777777" w:rsidR="00FE5E0D" w:rsidRDefault="00FE5E0D" w:rsidP="00F35811">
      <w:pPr>
        <w:tabs>
          <w:tab w:val="right" w:pos="9360"/>
        </w:tabs>
        <w:spacing w:line="216" w:lineRule="auto"/>
      </w:pPr>
    </w:p>
    <w:p w14:paraId="27E00F08" w14:textId="77777777" w:rsidR="00FE5E0D" w:rsidRDefault="00FE5E0D" w:rsidP="00F35811">
      <w:pPr>
        <w:tabs>
          <w:tab w:val="right" w:pos="9360"/>
        </w:tabs>
        <w:spacing w:line="216" w:lineRule="auto"/>
      </w:pPr>
    </w:p>
    <w:p w14:paraId="59AD7747" w14:textId="77777777" w:rsidR="00FE5E0D" w:rsidRDefault="00FE5E0D" w:rsidP="00F35811">
      <w:pPr>
        <w:tabs>
          <w:tab w:val="right" w:pos="9360"/>
        </w:tabs>
        <w:spacing w:line="216" w:lineRule="auto"/>
      </w:pPr>
    </w:p>
    <w:p w14:paraId="6EC5C2AB" w14:textId="77777777" w:rsidR="00FE5E0D" w:rsidRDefault="00FE5E0D" w:rsidP="00F35811">
      <w:pPr>
        <w:tabs>
          <w:tab w:val="right" w:pos="9360"/>
        </w:tabs>
        <w:spacing w:line="216" w:lineRule="auto"/>
      </w:pPr>
    </w:p>
    <w:p w14:paraId="33CA1F32" w14:textId="77777777" w:rsidR="00FE5E0D" w:rsidRDefault="00FE5E0D" w:rsidP="00F35811">
      <w:pPr>
        <w:tabs>
          <w:tab w:val="right" w:pos="9360"/>
        </w:tabs>
        <w:spacing w:line="216" w:lineRule="auto"/>
      </w:pPr>
    </w:p>
    <w:p w14:paraId="6C1B8B6A" w14:textId="77777777" w:rsidR="00FE5E0D" w:rsidRDefault="00FE5E0D" w:rsidP="00F35811">
      <w:pPr>
        <w:tabs>
          <w:tab w:val="right" w:pos="9360"/>
        </w:tabs>
        <w:spacing w:line="216" w:lineRule="auto"/>
      </w:pPr>
    </w:p>
    <w:p w14:paraId="77C061EF" w14:textId="77777777" w:rsidR="00FE5E0D" w:rsidRDefault="00FE5E0D" w:rsidP="00F35811">
      <w:pPr>
        <w:tabs>
          <w:tab w:val="right" w:pos="9360"/>
        </w:tabs>
        <w:spacing w:line="216" w:lineRule="auto"/>
      </w:pPr>
    </w:p>
    <w:p w14:paraId="2A79F48D" w14:textId="77777777" w:rsidR="00FE5E0D" w:rsidRDefault="00FE5E0D" w:rsidP="00F35811">
      <w:pPr>
        <w:tabs>
          <w:tab w:val="right" w:pos="9360"/>
        </w:tabs>
        <w:spacing w:line="216" w:lineRule="auto"/>
      </w:pPr>
    </w:p>
    <w:p w14:paraId="23A7A043" w14:textId="77777777" w:rsidR="00FE5E0D" w:rsidRDefault="00FE5E0D" w:rsidP="00F35811">
      <w:pPr>
        <w:tabs>
          <w:tab w:val="right" w:pos="9360"/>
        </w:tabs>
        <w:spacing w:line="216" w:lineRule="auto"/>
      </w:pPr>
    </w:p>
    <w:p w14:paraId="70BBF86A" w14:textId="77777777" w:rsidR="00FE5E0D" w:rsidRDefault="00FE5E0D" w:rsidP="00F35811">
      <w:pPr>
        <w:tabs>
          <w:tab w:val="right" w:pos="9360"/>
        </w:tabs>
        <w:spacing w:line="216" w:lineRule="auto"/>
      </w:pPr>
    </w:p>
    <w:p w14:paraId="7635DEAF" w14:textId="77777777" w:rsidR="00FE5E0D" w:rsidRDefault="00FE5E0D" w:rsidP="00F35811">
      <w:pPr>
        <w:tabs>
          <w:tab w:val="right" w:pos="9360"/>
        </w:tabs>
        <w:spacing w:line="216" w:lineRule="auto"/>
      </w:pPr>
    </w:p>
    <w:p w14:paraId="0BACDA3C" w14:textId="77777777" w:rsidR="00FE5E0D" w:rsidRDefault="00FE5E0D" w:rsidP="00F35811">
      <w:pPr>
        <w:tabs>
          <w:tab w:val="right" w:pos="9360"/>
        </w:tabs>
        <w:spacing w:line="216" w:lineRule="auto"/>
      </w:pPr>
    </w:p>
    <w:p w14:paraId="013CF09D" w14:textId="77777777" w:rsidR="00FE5E0D" w:rsidRDefault="00FE5E0D" w:rsidP="00F35811">
      <w:pPr>
        <w:tabs>
          <w:tab w:val="right" w:pos="9360"/>
        </w:tabs>
        <w:spacing w:line="216" w:lineRule="auto"/>
      </w:pPr>
    </w:p>
    <w:p w14:paraId="19E76F16" w14:textId="77777777" w:rsidR="00FE5E0D" w:rsidRDefault="00FE5E0D" w:rsidP="00F35811">
      <w:pPr>
        <w:tabs>
          <w:tab w:val="right" w:pos="9360"/>
        </w:tabs>
        <w:spacing w:line="216" w:lineRule="auto"/>
      </w:pPr>
    </w:p>
    <w:p w14:paraId="5E9D4D5F" w14:textId="77777777" w:rsidR="00FE5E0D" w:rsidRDefault="00FE5E0D" w:rsidP="00F35811">
      <w:pPr>
        <w:tabs>
          <w:tab w:val="right" w:pos="9360"/>
        </w:tabs>
        <w:spacing w:line="216" w:lineRule="auto"/>
      </w:pPr>
    </w:p>
    <w:p w14:paraId="53AE2B8F" w14:textId="77777777" w:rsidR="00FE5E0D" w:rsidRDefault="00FE5E0D" w:rsidP="00F35811">
      <w:pPr>
        <w:tabs>
          <w:tab w:val="right" w:pos="9360"/>
        </w:tabs>
        <w:spacing w:line="216" w:lineRule="auto"/>
      </w:pPr>
    </w:p>
    <w:p w14:paraId="5BCA00A3" w14:textId="77777777" w:rsidR="00FE5E0D" w:rsidRDefault="00FE5E0D" w:rsidP="00F35811">
      <w:pPr>
        <w:tabs>
          <w:tab w:val="right" w:pos="9360"/>
        </w:tabs>
        <w:spacing w:line="216" w:lineRule="auto"/>
      </w:pPr>
    </w:p>
    <w:p w14:paraId="6F87586F" w14:textId="77777777" w:rsidR="00FE5E0D" w:rsidRDefault="00FE5E0D" w:rsidP="00F35811">
      <w:pPr>
        <w:tabs>
          <w:tab w:val="right" w:pos="9360"/>
        </w:tabs>
        <w:spacing w:line="216" w:lineRule="auto"/>
      </w:pPr>
    </w:p>
    <w:p w14:paraId="365897C1" w14:textId="77777777" w:rsidR="00FE5E0D" w:rsidRDefault="00FE5E0D" w:rsidP="00F35811">
      <w:pPr>
        <w:tabs>
          <w:tab w:val="right" w:pos="9360"/>
        </w:tabs>
        <w:spacing w:line="216" w:lineRule="auto"/>
      </w:pPr>
    </w:p>
    <w:p w14:paraId="7FC2A3A5" w14:textId="77777777" w:rsidR="00FE5E0D" w:rsidRDefault="00FE5E0D" w:rsidP="00F35811">
      <w:pPr>
        <w:tabs>
          <w:tab w:val="right" w:pos="9360"/>
        </w:tabs>
        <w:spacing w:line="216" w:lineRule="auto"/>
      </w:pPr>
    </w:p>
    <w:p w14:paraId="690CFDA8" w14:textId="77777777" w:rsidR="00FE5E0D" w:rsidRDefault="00FE5E0D" w:rsidP="00F35811">
      <w:pPr>
        <w:tabs>
          <w:tab w:val="right" w:pos="9360"/>
        </w:tabs>
        <w:spacing w:line="216" w:lineRule="auto"/>
      </w:pPr>
    </w:p>
    <w:p w14:paraId="326BF4AB" w14:textId="77777777" w:rsidR="000B0D67" w:rsidRDefault="000B0D67" w:rsidP="00F35811">
      <w:pPr>
        <w:tabs>
          <w:tab w:val="right" w:pos="9360"/>
        </w:tabs>
        <w:spacing w:line="216" w:lineRule="auto"/>
      </w:pPr>
    </w:p>
    <w:p w14:paraId="72960767" w14:textId="77777777" w:rsidR="00B34F63" w:rsidRDefault="00B34F63" w:rsidP="00F35811">
      <w:pPr>
        <w:tabs>
          <w:tab w:val="right" w:pos="9360"/>
        </w:tabs>
        <w:spacing w:line="216" w:lineRule="auto"/>
      </w:pPr>
    </w:p>
    <w:p w14:paraId="00A6FEF8" w14:textId="77777777" w:rsidR="00716A1C" w:rsidRDefault="00716A1C" w:rsidP="00F35811">
      <w:pPr>
        <w:tabs>
          <w:tab w:val="right" w:pos="9360"/>
        </w:tabs>
        <w:spacing w:line="216" w:lineRule="auto"/>
      </w:pPr>
    </w:p>
    <w:p w14:paraId="21903003" w14:textId="77777777" w:rsidR="00FE5E0D" w:rsidRDefault="00FE5E0D" w:rsidP="00F35811">
      <w:pPr>
        <w:tabs>
          <w:tab w:val="right" w:pos="9360"/>
        </w:tabs>
        <w:spacing w:line="216" w:lineRule="auto"/>
      </w:pPr>
    </w:p>
    <w:p w14:paraId="338E943F" w14:textId="77777777" w:rsidR="00B34F63" w:rsidRDefault="004A1D1E" w:rsidP="00F35811">
      <w:pPr>
        <w:tabs>
          <w:tab w:val="right" w:pos="9360"/>
        </w:tabs>
        <w:spacing w:line="216" w:lineRule="auto"/>
        <w:rPr>
          <w:color w:val="000000" w:themeColor="text1"/>
        </w:rPr>
      </w:pPr>
      <w:r>
        <w:rPr>
          <w:color w:val="000000" w:themeColor="text1"/>
        </w:rPr>
        <w:t>Rev. 1</w:t>
      </w:r>
      <w:r w:rsidR="001B256A" w:rsidRPr="00530DB2">
        <w:rPr>
          <w:color w:val="000000" w:themeColor="text1"/>
        </w:rPr>
        <w:tab/>
      </w:r>
      <w:r>
        <w:rPr>
          <w:color w:val="000000" w:themeColor="text1"/>
        </w:rPr>
        <w:t>44-10</w:t>
      </w:r>
      <w:r w:rsidR="00B34F63">
        <w:rPr>
          <w:color w:val="000000" w:themeColor="text1"/>
        </w:rPr>
        <w:t>1</w:t>
      </w:r>
    </w:p>
    <w:p w14:paraId="7FD9F9DB" w14:textId="77777777" w:rsidR="00B34F63" w:rsidRPr="00530DB2" w:rsidRDefault="00B34F63" w:rsidP="00B34F63">
      <w:pPr>
        <w:tabs>
          <w:tab w:val="center" w:pos="4680"/>
          <w:tab w:val="right" w:pos="9360"/>
        </w:tabs>
        <w:spacing w:line="216" w:lineRule="auto"/>
        <w:rPr>
          <w:color w:val="000000" w:themeColor="text1"/>
          <w:szCs w:val="24"/>
          <w:u w:val="single"/>
        </w:rPr>
      </w:pPr>
      <w:r w:rsidRPr="00530DB2">
        <w:rPr>
          <w:color w:val="000000" w:themeColor="text1"/>
          <w:szCs w:val="24"/>
          <w:u w:val="single"/>
        </w:rPr>
        <w:t>44</w:t>
      </w:r>
      <w:r>
        <w:rPr>
          <w:color w:val="000000" w:themeColor="text1"/>
          <w:szCs w:val="24"/>
          <w:u w:val="single"/>
        </w:rPr>
        <w:t>90 (Cont.)</w:t>
      </w:r>
      <w:r w:rsidRPr="00530DB2">
        <w:rPr>
          <w:color w:val="000000" w:themeColor="text1"/>
          <w:szCs w:val="24"/>
          <w:u w:val="single"/>
        </w:rPr>
        <w:tab/>
        <w:t>FORM CMS-224-14</w:t>
      </w:r>
      <w:r w:rsidRPr="00530DB2">
        <w:rPr>
          <w:color w:val="000000" w:themeColor="text1"/>
          <w:szCs w:val="24"/>
          <w:u w:val="single"/>
        </w:rPr>
        <w:tab/>
        <w:t>DRAFT</w:t>
      </w:r>
    </w:p>
    <w:p w14:paraId="68533B42" w14:textId="77777777" w:rsidR="00B34F63" w:rsidRPr="00530DB2" w:rsidRDefault="00B34F63" w:rsidP="00B34F63">
      <w:pPr>
        <w:pStyle w:val="Default"/>
        <w:spacing w:line="216" w:lineRule="auto"/>
        <w:jc w:val="both"/>
        <w:rPr>
          <w:color w:val="000000" w:themeColor="text1"/>
        </w:rPr>
      </w:pPr>
    </w:p>
    <w:p w14:paraId="5C153C66" w14:textId="77777777" w:rsidR="00B34F63" w:rsidRDefault="00B34F63" w:rsidP="00B34F63">
      <w:pPr>
        <w:tabs>
          <w:tab w:val="right" w:pos="9360"/>
        </w:tabs>
        <w:spacing w:line="216" w:lineRule="auto"/>
        <w:rPr>
          <w:color w:val="000000" w:themeColor="text1"/>
        </w:rPr>
      </w:pPr>
    </w:p>
    <w:p w14:paraId="35BB04B3" w14:textId="77777777" w:rsidR="00B34F63" w:rsidRDefault="00B34F63" w:rsidP="00B34F63">
      <w:pPr>
        <w:tabs>
          <w:tab w:val="right" w:pos="9360"/>
        </w:tabs>
        <w:spacing w:line="216" w:lineRule="auto"/>
        <w:rPr>
          <w:color w:val="000000" w:themeColor="text1"/>
        </w:rPr>
      </w:pPr>
    </w:p>
    <w:p w14:paraId="62B0133A" w14:textId="77777777" w:rsidR="00B34F63" w:rsidRDefault="00B34F63" w:rsidP="00B34F63">
      <w:pPr>
        <w:tabs>
          <w:tab w:val="right" w:pos="9360"/>
        </w:tabs>
        <w:spacing w:line="216" w:lineRule="auto"/>
        <w:rPr>
          <w:color w:val="000000" w:themeColor="text1"/>
        </w:rPr>
      </w:pPr>
    </w:p>
    <w:p w14:paraId="17DE8DDC" w14:textId="77777777" w:rsidR="00B34F63" w:rsidRDefault="00B34F63" w:rsidP="00B34F63">
      <w:pPr>
        <w:tabs>
          <w:tab w:val="right" w:pos="9360"/>
        </w:tabs>
        <w:spacing w:line="216" w:lineRule="auto"/>
        <w:rPr>
          <w:color w:val="000000" w:themeColor="text1"/>
        </w:rPr>
      </w:pPr>
    </w:p>
    <w:p w14:paraId="4FF4F914" w14:textId="77777777" w:rsidR="00B34F63" w:rsidRDefault="00B34F63" w:rsidP="00B34F63">
      <w:pPr>
        <w:tabs>
          <w:tab w:val="right" w:pos="9360"/>
        </w:tabs>
        <w:spacing w:line="216" w:lineRule="auto"/>
        <w:rPr>
          <w:color w:val="000000" w:themeColor="text1"/>
        </w:rPr>
      </w:pPr>
    </w:p>
    <w:p w14:paraId="04044B09" w14:textId="77777777" w:rsidR="00B34F63" w:rsidRDefault="00B34F63" w:rsidP="00B34F63">
      <w:pPr>
        <w:tabs>
          <w:tab w:val="right" w:pos="9360"/>
        </w:tabs>
        <w:spacing w:line="216" w:lineRule="auto"/>
        <w:rPr>
          <w:color w:val="000000" w:themeColor="text1"/>
        </w:rPr>
      </w:pPr>
    </w:p>
    <w:p w14:paraId="33BF58C9" w14:textId="77777777" w:rsidR="00B34F63" w:rsidRDefault="00B34F63" w:rsidP="00B34F63">
      <w:pPr>
        <w:tabs>
          <w:tab w:val="right" w:pos="9360"/>
        </w:tabs>
        <w:spacing w:line="216" w:lineRule="auto"/>
        <w:rPr>
          <w:color w:val="000000" w:themeColor="text1"/>
        </w:rPr>
      </w:pPr>
    </w:p>
    <w:p w14:paraId="4EBDD98E" w14:textId="77777777" w:rsidR="00B34F63" w:rsidRDefault="00B34F63" w:rsidP="00B34F63">
      <w:pPr>
        <w:tabs>
          <w:tab w:val="right" w:pos="9360"/>
        </w:tabs>
        <w:spacing w:line="216" w:lineRule="auto"/>
        <w:rPr>
          <w:color w:val="000000" w:themeColor="text1"/>
        </w:rPr>
      </w:pPr>
    </w:p>
    <w:p w14:paraId="645001D0" w14:textId="77777777" w:rsidR="00B34F63" w:rsidRDefault="00B34F63" w:rsidP="00B34F63">
      <w:pPr>
        <w:tabs>
          <w:tab w:val="right" w:pos="9360"/>
        </w:tabs>
        <w:spacing w:line="216" w:lineRule="auto"/>
        <w:rPr>
          <w:color w:val="000000" w:themeColor="text1"/>
        </w:rPr>
      </w:pPr>
    </w:p>
    <w:p w14:paraId="6C62719C" w14:textId="77777777" w:rsidR="00B34F63" w:rsidRDefault="00B34F63" w:rsidP="00B34F63">
      <w:pPr>
        <w:tabs>
          <w:tab w:val="right" w:pos="9360"/>
        </w:tabs>
        <w:spacing w:line="216" w:lineRule="auto"/>
        <w:rPr>
          <w:color w:val="000000" w:themeColor="text1"/>
        </w:rPr>
      </w:pPr>
    </w:p>
    <w:p w14:paraId="17AD60D7" w14:textId="77777777" w:rsidR="00B34F63" w:rsidRDefault="00B34F63" w:rsidP="00B34F63">
      <w:pPr>
        <w:tabs>
          <w:tab w:val="right" w:pos="9360"/>
        </w:tabs>
        <w:spacing w:line="216" w:lineRule="auto"/>
        <w:rPr>
          <w:color w:val="000000" w:themeColor="text1"/>
        </w:rPr>
      </w:pPr>
    </w:p>
    <w:p w14:paraId="7168D29F" w14:textId="77777777" w:rsidR="00B34F63" w:rsidRDefault="00B34F63" w:rsidP="00B34F63">
      <w:pPr>
        <w:tabs>
          <w:tab w:val="right" w:pos="9360"/>
        </w:tabs>
        <w:spacing w:line="216" w:lineRule="auto"/>
        <w:rPr>
          <w:color w:val="000000" w:themeColor="text1"/>
        </w:rPr>
      </w:pPr>
    </w:p>
    <w:p w14:paraId="5D6518A5" w14:textId="77777777" w:rsidR="00B34F63" w:rsidRDefault="00B34F63" w:rsidP="00B34F63">
      <w:pPr>
        <w:tabs>
          <w:tab w:val="right" w:pos="9360"/>
        </w:tabs>
        <w:spacing w:line="216" w:lineRule="auto"/>
        <w:rPr>
          <w:color w:val="000000" w:themeColor="text1"/>
        </w:rPr>
      </w:pPr>
    </w:p>
    <w:p w14:paraId="0A6F4797" w14:textId="77777777" w:rsidR="00B34F63" w:rsidRDefault="00B34F63" w:rsidP="00B34F63">
      <w:pPr>
        <w:tabs>
          <w:tab w:val="right" w:pos="9360"/>
        </w:tabs>
        <w:spacing w:line="216" w:lineRule="auto"/>
        <w:rPr>
          <w:color w:val="000000" w:themeColor="text1"/>
        </w:rPr>
      </w:pPr>
    </w:p>
    <w:p w14:paraId="6A1A1091" w14:textId="77777777" w:rsidR="00B34F63" w:rsidRDefault="00B34F63" w:rsidP="00B34F63">
      <w:pPr>
        <w:tabs>
          <w:tab w:val="right" w:pos="9360"/>
        </w:tabs>
        <w:spacing w:line="216" w:lineRule="auto"/>
        <w:rPr>
          <w:color w:val="000000" w:themeColor="text1"/>
        </w:rPr>
      </w:pPr>
    </w:p>
    <w:p w14:paraId="04FA8B08" w14:textId="77777777" w:rsidR="00B34F63" w:rsidRDefault="00B34F63" w:rsidP="00B34F63">
      <w:pPr>
        <w:tabs>
          <w:tab w:val="right" w:pos="9360"/>
        </w:tabs>
        <w:spacing w:line="216" w:lineRule="auto"/>
        <w:rPr>
          <w:color w:val="000000" w:themeColor="text1"/>
        </w:rPr>
      </w:pPr>
    </w:p>
    <w:p w14:paraId="1AB46B27" w14:textId="77777777" w:rsidR="00B34F63" w:rsidRDefault="00B34F63" w:rsidP="00B34F63">
      <w:pPr>
        <w:tabs>
          <w:tab w:val="right" w:pos="9360"/>
        </w:tabs>
        <w:spacing w:line="216" w:lineRule="auto"/>
        <w:rPr>
          <w:color w:val="000000" w:themeColor="text1"/>
        </w:rPr>
      </w:pPr>
    </w:p>
    <w:p w14:paraId="167F8851" w14:textId="77777777" w:rsidR="00B34F63" w:rsidRDefault="00B34F63" w:rsidP="00B34F63">
      <w:pPr>
        <w:tabs>
          <w:tab w:val="right" w:pos="9360"/>
        </w:tabs>
        <w:spacing w:line="216" w:lineRule="auto"/>
        <w:rPr>
          <w:color w:val="000000" w:themeColor="text1"/>
        </w:rPr>
      </w:pPr>
    </w:p>
    <w:p w14:paraId="359D5A67" w14:textId="77777777" w:rsidR="00B34F63" w:rsidRDefault="00B34F63" w:rsidP="00B34F63">
      <w:pPr>
        <w:tabs>
          <w:tab w:val="right" w:pos="9360"/>
        </w:tabs>
        <w:spacing w:line="216" w:lineRule="auto"/>
        <w:rPr>
          <w:color w:val="000000" w:themeColor="text1"/>
        </w:rPr>
      </w:pPr>
    </w:p>
    <w:p w14:paraId="70A1E620" w14:textId="77777777" w:rsidR="00B34F63" w:rsidRDefault="00B34F63" w:rsidP="00B34F63">
      <w:pPr>
        <w:tabs>
          <w:tab w:val="right" w:pos="9360"/>
        </w:tabs>
        <w:spacing w:line="216" w:lineRule="auto"/>
        <w:rPr>
          <w:color w:val="000000" w:themeColor="text1"/>
        </w:rPr>
      </w:pPr>
    </w:p>
    <w:p w14:paraId="0E06491F" w14:textId="77777777" w:rsidR="00B34F63" w:rsidRDefault="00B34F63" w:rsidP="00B34F63">
      <w:pPr>
        <w:tabs>
          <w:tab w:val="right" w:pos="9360"/>
        </w:tabs>
        <w:spacing w:line="216" w:lineRule="auto"/>
        <w:rPr>
          <w:color w:val="000000" w:themeColor="text1"/>
        </w:rPr>
      </w:pPr>
    </w:p>
    <w:p w14:paraId="222FE887" w14:textId="77777777" w:rsidR="00B34F63" w:rsidRDefault="00B34F63" w:rsidP="00B34F63">
      <w:pPr>
        <w:tabs>
          <w:tab w:val="right" w:pos="9360"/>
        </w:tabs>
        <w:spacing w:line="216" w:lineRule="auto"/>
        <w:rPr>
          <w:color w:val="000000" w:themeColor="text1"/>
        </w:rPr>
      </w:pPr>
    </w:p>
    <w:p w14:paraId="22F85AB6" w14:textId="77777777" w:rsidR="00B34F63" w:rsidRDefault="00B34F63" w:rsidP="00B34F63">
      <w:pPr>
        <w:tabs>
          <w:tab w:val="right" w:pos="9360"/>
        </w:tabs>
        <w:spacing w:line="216" w:lineRule="auto"/>
        <w:jc w:val="center"/>
        <w:rPr>
          <w:color w:val="000000" w:themeColor="text1"/>
        </w:rPr>
      </w:pPr>
      <w:r>
        <w:rPr>
          <w:color w:val="000000" w:themeColor="text1"/>
        </w:rPr>
        <w:t>This page is reserved for future use.</w:t>
      </w:r>
    </w:p>
    <w:p w14:paraId="2CBCBF86" w14:textId="77777777" w:rsidR="00B34F63" w:rsidRDefault="00B34F63" w:rsidP="00B34F63">
      <w:pPr>
        <w:tabs>
          <w:tab w:val="right" w:pos="9360"/>
        </w:tabs>
        <w:spacing w:line="216" w:lineRule="auto"/>
        <w:jc w:val="center"/>
        <w:rPr>
          <w:color w:val="000000" w:themeColor="text1"/>
        </w:rPr>
      </w:pPr>
    </w:p>
    <w:p w14:paraId="600C557D" w14:textId="77777777" w:rsidR="00B34F63" w:rsidRDefault="00B34F63" w:rsidP="00B34F63">
      <w:pPr>
        <w:tabs>
          <w:tab w:val="right" w:pos="9360"/>
        </w:tabs>
        <w:spacing w:line="216" w:lineRule="auto"/>
        <w:jc w:val="center"/>
        <w:rPr>
          <w:color w:val="000000" w:themeColor="text1"/>
        </w:rPr>
      </w:pPr>
    </w:p>
    <w:p w14:paraId="54388622" w14:textId="77777777" w:rsidR="00B34F63" w:rsidRDefault="00B34F63" w:rsidP="00B34F63">
      <w:pPr>
        <w:tabs>
          <w:tab w:val="right" w:pos="9360"/>
        </w:tabs>
        <w:spacing w:line="216" w:lineRule="auto"/>
        <w:rPr>
          <w:color w:val="000000" w:themeColor="text1"/>
        </w:rPr>
      </w:pPr>
    </w:p>
    <w:p w14:paraId="177EAB82" w14:textId="77777777" w:rsidR="00B34F63" w:rsidRDefault="00B34F63" w:rsidP="00B34F63">
      <w:pPr>
        <w:tabs>
          <w:tab w:val="right" w:pos="9360"/>
        </w:tabs>
        <w:spacing w:line="216" w:lineRule="auto"/>
        <w:rPr>
          <w:color w:val="000000" w:themeColor="text1"/>
        </w:rPr>
      </w:pPr>
    </w:p>
    <w:p w14:paraId="718655F1" w14:textId="77777777" w:rsidR="00B34F63" w:rsidRDefault="00B34F63" w:rsidP="00B34F63">
      <w:pPr>
        <w:tabs>
          <w:tab w:val="right" w:pos="9360"/>
        </w:tabs>
        <w:spacing w:line="216" w:lineRule="auto"/>
        <w:rPr>
          <w:color w:val="000000" w:themeColor="text1"/>
        </w:rPr>
      </w:pPr>
    </w:p>
    <w:p w14:paraId="499BF5D6" w14:textId="77777777" w:rsidR="00B34F63" w:rsidRDefault="00B34F63" w:rsidP="00B34F63">
      <w:pPr>
        <w:tabs>
          <w:tab w:val="right" w:pos="9360"/>
        </w:tabs>
        <w:spacing w:line="216" w:lineRule="auto"/>
        <w:rPr>
          <w:color w:val="000000" w:themeColor="text1"/>
        </w:rPr>
      </w:pPr>
    </w:p>
    <w:p w14:paraId="7F32F32C" w14:textId="77777777" w:rsidR="00B34F63" w:rsidRDefault="00B34F63" w:rsidP="00B34F63">
      <w:pPr>
        <w:tabs>
          <w:tab w:val="right" w:pos="9360"/>
        </w:tabs>
        <w:spacing w:line="216" w:lineRule="auto"/>
        <w:rPr>
          <w:color w:val="000000" w:themeColor="text1"/>
        </w:rPr>
      </w:pPr>
    </w:p>
    <w:p w14:paraId="60A7D66B" w14:textId="77777777" w:rsidR="00B34F63" w:rsidRDefault="00B34F63" w:rsidP="00B34F63">
      <w:pPr>
        <w:tabs>
          <w:tab w:val="right" w:pos="9360"/>
        </w:tabs>
        <w:spacing w:line="216" w:lineRule="auto"/>
        <w:rPr>
          <w:color w:val="000000" w:themeColor="text1"/>
        </w:rPr>
      </w:pPr>
    </w:p>
    <w:p w14:paraId="21D9B564" w14:textId="77777777" w:rsidR="00B34F63" w:rsidRDefault="00B34F63" w:rsidP="00B34F63">
      <w:pPr>
        <w:tabs>
          <w:tab w:val="right" w:pos="9360"/>
        </w:tabs>
        <w:spacing w:line="216" w:lineRule="auto"/>
        <w:rPr>
          <w:color w:val="000000" w:themeColor="text1"/>
        </w:rPr>
      </w:pPr>
    </w:p>
    <w:p w14:paraId="38109419" w14:textId="77777777" w:rsidR="00B34F63" w:rsidRDefault="00B34F63" w:rsidP="00B34F63">
      <w:pPr>
        <w:tabs>
          <w:tab w:val="right" w:pos="9360"/>
        </w:tabs>
        <w:spacing w:line="216" w:lineRule="auto"/>
        <w:rPr>
          <w:color w:val="000000" w:themeColor="text1"/>
        </w:rPr>
      </w:pPr>
    </w:p>
    <w:p w14:paraId="6F0E4398" w14:textId="77777777" w:rsidR="00B34F63" w:rsidRDefault="00B34F63" w:rsidP="00B34F63">
      <w:pPr>
        <w:tabs>
          <w:tab w:val="right" w:pos="9360"/>
        </w:tabs>
        <w:spacing w:line="216" w:lineRule="auto"/>
        <w:rPr>
          <w:color w:val="000000" w:themeColor="text1"/>
        </w:rPr>
      </w:pPr>
    </w:p>
    <w:p w14:paraId="1144071F" w14:textId="77777777" w:rsidR="00B34F63" w:rsidRDefault="00B34F63" w:rsidP="00B34F63">
      <w:pPr>
        <w:tabs>
          <w:tab w:val="right" w:pos="9360"/>
        </w:tabs>
        <w:spacing w:line="216" w:lineRule="auto"/>
        <w:rPr>
          <w:color w:val="000000" w:themeColor="text1"/>
        </w:rPr>
      </w:pPr>
    </w:p>
    <w:p w14:paraId="79D1EF20" w14:textId="77777777" w:rsidR="00B34F63" w:rsidRDefault="00B34F63" w:rsidP="00B34F63">
      <w:pPr>
        <w:tabs>
          <w:tab w:val="right" w:pos="9360"/>
        </w:tabs>
        <w:spacing w:line="216" w:lineRule="auto"/>
        <w:rPr>
          <w:color w:val="000000" w:themeColor="text1"/>
        </w:rPr>
      </w:pPr>
    </w:p>
    <w:p w14:paraId="05CF87AE" w14:textId="77777777" w:rsidR="00B34F63" w:rsidRDefault="00B34F63" w:rsidP="00B34F63">
      <w:pPr>
        <w:tabs>
          <w:tab w:val="right" w:pos="9360"/>
        </w:tabs>
        <w:spacing w:line="216" w:lineRule="auto"/>
        <w:rPr>
          <w:color w:val="000000" w:themeColor="text1"/>
        </w:rPr>
      </w:pPr>
    </w:p>
    <w:p w14:paraId="0594C4CE" w14:textId="77777777" w:rsidR="00B34F63" w:rsidRDefault="00B34F63" w:rsidP="00B34F63">
      <w:pPr>
        <w:tabs>
          <w:tab w:val="right" w:pos="9360"/>
        </w:tabs>
        <w:spacing w:line="216" w:lineRule="auto"/>
        <w:rPr>
          <w:color w:val="000000" w:themeColor="text1"/>
        </w:rPr>
      </w:pPr>
    </w:p>
    <w:p w14:paraId="374EB4DB" w14:textId="77777777" w:rsidR="00B34F63" w:rsidRDefault="00B34F63" w:rsidP="00B34F63">
      <w:pPr>
        <w:tabs>
          <w:tab w:val="right" w:pos="9360"/>
        </w:tabs>
        <w:spacing w:line="216" w:lineRule="auto"/>
        <w:rPr>
          <w:color w:val="000000" w:themeColor="text1"/>
        </w:rPr>
      </w:pPr>
    </w:p>
    <w:p w14:paraId="617CFADE" w14:textId="77777777" w:rsidR="00B34F63" w:rsidRDefault="00B34F63" w:rsidP="00B34F63">
      <w:pPr>
        <w:tabs>
          <w:tab w:val="right" w:pos="9360"/>
        </w:tabs>
        <w:spacing w:line="216" w:lineRule="auto"/>
        <w:rPr>
          <w:color w:val="000000" w:themeColor="text1"/>
        </w:rPr>
      </w:pPr>
    </w:p>
    <w:p w14:paraId="12B0F12A" w14:textId="77777777" w:rsidR="00B34F63" w:rsidRDefault="00B34F63" w:rsidP="00B34F63">
      <w:pPr>
        <w:tabs>
          <w:tab w:val="right" w:pos="9360"/>
        </w:tabs>
        <w:spacing w:line="216" w:lineRule="auto"/>
        <w:rPr>
          <w:color w:val="000000" w:themeColor="text1"/>
        </w:rPr>
      </w:pPr>
    </w:p>
    <w:p w14:paraId="29209BEB" w14:textId="77777777" w:rsidR="00B34F63" w:rsidRDefault="00B34F63" w:rsidP="00B34F63">
      <w:pPr>
        <w:tabs>
          <w:tab w:val="right" w:pos="9360"/>
        </w:tabs>
        <w:spacing w:line="216" w:lineRule="auto"/>
        <w:rPr>
          <w:color w:val="000000" w:themeColor="text1"/>
        </w:rPr>
      </w:pPr>
    </w:p>
    <w:p w14:paraId="630A6108" w14:textId="77777777" w:rsidR="00B34F63" w:rsidRDefault="00B34F63" w:rsidP="00B34F63">
      <w:pPr>
        <w:tabs>
          <w:tab w:val="right" w:pos="9360"/>
        </w:tabs>
        <w:spacing w:line="216" w:lineRule="auto"/>
        <w:rPr>
          <w:color w:val="000000" w:themeColor="text1"/>
        </w:rPr>
      </w:pPr>
    </w:p>
    <w:p w14:paraId="203967DE" w14:textId="77777777" w:rsidR="00B34F63" w:rsidRDefault="00B34F63" w:rsidP="00B34F63">
      <w:pPr>
        <w:tabs>
          <w:tab w:val="right" w:pos="9360"/>
        </w:tabs>
        <w:spacing w:line="216" w:lineRule="auto"/>
        <w:rPr>
          <w:color w:val="000000" w:themeColor="text1"/>
        </w:rPr>
      </w:pPr>
    </w:p>
    <w:p w14:paraId="55528212" w14:textId="77777777" w:rsidR="00B34F63" w:rsidRDefault="00B34F63" w:rsidP="00B34F63">
      <w:pPr>
        <w:tabs>
          <w:tab w:val="right" w:pos="9360"/>
        </w:tabs>
        <w:spacing w:line="216" w:lineRule="auto"/>
        <w:rPr>
          <w:color w:val="000000" w:themeColor="text1"/>
        </w:rPr>
      </w:pPr>
    </w:p>
    <w:p w14:paraId="5954BEE2" w14:textId="77777777" w:rsidR="00B34F63" w:rsidRDefault="00B34F63" w:rsidP="00B34F63">
      <w:pPr>
        <w:tabs>
          <w:tab w:val="right" w:pos="9360"/>
        </w:tabs>
        <w:spacing w:line="216" w:lineRule="auto"/>
        <w:rPr>
          <w:color w:val="000000" w:themeColor="text1"/>
        </w:rPr>
      </w:pPr>
    </w:p>
    <w:p w14:paraId="232BD5D8" w14:textId="77777777" w:rsidR="00B34F63" w:rsidRDefault="00B34F63" w:rsidP="00B34F63">
      <w:pPr>
        <w:tabs>
          <w:tab w:val="right" w:pos="9360"/>
        </w:tabs>
        <w:spacing w:line="216" w:lineRule="auto"/>
        <w:rPr>
          <w:color w:val="000000" w:themeColor="text1"/>
        </w:rPr>
      </w:pPr>
    </w:p>
    <w:p w14:paraId="63B78EF7" w14:textId="77777777" w:rsidR="00B34F63" w:rsidRDefault="00B34F63" w:rsidP="00B34F63">
      <w:pPr>
        <w:tabs>
          <w:tab w:val="right" w:pos="9360"/>
        </w:tabs>
        <w:spacing w:line="216" w:lineRule="auto"/>
        <w:rPr>
          <w:color w:val="000000" w:themeColor="text1"/>
        </w:rPr>
      </w:pPr>
    </w:p>
    <w:p w14:paraId="13F48F39" w14:textId="77777777" w:rsidR="00B34F63" w:rsidRDefault="00B34F63" w:rsidP="00B34F63">
      <w:pPr>
        <w:tabs>
          <w:tab w:val="right" w:pos="9360"/>
        </w:tabs>
        <w:spacing w:line="216" w:lineRule="auto"/>
        <w:rPr>
          <w:color w:val="000000" w:themeColor="text1"/>
        </w:rPr>
      </w:pPr>
    </w:p>
    <w:p w14:paraId="282729FE" w14:textId="77777777" w:rsidR="004A1D1E" w:rsidRPr="00530DB2" w:rsidRDefault="00B34F63" w:rsidP="00B34F63">
      <w:pPr>
        <w:tabs>
          <w:tab w:val="right" w:pos="9360"/>
        </w:tabs>
        <w:spacing w:line="216" w:lineRule="auto"/>
        <w:rPr>
          <w:color w:val="000000" w:themeColor="text1"/>
        </w:rPr>
      </w:pPr>
      <w:r w:rsidRPr="00530DB2">
        <w:rPr>
          <w:color w:val="000000" w:themeColor="text1"/>
          <w:szCs w:val="24"/>
        </w:rPr>
        <w:t>44-</w:t>
      </w:r>
      <w:r>
        <w:rPr>
          <w:color w:val="000000" w:themeColor="text1"/>
          <w:szCs w:val="24"/>
        </w:rPr>
        <w:t>102</w:t>
      </w:r>
      <w:r w:rsidRPr="00530DB2">
        <w:rPr>
          <w:color w:val="000000" w:themeColor="text1"/>
          <w:szCs w:val="24"/>
        </w:rPr>
        <w:tab/>
        <w:t>Rev. 1</w:t>
      </w:r>
    </w:p>
    <w:sectPr w:rsidR="004A1D1E" w:rsidRPr="00530DB2" w:rsidSect="00B32156">
      <w:endnotePr>
        <w:numFmt w:val="decimal"/>
      </w:endnotePr>
      <w:pgSz w:w="12240" w:h="15840"/>
      <w:pgMar w:top="1440" w:right="1440" w:bottom="1440" w:left="1440" w:header="1440" w:footer="14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8" w:author="DEANNA RHODES" w:date="2015-11-20T11:37:00Z" w:initials="DR">
    <w:p w14:paraId="304E3C2F" w14:textId="77777777" w:rsidR="002462E5" w:rsidRDefault="002462E5">
      <w:pPr>
        <w:pStyle w:val="CommentText"/>
      </w:pPr>
      <w:r>
        <w:rPr>
          <w:rStyle w:val="CommentReference"/>
        </w:rPr>
        <w:annotationRef/>
      </w:r>
      <w:r>
        <w:t>In our response to public comment we indicated this was removed.  Why do we still have it?</w:t>
      </w:r>
    </w:p>
    <w:p w14:paraId="32909D39" w14:textId="77777777" w:rsidR="002462E5" w:rsidRDefault="002462E5">
      <w:pPr>
        <w:pStyle w:val="CommentText"/>
      </w:pPr>
    </w:p>
    <w:p w14:paraId="70EC5CFC" w14:textId="18FD46BD" w:rsidR="002462E5" w:rsidRDefault="002462E5">
      <w:pPr>
        <w:pStyle w:val="CommentText"/>
      </w:pPr>
      <w:r>
        <w:t>JS:  We held off on the change since we made the decision after we notified you the file was ready for your review.  Fixed now.</w:t>
      </w:r>
    </w:p>
  </w:comment>
  <w:comment w:id="112" w:author="DEANNA RHODES" w:date="2015-11-20T11:49:00Z" w:initials="DR">
    <w:p w14:paraId="4467AF31" w14:textId="77777777" w:rsidR="002462E5" w:rsidRDefault="002462E5">
      <w:pPr>
        <w:pStyle w:val="CommentText"/>
      </w:pPr>
      <w:r>
        <w:rPr>
          <w:rStyle w:val="CommentReference"/>
        </w:rPr>
        <w:annotationRef/>
      </w:r>
      <w:r>
        <w:t>These instructions have not been modified in accordance with the comment/responses.</w:t>
      </w:r>
    </w:p>
    <w:p w14:paraId="41E66265" w14:textId="77777777" w:rsidR="002462E5" w:rsidRDefault="002462E5">
      <w:pPr>
        <w:pStyle w:val="CommentText"/>
      </w:pPr>
    </w:p>
    <w:p w14:paraId="3E598F56" w14:textId="048DA404" w:rsidR="002462E5" w:rsidRDefault="002462E5">
      <w:pPr>
        <w:pStyle w:val="CommentText"/>
      </w:pPr>
      <w:r>
        <w:t>JS:  We held off on the change since we made the decision after we notified you the file was ready for your review.   Fixed now.</w:t>
      </w:r>
    </w:p>
  </w:comment>
  <w:comment w:id="213" w:author="DEANNA RHODES" w:date="2015-11-20T11:58:00Z" w:initials="DR">
    <w:p w14:paraId="0D967FE2" w14:textId="77777777" w:rsidR="002462E5" w:rsidRDefault="002462E5">
      <w:pPr>
        <w:pStyle w:val="CommentText"/>
      </w:pPr>
      <w:r>
        <w:rPr>
          <w:rStyle w:val="CommentReference"/>
        </w:rPr>
        <w:annotationRef/>
      </w:r>
      <w:r>
        <w:t>Now that you broke out drugs into three separate categories and Pharmacy, line 9 is only supposed to contain the drugs incident to, shouldn’t they only be spread among the direct care cost centers?</w:t>
      </w:r>
    </w:p>
    <w:p w14:paraId="61B4B58D" w14:textId="77777777" w:rsidR="002462E5" w:rsidRDefault="002462E5">
      <w:pPr>
        <w:pStyle w:val="CommentText"/>
      </w:pPr>
    </w:p>
    <w:p w14:paraId="58B8B5A7" w14:textId="6CA5C1C1" w:rsidR="002462E5" w:rsidRDefault="002462E5">
      <w:pPr>
        <w:pStyle w:val="CommentText"/>
      </w:pPr>
      <w:r>
        <w:t>JS;  Modified as discussed.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EC5CFC" w15:done="0"/>
  <w15:commentEx w15:paraId="3E598F56" w15:done="0"/>
  <w15:commentEx w15:paraId="58B8B5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15D86" w14:textId="77777777" w:rsidR="002462E5" w:rsidRDefault="002462E5">
      <w:r>
        <w:separator/>
      </w:r>
    </w:p>
  </w:endnote>
  <w:endnote w:type="continuationSeparator" w:id="0">
    <w:p w14:paraId="2D28FBA7" w14:textId="77777777" w:rsidR="002462E5" w:rsidRDefault="0024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6D4B82" w14:textId="77777777" w:rsidR="002462E5" w:rsidRDefault="002462E5">
      <w:r>
        <w:separator/>
      </w:r>
    </w:p>
  </w:footnote>
  <w:footnote w:type="continuationSeparator" w:id="0">
    <w:p w14:paraId="7F2292C9" w14:textId="77777777" w:rsidR="002462E5" w:rsidRDefault="002462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5645F6"/>
    <w:multiLevelType w:val="hybridMultilevel"/>
    <w:tmpl w:val="49CCA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D33DE"/>
    <w:multiLevelType w:val="hybridMultilevel"/>
    <w:tmpl w:val="67F6DA9E"/>
    <w:lvl w:ilvl="0" w:tplc="5AC472A4">
      <w:start w:val="1"/>
      <w:numFmt w:val="upp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ED037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892F8E"/>
    <w:multiLevelType w:val="hybridMultilevel"/>
    <w:tmpl w:val="7924D6EE"/>
    <w:lvl w:ilvl="0" w:tplc="5AC472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902B5"/>
    <w:multiLevelType w:val="hybridMultilevel"/>
    <w:tmpl w:val="263C23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CA5292"/>
    <w:multiLevelType w:val="singleLevel"/>
    <w:tmpl w:val="0910F364"/>
    <w:lvl w:ilvl="0">
      <w:start w:val="1"/>
      <w:numFmt w:val="lowerLetter"/>
      <w:lvlText w:val="%1."/>
      <w:lvlJc w:val="left"/>
      <w:pPr>
        <w:tabs>
          <w:tab w:val="num" w:pos="540"/>
        </w:tabs>
        <w:ind w:left="540" w:hanging="360"/>
      </w:pPr>
      <w:rPr>
        <w:rFonts w:hint="default"/>
      </w:rPr>
    </w:lvl>
  </w:abstractNum>
  <w:abstractNum w:abstractNumId="7" w15:restartNumberingAfterBreak="0">
    <w:nsid w:val="16E91BE8"/>
    <w:multiLevelType w:val="hybridMultilevel"/>
    <w:tmpl w:val="9C061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B34423"/>
    <w:multiLevelType w:val="hybridMultilevel"/>
    <w:tmpl w:val="86A87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A1808"/>
    <w:multiLevelType w:val="singleLevel"/>
    <w:tmpl w:val="4FAA9730"/>
    <w:lvl w:ilvl="0">
      <w:start w:val="3212"/>
      <w:numFmt w:val="decimal"/>
      <w:lvlText w:val="%1"/>
      <w:lvlJc w:val="left"/>
      <w:pPr>
        <w:tabs>
          <w:tab w:val="num" w:pos="1080"/>
        </w:tabs>
        <w:ind w:left="1080" w:hanging="1080"/>
      </w:pPr>
      <w:rPr>
        <w:rFonts w:hint="default"/>
      </w:rPr>
    </w:lvl>
  </w:abstractNum>
  <w:abstractNum w:abstractNumId="10" w15:restartNumberingAfterBreak="0">
    <w:nsid w:val="28981545"/>
    <w:multiLevelType w:val="hybridMultilevel"/>
    <w:tmpl w:val="649E5A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03488"/>
    <w:multiLevelType w:val="hybridMultilevel"/>
    <w:tmpl w:val="058C4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D5E0E9A"/>
    <w:multiLevelType w:val="hybridMultilevel"/>
    <w:tmpl w:val="C58E5D86"/>
    <w:lvl w:ilvl="0" w:tplc="482640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D7C0F63"/>
    <w:multiLevelType w:val="singleLevel"/>
    <w:tmpl w:val="04090001"/>
    <w:lvl w:ilvl="0">
      <w:start w:val="5"/>
      <w:numFmt w:val="bullet"/>
      <w:lvlText w:val=""/>
      <w:lvlJc w:val="left"/>
      <w:pPr>
        <w:tabs>
          <w:tab w:val="num" w:pos="360"/>
        </w:tabs>
        <w:ind w:left="360" w:hanging="360"/>
      </w:pPr>
      <w:rPr>
        <w:rFonts w:ascii="Symbol" w:hAnsi="Symbol" w:hint="default"/>
      </w:rPr>
    </w:lvl>
  </w:abstractNum>
  <w:abstractNum w:abstractNumId="14" w15:restartNumberingAfterBreak="0">
    <w:nsid w:val="42091C6C"/>
    <w:multiLevelType w:val="hybridMultilevel"/>
    <w:tmpl w:val="CC4CF904"/>
    <w:lvl w:ilvl="0" w:tplc="2A6A8E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C25EAA"/>
    <w:multiLevelType w:val="hybridMultilevel"/>
    <w:tmpl w:val="E05E0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3316CA"/>
    <w:multiLevelType w:val="hybridMultilevel"/>
    <w:tmpl w:val="2272F43A"/>
    <w:lvl w:ilvl="0" w:tplc="5AC472A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7A655F"/>
    <w:multiLevelType w:val="singleLevel"/>
    <w:tmpl w:val="90FCB742"/>
    <w:lvl w:ilvl="0">
      <w:start w:val="3240"/>
      <w:numFmt w:val="bullet"/>
      <w:lvlText w:val=""/>
      <w:lvlJc w:val="left"/>
      <w:pPr>
        <w:tabs>
          <w:tab w:val="num" w:pos="955"/>
        </w:tabs>
        <w:ind w:left="955" w:hanging="480"/>
      </w:pPr>
      <w:rPr>
        <w:rFonts w:ascii="Symbol" w:hAnsi="Symbol" w:hint="default"/>
      </w:rPr>
    </w:lvl>
  </w:abstractNum>
  <w:abstractNum w:abstractNumId="18" w15:restartNumberingAfterBreak="0">
    <w:nsid w:val="744670B9"/>
    <w:multiLevelType w:val="hybridMultilevel"/>
    <w:tmpl w:val="638A2F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C593A89"/>
    <w:multiLevelType w:val="hybridMultilevel"/>
    <w:tmpl w:val="08A28A9C"/>
    <w:lvl w:ilvl="0" w:tplc="814E224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5"/>
  </w:num>
  <w:num w:numId="4">
    <w:abstractNumId w:val="11"/>
  </w:num>
  <w:num w:numId="5">
    <w:abstractNumId w:val="0"/>
    <w:lvlOverride w:ilvl="0">
      <w:lvl w:ilvl="0">
        <w:numFmt w:val="bullet"/>
        <w:lvlText w:val=""/>
        <w:legacy w:legacy="1" w:legacySpace="0" w:legacyIndent="475"/>
        <w:lvlJc w:val="left"/>
        <w:pPr>
          <w:ind w:left="475" w:hanging="475"/>
        </w:pPr>
        <w:rPr>
          <w:rFonts w:ascii="WP MathA" w:hAnsi="WP MathA" w:hint="default"/>
        </w:rPr>
      </w:lvl>
    </w:lvlOverride>
  </w:num>
  <w:num w:numId="6">
    <w:abstractNumId w:val="9"/>
  </w:num>
  <w:num w:numId="7">
    <w:abstractNumId w:val="17"/>
  </w:num>
  <w:num w:numId="8">
    <w:abstractNumId w:val="13"/>
  </w:num>
  <w:num w:numId="9">
    <w:abstractNumId w:val="6"/>
  </w:num>
  <w:num w:numId="10">
    <w:abstractNumId w:val="8"/>
  </w:num>
  <w:num w:numId="11">
    <w:abstractNumId w:val="7"/>
  </w:num>
  <w:num w:numId="12">
    <w:abstractNumId w:val="3"/>
  </w:num>
  <w:num w:numId="13">
    <w:abstractNumId w:val="15"/>
  </w:num>
  <w:num w:numId="14">
    <w:abstractNumId w:val="14"/>
  </w:num>
  <w:num w:numId="15">
    <w:abstractNumId w:val="2"/>
  </w:num>
  <w:num w:numId="16">
    <w:abstractNumId w:val="19"/>
  </w:num>
  <w:num w:numId="17">
    <w:abstractNumId w:val="10"/>
  </w:num>
  <w:num w:numId="18">
    <w:abstractNumId w:val="12"/>
  </w:num>
  <w:num w:numId="19">
    <w:abstractNumId w:val="4"/>
  </w:num>
  <w:num w:numId="2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ANNA RHODES">
    <w15:presenceInfo w15:providerId="AD" w15:userId="S-1-5-21-4095628063-3556742122-3606576086-72578"/>
  </w15:person>
  <w15:person w15:author="Darryl Simms">
    <w15:presenceInfo w15:providerId="AD" w15:userId="S-1-5-21-4095628063-3556742122-3606576086-9720"/>
  </w15:person>
  <w15:person w15:author="Julie Stankivic">
    <w15:presenceInfo w15:providerId="AD" w15:userId="S-1-5-21-4095628063-3556742122-3606576086-9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7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E9"/>
    <w:rsid w:val="0000174F"/>
    <w:rsid w:val="00003691"/>
    <w:rsid w:val="00004F8E"/>
    <w:rsid w:val="00006E31"/>
    <w:rsid w:val="0000714F"/>
    <w:rsid w:val="00011BFB"/>
    <w:rsid w:val="000126B3"/>
    <w:rsid w:val="00013648"/>
    <w:rsid w:val="00013876"/>
    <w:rsid w:val="00015268"/>
    <w:rsid w:val="00015596"/>
    <w:rsid w:val="00015FF4"/>
    <w:rsid w:val="00016855"/>
    <w:rsid w:val="000172BE"/>
    <w:rsid w:val="000218D9"/>
    <w:rsid w:val="000241B9"/>
    <w:rsid w:val="0002601A"/>
    <w:rsid w:val="000306D8"/>
    <w:rsid w:val="00033899"/>
    <w:rsid w:val="000353E9"/>
    <w:rsid w:val="0004038C"/>
    <w:rsid w:val="00040CDF"/>
    <w:rsid w:val="000423D3"/>
    <w:rsid w:val="000425F7"/>
    <w:rsid w:val="00046F80"/>
    <w:rsid w:val="00047536"/>
    <w:rsid w:val="00050ADE"/>
    <w:rsid w:val="00050D59"/>
    <w:rsid w:val="00053347"/>
    <w:rsid w:val="000533EE"/>
    <w:rsid w:val="00054487"/>
    <w:rsid w:val="00054726"/>
    <w:rsid w:val="00054A21"/>
    <w:rsid w:val="00055C47"/>
    <w:rsid w:val="0005640D"/>
    <w:rsid w:val="0005666F"/>
    <w:rsid w:val="00057AB1"/>
    <w:rsid w:val="000602A2"/>
    <w:rsid w:val="00060464"/>
    <w:rsid w:val="00060AA1"/>
    <w:rsid w:val="000615FF"/>
    <w:rsid w:val="00062986"/>
    <w:rsid w:val="00063924"/>
    <w:rsid w:val="000641B1"/>
    <w:rsid w:val="00066E03"/>
    <w:rsid w:val="00067088"/>
    <w:rsid w:val="00067B99"/>
    <w:rsid w:val="00070EDA"/>
    <w:rsid w:val="000711E9"/>
    <w:rsid w:val="00071973"/>
    <w:rsid w:val="000742CE"/>
    <w:rsid w:val="00081BFA"/>
    <w:rsid w:val="0008235C"/>
    <w:rsid w:val="000830B1"/>
    <w:rsid w:val="000835A5"/>
    <w:rsid w:val="00084963"/>
    <w:rsid w:val="00086C12"/>
    <w:rsid w:val="000932AF"/>
    <w:rsid w:val="000973BD"/>
    <w:rsid w:val="0009740C"/>
    <w:rsid w:val="000A4898"/>
    <w:rsid w:val="000A49F8"/>
    <w:rsid w:val="000A62C6"/>
    <w:rsid w:val="000A77F4"/>
    <w:rsid w:val="000B073E"/>
    <w:rsid w:val="000B0D67"/>
    <w:rsid w:val="000B0D7B"/>
    <w:rsid w:val="000B1065"/>
    <w:rsid w:val="000B2CB4"/>
    <w:rsid w:val="000B2EFF"/>
    <w:rsid w:val="000B31C4"/>
    <w:rsid w:val="000B405A"/>
    <w:rsid w:val="000B4CF3"/>
    <w:rsid w:val="000B5CBF"/>
    <w:rsid w:val="000B7F82"/>
    <w:rsid w:val="000C1912"/>
    <w:rsid w:val="000C2963"/>
    <w:rsid w:val="000C3584"/>
    <w:rsid w:val="000C45EF"/>
    <w:rsid w:val="000C7FF0"/>
    <w:rsid w:val="000D21B9"/>
    <w:rsid w:val="000D2723"/>
    <w:rsid w:val="000D42C4"/>
    <w:rsid w:val="000D5A1F"/>
    <w:rsid w:val="000D7606"/>
    <w:rsid w:val="000E0A03"/>
    <w:rsid w:val="000E124D"/>
    <w:rsid w:val="000E1C5C"/>
    <w:rsid w:val="000E1DAD"/>
    <w:rsid w:val="000E2846"/>
    <w:rsid w:val="000E2CD7"/>
    <w:rsid w:val="000E31D8"/>
    <w:rsid w:val="000E64C8"/>
    <w:rsid w:val="000E74CA"/>
    <w:rsid w:val="000F0A60"/>
    <w:rsid w:val="000F1FE5"/>
    <w:rsid w:val="000F22FB"/>
    <w:rsid w:val="000F31EC"/>
    <w:rsid w:val="000F3683"/>
    <w:rsid w:val="000F4054"/>
    <w:rsid w:val="000F5113"/>
    <w:rsid w:val="000F512B"/>
    <w:rsid w:val="000F5AC4"/>
    <w:rsid w:val="000F64E9"/>
    <w:rsid w:val="000F66FD"/>
    <w:rsid w:val="000F7B80"/>
    <w:rsid w:val="001000D5"/>
    <w:rsid w:val="0010082D"/>
    <w:rsid w:val="001016AB"/>
    <w:rsid w:val="001016BB"/>
    <w:rsid w:val="00101C7C"/>
    <w:rsid w:val="00104A04"/>
    <w:rsid w:val="00105142"/>
    <w:rsid w:val="00106680"/>
    <w:rsid w:val="00107D02"/>
    <w:rsid w:val="00107E3C"/>
    <w:rsid w:val="00107F93"/>
    <w:rsid w:val="00110266"/>
    <w:rsid w:val="00112432"/>
    <w:rsid w:val="001134EC"/>
    <w:rsid w:val="00116650"/>
    <w:rsid w:val="001213A7"/>
    <w:rsid w:val="00121A94"/>
    <w:rsid w:val="00121CFB"/>
    <w:rsid w:val="00122D76"/>
    <w:rsid w:val="00122E3F"/>
    <w:rsid w:val="00123257"/>
    <w:rsid w:val="00124B35"/>
    <w:rsid w:val="0012553E"/>
    <w:rsid w:val="00127218"/>
    <w:rsid w:val="0013035E"/>
    <w:rsid w:val="00130591"/>
    <w:rsid w:val="0013063B"/>
    <w:rsid w:val="00131E80"/>
    <w:rsid w:val="00132800"/>
    <w:rsid w:val="001334B1"/>
    <w:rsid w:val="001345BD"/>
    <w:rsid w:val="00135351"/>
    <w:rsid w:val="00135EB9"/>
    <w:rsid w:val="001363B3"/>
    <w:rsid w:val="001363C7"/>
    <w:rsid w:val="00136E05"/>
    <w:rsid w:val="00142234"/>
    <w:rsid w:val="00144ECD"/>
    <w:rsid w:val="00145BC6"/>
    <w:rsid w:val="0015020C"/>
    <w:rsid w:val="001506D0"/>
    <w:rsid w:val="00151A57"/>
    <w:rsid w:val="0015209C"/>
    <w:rsid w:val="00152455"/>
    <w:rsid w:val="001526E0"/>
    <w:rsid w:val="0015324A"/>
    <w:rsid w:val="00157DB1"/>
    <w:rsid w:val="001625C1"/>
    <w:rsid w:val="00165007"/>
    <w:rsid w:val="001658DE"/>
    <w:rsid w:val="00165D6C"/>
    <w:rsid w:val="0016688F"/>
    <w:rsid w:val="00167B9F"/>
    <w:rsid w:val="00170376"/>
    <w:rsid w:val="00170743"/>
    <w:rsid w:val="00174E54"/>
    <w:rsid w:val="00175217"/>
    <w:rsid w:val="00177FBE"/>
    <w:rsid w:val="00181648"/>
    <w:rsid w:val="00181C89"/>
    <w:rsid w:val="00181E07"/>
    <w:rsid w:val="00181FB0"/>
    <w:rsid w:val="001848EC"/>
    <w:rsid w:val="001854A8"/>
    <w:rsid w:val="00186BE2"/>
    <w:rsid w:val="00190709"/>
    <w:rsid w:val="00190F49"/>
    <w:rsid w:val="00193128"/>
    <w:rsid w:val="00194292"/>
    <w:rsid w:val="00194CDC"/>
    <w:rsid w:val="00195E8D"/>
    <w:rsid w:val="001A27D3"/>
    <w:rsid w:val="001A486B"/>
    <w:rsid w:val="001A4C12"/>
    <w:rsid w:val="001A4C79"/>
    <w:rsid w:val="001A753C"/>
    <w:rsid w:val="001B0CB1"/>
    <w:rsid w:val="001B17F7"/>
    <w:rsid w:val="001B247B"/>
    <w:rsid w:val="001B256A"/>
    <w:rsid w:val="001B4A79"/>
    <w:rsid w:val="001B51E2"/>
    <w:rsid w:val="001C043B"/>
    <w:rsid w:val="001C066F"/>
    <w:rsid w:val="001C0951"/>
    <w:rsid w:val="001C0C5A"/>
    <w:rsid w:val="001C2713"/>
    <w:rsid w:val="001C3045"/>
    <w:rsid w:val="001C3D4C"/>
    <w:rsid w:val="001C4006"/>
    <w:rsid w:val="001C545B"/>
    <w:rsid w:val="001C5E8D"/>
    <w:rsid w:val="001C5F01"/>
    <w:rsid w:val="001D24C3"/>
    <w:rsid w:val="001D5D09"/>
    <w:rsid w:val="001D6635"/>
    <w:rsid w:val="001D7447"/>
    <w:rsid w:val="001E0426"/>
    <w:rsid w:val="001E0442"/>
    <w:rsid w:val="001E06B4"/>
    <w:rsid w:val="001E1580"/>
    <w:rsid w:val="001E1698"/>
    <w:rsid w:val="001E1B0E"/>
    <w:rsid w:val="001E274F"/>
    <w:rsid w:val="001E3208"/>
    <w:rsid w:val="001E5C12"/>
    <w:rsid w:val="001F1C15"/>
    <w:rsid w:val="001F20D0"/>
    <w:rsid w:val="001F2EB0"/>
    <w:rsid w:val="001F5142"/>
    <w:rsid w:val="001F7361"/>
    <w:rsid w:val="0020593C"/>
    <w:rsid w:val="00206BD5"/>
    <w:rsid w:val="002070AA"/>
    <w:rsid w:val="00211C17"/>
    <w:rsid w:val="00213D16"/>
    <w:rsid w:val="00214515"/>
    <w:rsid w:val="00214AD2"/>
    <w:rsid w:val="00215E2B"/>
    <w:rsid w:val="00215F23"/>
    <w:rsid w:val="00216110"/>
    <w:rsid w:val="002201BC"/>
    <w:rsid w:val="00220920"/>
    <w:rsid w:val="00221411"/>
    <w:rsid w:val="002228DA"/>
    <w:rsid w:val="0022399C"/>
    <w:rsid w:val="00223F16"/>
    <w:rsid w:val="002254CE"/>
    <w:rsid w:val="00226B34"/>
    <w:rsid w:val="002318E5"/>
    <w:rsid w:val="00232C5A"/>
    <w:rsid w:val="00240A1A"/>
    <w:rsid w:val="00243535"/>
    <w:rsid w:val="0024360F"/>
    <w:rsid w:val="00244106"/>
    <w:rsid w:val="002462E5"/>
    <w:rsid w:val="002465B5"/>
    <w:rsid w:val="00250E2A"/>
    <w:rsid w:val="00252102"/>
    <w:rsid w:val="0025413F"/>
    <w:rsid w:val="00254ED7"/>
    <w:rsid w:val="00256B4A"/>
    <w:rsid w:val="00260588"/>
    <w:rsid w:val="0026223B"/>
    <w:rsid w:val="00263029"/>
    <w:rsid w:val="0026428A"/>
    <w:rsid w:val="00264D31"/>
    <w:rsid w:val="002653FA"/>
    <w:rsid w:val="0026673F"/>
    <w:rsid w:val="00267CF7"/>
    <w:rsid w:val="00274C76"/>
    <w:rsid w:val="00275BBA"/>
    <w:rsid w:val="0028076C"/>
    <w:rsid w:val="00280C82"/>
    <w:rsid w:val="002839C5"/>
    <w:rsid w:val="00286535"/>
    <w:rsid w:val="002869C6"/>
    <w:rsid w:val="00291985"/>
    <w:rsid w:val="00291CE4"/>
    <w:rsid w:val="00292196"/>
    <w:rsid w:val="002921F0"/>
    <w:rsid w:val="002A038D"/>
    <w:rsid w:val="002A16DD"/>
    <w:rsid w:val="002A3347"/>
    <w:rsid w:val="002A4B9B"/>
    <w:rsid w:val="002A4E69"/>
    <w:rsid w:val="002A7494"/>
    <w:rsid w:val="002B1BDF"/>
    <w:rsid w:val="002B3106"/>
    <w:rsid w:val="002B7788"/>
    <w:rsid w:val="002C0B71"/>
    <w:rsid w:val="002C33EC"/>
    <w:rsid w:val="002C5CDA"/>
    <w:rsid w:val="002D0BC0"/>
    <w:rsid w:val="002D132A"/>
    <w:rsid w:val="002D2621"/>
    <w:rsid w:val="002D5976"/>
    <w:rsid w:val="002E032C"/>
    <w:rsid w:val="002E1792"/>
    <w:rsid w:val="002E2E7F"/>
    <w:rsid w:val="002E3913"/>
    <w:rsid w:val="002E4330"/>
    <w:rsid w:val="002E5898"/>
    <w:rsid w:val="002E6387"/>
    <w:rsid w:val="002F246D"/>
    <w:rsid w:val="002F27B2"/>
    <w:rsid w:val="002F2CDF"/>
    <w:rsid w:val="002F4441"/>
    <w:rsid w:val="002F4865"/>
    <w:rsid w:val="002F7070"/>
    <w:rsid w:val="00300B0F"/>
    <w:rsid w:val="00300C57"/>
    <w:rsid w:val="003036F4"/>
    <w:rsid w:val="003038AD"/>
    <w:rsid w:val="00304CA5"/>
    <w:rsid w:val="00306794"/>
    <w:rsid w:val="0030682A"/>
    <w:rsid w:val="00307909"/>
    <w:rsid w:val="00310A42"/>
    <w:rsid w:val="00310A9C"/>
    <w:rsid w:val="00312950"/>
    <w:rsid w:val="00312E45"/>
    <w:rsid w:val="00314378"/>
    <w:rsid w:val="003145DC"/>
    <w:rsid w:val="003152BA"/>
    <w:rsid w:val="0031788D"/>
    <w:rsid w:val="00317F1D"/>
    <w:rsid w:val="003205A4"/>
    <w:rsid w:val="00322F48"/>
    <w:rsid w:val="0032516A"/>
    <w:rsid w:val="003322F5"/>
    <w:rsid w:val="003323F6"/>
    <w:rsid w:val="00334269"/>
    <w:rsid w:val="003351F3"/>
    <w:rsid w:val="00335A25"/>
    <w:rsid w:val="00336A2F"/>
    <w:rsid w:val="00336CC4"/>
    <w:rsid w:val="00341476"/>
    <w:rsid w:val="003417A8"/>
    <w:rsid w:val="00343957"/>
    <w:rsid w:val="00347DDE"/>
    <w:rsid w:val="00351540"/>
    <w:rsid w:val="0035424E"/>
    <w:rsid w:val="003571B2"/>
    <w:rsid w:val="00357EE1"/>
    <w:rsid w:val="00361CE5"/>
    <w:rsid w:val="003653D1"/>
    <w:rsid w:val="003659D2"/>
    <w:rsid w:val="00366E37"/>
    <w:rsid w:val="0037046D"/>
    <w:rsid w:val="00370B78"/>
    <w:rsid w:val="003714F8"/>
    <w:rsid w:val="00371C01"/>
    <w:rsid w:val="0037272C"/>
    <w:rsid w:val="00372BE5"/>
    <w:rsid w:val="00373D68"/>
    <w:rsid w:val="003764BE"/>
    <w:rsid w:val="00376B63"/>
    <w:rsid w:val="00380056"/>
    <w:rsid w:val="0038064B"/>
    <w:rsid w:val="00382EED"/>
    <w:rsid w:val="003831A8"/>
    <w:rsid w:val="00383BDC"/>
    <w:rsid w:val="00383F21"/>
    <w:rsid w:val="003841B7"/>
    <w:rsid w:val="003841D5"/>
    <w:rsid w:val="0038421A"/>
    <w:rsid w:val="00384C60"/>
    <w:rsid w:val="003860DA"/>
    <w:rsid w:val="00386305"/>
    <w:rsid w:val="00390DD8"/>
    <w:rsid w:val="00393366"/>
    <w:rsid w:val="00395F23"/>
    <w:rsid w:val="00396172"/>
    <w:rsid w:val="003962EB"/>
    <w:rsid w:val="003A5B86"/>
    <w:rsid w:val="003A5BC9"/>
    <w:rsid w:val="003A748E"/>
    <w:rsid w:val="003B1452"/>
    <w:rsid w:val="003B1D29"/>
    <w:rsid w:val="003B1E2E"/>
    <w:rsid w:val="003B2515"/>
    <w:rsid w:val="003B26E5"/>
    <w:rsid w:val="003B3FD4"/>
    <w:rsid w:val="003B4C0F"/>
    <w:rsid w:val="003B5280"/>
    <w:rsid w:val="003B5C31"/>
    <w:rsid w:val="003B5DB0"/>
    <w:rsid w:val="003B693F"/>
    <w:rsid w:val="003B7C75"/>
    <w:rsid w:val="003C403C"/>
    <w:rsid w:val="003C4C2B"/>
    <w:rsid w:val="003C5C04"/>
    <w:rsid w:val="003C62BC"/>
    <w:rsid w:val="003C7461"/>
    <w:rsid w:val="003C77DE"/>
    <w:rsid w:val="003D2378"/>
    <w:rsid w:val="003D23AD"/>
    <w:rsid w:val="003D3F3F"/>
    <w:rsid w:val="003D4321"/>
    <w:rsid w:val="003D45A2"/>
    <w:rsid w:val="003D6FFB"/>
    <w:rsid w:val="003E1AF9"/>
    <w:rsid w:val="003E1CAD"/>
    <w:rsid w:val="003E3DCD"/>
    <w:rsid w:val="003E5840"/>
    <w:rsid w:val="003F2D60"/>
    <w:rsid w:val="003F3855"/>
    <w:rsid w:val="003F5C6E"/>
    <w:rsid w:val="003F6C87"/>
    <w:rsid w:val="003F777B"/>
    <w:rsid w:val="00400CF0"/>
    <w:rsid w:val="0040496F"/>
    <w:rsid w:val="004060B4"/>
    <w:rsid w:val="004065B7"/>
    <w:rsid w:val="00406A6A"/>
    <w:rsid w:val="00406F52"/>
    <w:rsid w:val="00410CD0"/>
    <w:rsid w:val="00412C89"/>
    <w:rsid w:val="0041588A"/>
    <w:rsid w:val="00416064"/>
    <w:rsid w:val="00416420"/>
    <w:rsid w:val="0041658D"/>
    <w:rsid w:val="004178A3"/>
    <w:rsid w:val="004212C2"/>
    <w:rsid w:val="004214A1"/>
    <w:rsid w:val="00421AE7"/>
    <w:rsid w:val="00423B2E"/>
    <w:rsid w:val="0042554C"/>
    <w:rsid w:val="0042675B"/>
    <w:rsid w:val="00427A9B"/>
    <w:rsid w:val="00431142"/>
    <w:rsid w:val="00432817"/>
    <w:rsid w:val="004337C3"/>
    <w:rsid w:val="0043397E"/>
    <w:rsid w:val="0043415B"/>
    <w:rsid w:val="00434D38"/>
    <w:rsid w:val="004353A4"/>
    <w:rsid w:val="0043685A"/>
    <w:rsid w:val="004379E6"/>
    <w:rsid w:val="00437EB5"/>
    <w:rsid w:val="0044007D"/>
    <w:rsid w:val="00442ECC"/>
    <w:rsid w:val="004439E9"/>
    <w:rsid w:val="00443E1B"/>
    <w:rsid w:val="00444F1C"/>
    <w:rsid w:val="00445853"/>
    <w:rsid w:val="00447B46"/>
    <w:rsid w:val="00450D0D"/>
    <w:rsid w:val="004520E1"/>
    <w:rsid w:val="00454750"/>
    <w:rsid w:val="00455672"/>
    <w:rsid w:val="00456315"/>
    <w:rsid w:val="00456322"/>
    <w:rsid w:val="00456800"/>
    <w:rsid w:val="00456A47"/>
    <w:rsid w:val="00460ADB"/>
    <w:rsid w:val="004613A0"/>
    <w:rsid w:val="00461B3E"/>
    <w:rsid w:val="0046252B"/>
    <w:rsid w:val="0046277E"/>
    <w:rsid w:val="00463D1C"/>
    <w:rsid w:val="00464673"/>
    <w:rsid w:val="00467062"/>
    <w:rsid w:val="00470420"/>
    <w:rsid w:val="004716A9"/>
    <w:rsid w:val="0047302F"/>
    <w:rsid w:val="0047393E"/>
    <w:rsid w:val="00474923"/>
    <w:rsid w:val="00477600"/>
    <w:rsid w:val="004800BC"/>
    <w:rsid w:val="00481982"/>
    <w:rsid w:val="00483F0F"/>
    <w:rsid w:val="0048534C"/>
    <w:rsid w:val="00490767"/>
    <w:rsid w:val="00490D9C"/>
    <w:rsid w:val="004933A4"/>
    <w:rsid w:val="00497662"/>
    <w:rsid w:val="004A1A7F"/>
    <w:rsid w:val="004A1D1E"/>
    <w:rsid w:val="004A229B"/>
    <w:rsid w:val="004A2C4A"/>
    <w:rsid w:val="004A48D6"/>
    <w:rsid w:val="004A4FD4"/>
    <w:rsid w:val="004A57C1"/>
    <w:rsid w:val="004A6C69"/>
    <w:rsid w:val="004B0533"/>
    <w:rsid w:val="004B1879"/>
    <w:rsid w:val="004B3AF5"/>
    <w:rsid w:val="004B4B00"/>
    <w:rsid w:val="004B524B"/>
    <w:rsid w:val="004B72DA"/>
    <w:rsid w:val="004B7316"/>
    <w:rsid w:val="004C75F5"/>
    <w:rsid w:val="004C77BC"/>
    <w:rsid w:val="004D1784"/>
    <w:rsid w:val="004D1985"/>
    <w:rsid w:val="004D3FEE"/>
    <w:rsid w:val="004D4E7F"/>
    <w:rsid w:val="004D54A4"/>
    <w:rsid w:val="004E2C6D"/>
    <w:rsid w:val="004E30AD"/>
    <w:rsid w:val="004E33C9"/>
    <w:rsid w:val="004E3544"/>
    <w:rsid w:val="004E393F"/>
    <w:rsid w:val="004E414A"/>
    <w:rsid w:val="004E626F"/>
    <w:rsid w:val="004E6B1E"/>
    <w:rsid w:val="004E7E91"/>
    <w:rsid w:val="004F0179"/>
    <w:rsid w:val="004F019F"/>
    <w:rsid w:val="004F0DC0"/>
    <w:rsid w:val="004F11A7"/>
    <w:rsid w:val="004F1351"/>
    <w:rsid w:val="004F2CDA"/>
    <w:rsid w:val="004F3166"/>
    <w:rsid w:val="004F4ABE"/>
    <w:rsid w:val="004F4BAE"/>
    <w:rsid w:val="004F578D"/>
    <w:rsid w:val="004F583B"/>
    <w:rsid w:val="00501827"/>
    <w:rsid w:val="00501989"/>
    <w:rsid w:val="00501A21"/>
    <w:rsid w:val="005043F8"/>
    <w:rsid w:val="00505CB0"/>
    <w:rsid w:val="00510926"/>
    <w:rsid w:val="005128F9"/>
    <w:rsid w:val="00513349"/>
    <w:rsid w:val="00515C96"/>
    <w:rsid w:val="005168FA"/>
    <w:rsid w:val="00517795"/>
    <w:rsid w:val="00517C88"/>
    <w:rsid w:val="00520843"/>
    <w:rsid w:val="00520A12"/>
    <w:rsid w:val="0052193F"/>
    <w:rsid w:val="005235ED"/>
    <w:rsid w:val="00523B70"/>
    <w:rsid w:val="00524F4F"/>
    <w:rsid w:val="00526FE6"/>
    <w:rsid w:val="00530DB2"/>
    <w:rsid w:val="00530DE7"/>
    <w:rsid w:val="005325F6"/>
    <w:rsid w:val="005327FD"/>
    <w:rsid w:val="00532D4F"/>
    <w:rsid w:val="00532DF2"/>
    <w:rsid w:val="005337A0"/>
    <w:rsid w:val="005343F5"/>
    <w:rsid w:val="0053544C"/>
    <w:rsid w:val="00542713"/>
    <w:rsid w:val="00543C99"/>
    <w:rsid w:val="0054405A"/>
    <w:rsid w:val="00544F48"/>
    <w:rsid w:val="0054588B"/>
    <w:rsid w:val="00546762"/>
    <w:rsid w:val="005469E6"/>
    <w:rsid w:val="005518A4"/>
    <w:rsid w:val="0055391F"/>
    <w:rsid w:val="00554181"/>
    <w:rsid w:val="00561509"/>
    <w:rsid w:val="005621BD"/>
    <w:rsid w:val="00562A19"/>
    <w:rsid w:val="005647B6"/>
    <w:rsid w:val="00565562"/>
    <w:rsid w:val="0056745B"/>
    <w:rsid w:val="00567DED"/>
    <w:rsid w:val="00570346"/>
    <w:rsid w:val="00571895"/>
    <w:rsid w:val="0057362E"/>
    <w:rsid w:val="005746FB"/>
    <w:rsid w:val="00575381"/>
    <w:rsid w:val="00577F4E"/>
    <w:rsid w:val="0058082D"/>
    <w:rsid w:val="00583AC1"/>
    <w:rsid w:val="005843AC"/>
    <w:rsid w:val="00584895"/>
    <w:rsid w:val="0058522B"/>
    <w:rsid w:val="00585F71"/>
    <w:rsid w:val="00586C42"/>
    <w:rsid w:val="00590274"/>
    <w:rsid w:val="005906FF"/>
    <w:rsid w:val="005919C4"/>
    <w:rsid w:val="005926CD"/>
    <w:rsid w:val="00592748"/>
    <w:rsid w:val="005930BE"/>
    <w:rsid w:val="00593C2F"/>
    <w:rsid w:val="00595654"/>
    <w:rsid w:val="005959A4"/>
    <w:rsid w:val="00596D4A"/>
    <w:rsid w:val="00596F84"/>
    <w:rsid w:val="005A212F"/>
    <w:rsid w:val="005A4298"/>
    <w:rsid w:val="005A784E"/>
    <w:rsid w:val="005B00D2"/>
    <w:rsid w:val="005B05A5"/>
    <w:rsid w:val="005B1DCF"/>
    <w:rsid w:val="005B1E1B"/>
    <w:rsid w:val="005B4163"/>
    <w:rsid w:val="005B43FF"/>
    <w:rsid w:val="005B4B89"/>
    <w:rsid w:val="005B4EAA"/>
    <w:rsid w:val="005B6974"/>
    <w:rsid w:val="005B73C6"/>
    <w:rsid w:val="005B7438"/>
    <w:rsid w:val="005B776F"/>
    <w:rsid w:val="005C405F"/>
    <w:rsid w:val="005C447D"/>
    <w:rsid w:val="005C5658"/>
    <w:rsid w:val="005C5B9D"/>
    <w:rsid w:val="005C6047"/>
    <w:rsid w:val="005C652D"/>
    <w:rsid w:val="005D02FF"/>
    <w:rsid w:val="005D227B"/>
    <w:rsid w:val="005D258B"/>
    <w:rsid w:val="005D26B4"/>
    <w:rsid w:val="005D2FB5"/>
    <w:rsid w:val="005D4D0B"/>
    <w:rsid w:val="005D53EA"/>
    <w:rsid w:val="005E139F"/>
    <w:rsid w:val="005E1AEE"/>
    <w:rsid w:val="005E3738"/>
    <w:rsid w:val="005E49C0"/>
    <w:rsid w:val="005E7245"/>
    <w:rsid w:val="005F0731"/>
    <w:rsid w:val="005F0A14"/>
    <w:rsid w:val="005F2967"/>
    <w:rsid w:val="005F2E4D"/>
    <w:rsid w:val="005F446B"/>
    <w:rsid w:val="005F58E2"/>
    <w:rsid w:val="005F6047"/>
    <w:rsid w:val="005F6BB7"/>
    <w:rsid w:val="00602081"/>
    <w:rsid w:val="006023B5"/>
    <w:rsid w:val="006047E7"/>
    <w:rsid w:val="00605D24"/>
    <w:rsid w:val="0060628A"/>
    <w:rsid w:val="00606617"/>
    <w:rsid w:val="006071A9"/>
    <w:rsid w:val="00610494"/>
    <w:rsid w:val="00612B50"/>
    <w:rsid w:val="00612DB9"/>
    <w:rsid w:val="00613467"/>
    <w:rsid w:val="0061570B"/>
    <w:rsid w:val="00620308"/>
    <w:rsid w:val="0062077C"/>
    <w:rsid w:val="006217B6"/>
    <w:rsid w:val="00623D34"/>
    <w:rsid w:val="00624090"/>
    <w:rsid w:val="00624B1C"/>
    <w:rsid w:val="00624B66"/>
    <w:rsid w:val="00626CE7"/>
    <w:rsid w:val="0062763C"/>
    <w:rsid w:val="006307BF"/>
    <w:rsid w:val="00633A88"/>
    <w:rsid w:val="00633D9D"/>
    <w:rsid w:val="00635EED"/>
    <w:rsid w:val="00636118"/>
    <w:rsid w:val="00637910"/>
    <w:rsid w:val="00637D3F"/>
    <w:rsid w:val="00643FBC"/>
    <w:rsid w:val="00650D6A"/>
    <w:rsid w:val="00651D74"/>
    <w:rsid w:val="0065471B"/>
    <w:rsid w:val="00655ADB"/>
    <w:rsid w:val="00657C38"/>
    <w:rsid w:val="00657F81"/>
    <w:rsid w:val="006617FA"/>
    <w:rsid w:val="00661CD1"/>
    <w:rsid w:val="00661ED9"/>
    <w:rsid w:val="0066515D"/>
    <w:rsid w:val="006651D7"/>
    <w:rsid w:val="00665C93"/>
    <w:rsid w:val="00671818"/>
    <w:rsid w:val="00671B03"/>
    <w:rsid w:val="00671EBB"/>
    <w:rsid w:val="00675A97"/>
    <w:rsid w:val="00677089"/>
    <w:rsid w:val="00677595"/>
    <w:rsid w:val="00677776"/>
    <w:rsid w:val="00677F08"/>
    <w:rsid w:val="00680BB0"/>
    <w:rsid w:val="006810B3"/>
    <w:rsid w:val="00682AD0"/>
    <w:rsid w:val="00683516"/>
    <w:rsid w:val="006837B0"/>
    <w:rsid w:val="006859DB"/>
    <w:rsid w:val="0068608D"/>
    <w:rsid w:val="00686726"/>
    <w:rsid w:val="006879DB"/>
    <w:rsid w:val="00691D0C"/>
    <w:rsid w:val="00693FE3"/>
    <w:rsid w:val="00694E89"/>
    <w:rsid w:val="00697C03"/>
    <w:rsid w:val="006B0508"/>
    <w:rsid w:val="006B0CDF"/>
    <w:rsid w:val="006B2D49"/>
    <w:rsid w:val="006B4AED"/>
    <w:rsid w:val="006B5222"/>
    <w:rsid w:val="006B585E"/>
    <w:rsid w:val="006B734E"/>
    <w:rsid w:val="006B792D"/>
    <w:rsid w:val="006C0EE0"/>
    <w:rsid w:val="006C4251"/>
    <w:rsid w:val="006C6084"/>
    <w:rsid w:val="006C707A"/>
    <w:rsid w:val="006C7219"/>
    <w:rsid w:val="006D171A"/>
    <w:rsid w:val="006D1C64"/>
    <w:rsid w:val="006D57F9"/>
    <w:rsid w:val="006D78B5"/>
    <w:rsid w:val="006E6709"/>
    <w:rsid w:val="006E75AE"/>
    <w:rsid w:val="006F1349"/>
    <w:rsid w:val="006F3845"/>
    <w:rsid w:val="006F4839"/>
    <w:rsid w:val="00700317"/>
    <w:rsid w:val="00700D1C"/>
    <w:rsid w:val="00702CAD"/>
    <w:rsid w:val="0070519A"/>
    <w:rsid w:val="0071074F"/>
    <w:rsid w:val="00711271"/>
    <w:rsid w:val="00711487"/>
    <w:rsid w:val="00715618"/>
    <w:rsid w:val="0071634D"/>
    <w:rsid w:val="00716A1C"/>
    <w:rsid w:val="00716CAF"/>
    <w:rsid w:val="00717826"/>
    <w:rsid w:val="00717C5A"/>
    <w:rsid w:val="00717F48"/>
    <w:rsid w:val="007204A7"/>
    <w:rsid w:val="00720C69"/>
    <w:rsid w:val="0072305C"/>
    <w:rsid w:val="007254C5"/>
    <w:rsid w:val="00730F7D"/>
    <w:rsid w:val="007328EF"/>
    <w:rsid w:val="00733FFC"/>
    <w:rsid w:val="00734A3D"/>
    <w:rsid w:val="00734B21"/>
    <w:rsid w:val="007352C5"/>
    <w:rsid w:val="0073577C"/>
    <w:rsid w:val="0073581D"/>
    <w:rsid w:val="00735F06"/>
    <w:rsid w:val="00736384"/>
    <w:rsid w:val="0073683B"/>
    <w:rsid w:val="0074213C"/>
    <w:rsid w:val="00743EE5"/>
    <w:rsid w:val="00745609"/>
    <w:rsid w:val="00746BCB"/>
    <w:rsid w:val="00747ECA"/>
    <w:rsid w:val="00751231"/>
    <w:rsid w:val="00751F2F"/>
    <w:rsid w:val="0075282B"/>
    <w:rsid w:val="00754501"/>
    <w:rsid w:val="00754A1F"/>
    <w:rsid w:val="00756252"/>
    <w:rsid w:val="00756313"/>
    <w:rsid w:val="0075677E"/>
    <w:rsid w:val="00757A40"/>
    <w:rsid w:val="00757C49"/>
    <w:rsid w:val="00760F3E"/>
    <w:rsid w:val="0076296D"/>
    <w:rsid w:val="00763211"/>
    <w:rsid w:val="00765EE6"/>
    <w:rsid w:val="0077054A"/>
    <w:rsid w:val="00770888"/>
    <w:rsid w:val="007714D7"/>
    <w:rsid w:val="007731A3"/>
    <w:rsid w:val="00774461"/>
    <w:rsid w:val="00776224"/>
    <w:rsid w:val="0077723C"/>
    <w:rsid w:val="00777E1B"/>
    <w:rsid w:val="007801EA"/>
    <w:rsid w:val="0078096D"/>
    <w:rsid w:val="00780A93"/>
    <w:rsid w:val="00781895"/>
    <w:rsid w:val="007851DB"/>
    <w:rsid w:val="00785B86"/>
    <w:rsid w:val="007861B1"/>
    <w:rsid w:val="007943EE"/>
    <w:rsid w:val="00796E46"/>
    <w:rsid w:val="00797C9D"/>
    <w:rsid w:val="00797CE4"/>
    <w:rsid w:val="007A159F"/>
    <w:rsid w:val="007A3250"/>
    <w:rsid w:val="007A38D0"/>
    <w:rsid w:val="007A3A12"/>
    <w:rsid w:val="007A5373"/>
    <w:rsid w:val="007A5CBF"/>
    <w:rsid w:val="007A6644"/>
    <w:rsid w:val="007B12C1"/>
    <w:rsid w:val="007B2055"/>
    <w:rsid w:val="007B2597"/>
    <w:rsid w:val="007B4F57"/>
    <w:rsid w:val="007B5C94"/>
    <w:rsid w:val="007B5FFD"/>
    <w:rsid w:val="007C011A"/>
    <w:rsid w:val="007C0541"/>
    <w:rsid w:val="007C0645"/>
    <w:rsid w:val="007C0DEA"/>
    <w:rsid w:val="007C1A8C"/>
    <w:rsid w:val="007C23A5"/>
    <w:rsid w:val="007C6F76"/>
    <w:rsid w:val="007D09F4"/>
    <w:rsid w:val="007D4867"/>
    <w:rsid w:val="007D4E96"/>
    <w:rsid w:val="007D50FB"/>
    <w:rsid w:val="007D5492"/>
    <w:rsid w:val="007D5811"/>
    <w:rsid w:val="007D7A91"/>
    <w:rsid w:val="007E0691"/>
    <w:rsid w:val="007E2E89"/>
    <w:rsid w:val="007E5947"/>
    <w:rsid w:val="007E5FA6"/>
    <w:rsid w:val="007E6A74"/>
    <w:rsid w:val="007F22BA"/>
    <w:rsid w:val="007F4C6F"/>
    <w:rsid w:val="00801F1F"/>
    <w:rsid w:val="0080246B"/>
    <w:rsid w:val="0080344E"/>
    <w:rsid w:val="00805451"/>
    <w:rsid w:val="00805C62"/>
    <w:rsid w:val="00806AF9"/>
    <w:rsid w:val="00806E19"/>
    <w:rsid w:val="00807AE3"/>
    <w:rsid w:val="0081045A"/>
    <w:rsid w:val="00810B67"/>
    <w:rsid w:val="00810D00"/>
    <w:rsid w:val="0081106C"/>
    <w:rsid w:val="00812AC7"/>
    <w:rsid w:val="00816C8D"/>
    <w:rsid w:val="00822496"/>
    <w:rsid w:val="00824409"/>
    <w:rsid w:val="0082574D"/>
    <w:rsid w:val="0082575C"/>
    <w:rsid w:val="00827C37"/>
    <w:rsid w:val="00827E68"/>
    <w:rsid w:val="0083020F"/>
    <w:rsid w:val="00830279"/>
    <w:rsid w:val="0083121D"/>
    <w:rsid w:val="00831CE1"/>
    <w:rsid w:val="00834DC6"/>
    <w:rsid w:val="00836357"/>
    <w:rsid w:val="0083728A"/>
    <w:rsid w:val="00840A19"/>
    <w:rsid w:val="00841FBE"/>
    <w:rsid w:val="00842DB7"/>
    <w:rsid w:val="008449E4"/>
    <w:rsid w:val="00845983"/>
    <w:rsid w:val="00845D5A"/>
    <w:rsid w:val="008476E7"/>
    <w:rsid w:val="0085111E"/>
    <w:rsid w:val="0085186F"/>
    <w:rsid w:val="00852763"/>
    <w:rsid w:val="00853848"/>
    <w:rsid w:val="0085441B"/>
    <w:rsid w:val="00854661"/>
    <w:rsid w:val="00855806"/>
    <w:rsid w:val="00857539"/>
    <w:rsid w:val="00857777"/>
    <w:rsid w:val="00857951"/>
    <w:rsid w:val="0086062E"/>
    <w:rsid w:val="00861412"/>
    <w:rsid w:val="00861D2D"/>
    <w:rsid w:val="00862A9B"/>
    <w:rsid w:val="00865D76"/>
    <w:rsid w:val="00866AE7"/>
    <w:rsid w:val="00867BA1"/>
    <w:rsid w:val="00870DF2"/>
    <w:rsid w:val="00871460"/>
    <w:rsid w:val="00871F34"/>
    <w:rsid w:val="00874FE2"/>
    <w:rsid w:val="00877FA9"/>
    <w:rsid w:val="0088172C"/>
    <w:rsid w:val="00881C23"/>
    <w:rsid w:val="00882B01"/>
    <w:rsid w:val="00885875"/>
    <w:rsid w:val="00886085"/>
    <w:rsid w:val="00887453"/>
    <w:rsid w:val="00892B8F"/>
    <w:rsid w:val="00895D04"/>
    <w:rsid w:val="008969C4"/>
    <w:rsid w:val="008A0416"/>
    <w:rsid w:val="008A137E"/>
    <w:rsid w:val="008A1CFA"/>
    <w:rsid w:val="008A3989"/>
    <w:rsid w:val="008A7019"/>
    <w:rsid w:val="008B0E99"/>
    <w:rsid w:val="008B3801"/>
    <w:rsid w:val="008B4A51"/>
    <w:rsid w:val="008C10A0"/>
    <w:rsid w:val="008C303D"/>
    <w:rsid w:val="008C42BE"/>
    <w:rsid w:val="008C4793"/>
    <w:rsid w:val="008C7A43"/>
    <w:rsid w:val="008D108E"/>
    <w:rsid w:val="008D3B51"/>
    <w:rsid w:val="008D498D"/>
    <w:rsid w:val="008D4990"/>
    <w:rsid w:val="008D4F01"/>
    <w:rsid w:val="008D7CFA"/>
    <w:rsid w:val="008E1261"/>
    <w:rsid w:val="008E3439"/>
    <w:rsid w:val="008E3F1F"/>
    <w:rsid w:val="008E405A"/>
    <w:rsid w:val="008E4945"/>
    <w:rsid w:val="008E6B6E"/>
    <w:rsid w:val="008E789C"/>
    <w:rsid w:val="008E7A71"/>
    <w:rsid w:val="008F296C"/>
    <w:rsid w:val="008F3395"/>
    <w:rsid w:val="008F3A88"/>
    <w:rsid w:val="008F4278"/>
    <w:rsid w:val="008F4B5D"/>
    <w:rsid w:val="008F6F17"/>
    <w:rsid w:val="008F760E"/>
    <w:rsid w:val="008F776D"/>
    <w:rsid w:val="0090001A"/>
    <w:rsid w:val="009004F5"/>
    <w:rsid w:val="009008B2"/>
    <w:rsid w:val="0090241C"/>
    <w:rsid w:val="009026CF"/>
    <w:rsid w:val="00902936"/>
    <w:rsid w:val="00903BC7"/>
    <w:rsid w:val="00906D5B"/>
    <w:rsid w:val="00906EC6"/>
    <w:rsid w:val="00907101"/>
    <w:rsid w:val="00907392"/>
    <w:rsid w:val="00910B29"/>
    <w:rsid w:val="00911A4E"/>
    <w:rsid w:val="00911BBE"/>
    <w:rsid w:val="00915E40"/>
    <w:rsid w:val="009162F2"/>
    <w:rsid w:val="009214F9"/>
    <w:rsid w:val="00922CAF"/>
    <w:rsid w:val="009251F2"/>
    <w:rsid w:val="00927E0A"/>
    <w:rsid w:val="00931200"/>
    <w:rsid w:val="0093169D"/>
    <w:rsid w:val="009319BE"/>
    <w:rsid w:val="00932682"/>
    <w:rsid w:val="0093491D"/>
    <w:rsid w:val="0093507B"/>
    <w:rsid w:val="00935F5F"/>
    <w:rsid w:val="00936C23"/>
    <w:rsid w:val="00944262"/>
    <w:rsid w:val="00945075"/>
    <w:rsid w:val="00947B35"/>
    <w:rsid w:val="00947FAE"/>
    <w:rsid w:val="009502DB"/>
    <w:rsid w:val="00954AA0"/>
    <w:rsid w:val="00955128"/>
    <w:rsid w:val="009556FD"/>
    <w:rsid w:val="009620ED"/>
    <w:rsid w:val="009621EA"/>
    <w:rsid w:val="00963F0E"/>
    <w:rsid w:val="0096435B"/>
    <w:rsid w:val="00964F69"/>
    <w:rsid w:val="00965326"/>
    <w:rsid w:val="00971191"/>
    <w:rsid w:val="00972813"/>
    <w:rsid w:val="00972C8F"/>
    <w:rsid w:val="009745B7"/>
    <w:rsid w:val="00975D42"/>
    <w:rsid w:val="00976968"/>
    <w:rsid w:val="0097747E"/>
    <w:rsid w:val="009802CF"/>
    <w:rsid w:val="009807A0"/>
    <w:rsid w:val="00981DCF"/>
    <w:rsid w:val="00982299"/>
    <w:rsid w:val="00982D7E"/>
    <w:rsid w:val="00983942"/>
    <w:rsid w:val="009851AC"/>
    <w:rsid w:val="0098726C"/>
    <w:rsid w:val="00987EC5"/>
    <w:rsid w:val="00991469"/>
    <w:rsid w:val="00994D54"/>
    <w:rsid w:val="00996139"/>
    <w:rsid w:val="0099632D"/>
    <w:rsid w:val="00996765"/>
    <w:rsid w:val="00996CE0"/>
    <w:rsid w:val="00997F39"/>
    <w:rsid w:val="009A14B1"/>
    <w:rsid w:val="009A1B26"/>
    <w:rsid w:val="009A3228"/>
    <w:rsid w:val="009A714E"/>
    <w:rsid w:val="009A73C6"/>
    <w:rsid w:val="009A7561"/>
    <w:rsid w:val="009B10DC"/>
    <w:rsid w:val="009B1FF9"/>
    <w:rsid w:val="009B5ED9"/>
    <w:rsid w:val="009B64C2"/>
    <w:rsid w:val="009B714F"/>
    <w:rsid w:val="009B7B25"/>
    <w:rsid w:val="009C07E3"/>
    <w:rsid w:val="009C09B7"/>
    <w:rsid w:val="009C0A75"/>
    <w:rsid w:val="009C1DFA"/>
    <w:rsid w:val="009C2A70"/>
    <w:rsid w:val="009C6DBA"/>
    <w:rsid w:val="009D00F6"/>
    <w:rsid w:val="009D11F1"/>
    <w:rsid w:val="009D12A6"/>
    <w:rsid w:val="009D2AC9"/>
    <w:rsid w:val="009D33F1"/>
    <w:rsid w:val="009D3F32"/>
    <w:rsid w:val="009D40B5"/>
    <w:rsid w:val="009D6D7D"/>
    <w:rsid w:val="009E318E"/>
    <w:rsid w:val="009E3BFE"/>
    <w:rsid w:val="009E4250"/>
    <w:rsid w:val="009F09CC"/>
    <w:rsid w:val="009F1B66"/>
    <w:rsid w:val="009F4484"/>
    <w:rsid w:val="009F70F3"/>
    <w:rsid w:val="009F7C42"/>
    <w:rsid w:val="00A00EAD"/>
    <w:rsid w:val="00A0280B"/>
    <w:rsid w:val="00A04F79"/>
    <w:rsid w:val="00A063F8"/>
    <w:rsid w:val="00A06D21"/>
    <w:rsid w:val="00A07199"/>
    <w:rsid w:val="00A1157B"/>
    <w:rsid w:val="00A1230A"/>
    <w:rsid w:val="00A1304C"/>
    <w:rsid w:val="00A13F7A"/>
    <w:rsid w:val="00A177F5"/>
    <w:rsid w:val="00A20A5C"/>
    <w:rsid w:val="00A21BB9"/>
    <w:rsid w:val="00A25630"/>
    <w:rsid w:val="00A2570D"/>
    <w:rsid w:val="00A25B8B"/>
    <w:rsid w:val="00A30314"/>
    <w:rsid w:val="00A352A9"/>
    <w:rsid w:val="00A3757C"/>
    <w:rsid w:val="00A404B0"/>
    <w:rsid w:val="00A40C6A"/>
    <w:rsid w:val="00A41668"/>
    <w:rsid w:val="00A4167D"/>
    <w:rsid w:val="00A41979"/>
    <w:rsid w:val="00A41C9A"/>
    <w:rsid w:val="00A422E7"/>
    <w:rsid w:val="00A4289E"/>
    <w:rsid w:val="00A42DEB"/>
    <w:rsid w:val="00A456B1"/>
    <w:rsid w:val="00A46D95"/>
    <w:rsid w:val="00A4700C"/>
    <w:rsid w:val="00A4745F"/>
    <w:rsid w:val="00A476E7"/>
    <w:rsid w:val="00A50977"/>
    <w:rsid w:val="00A53CCB"/>
    <w:rsid w:val="00A542A7"/>
    <w:rsid w:val="00A547F5"/>
    <w:rsid w:val="00A5586D"/>
    <w:rsid w:val="00A609DD"/>
    <w:rsid w:val="00A6215E"/>
    <w:rsid w:val="00A621E4"/>
    <w:rsid w:val="00A63625"/>
    <w:rsid w:val="00A64AA2"/>
    <w:rsid w:val="00A65AF4"/>
    <w:rsid w:val="00A672A5"/>
    <w:rsid w:val="00A6735C"/>
    <w:rsid w:val="00A70277"/>
    <w:rsid w:val="00A7042D"/>
    <w:rsid w:val="00A717AD"/>
    <w:rsid w:val="00A730EA"/>
    <w:rsid w:val="00A73338"/>
    <w:rsid w:val="00A7436D"/>
    <w:rsid w:val="00A8245A"/>
    <w:rsid w:val="00A8666B"/>
    <w:rsid w:val="00A917AD"/>
    <w:rsid w:val="00A9327C"/>
    <w:rsid w:val="00A93604"/>
    <w:rsid w:val="00A94660"/>
    <w:rsid w:val="00A94BA1"/>
    <w:rsid w:val="00A95EFA"/>
    <w:rsid w:val="00A9663E"/>
    <w:rsid w:val="00AA1921"/>
    <w:rsid w:val="00AA53CB"/>
    <w:rsid w:val="00AA5B78"/>
    <w:rsid w:val="00AA63EC"/>
    <w:rsid w:val="00AB2E82"/>
    <w:rsid w:val="00AB33B0"/>
    <w:rsid w:val="00AB593D"/>
    <w:rsid w:val="00AB5FB5"/>
    <w:rsid w:val="00AC0073"/>
    <w:rsid w:val="00AC0AFA"/>
    <w:rsid w:val="00AC0CBA"/>
    <w:rsid w:val="00AC3EAC"/>
    <w:rsid w:val="00AC5BEC"/>
    <w:rsid w:val="00AC721D"/>
    <w:rsid w:val="00AD03DB"/>
    <w:rsid w:val="00AD13A9"/>
    <w:rsid w:val="00AD13B9"/>
    <w:rsid w:val="00AD19BE"/>
    <w:rsid w:val="00AD2BD7"/>
    <w:rsid w:val="00AD672B"/>
    <w:rsid w:val="00AE2A0A"/>
    <w:rsid w:val="00AE3330"/>
    <w:rsid w:val="00AF01A2"/>
    <w:rsid w:val="00AF19D8"/>
    <w:rsid w:val="00AF3427"/>
    <w:rsid w:val="00AF4B36"/>
    <w:rsid w:val="00AF58AC"/>
    <w:rsid w:val="00AF5B03"/>
    <w:rsid w:val="00B00B8B"/>
    <w:rsid w:val="00B0129A"/>
    <w:rsid w:val="00B01655"/>
    <w:rsid w:val="00B01E73"/>
    <w:rsid w:val="00B04BD6"/>
    <w:rsid w:val="00B0540C"/>
    <w:rsid w:val="00B05659"/>
    <w:rsid w:val="00B05C8D"/>
    <w:rsid w:val="00B07197"/>
    <w:rsid w:val="00B103B0"/>
    <w:rsid w:val="00B12A24"/>
    <w:rsid w:val="00B131FA"/>
    <w:rsid w:val="00B15716"/>
    <w:rsid w:val="00B17BA8"/>
    <w:rsid w:val="00B2000B"/>
    <w:rsid w:val="00B203BD"/>
    <w:rsid w:val="00B204D4"/>
    <w:rsid w:val="00B22ACA"/>
    <w:rsid w:val="00B2300F"/>
    <w:rsid w:val="00B257D9"/>
    <w:rsid w:val="00B270EE"/>
    <w:rsid w:val="00B31357"/>
    <w:rsid w:val="00B32156"/>
    <w:rsid w:val="00B3225F"/>
    <w:rsid w:val="00B32FC4"/>
    <w:rsid w:val="00B33B00"/>
    <w:rsid w:val="00B33CF6"/>
    <w:rsid w:val="00B345EC"/>
    <w:rsid w:val="00B34B76"/>
    <w:rsid w:val="00B34F63"/>
    <w:rsid w:val="00B35FD5"/>
    <w:rsid w:val="00B36735"/>
    <w:rsid w:val="00B367E3"/>
    <w:rsid w:val="00B37ECB"/>
    <w:rsid w:val="00B40B1C"/>
    <w:rsid w:val="00B42BE3"/>
    <w:rsid w:val="00B43684"/>
    <w:rsid w:val="00B44523"/>
    <w:rsid w:val="00B4480C"/>
    <w:rsid w:val="00B44D91"/>
    <w:rsid w:val="00B458C7"/>
    <w:rsid w:val="00B465DA"/>
    <w:rsid w:val="00B47D59"/>
    <w:rsid w:val="00B5237C"/>
    <w:rsid w:val="00B5284F"/>
    <w:rsid w:val="00B5627E"/>
    <w:rsid w:val="00B57566"/>
    <w:rsid w:val="00B5769B"/>
    <w:rsid w:val="00B57CC1"/>
    <w:rsid w:val="00B57DA6"/>
    <w:rsid w:val="00B57DFA"/>
    <w:rsid w:val="00B60107"/>
    <w:rsid w:val="00B6032E"/>
    <w:rsid w:val="00B60482"/>
    <w:rsid w:val="00B62049"/>
    <w:rsid w:val="00B62158"/>
    <w:rsid w:val="00B62C67"/>
    <w:rsid w:val="00B62D2E"/>
    <w:rsid w:val="00B63D70"/>
    <w:rsid w:val="00B65B59"/>
    <w:rsid w:val="00B6667B"/>
    <w:rsid w:val="00B67065"/>
    <w:rsid w:val="00B671E4"/>
    <w:rsid w:val="00B772C5"/>
    <w:rsid w:val="00B77CB6"/>
    <w:rsid w:val="00B80C72"/>
    <w:rsid w:val="00B80EB9"/>
    <w:rsid w:val="00B8121B"/>
    <w:rsid w:val="00B82A43"/>
    <w:rsid w:val="00B85680"/>
    <w:rsid w:val="00B86FDF"/>
    <w:rsid w:val="00B90B77"/>
    <w:rsid w:val="00B91890"/>
    <w:rsid w:val="00B91FAC"/>
    <w:rsid w:val="00B920CD"/>
    <w:rsid w:val="00B924A3"/>
    <w:rsid w:val="00B92CD2"/>
    <w:rsid w:val="00B9571E"/>
    <w:rsid w:val="00B976B3"/>
    <w:rsid w:val="00B979AC"/>
    <w:rsid w:val="00B97C74"/>
    <w:rsid w:val="00BA0B30"/>
    <w:rsid w:val="00BA0CA7"/>
    <w:rsid w:val="00BA385E"/>
    <w:rsid w:val="00BA527D"/>
    <w:rsid w:val="00BB0814"/>
    <w:rsid w:val="00BB095F"/>
    <w:rsid w:val="00BB2653"/>
    <w:rsid w:val="00BB43EB"/>
    <w:rsid w:val="00BB6DE0"/>
    <w:rsid w:val="00BC04FB"/>
    <w:rsid w:val="00BC2B2F"/>
    <w:rsid w:val="00BC6236"/>
    <w:rsid w:val="00BC6B3A"/>
    <w:rsid w:val="00BC7071"/>
    <w:rsid w:val="00BD1014"/>
    <w:rsid w:val="00BD200D"/>
    <w:rsid w:val="00BD3985"/>
    <w:rsid w:val="00BD75DB"/>
    <w:rsid w:val="00BE0120"/>
    <w:rsid w:val="00BE2332"/>
    <w:rsid w:val="00BE250F"/>
    <w:rsid w:val="00BE577C"/>
    <w:rsid w:val="00BE6613"/>
    <w:rsid w:val="00BF1FA9"/>
    <w:rsid w:val="00BF4C2D"/>
    <w:rsid w:val="00BF525B"/>
    <w:rsid w:val="00BF5714"/>
    <w:rsid w:val="00BF6F92"/>
    <w:rsid w:val="00BF7EC2"/>
    <w:rsid w:val="00C00A37"/>
    <w:rsid w:val="00C024F3"/>
    <w:rsid w:val="00C02698"/>
    <w:rsid w:val="00C0330C"/>
    <w:rsid w:val="00C03B96"/>
    <w:rsid w:val="00C11434"/>
    <w:rsid w:val="00C12D1F"/>
    <w:rsid w:val="00C12D59"/>
    <w:rsid w:val="00C160BE"/>
    <w:rsid w:val="00C172F3"/>
    <w:rsid w:val="00C229A0"/>
    <w:rsid w:val="00C22CEA"/>
    <w:rsid w:val="00C23132"/>
    <w:rsid w:val="00C2373D"/>
    <w:rsid w:val="00C23FF9"/>
    <w:rsid w:val="00C26A30"/>
    <w:rsid w:val="00C31A5C"/>
    <w:rsid w:val="00C327D2"/>
    <w:rsid w:val="00C40185"/>
    <w:rsid w:val="00C40F2E"/>
    <w:rsid w:val="00C42359"/>
    <w:rsid w:val="00C44D35"/>
    <w:rsid w:val="00C47896"/>
    <w:rsid w:val="00C51349"/>
    <w:rsid w:val="00C5153F"/>
    <w:rsid w:val="00C51D8C"/>
    <w:rsid w:val="00C53270"/>
    <w:rsid w:val="00C542F6"/>
    <w:rsid w:val="00C54ED4"/>
    <w:rsid w:val="00C56C5A"/>
    <w:rsid w:val="00C614CE"/>
    <w:rsid w:val="00C62FDE"/>
    <w:rsid w:val="00C63C48"/>
    <w:rsid w:val="00C64278"/>
    <w:rsid w:val="00C64F9A"/>
    <w:rsid w:val="00C659F0"/>
    <w:rsid w:val="00C665F9"/>
    <w:rsid w:val="00C70B54"/>
    <w:rsid w:val="00C71D24"/>
    <w:rsid w:val="00C72A13"/>
    <w:rsid w:val="00C748AE"/>
    <w:rsid w:val="00C75547"/>
    <w:rsid w:val="00C77FEF"/>
    <w:rsid w:val="00C83734"/>
    <w:rsid w:val="00C83C7D"/>
    <w:rsid w:val="00C84BD8"/>
    <w:rsid w:val="00C93956"/>
    <w:rsid w:val="00C94251"/>
    <w:rsid w:val="00C95AD8"/>
    <w:rsid w:val="00C96DBA"/>
    <w:rsid w:val="00C97E8B"/>
    <w:rsid w:val="00CA0F93"/>
    <w:rsid w:val="00CA3349"/>
    <w:rsid w:val="00CA47CE"/>
    <w:rsid w:val="00CA5A8C"/>
    <w:rsid w:val="00CA7DBB"/>
    <w:rsid w:val="00CB02F4"/>
    <w:rsid w:val="00CB2207"/>
    <w:rsid w:val="00CB62AB"/>
    <w:rsid w:val="00CB730D"/>
    <w:rsid w:val="00CB79E4"/>
    <w:rsid w:val="00CC16C0"/>
    <w:rsid w:val="00CC4FD6"/>
    <w:rsid w:val="00CC569B"/>
    <w:rsid w:val="00CC752F"/>
    <w:rsid w:val="00CC7D55"/>
    <w:rsid w:val="00CD1D27"/>
    <w:rsid w:val="00CD1F25"/>
    <w:rsid w:val="00CD2389"/>
    <w:rsid w:val="00CD2569"/>
    <w:rsid w:val="00CD25E5"/>
    <w:rsid w:val="00CD4007"/>
    <w:rsid w:val="00CD60DE"/>
    <w:rsid w:val="00CD7382"/>
    <w:rsid w:val="00CE0657"/>
    <w:rsid w:val="00CE0CF1"/>
    <w:rsid w:val="00CE39C6"/>
    <w:rsid w:val="00CE4247"/>
    <w:rsid w:val="00CE738F"/>
    <w:rsid w:val="00CF028B"/>
    <w:rsid w:val="00CF03C0"/>
    <w:rsid w:val="00CF0B9D"/>
    <w:rsid w:val="00CF378F"/>
    <w:rsid w:val="00CF4220"/>
    <w:rsid w:val="00CF531F"/>
    <w:rsid w:val="00D00019"/>
    <w:rsid w:val="00D00F65"/>
    <w:rsid w:val="00D01504"/>
    <w:rsid w:val="00D04A78"/>
    <w:rsid w:val="00D05D0A"/>
    <w:rsid w:val="00D11024"/>
    <w:rsid w:val="00D1139C"/>
    <w:rsid w:val="00D11955"/>
    <w:rsid w:val="00D12796"/>
    <w:rsid w:val="00D135E4"/>
    <w:rsid w:val="00D136A7"/>
    <w:rsid w:val="00D170BF"/>
    <w:rsid w:val="00D2112B"/>
    <w:rsid w:val="00D22F15"/>
    <w:rsid w:val="00D2379F"/>
    <w:rsid w:val="00D24293"/>
    <w:rsid w:val="00D2723E"/>
    <w:rsid w:val="00D308DD"/>
    <w:rsid w:val="00D3157A"/>
    <w:rsid w:val="00D3365D"/>
    <w:rsid w:val="00D3379F"/>
    <w:rsid w:val="00D3531C"/>
    <w:rsid w:val="00D3646F"/>
    <w:rsid w:val="00D40E78"/>
    <w:rsid w:val="00D40F76"/>
    <w:rsid w:val="00D4113B"/>
    <w:rsid w:val="00D470CA"/>
    <w:rsid w:val="00D50BE7"/>
    <w:rsid w:val="00D510BA"/>
    <w:rsid w:val="00D52645"/>
    <w:rsid w:val="00D5351C"/>
    <w:rsid w:val="00D53AB2"/>
    <w:rsid w:val="00D5468E"/>
    <w:rsid w:val="00D54F87"/>
    <w:rsid w:val="00D55755"/>
    <w:rsid w:val="00D56CE1"/>
    <w:rsid w:val="00D5732A"/>
    <w:rsid w:val="00D612B6"/>
    <w:rsid w:val="00D62A9C"/>
    <w:rsid w:val="00D64626"/>
    <w:rsid w:val="00D646B5"/>
    <w:rsid w:val="00D64AD9"/>
    <w:rsid w:val="00D667E4"/>
    <w:rsid w:val="00D70773"/>
    <w:rsid w:val="00D72E75"/>
    <w:rsid w:val="00D7301E"/>
    <w:rsid w:val="00D76A8F"/>
    <w:rsid w:val="00D772AC"/>
    <w:rsid w:val="00D7755C"/>
    <w:rsid w:val="00D7780D"/>
    <w:rsid w:val="00D77970"/>
    <w:rsid w:val="00D83913"/>
    <w:rsid w:val="00D858C9"/>
    <w:rsid w:val="00D9014C"/>
    <w:rsid w:val="00D90BDD"/>
    <w:rsid w:val="00D926AC"/>
    <w:rsid w:val="00D934DA"/>
    <w:rsid w:val="00D941BB"/>
    <w:rsid w:val="00D973DC"/>
    <w:rsid w:val="00D974A7"/>
    <w:rsid w:val="00DA1377"/>
    <w:rsid w:val="00DA32A6"/>
    <w:rsid w:val="00DA575A"/>
    <w:rsid w:val="00DA68BB"/>
    <w:rsid w:val="00DA7B0B"/>
    <w:rsid w:val="00DB13E4"/>
    <w:rsid w:val="00DB41B9"/>
    <w:rsid w:val="00DC3D7D"/>
    <w:rsid w:val="00DC4021"/>
    <w:rsid w:val="00DC5E8F"/>
    <w:rsid w:val="00DC7E36"/>
    <w:rsid w:val="00DD0503"/>
    <w:rsid w:val="00DD2186"/>
    <w:rsid w:val="00DD34AF"/>
    <w:rsid w:val="00DD3871"/>
    <w:rsid w:val="00DD74DD"/>
    <w:rsid w:val="00DE168A"/>
    <w:rsid w:val="00DE5B26"/>
    <w:rsid w:val="00DE6022"/>
    <w:rsid w:val="00DE6ADC"/>
    <w:rsid w:val="00DE6D8F"/>
    <w:rsid w:val="00DE7B40"/>
    <w:rsid w:val="00DF1090"/>
    <w:rsid w:val="00DF28F2"/>
    <w:rsid w:val="00DF2DDE"/>
    <w:rsid w:val="00DF38F6"/>
    <w:rsid w:val="00DF74BB"/>
    <w:rsid w:val="00DF7753"/>
    <w:rsid w:val="00E01199"/>
    <w:rsid w:val="00E01770"/>
    <w:rsid w:val="00E01EB7"/>
    <w:rsid w:val="00E04236"/>
    <w:rsid w:val="00E04F43"/>
    <w:rsid w:val="00E04F5A"/>
    <w:rsid w:val="00E05ED3"/>
    <w:rsid w:val="00E064A0"/>
    <w:rsid w:val="00E06E37"/>
    <w:rsid w:val="00E16C67"/>
    <w:rsid w:val="00E17F84"/>
    <w:rsid w:val="00E21257"/>
    <w:rsid w:val="00E2272B"/>
    <w:rsid w:val="00E24240"/>
    <w:rsid w:val="00E257B0"/>
    <w:rsid w:val="00E26BB0"/>
    <w:rsid w:val="00E27A60"/>
    <w:rsid w:val="00E27BD9"/>
    <w:rsid w:val="00E31F98"/>
    <w:rsid w:val="00E3252C"/>
    <w:rsid w:val="00E327AA"/>
    <w:rsid w:val="00E33184"/>
    <w:rsid w:val="00E33E48"/>
    <w:rsid w:val="00E36C75"/>
    <w:rsid w:val="00E3741E"/>
    <w:rsid w:val="00E47DA7"/>
    <w:rsid w:val="00E50A77"/>
    <w:rsid w:val="00E51388"/>
    <w:rsid w:val="00E51EE8"/>
    <w:rsid w:val="00E52871"/>
    <w:rsid w:val="00E551CA"/>
    <w:rsid w:val="00E5557F"/>
    <w:rsid w:val="00E605C2"/>
    <w:rsid w:val="00E63602"/>
    <w:rsid w:val="00E65AFB"/>
    <w:rsid w:val="00E6640D"/>
    <w:rsid w:val="00E668C6"/>
    <w:rsid w:val="00E6706D"/>
    <w:rsid w:val="00E6791A"/>
    <w:rsid w:val="00E67D52"/>
    <w:rsid w:val="00E7051C"/>
    <w:rsid w:val="00E7362B"/>
    <w:rsid w:val="00E737DA"/>
    <w:rsid w:val="00E80B06"/>
    <w:rsid w:val="00E80EE2"/>
    <w:rsid w:val="00E811B9"/>
    <w:rsid w:val="00E83C57"/>
    <w:rsid w:val="00E8480B"/>
    <w:rsid w:val="00E90ED3"/>
    <w:rsid w:val="00E952A7"/>
    <w:rsid w:val="00E9606E"/>
    <w:rsid w:val="00E97FAA"/>
    <w:rsid w:val="00EA0C45"/>
    <w:rsid w:val="00EA1791"/>
    <w:rsid w:val="00EA1C71"/>
    <w:rsid w:val="00EA1D40"/>
    <w:rsid w:val="00EA1D92"/>
    <w:rsid w:val="00EA413D"/>
    <w:rsid w:val="00EA58AA"/>
    <w:rsid w:val="00EA7945"/>
    <w:rsid w:val="00EB00FE"/>
    <w:rsid w:val="00EB07C6"/>
    <w:rsid w:val="00EB1D3B"/>
    <w:rsid w:val="00EB24E9"/>
    <w:rsid w:val="00EB4BB2"/>
    <w:rsid w:val="00EB5871"/>
    <w:rsid w:val="00EC2FA5"/>
    <w:rsid w:val="00EC44B9"/>
    <w:rsid w:val="00EC51A6"/>
    <w:rsid w:val="00EC574B"/>
    <w:rsid w:val="00EC6C68"/>
    <w:rsid w:val="00EC7F08"/>
    <w:rsid w:val="00ED072B"/>
    <w:rsid w:val="00ED0D94"/>
    <w:rsid w:val="00ED3F0B"/>
    <w:rsid w:val="00ED4787"/>
    <w:rsid w:val="00ED6B2C"/>
    <w:rsid w:val="00EE06F9"/>
    <w:rsid w:val="00EE551A"/>
    <w:rsid w:val="00EE66EA"/>
    <w:rsid w:val="00EF3333"/>
    <w:rsid w:val="00EF5C99"/>
    <w:rsid w:val="00EF69FE"/>
    <w:rsid w:val="00F0033A"/>
    <w:rsid w:val="00F0085C"/>
    <w:rsid w:val="00F00CC4"/>
    <w:rsid w:val="00F011F2"/>
    <w:rsid w:val="00F0153B"/>
    <w:rsid w:val="00F01CFC"/>
    <w:rsid w:val="00F0235E"/>
    <w:rsid w:val="00F04447"/>
    <w:rsid w:val="00F04767"/>
    <w:rsid w:val="00F0722D"/>
    <w:rsid w:val="00F07CC2"/>
    <w:rsid w:val="00F07FAC"/>
    <w:rsid w:val="00F10A67"/>
    <w:rsid w:val="00F110D4"/>
    <w:rsid w:val="00F12770"/>
    <w:rsid w:val="00F14579"/>
    <w:rsid w:val="00F1705B"/>
    <w:rsid w:val="00F22C5A"/>
    <w:rsid w:val="00F2472D"/>
    <w:rsid w:val="00F2631D"/>
    <w:rsid w:val="00F26944"/>
    <w:rsid w:val="00F31B11"/>
    <w:rsid w:val="00F332F1"/>
    <w:rsid w:val="00F35811"/>
    <w:rsid w:val="00F3622E"/>
    <w:rsid w:val="00F3644A"/>
    <w:rsid w:val="00F40DCC"/>
    <w:rsid w:val="00F41754"/>
    <w:rsid w:val="00F419CE"/>
    <w:rsid w:val="00F4405C"/>
    <w:rsid w:val="00F479E0"/>
    <w:rsid w:val="00F47BB8"/>
    <w:rsid w:val="00F51C7F"/>
    <w:rsid w:val="00F52858"/>
    <w:rsid w:val="00F52E42"/>
    <w:rsid w:val="00F537C7"/>
    <w:rsid w:val="00F545E5"/>
    <w:rsid w:val="00F55321"/>
    <w:rsid w:val="00F55546"/>
    <w:rsid w:val="00F56290"/>
    <w:rsid w:val="00F56391"/>
    <w:rsid w:val="00F5690C"/>
    <w:rsid w:val="00F56CAE"/>
    <w:rsid w:val="00F5713D"/>
    <w:rsid w:val="00F571EA"/>
    <w:rsid w:val="00F57461"/>
    <w:rsid w:val="00F60647"/>
    <w:rsid w:val="00F6171B"/>
    <w:rsid w:val="00F62703"/>
    <w:rsid w:val="00F6284C"/>
    <w:rsid w:val="00F71CC0"/>
    <w:rsid w:val="00F72978"/>
    <w:rsid w:val="00F75098"/>
    <w:rsid w:val="00F75D7A"/>
    <w:rsid w:val="00F75EBE"/>
    <w:rsid w:val="00F77A70"/>
    <w:rsid w:val="00F8119F"/>
    <w:rsid w:val="00F81D64"/>
    <w:rsid w:val="00F83554"/>
    <w:rsid w:val="00F84E04"/>
    <w:rsid w:val="00F85681"/>
    <w:rsid w:val="00F864BD"/>
    <w:rsid w:val="00F87607"/>
    <w:rsid w:val="00F91134"/>
    <w:rsid w:val="00F9229B"/>
    <w:rsid w:val="00F95537"/>
    <w:rsid w:val="00F95D59"/>
    <w:rsid w:val="00F95EBF"/>
    <w:rsid w:val="00F95F6C"/>
    <w:rsid w:val="00F97E37"/>
    <w:rsid w:val="00FA0A9B"/>
    <w:rsid w:val="00FA0CA5"/>
    <w:rsid w:val="00FA25E3"/>
    <w:rsid w:val="00FA38DC"/>
    <w:rsid w:val="00FA3D3E"/>
    <w:rsid w:val="00FB1993"/>
    <w:rsid w:val="00FB2557"/>
    <w:rsid w:val="00FB3959"/>
    <w:rsid w:val="00FB466E"/>
    <w:rsid w:val="00FB6E3E"/>
    <w:rsid w:val="00FC3623"/>
    <w:rsid w:val="00FC45D0"/>
    <w:rsid w:val="00FC4770"/>
    <w:rsid w:val="00FC48D6"/>
    <w:rsid w:val="00FC5366"/>
    <w:rsid w:val="00FC626B"/>
    <w:rsid w:val="00FC72B8"/>
    <w:rsid w:val="00FC749E"/>
    <w:rsid w:val="00FC7BD6"/>
    <w:rsid w:val="00FD1230"/>
    <w:rsid w:val="00FD133F"/>
    <w:rsid w:val="00FD17E1"/>
    <w:rsid w:val="00FD1961"/>
    <w:rsid w:val="00FD1DF7"/>
    <w:rsid w:val="00FD2BCE"/>
    <w:rsid w:val="00FD39E9"/>
    <w:rsid w:val="00FD49B4"/>
    <w:rsid w:val="00FE012A"/>
    <w:rsid w:val="00FE1957"/>
    <w:rsid w:val="00FE2FF2"/>
    <w:rsid w:val="00FE3A54"/>
    <w:rsid w:val="00FE3E91"/>
    <w:rsid w:val="00FE5074"/>
    <w:rsid w:val="00FE56F1"/>
    <w:rsid w:val="00FE5B93"/>
    <w:rsid w:val="00FE5E0D"/>
    <w:rsid w:val="00FE7899"/>
    <w:rsid w:val="00FF103D"/>
    <w:rsid w:val="00FF15FB"/>
    <w:rsid w:val="00FF2A83"/>
    <w:rsid w:val="00FF5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FFD9E9"/>
  <w15:docId w15:val="{3B22AE6B-E3DB-4F06-95BB-27990CA7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381"/>
    <w:pPr>
      <w:jc w:val="both"/>
    </w:pPr>
    <w:rPr>
      <w:sz w:val="24"/>
    </w:rPr>
  </w:style>
  <w:style w:type="paragraph" w:styleId="Heading1">
    <w:name w:val="heading 1"/>
    <w:basedOn w:val="Normal"/>
    <w:next w:val="Normal"/>
    <w:link w:val="Heading1Char"/>
    <w:qFormat/>
    <w:rsid w:val="00335A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NormalTIMS">
    <w:name w:val="NormalTIMS"/>
    <w:basedOn w:val="Normal"/>
    <w:rsid w:val="00575381"/>
    <w:pPr>
      <w:tabs>
        <w:tab w:val="left" w:pos="475"/>
      </w:tabs>
      <w:spacing w:line="192" w:lineRule="auto"/>
    </w:pPr>
  </w:style>
  <w:style w:type="paragraph" w:styleId="BodyTextIndent">
    <w:name w:val="Body Text Indent"/>
    <w:basedOn w:val="Normal"/>
    <w:link w:val="BodyTextIndentChar"/>
    <w:rsid w:val="004439E9"/>
    <w:pPr>
      <w:widowControl w:val="0"/>
      <w:tabs>
        <w:tab w:val="left" w:pos="0"/>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 w:val="left" w:pos="8640"/>
        <w:tab w:val="left" w:pos="9120"/>
      </w:tabs>
      <w:spacing w:line="192" w:lineRule="auto"/>
      <w:ind w:left="480"/>
    </w:pPr>
    <w:rPr>
      <w:snapToGrid w:val="0"/>
    </w:rPr>
  </w:style>
  <w:style w:type="paragraph" w:styleId="Header">
    <w:name w:val="header"/>
    <w:basedOn w:val="Normal"/>
    <w:link w:val="HeaderChar"/>
    <w:rsid w:val="005B1DCF"/>
    <w:pPr>
      <w:tabs>
        <w:tab w:val="center" w:pos="4680"/>
        <w:tab w:val="right" w:pos="9360"/>
      </w:tabs>
    </w:pPr>
  </w:style>
  <w:style w:type="character" w:customStyle="1" w:styleId="HeaderChar">
    <w:name w:val="Header Char"/>
    <w:link w:val="Header"/>
    <w:rsid w:val="005B1DCF"/>
    <w:rPr>
      <w:sz w:val="24"/>
      <w:lang w:val="en-US" w:eastAsia="en-US" w:bidi="ar-SA"/>
    </w:rPr>
  </w:style>
  <w:style w:type="paragraph" w:styleId="Footer">
    <w:name w:val="footer"/>
    <w:basedOn w:val="Normal"/>
    <w:link w:val="FooterChar"/>
    <w:rsid w:val="005B1DCF"/>
    <w:pPr>
      <w:tabs>
        <w:tab w:val="center" w:pos="4320"/>
        <w:tab w:val="right" w:pos="8640"/>
      </w:tabs>
    </w:pPr>
  </w:style>
  <w:style w:type="paragraph" w:styleId="BalloonText">
    <w:name w:val="Balloon Text"/>
    <w:basedOn w:val="Normal"/>
    <w:link w:val="BalloonTextChar"/>
    <w:rsid w:val="008A137E"/>
    <w:rPr>
      <w:rFonts w:ascii="Tahoma" w:hAnsi="Tahoma" w:cs="Tahoma"/>
      <w:sz w:val="16"/>
      <w:szCs w:val="16"/>
    </w:rPr>
  </w:style>
  <w:style w:type="character" w:customStyle="1" w:styleId="BalloonTextChar">
    <w:name w:val="Balloon Text Char"/>
    <w:link w:val="BalloonText"/>
    <w:rsid w:val="008A137E"/>
    <w:rPr>
      <w:rFonts w:ascii="Tahoma" w:hAnsi="Tahoma" w:cs="Tahoma"/>
      <w:sz w:val="16"/>
      <w:szCs w:val="16"/>
    </w:rPr>
  </w:style>
  <w:style w:type="paragraph" w:customStyle="1" w:styleId="NormalBlack">
    <w:name w:val="Normal + Black"/>
    <w:aliases w:val="Underline"/>
    <w:basedOn w:val="Normal"/>
    <w:rsid w:val="00853848"/>
    <w:pPr>
      <w:tabs>
        <w:tab w:val="center" w:pos="4608"/>
        <w:tab w:val="right" w:pos="9216"/>
      </w:tabs>
      <w:spacing w:line="192" w:lineRule="auto"/>
    </w:pPr>
    <w:rPr>
      <w:color w:val="000000"/>
      <w:szCs w:val="24"/>
      <w:u w:val="single"/>
    </w:rPr>
  </w:style>
  <w:style w:type="character" w:customStyle="1" w:styleId="CMS">
    <w:name w:val="CMS"/>
    <w:semiHidden/>
    <w:rsid w:val="00972C8F"/>
    <w:rPr>
      <w:rFonts w:ascii="Copperplate Gothic Light" w:hAnsi="Copperplate Gothic Light" w:cs="Arial" w:hint="default"/>
      <w:b w:val="0"/>
      <w:bCs w:val="0"/>
      <w:i w:val="0"/>
      <w:iCs w:val="0"/>
      <w:color w:val="993366"/>
      <w:sz w:val="24"/>
      <w:szCs w:val="20"/>
    </w:rPr>
  </w:style>
  <w:style w:type="numbering" w:customStyle="1" w:styleId="NoList1">
    <w:name w:val="No List1"/>
    <w:next w:val="NoList"/>
    <w:semiHidden/>
    <w:unhideWhenUsed/>
    <w:rsid w:val="00B36735"/>
  </w:style>
  <w:style w:type="character" w:customStyle="1" w:styleId="BodyTextIndentChar">
    <w:name w:val="Body Text Indent Char"/>
    <w:link w:val="BodyTextIndent"/>
    <w:rsid w:val="00B36735"/>
    <w:rPr>
      <w:snapToGrid w:val="0"/>
      <w:sz w:val="24"/>
    </w:rPr>
  </w:style>
  <w:style w:type="paragraph" w:styleId="BodyText">
    <w:name w:val="Body Text"/>
    <w:basedOn w:val="Normal"/>
    <w:link w:val="BodyTextChar"/>
    <w:rsid w:val="00B36735"/>
    <w:pPr>
      <w:spacing w:after="120"/>
    </w:pPr>
  </w:style>
  <w:style w:type="character" w:customStyle="1" w:styleId="BodyTextChar">
    <w:name w:val="Body Text Char"/>
    <w:link w:val="BodyText"/>
    <w:rsid w:val="00B36735"/>
    <w:rPr>
      <w:sz w:val="24"/>
    </w:rPr>
  </w:style>
  <w:style w:type="character" w:customStyle="1" w:styleId="FooterChar">
    <w:name w:val="Footer Char"/>
    <w:link w:val="Footer"/>
    <w:rsid w:val="00B36735"/>
    <w:rPr>
      <w:sz w:val="24"/>
    </w:rPr>
  </w:style>
  <w:style w:type="paragraph" w:customStyle="1" w:styleId="a">
    <w:name w:val="_"/>
    <w:basedOn w:val="Normal"/>
    <w:rsid w:val="00B36735"/>
    <w:pPr>
      <w:ind w:left="475" w:hanging="475"/>
    </w:pPr>
  </w:style>
  <w:style w:type="character" w:customStyle="1" w:styleId="CharChar6">
    <w:name w:val="Char Char6"/>
    <w:rsid w:val="00B36735"/>
    <w:rPr>
      <w:sz w:val="24"/>
    </w:rPr>
  </w:style>
  <w:style w:type="character" w:customStyle="1" w:styleId="CharChar5">
    <w:name w:val="Char Char5"/>
    <w:rsid w:val="00B36735"/>
    <w:rPr>
      <w:sz w:val="24"/>
    </w:rPr>
  </w:style>
  <w:style w:type="character" w:styleId="CommentReference">
    <w:name w:val="annotation reference"/>
    <w:rsid w:val="00F56CAE"/>
    <w:rPr>
      <w:sz w:val="16"/>
      <w:szCs w:val="16"/>
    </w:rPr>
  </w:style>
  <w:style w:type="paragraph" w:styleId="CommentText">
    <w:name w:val="annotation text"/>
    <w:basedOn w:val="Normal"/>
    <w:link w:val="CommentTextChar"/>
    <w:rsid w:val="00F56CAE"/>
    <w:rPr>
      <w:sz w:val="20"/>
    </w:rPr>
  </w:style>
  <w:style w:type="character" w:customStyle="1" w:styleId="CommentTextChar">
    <w:name w:val="Comment Text Char"/>
    <w:basedOn w:val="DefaultParagraphFont"/>
    <w:link w:val="CommentText"/>
    <w:rsid w:val="00F56CAE"/>
  </w:style>
  <w:style w:type="paragraph" w:styleId="CommentSubject">
    <w:name w:val="annotation subject"/>
    <w:basedOn w:val="CommentText"/>
    <w:next w:val="CommentText"/>
    <w:link w:val="CommentSubjectChar"/>
    <w:rsid w:val="00F56CAE"/>
    <w:rPr>
      <w:b/>
      <w:bCs/>
    </w:rPr>
  </w:style>
  <w:style w:type="character" w:customStyle="1" w:styleId="CommentSubjectChar">
    <w:name w:val="Comment Subject Char"/>
    <w:link w:val="CommentSubject"/>
    <w:rsid w:val="00F56CAE"/>
    <w:rPr>
      <w:b/>
      <w:bCs/>
    </w:rPr>
  </w:style>
  <w:style w:type="paragraph" w:customStyle="1" w:styleId="Default">
    <w:name w:val="Default"/>
    <w:rsid w:val="00314378"/>
    <w:pPr>
      <w:autoSpaceDE w:val="0"/>
      <w:autoSpaceDN w:val="0"/>
      <w:adjustRightInd w:val="0"/>
    </w:pPr>
    <w:rPr>
      <w:color w:val="000000"/>
      <w:sz w:val="24"/>
      <w:szCs w:val="24"/>
    </w:rPr>
  </w:style>
  <w:style w:type="character" w:styleId="Hyperlink">
    <w:name w:val="Hyperlink"/>
    <w:uiPriority w:val="99"/>
    <w:unhideWhenUsed/>
    <w:rsid w:val="00E50A77"/>
    <w:rPr>
      <w:strike w:val="0"/>
      <w:dstrike w:val="0"/>
      <w:color w:val="0253B7"/>
      <w:u w:val="none"/>
      <w:effect w:val="none"/>
    </w:rPr>
  </w:style>
  <w:style w:type="paragraph" w:styleId="ListParagraph">
    <w:name w:val="List Paragraph"/>
    <w:basedOn w:val="Normal"/>
    <w:uiPriority w:val="34"/>
    <w:qFormat/>
    <w:rsid w:val="007D5811"/>
    <w:pPr>
      <w:ind w:left="720"/>
      <w:contextualSpacing/>
    </w:pPr>
  </w:style>
  <w:style w:type="character" w:customStyle="1" w:styleId="goog-trans-section">
    <w:name w:val="goog-trans-section"/>
    <w:basedOn w:val="DefaultParagraphFont"/>
    <w:rsid w:val="007B5FFD"/>
  </w:style>
  <w:style w:type="character" w:styleId="Emphasis">
    <w:name w:val="Emphasis"/>
    <w:basedOn w:val="DefaultParagraphFont"/>
    <w:uiPriority w:val="20"/>
    <w:qFormat/>
    <w:rsid w:val="0061570B"/>
    <w:rPr>
      <w:b/>
      <w:bCs/>
      <w:i w:val="0"/>
      <w:iCs w:val="0"/>
    </w:rPr>
  </w:style>
  <w:style w:type="character" w:customStyle="1" w:styleId="st1">
    <w:name w:val="st1"/>
    <w:basedOn w:val="DefaultParagraphFont"/>
    <w:rsid w:val="0061570B"/>
  </w:style>
  <w:style w:type="character" w:styleId="SubtleEmphasis">
    <w:name w:val="Subtle Emphasis"/>
    <w:basedOn w:val="DefaultParagraphFont"/>
    <w:uiPriority w:val="19"/>
    <w:qFormat/>
    <w:rsid w:val="004B72DA"/>
    <w:rPr>
      <w:i/>
      <w:iCs/>
      <w:color w:val="808080" w:themeColor="text1" w:themeTint="7F"/>
    </w:rPr>
  </w:style>
  <w:style w:type="paragraph" w:customStyle="1" w:styleId="Manual">
    <w:name w:val="Manual"/>
    <w:basedOn w:val="Normal"/>
    <w:link w:val="ManualChar"/>
    <w:qFormat/>
    <w:rsid w:val="004B72DA"/>
    <w:pPr>
      <w:tabs>
        <w:tab w:val="center" w:pos="4680"/>
        <w:tab w:val="right" w:pos="9360"/>
      </w:tabs>
      <w:spacing w:line="192" w:lineRule="auto"/>
      <w:jc w:val="center"/>
    </w:pPr>
    <w:rPr>
      <w:color w:val="000000" w:themeColor="text1"/>
    </w:rPr>
  </w:style>
  <w:style w:type="character" w:customStyle="1" w:styleId="Heading1Char">
    <w:name w:val="Heading 1 Char"/>
    <w:basedOn w:val="DefaultParagraphFont"/>
    <w:link w:val="Heading1"/>
    <w:rsid w:val="00335A25"/>
    <w:rPr>
      <w:rFonts w:asciiTheme="majorHAnsi" w:eastAsiaTheme="majorEastAsia" w:hAnsiTheme="majorHAnsi" w:cstheme="majorBidi"/>
      <w:b/>
      <w:bCs/>
      <w:color w:val="365F91" w:themeColor="accent1" w:themeShade="BF"/>
      <w:sz w:val="28"/>
      <w:szCs w:val="28"/>
    </w:rPr>
  </w:style>
  <w:style w:type="character" w:customStyle="1" w:styleId="ManualChar">
    <w:name w:val="Manual Char"/>
    <w:basedOn w:val="DefaultParagraphFont"/>
    <w:link w:val="Manual"/>
    <w:rsid w:val="004B72DA"/>
    <w:rPr>
      <w:color w:val="000000" w:themeColor="text1"/>
      <w:sz w:val="24"/>
    </w:rPr>
  </w:style>
  <w:style w:type="paragraph" w:customStyle="1" w:styleId="Manual1">
    <w:name w:val="Manual1"/>
    <w:basedOn w:val="Heading1"/>
    <w:link w:val="Manual1Char"/>
    <w:qFormat/>
    <w:rsid w:val="00335A25"/>
    <w:pPr>
      <w:jc w:val="center"/>
    </w:pPr>
    <w:rPr>
      <w:rFonts w:ascii="Times New Roman" w:hAnsi="Times New Roman"/>
      <w:b w:val="0"/>
      <w:color w:val="000000" w:themeColor="text1"/>
      <w:sz w:val="24"/>
    </w:rPr>
  </w:style>
  <w:style w:type="character" w:customStyle="1" w:styleId="Manual1Char">
    <w:name w:val="Manual1 Char"/>
    <w:basedOn w:val="Heading1Char"/>
    <w:link w:val="Manual1"/>
    <w:rsid w:val="00335A25"/>
    <w:rPr>
      <w:rFonts w:asciiTheme="majorHAnsi" w:eastAsiaTheme="majorEastAsia" w:hAnsiTheme="majorHAnsi" w:cstheme="majorBidi"/>
      <w:b w:val="0"/>
      <w:bCs/>
      <w:color w:val="000000" w:themeColor="text1"/>
      <w:sz w:val="24"/>
      <w:szCs w:val="28"/>
    </w:rPr>
  </w:style>
  <w:style w:type="paragraph" w:styleId="Revision">
    <w:name w:val="Revision"/>
    <w:hidden/>
    <w:uiPriority w:val="99"/>
    <w:semiHidden/>
    <w:rsid w:val="004328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37836">
      <w:bodyDiv w:val="1"/>
      <w:marLeft w:val="0"/>
      <w:marRight w:val="0"/>
      <w:marTop w:val="0"/>
      <w:marBottom w:val="0"/>
      <w:divBdr>
        <w:top w:val="none" w:sz="0" w:space="0" w:color="auto"/>
        <w:left w:val="none" w:sz="0" w:space="0" w:color="auto"/>
        <w:bottom w:val="none" w:sz="0" w:space="0" w:color="auto"/>
        <w:right w:val="none" w:sz="0" w:space="0" w:color="auto"/>
      </w:divBdr>
    </w:div>
    <w:div w:id="424107500">
      <w:bodyDiv w:val="1"/>
      <w:marLeft w:val="0"/>
      <w:marRight w:val="0"/>
      <w:marTop w:val="0"/>
      <w:marBottom w:val="0"/>
      <w:divBdr>
        <w:top w:val="none" w:sz="0" w:space="0" w:color="auto"/>
        <w:left w:val="none" w:sz="0" w:space="0" w:color="auto"/>
        <w:bottom w:val="none" w:sz="0" w:space="0" w:color="auto"/>
        <w:right w:val="none" w:sz="0" w:space="0" w:color="auto"/>
      </w:divBdr>
    </w:div>
    <w:div w:id="75209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businessdictionary.com/definition/salar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usinessdictionary.com/definition/ren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usinessdictionary.com/definition/associated.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nvestorwords.com/3455/operating.html"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businessdictionary.com/definition/telephon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IMS%20for%20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DC396-E3BE-4CC8-B332-3122CCF22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TIMS for Word.dot</Template>
  <TotalTime>1</TotalTime>
  <Pages>44</Pages>
  <Words>15753</Words>
  <Characters>83197</Characters>
  <Application>Microsoft Office Word</Application>
  <DocSecurity>4</DocSecurity>
  <Lines>693</Lines>
  <Paragraphs>197</Paragraphs>
  <ScaleCrop>false</ScaleCrop>
  <HeadingPairs>
    <vt:vector size="2" baseType="variant">
      <vt:variant>
        <vt:lpstr>Title</vt:lpstr>
      </vt:variant>
      <vt:variant>
        <vt:i4>1</vt:i4>
      </vt:variant>
    </vt:vector>
  </HeadingPairs>
  <TitlesOfParts>
    <vt:vector size="1" baseType="lpstr">
      <vt:lpstr>08-94</vt:lpstr>
    </vt:vector>
  </TitlesOfParts>
  <Company>Federal Hill Publishing</Company>
  <LinksUpToDate>false</LinksUpToDate>
  <CharactersWithSpaces>98753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08-94</dc:title>
  <dc:creator>*</dc:creator>
  <cp:lastModifiedBy>WILLIAM PARHAM</cp:lastModifiedBy>
  <cp:revision>2</cp:revision>
  <cp:lastPrinted>2015-10-01T16:55:00Z</cp:lastPrinted>
  <dcterms:created xsi:type="dcterms:W3CDTF">2016-03-15T19:24:00Z</dcterms:created>
  <dcterms:modified xsi:type="dcterms:W3CDTF">2016-03-15T19:24:00Z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-995529737</vt:i4>
  </property>
  <property fmtid="{D5CDD505-2E9C-101B-9397-08002B2CF9AE}" pid="3" name="_NewReviewCycle">
    <vt:lpwstr/>
  </property>
  <property fmtid="{D5CDD505-2E9C-101B-9397-08002B2CF9AE}" pid="4" name="_EmailSubject">
    <vt:lpwstr>CMS-224-14  - Final Instrument</vt:lpwstr>
  </property>
  <property fmtid="{D5CDD505-2E9C-101B-9397-08002B2CF9AE}" pid="5" name="_AuthorEmail">
    <vt:lpwstr>WILLIAM.PARHAM@cms.hhs.gov</vt:lpwstr>
  </property>
  <property fmtid="{D5CDD505-2E9C-101B-9397-08002B2CF9AE}" pid="6" name="_AuthorEmailDisplayName">
    <vt:lpwstr>Parham, William N. (CMS/OSORA)</vt:lpwstr>
  </property>
  <property fmtid="{D5CDD505-2E9C-101B-9397-08002B2CF9AE}" pid="7" name="_PreviousAdHocReviewCycleID">
    <vt:i4>-1414132438</vt:i4>
  </property>
</Properties>
</file>