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6F65C" w14:textId="19097982" w:rsidR="00B01621" w:rsidRDefault="008B1F64" w:rsidP="00B01621">
      <w:pPr>
        <w:pStyle w:val="NoSpacing"/>
        <w:rPr>
          <w:rFonts w:ascii="Arial" w:hAnsi="Arial"/>
          <w:b/>
          <w:sz w:val="24"/>
          <w:u w:color="365F91"/>
          <w:bdr w:val="nil"/>
          <w:lang w:eastAsia="zh-CN"/>
        </w:rPr>
      </w:pPr>
      <w:bookmarkStart w:id="0" w:name="_Toc413807624"/>
      <w:r w:rsidRPr="00B137AC">
        <w:rPr>
          <w:rFonts w:ascii="Arial" w:eastAsia="Times New Roman" w:hAnsi="Arial" w:cs="Arial"/>
          <w:noProof/>
        </w:rPr>
        <mc:AlternateContent>
          <mc:Choice Requires="wps">
            <w:drawing>
              <wp:anchor distT="0" distB="0" distL="114300" distR="114300" simplePos="0" relativeHeight="251659264" behindDoc="0" locked="0" layoutInCell="1" allowOverlap="1" wp14:anchorId="4E4A39C4" wp14:editId="1096E8A7">
                <wp:simplePos x="0" y="0"/>
                <wp:positionH relativeFrom="column">
                  <wp:posOffset>5228400</wp:posOffset>
                </wp:positionH>
                <wp:positionV relativeFrom="paragraph">
                  <wp:posOffset>-640715</wp:posOffset>
                </wp:positionV>
                <wp:extent cx="1353787" cy="637953"/>
                <wp:effectExtent l="0" t="0" r="1841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787" cy="637953"/>
                        </a:xfrm>
                        <a:prstGeom prst="rect">
                          <a:avLst/>
                        </a:prstGeom>
                        <a:solidFill>
                          <a:srgbClr val="FFFFFF"/>
                        </a:solidFill>
                        <a:ln w="9525">
                          <a:solidFill>
                            <a:srgbClr val="000000"/>
                          </a:solidFill>
                          <a:miter lim="800000"/>
                          <a:headEnd/>
                          <a:tailEnd/>
                        </a:ln>
                      </wps:spPr>
                      <wps:txbx>
                        <w:txbxContent>
                          <w:p w14:paraId="7D4FDC1A" w14:textId="77777777" w:rsidR="0017672F" w:rsidRPr="00E261B2" w:rsidRDefault="0017672F" w:rsidP="008B1F64">
                            <w:pPr>
                              <w:pStyle w:val="NoSpacing"/>
                              <w:rPr>
                                <w:rFonts w:cs="Times New Roman"/>
                                <w:sz w:val="20"/>
                              </w:rPr>
                            </w:pPr>
                            <w:r w:rsidRPr="00E261B2">
                              <w:rPr>
                                <w:rFonts w:cs="Times New Roman"/>
                                <w:sz w:val="20"/>
                              </w:rPr>
                              <w:t>Form Approved</w:t>
                            </w:r>
                          </w:p>
                          <w:p w14:paraId="7BBBC774" w14:textId="77777777" w:rsidR="0017672F" w:rsidRPr="00E261B2" w:rsidRDefault="0017672F" w:rsidP="008B1F64">
                            <w:pPr>
                              <w:pStyle w:val="NoSpacing"/>
                              <w:rPr>
                                <w:rFonts w:cs="Times New Roman"/>
                                <w:sz w:val="20"/>
                              </w:rPr>
                            </w:pPr>
                            <w:r w:rsidRPr="00E261B2">
                              <w:rPr>
                                <w:rFonts w:cs="Times New Roman"/>
                                <w:sz w:val="20"/>
                              </w:rPr>
                              <w:t>OMB No. 0920-XXXX</w:t>
                            </w:r>
                          </w:p>
                          <w:p w14:paraId="6DDFB0A3" w14:textId="77777777" w:rsidR="0017672F" w:rsidRPr="00E261B2" w:rsidRDefault="0017672F" w:rsidP="008B1F64">
                            <w:pPr>
                              <w:pStyle w:val="NoSpacing"/>
                              <w:rPr>
                                <w:rFonts w:cs="Times New Roman"/>
                                <w:sz w:val="20"/>
                              </w:rPr>
                            </w:pPr>
                            <w:r w:rsidRPr="00E261B2">
                              <w:rPr>
                                <w:rFonts w:cs="Times New Roman"/>
                                <w:sz w:val="20"/>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A39C4" id="_x0000_t202" coordsize="21600,21600" o:spt="202" path="m,l,21600r21600,l21600,xe">
                <v:stroke joinstyle="miter"/>
                <v:path gradientshapeok="t" o:connecttype="rect"/>
              </v:shapetype>
              <v:shape id="Text Box 2" o:spid="_x0000_s1026" type="#_x0000_t202" style="position:absolute;margin-left:411.7pt;margin-top:-50.45pt;width:106.6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">
                <v:textbox>
                  <w:txbxContent>
                    <w:p w14:paraId="7D4FDC1A" w14:textId="77777777" w:rsidR="0017672F" w:rsidRPr="00E261B2" w:rsidRDefault="0017672F" w:rsidP="008B1F64">
                      <w:pPr>
                        <w:pStyle w:val="NoSpacing"/>
                        <w:rPr>
                          <w:rFonts w:cs="Times New Roman"/>
                          <w:sz w:val="20"/>
                        </w:rPr>
                      </w:pPr>
                      <w:r w:rsidRPr="00E261B2">
                        <w:rPr>
                          <w:rFonts w:cs="Times New Roman"/>
                          <w:sz w:val="20"/>
                        </w:rPr>
                        <w:t>Form Approved</w:t>
                      </w:r>
                    </w:p>
                    <w:p w14:paraId="7BBBC774" w14:textId="77777777" w:rsidR="0017672F" w:rsidRPr="00E261B2" w:rsidRDefault="0017672F" w:rsidP="008B1F64">
                      <w:pPr>
                        <w:pStyle w:val="NoSpacing"/>
                        <w:rPr>
                          <w:rFonts w:cs="Times New Roman"/>
                          <w:sz w:val="20"/>
                        </w:rPr>
                      </w:pPr>
                      <w:r w:rsidRPr="00E261B2">
                        <w:rPr>
                          <w:rFonts w:cs="Times New Roman"/>
                          <w:sz w:val="20"/>
                        </w:rPr>
                        <w:t>OMB No. 0920-XXXX</w:t>
                      </w:r>
                    </w:p>
                    <w:p w14:paraId="6DDFB0A3" w14:textId="77777777" w:rsidR="0017672F" w:rsidRPr="00E261B2" w:rsidRDefault="0017672F" w:rsidP="008B1F64">
                      <w:pPr>
                        <w:pStyle w:val="NoSpacing"/>
                        <w:rPr>
                          <w:rFonts w:cs="Times New Roman"/>
                          <w:sz w:val="20"/>
                        </w:rPr>
                      </w:pPr>
                      <w:r w:rsidRPr="00E261B2">
                        <w:rPr>
                          <w:rFonts w:cs="Times New Roman"/>
                          <w:sz w:val="20"/>
                        </w:rPr>
                        <w:t>Exp. Date xx/xx/xxxx</w:t>
                      </w:r>
                    </w:p>
                  </w:txbxContent>
                </v:textbox>
              </v:shape>
            </w:pict>
          </mc:Fallback>
        </mc:AlternateContent>
      </w:r>
      <w:del w:id="1" w:author="Garcia, Albert (CDC/OPHPR/OD)" w:date="2016-03-16T15:20:00Z">
        <w:r w:rsidR="00B01621" w:rsidRPr="00B01621" w:rsidDel="002753FE">
          <w:rPr>
            <w:rFonts w:ascii="Arial" w:hAnsi="Arial"/>
            <w:b/>
            <w:sz w:val="24"/>
            <w:u w:color="365F91"/>
            <w:bdr w:val="nil"/>
            <w:lang w:eastAsia="zh-CN"/>
          </w:rPr>
          <w:delText xml:space="preserve">Attachment </w:delText>
        </w:r>
        <w:r w:rsidR="008E1BFE" w:rsidDel="002753FE">
          <w:rPr>
            <w:rFonts w:ascii="Arial" w:hAnsi="Arial"/>
            <w:b/>
            <w:sz w:val="24"/>
            <w:u w:color="365F91"/>
            <w:bdr w:val="nil"/>
            <w:lang w:eastAsia="zh-CN"/>
          </w:rPr>
          <w:delText>7</w:delText>
        </w:r>
        <w:r w:rsidR="00B01621" w:rsidRPr="00B01621" w:rsidDel="002753FE">
          <w:rPr>
            <w:rFonts w:ascii="Arial" w:hAnsi="Arial"/>
            <w:b/>
            <w:sz w:val="24"/>
            <w:u w:color="365F91"/>
            <w:bdr w:val="nil"/>
            <w:lang w:eastAsia="zh-CN"/>
          </w:rPr>
          <w:delText xml:space="preserve"> </w:delText>
        </w:r>
        <w:r w:rsidR="008D3B94" w:rsidDel="002753FE">
          <w:rPr>
            <w:rFonts w:ascii="Arial" w:hAnsi="Arial" w:cs="Arial"/>
            <w:b/>
            <w:sz w:val="24"/>
            <w:u w:color="365F91"/>
            <w:bdr w:val="nil"/>
            <w:lang w:eastAsia="zh-CN"/>
          </w:rPr>
          <w:delText>—</w:delText>
        </w:r>
      </w:del>
      <w:bookmarkStart w:id="2" w:name="_GoBack"/>
      <w:bookmarkEnd w:id="2"/>
      <w:r w:rsidR="00B01621" w:rsidRPr="00B01621">
        <w:rPr>
          <w:rFonts w:ascii="Arial" w:hAnsi="Arial"/>
          <w:b/>
          <w:sz w:val="24"/>
          <w:u w:color="365F91"/>
          <w:bdr w:val="nil"/>
          <w:lang w:eastAsia="zh-CN"/>
        </w:rPr>
        <w:t xml:space="preserve"> Laboratory Results Form</w:t>
      </w:r>
      <w:bookmarkEnd w:id="0"/>
    </w:p>
    <w:p w14:paraId="76861257" w14:textId="77777777" w:rsidR="008B1F64" w:rsidRPr="00B01621" w:rsidRDefault="008B1F64" w:rsidP="00B01621">
      <w:pPr>
        <w:pStyle w:val="NoSpacing"/>
        <w:rPr>
          <w:rFonts w:ascii="Arial" w:hAnsi="Arial"/>
          <w:b/>
          <w:sz w:val="24"/>
          <w:u w:color="365F91"/>
          <w:bdr w:val="nil"/>
          <w:lang w:eastAsia="zh-CN"/>
        </w:rPr>
      </w:pPr>
    </w:p>
    <w:tbl>
      <w:tblPr>
        <w:tblW w:w="942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52"/>
        <w:gridCol w:w="3330"/>
        <w:gridCol w:w="1080"/>
        <w:gridCol w:w="990"/>
        <w:gridCol w:w="990"/>
        <w:gridCol w:w="180"/>
      </w:tblGrid>
      <w:tr w:rsidR="00B01621" w:rsidRPr="00B01621" w14:paraId="4AAD50B3" w14:textId="77777777" w:rsidTr="007B5532">
        <w:trPr>
          <w:gridAfter w:val="1"/>
          <w:wAfter w:w="180" w:type="dxa"/>
          <w:trHeight w:val="246"/>
        </w:trPr>
        <w:tc>
          <w:tcPr>
            <w:tcW w:w="9242"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107A9B87" w14:textId="77777777" w:rsidR="00B01621" w:rsidRPr="004C712C" w:rsidRDefault="00B01621" w:rsidP="00855BAF">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0"/>
                <w:szCs w:val="20"/>
                <w:u w:color="000000"/>
                <w:bdr w:val="nil"/>
                <w:lang w:val="en-GB" w:eastAsia="zh-CN"/>
              </w:rPr>
            </w:pPr>
            <w:r w:rsidRPr="004C712C">
              <w:rPr>
                <w:rFonts w:ascii="Arial" w:eastAsia="Times New Roman" w:hAnsi="Times New Roman" w:cs="Times New Roman"/>
                <w:b/>
                <w:color w:val="000000"/>
                <w:u w:color="000000"/>
                <w:bdr w:val="nil"/>
                <w:shd w:val="clear" w:color="auto" w:fill="C0C0C0"/>
                <w:lang w:eastAsia="zh-CN"/>
              </w:rPr>
              <w:t>STUDY INFORMATION</w:t>
            </w:r>
            <w:r w:rsidR="00855BAF">
              <w:rPr>
                <w:rFonts w:ascii="Arial" w:eastAsia="Times New Roman" w:hAnsi="Times New Roman" w:cs="Times New Roman"/>
                <w:b/>
                <w:color w:val="000000"/>
                <w:u w:color="000000"/>
                <w:bdr w:val="nil"/>
                <w:shd w:val="clear" w:color="auto" w:fill="C0C0C0"/>
                <w:lang w:eastAsia="zh-CN"/>
              </w:rPr>
              <w:t xml:space="preserve">: RT-PCR </w:t>
            </w:r>
          </w:p>
        </w:tc>
      </w:tr>
      <w:tr w:rsidR="00B01621" w:rsidRPr="00B01621" w14:paraId="15F00801" w14:textId="77777777" w:rsidTr="0017672F">
        <w:trPr>
          <w:trHeight w:val="489"/>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DC7E1" w14:textId="77777777" w:rsidR="00B01621" w:rsidRPr="008B1F64" w:rsidRDefault="00B01621" w:rsidP="008B1F64">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0"/>
                <w:szCs w:val="20"/>
                <w:u w:color="000000"/>
                <w:bdr w:val="nil"/>
                <w:lang w:val="en-GB" w:eastAsia="zh-CN"/>
              </w:rPr>
            </w:pPr>
            <w:r w:rsidRPr="008B1F64">
              <w:rPr>
                <w:rFonts w:ascii="Arial" w:eastAsia="Times New Roman" w:hAnsi="Times New Roman" w:cs="Times New Roman"/>
                <w:b/>
                <w:color w:val="000000"/>
                <w:u w:color="000000"/>
                <w:bdr w:val="nil"/>
                <w:lang w:eastAsia="zh-CN"/>
              </w:rPr>
              <w:t>Question</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9EF50" w14:textId="77777777" w:rsidR="00B01621" w:rsidRPr="008B1F64" w:rsidRDefault="00B01621" w:rsidP="00B01621">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0"/>
                <w:szCs w:val="20"/>
                <w:u w:color="000000"/>
                <w:bdr w:val="nil"/>
                <w:lang w:val="en-GB" w:eastAsia="zh-CN"/>
              </w:rPr>
            </w:pPr>
            <w:r w:rsidRPr="008B1F64">
              <w:rPr>
                <w:rFonts w:ascii="Arial" w:eastAsia="Times New Roman" w:hAnsi="Times New Roman" w:cs="Times New Roman"/>
                <w:b/>
                <w:color w:val="000000"/>
                <w:u w:color="000000"/>
                <w:bdr w:val="nil"/>
                <w:lang w:eastAsia="zh-CN"/>
              </w:rPr>
              <w:t>Pre-coded Responses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8E8B2E" w14:textId="77777777" w:rsidR="00B01621" w:rsidRPr="008B1F64" w:rsidRDefault="00B01621" w:rsidP="00B01621">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0"/>
                <w:szCs w:val="20"/>
                <w:u w:color="000000"/>
                <w:bdr w:val="nil"/>
                <w:lang w:val="en-GB" w:eastAsia="zh-CN"/>
              </w:rPr>
            </w:pPr>
            <w:r w:rsidRPr="008B1F64">
              <w:rPr>
                <w:rFonts w:ascii="Arial" w:eastAsia="Times New Roman" w:hAnsi="Times New Roman" w:cs="Times New Roman"/>
                <w:b/>
                <w:color w:val="000000"/>
                <w:u w:color="000000"/>
                <w:bdr w:val="nil"/>
                <w:lang w:eastAsia="zh-CN"/>
              </w:rPr>
              <w:t>Codes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E499D" w14:textId="77777777" w:rsidR="00B01621" w:rsidRPr="008B1F64" w:rsidRDefault="00B01621" w:rsidP="00B01621">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0"/>
                <w:szCs w:val="20"/>
                <w:u w:color="000000"/>
                <w:bdr w:val="nil"/>
                <w:lang w:val="en-GB" w:eastAsia="zh-CN"/>
              </w:rPr>
            </w:pPr>
            <w:r w:rsidRPr="008B1F64">
              <w:rPr>
                <w:rFonts w:ascii="Arial" w:eastAsia="Times New Roman" w:hAnsi="Times New Roman" w:cs="Times New Roman"/>
                <w:b/>
                <w:color w:val="000000"/>
                <w:u w:color="000000"/>
                <w:bdr w:val="nil"/>
                <w:lang w:eastAsia="zh-CN"/>
              </w:rPr>
              <w:t>Skip to</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AE713" w14:textId="77777777" w:rsidR="00B01621" w:rsidRPr="008B1F64" w:rsidRDefault="00B01621" w:rsidP="00B01621">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0"/>
                <w:szCs w:val="20"/>
                <w:u w:color="000000"/>
                <w:bdr w:val="nil"/>
                <w:lang w:val="en-GB" w:eastAsia="zh-CN"/>
              </w:rPr>
            </w:pPr>
            <w:r w:rsidRPr="008B1F64">
              <w:rPr>
                <w:rFonts w:ascii="Arial" w:eastAsia="Times New Roman" w:hAnsi="Times New Roman" w:cs="Times New Roman"/>
                <w:b/>
                <w:color w:val="000000"/>
                <w:u w:color="000000"/>
                <w:bdr w:val="nil"/>
                <w:lang w:eastAsia="zh-CN"/>
              </w:rPr>
              <w:t>Code Boxes</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14:paraId="42DF91FA"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11DA5AA9" w14:textId="77777777" w:rsidTr="00770832">
        <w:trPr>
          <w:trHeight w:val="494"/>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FBC38" w14:textId="77777777" w:rsidR="00B01621" w:rsidRPr="00B01621" w:rsidRDefault="00B01621" w:rsidP="00B01621">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 xml:space="preserve">Study participant ID </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4907A"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773E3"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57D98"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CFF78D"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1C58B311"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713BC1A6" w14:textId="77777777" w:rsidTr="00770832">
        <w:trPr>
          <w:trHeight w:val="731"/>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4C3D0" w14:textId="77777777" w:rsidR="00B01621" w:rsidRPr="00B01621" w:rsidRDefault="00B01621" w:rsidP="00B01621">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Name and code number of BMA/Lab Ass</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8C1CC" w14:textId="77777777" w:rsidR="00770832" w:rsidRPr="00770832" w:rsidRDefault="00770832" w:rsidP="00770832">
            <w:pPr>
              <w:pStyle w:val="NoSpacing"/>
              <w:rPr>
                <w:rFonts w:ascii="Arial" w:hAnsi="Arial" w:cs="Arial"/>
                <w:u w:color="000000"/>
                <w:bdr w:val="nil"/>
                <w:lang w:eastAsia="zh-CN"/>
              </w:rPr>
            </w:pPr>
            <w:r w:rsidRPr="00770832">
              <w:rPr>
                <w:rFonts w:ascii="Arial" w:hAnsi="Arial" w:cs="Arial"/>
                <w:u w:color="000000"/>
                <w:bdr w:val="nil"/>
                <w:lang w:eastAsia="zh-CN"/>
              </w:rPr>
              <w:t xml:space="preserve">Name </w:t>
            </w:r>
          </w:p>
          <w:p w14:paraId="36DFBB01" w14:textId="77777777" w:rsidR="00770832" w:rsidRDefault="00770832" w:rsidP="00770832">
            <w:pPr>
              <w:pStyle w:val="NoSpacing"/>
              <w:rPr>
                <w:u w:color="000000"/>
                <w:bdr w:val="nil"/>
                <w:lang w:eastAsia="zh-CN"/>
              </w:rPr>
            </w:pPr>
          </w:p>
          <w:p w14:paraId="4015D92C" w14:textId="77777777" w:rsidR="00B01621" w:rsidRPr="00B01621" w:rsidRDefault="00770832" w:rsidP="00770832">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_________________________</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95596"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524D9"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B36C02"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09432DAB"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5DE9352F" w14:textId="77777777" w:rsidTr="0017672F">
        <w:trPr>
          <w:trHeight w:val="494"/>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0F6EA" w14:textId="77777777" w:rsidR="00B01621" w:rsidRPr="00B01621" w:rsidRDefault="00B01621" w:rsidP="00B01621">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 of first analyses</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D415B" w14:textId="77777777" w:rsidR="00B01621" w:rsidRPr="00B01621" w:rsidRDefault="008B1F64"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r>
              <w:rPr>
                <w:rFonts w:ascii="Arial" w:eastAsia="Times New Roman" w:hAnsi="Times New Roman" w:cs="Times New Roman"/>
                <w:color w:val="000000"/>
                <w:u w:color="000000"/>
                <w:bdr w:val="nil"/>
                <w:lang w:eastAsia="zh-CN"/>
              </w:rPr>
              <w:t>Date  _________________________</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10B70" w14:textId="77777777" w:rsidR="00B01621" w:rsidRPr="00B01621" w:rsidRDefault="00B01621" w:rsidP="00B01621">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Day</w:t>
            </w:r>
          </w:p>
          <w:p w14:paraId="00F09731" w14:textId="77777777" w:rsidR="00B01621" w:rsidRPr="00B01621" w:rsidRDefault="00B01621" w:rsidP="00B01621">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4DB90" w14:textId="77777777" w:rsidR="00B01621" w:rsidRPr="00B01621" w:rsidRDefault="00B01621" w:rsidP="00B01621">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Month</w:t>
            </w:r>
          </w:p>
          <w:p w14:paraId="6EC7F5F5" w14:textId="77777777" w:rsidR="00B01621" w:rsidRPr="00B01621" w:rsidRDefault="00B01621" w:rsidP="00B01621">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3AAC3" w14:textId="77777777" w:rsidR="00B01621" w:rsidRPr="00B01621" w:rsidRDefault="00B01621" w:rsidP="00B01621">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Year</w:t>
            </w:r>
          </w:p>
          <w:p w14:paraId="412AA22D"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1B9C800D"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72C050D0" w14:textId="77777777" w:rsidTr="0017672F">
        <w:trPr>
          <w:trHeight w:val="494"/>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A2A55" w14:textId="77777777" w:rsidR="00B01621" w:rsidRPr="00B01621" w:rsidRDefault="00B01621" w:rsidP="00B01621">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Laboratory name:</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6EC0C" w14:textId="77777777" w:rsidR="00B01621" w:rsidRPr="00B01621" w:rsidRDefault="008B1F64"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r>
              <w:rPr>
                <w:rFonts w:ascii="Arial" w:eastAsia="Times New Roman" w:hAnsi="Times New Roman" w:cs="Times New Roman"/>
                <w:color w:val="000000"/>
                <w:u w:color="000000"/>
                <w:bdr w:val="nil"/>
                <w:lang w:eastAsia="zh-CN"/>
              </w:rPr>
              <w:t>Date  _________________________</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A7B26" w14:textId="77777777" w:rsidR="00B01621" w:rsidRPr="00B01621" w:rsidRDefault="00B01621" w:rsidP="00B01621">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Day</w:t>
            </w:r>
          </w:p>
          <w:p w14:paraId="6F934522" w14:textId="77777777" w:rsidR="00B01621" w:rsidRPr="00B01621" w:rsidRDefault="00B01621" w:rsidP="00B01621">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00B81" w14:textId="77777777" w:rsidR="00B01621" w:rsidRPr="00B01621" w:rsidRDefault="00B01621" w:rsidP="00B01621">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Month</w:t>
            </w:r>
          </w:p>
          <w:p w14:paraId="6B565244" w14:textId="77777777" w:rsidR="00B01621" w:rsidRPr="00B01621" w:rsidRDefault="00B01621" w:rsidP="00B01621">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EE506" w14:textId="77777777" w:rsidR="00B01621" w:rsidRPr="00B01621" w:rsidRDefault="00B01621" w:rsidP="00B01621">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Year</w:t>
            </w:r>
          </w:p>
          <w:p w14:paraId="0FC50DCB"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15AEECD4"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759E71A5" w14:textId="77777777" w:rsidTr="0017672F">
        <w:trPr>
          <w:trHeight w:val="489"/>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9268F" w14:textId="77777777" w:rsidR="008B1F64" w:rsidRDefault="00B01621" w:rsidP="00B01621">
            <w:pPr>
              <w:pBdr>
                <w:top w:val="nil"/>
                <w:left w:val="nil"/>
                <w:bottom w:val="nil"/>
                <w:right w:val="nil"/>
                <w:between w:val="nil"/>
                <w:bar w:val="nil"/>
              </w:pBdr>
              <w:spacing w:before="60" w:after="0" w:line="240" w:lineRule="auto"/>
              <w:rPr>
                <w:rFonts w:ascii="Arial" w:eastAsia="Times New Roman" w:hAnsi="Times New Roman" w:cs="Times New Roman"/>
                <w:color w:val="000000"/>
                <w:u w:color="000000"/>
                <w:bdr w:val="nil"/>
                <w:lang w:eastAsia="zh-CN"/>
              </w:rPr>
            </w:pPr>
            <w:r w:rsidRPr="00B01621">
              <w:rPr>
                <w:rFonts w:ascii="Arial" w:eastAsia="Times New Roman" w:hAnsi="Times New Roman" w:cs="Times New Roman"/>
                <w:color w:val="000000"/>
                <w:u w:color="000000"/>
                <w:bdr w:val="nil"/>
                <w:lang w:eastAsia="zh-CN"/>
              </w:rPr>
              <w:t xml:space="preserve">Comments on specimens: </w:t>
            </w:r>
          </w:p>
          <w:p w14:paraId="49792479" w14:textId="77777777" w:rsidR="00B01621" w:rsidRPr="00B01621" w:rsidRDefault="00B01621" w:rsidP="008B1F64">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91EB5" w14:textId="77777777" w:rsidR="008B1F64" w:rsidRDefault="008C5939" w:rsidP="008C5939">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r w:rsidRPr="00B01621">
              <w:rPr>
                <w:rFonts w:ascii="Arial" w:eastAsia="Times New Roman" w:hAnsi="Times New Roman" w:cs="Times New Roman"/>
                <w:color w:val="000000"/>
                <w:u w:color="000000"/>
                <w:bdr w:val="nil"/>
                <w:lang w:eastAsia="zh-CN"/>
              </w:rPr>
              <w:t>(e.g. not enough material, accidents in handling, othe</w:t>
            </w:r>
            <w:r>
              <w:rPr>
                <w:rFonts w:ascii="Arial" w:eastAsia="Times New Roman" w:hAnsi="Times New Roman" w:cs="Times New Roman"/>
                <w:color w:val="000000"/>
                <w:u w:color="000000"/>
                <w:bdr w:val="nil"/>
                <w:lang w:eastAsia="zh-CN"/>
              </w:rPr>
              <w:t xml:space="preserve">r disturbances, record specimen and </w:t>
            </w:r>
            <w:r w:rsidR="008B1F64" w:rsidRPr="00B01621">
              <w:rPr>
                <w:rFonts w:ascii="Arial" w:eastAsia="Times New Roman" w:hAnsi="Times New Roman" w:cs="Times New Roman"/>
                <w:color w:val="000000"/>
                <w:u w:color="000000"/>
                <w:bdr w:val="nil"/>
                <w:lang w:eastAsia="zh-CN"/>
              </w:rPr>
              <w:t>date)</w:t>
            </w:r>
          </w:p>
          <w:p w14:paraId="0C9BDD0D" w14:textId="77777777" w:rsidR="008C5939" w:rsidRPr="008C5939" w:rsidRDefault="008C5939" w:rsidP="008C5939">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BE049"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842EF"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CB2AC"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402F6765"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585E8FD1" w14:textId="77777777" w:rsidTr="0017672F">
        <w:trPr>
          <w:trHeight w:val="1224"/>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AAC9E" w14:textId="77777777" w:rsidR="00B01621" w:rsidRPr="00B01621" w:rsidRDefault="00B01621" w:rsidP="008B1F64">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D15F9" w14:textId="77777777" w:rsidR="008B1F64" w:rsidRDefault="008C5939" w:rsidP="008B1F64">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r w:rsidRPr="00B01621">
              <w:rPr>
                <w:rFonts w:ascii="Arial" w:eastAsia="Times New Roman" w:hAnsi="Times New Roman" w:cs="Times New Roman"/>
                <w:color w:val="000000"/>
                <w:u w:color="000000"/>
                <w:bdr w:val="nil"/>
                <w:lang w:eastAsia="zh-CN"/>
              </w:rPr>
              <w:t xml:space="preserve">(comment) </w:t>
            </w:r>
            <w:r w:rsidR="008B1F64" w:rsidRPr="00B01621">
              <w:rPr>
                <w:rFonts w:ascii="Arial" w:eastAsia="Times New Roman" w:hAnsi="Times New Roman" w:cs="Times New Roman"/>
                <w:color w:val="000000"/>
                <w:u w:color="000000"/>
                <w:bdr w:val="nil"/>
                <w:lang w:eastAsia="zh-CN"/>
              </w:rPr>
              <w:t>(date)</w:t>
            </w:r>
          </w:p>
          <w:p w14:paraId="5580AC80" w14:textId="77777777" w:rsidR="00B01621" w:rsidRPr="00B01621" w:rsidRDefault="00B01621"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66896F"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3467C"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3D0BF"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4B8C1716"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385ADDBB" w14:textId="77777777" w:rsidTr="0017672F">
        <w:trPr>
          <w:trHeight w:val="1098"/>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02330" w14:textId="77777777" w:rsidR="00B01621" w:rsidRPr="00B01621" w:rsidRDefault="00B01621" w:rsidP="008B1F64">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2AF3E" w14:textId="77777777" w:rsidR="008B1F64" w:rsidRDefault="008C5939" w:rsidP="008B1F64">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r w:rsidRPr="00B01621">
              <w:rPr>
                <w:rFonts w:ascii="Arial" w:eastAsia="Times New Roman" w:hAnsi="Times New Roman" w:cs="Times New Roman"/>
                <w:color w:val="000000"/>
                <w:u w:color="000000"/>
                <w:bdr w:val="nil"/>
                <w:lang w:eastAsia="zh-CN"/>
              </w:rPr>
              <w:t xml:space="preserve">(comment) </w:t>
            </w:r>
            <w:r w:rsidR="008B1F64" w:rsidRPr="00B01621">
              <w:rPr>
                <w:rFonts w:ascii="Arial" w:eastAsia="Times New Roman" w:hAnsi="Times New Roman" w:cs="Times New Roman"/>
                <w:color w:val="000000"/>
                <w:u w:color="000000"/>
                <w:bdr w:val="nil"/>
                <w:lang w:eastAsia="zh-CN"/>
              </w:rPr>
              <w:t>(date)</w:t>
            </w:r>
          </w:p>
          <w:p w14:paraId="23D9D051" w14:textId="77777777" w:rsidR="00B01621" w:rsidRPr="00B01621" w:rsidRDefault="00B01621"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97163"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FEB7C"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9CC16"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6F37523D"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642E8AB7" w14:textId="77777777" w:rsidTr="0017672F">
        <w:trPr>
          <w:trHeight w:val="1179"/>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9143F" w14:textId="77777777" w:rsidR="00B01621" w:rsidRPr="00B01621" w:rsidRDefault="00B01621" w:rsidP="008B1F6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A690A" w14:textId="77777777" w:rsidR="008B1F64" w:rsidRDefault="008C5939" w:rsidP="008B1F64">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r w:rsidRPr="00B01621">
              <w:rPr>
                <w:rFonts w:ascii="Arial" w:eastAsia="Times New Roman" w:hAnsi="Times New Roman" w:cs="Times New Roman"/>
                <w:color w:val="000000"/>
                <w:u w:color="000000"/>
                <w:bdr w:val="nil"/>
                <w:lang w:eastAsia="zh-CN"/>
              </w:rPr>
              <w:t xml:space="preserve">(comment) </w:t>
            </w:r>
            <w:r w:rsidR="008B1F64" w:rsidRPr="00B01621">
              <w:rPr>
                <w:rFonts w:ascii="Arial" w:eastAsia="Times New Roman" w:hAnsi="Times New Roman" w:cs="Times New Roman"/>
                <w:color w:val="000000"/>
                <w:u w:color="000000"/>
                <w:bdr w:val="nil"/>
                <w:lang w:eastAsia="zh-CN"/>
              </w:rPr>
              <w:t>(date)</w:t>
            </w:r>
          </w:p>
          <w:p w14:paraId="5EEC684B" w14:textId="77777777" w:rsidR="00B01621" w:rsidRPr="00B01621" w:rsidRDefault="00B01621"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9DFE9"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FBF3E"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87FF3"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7FF13942"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55992CCA" w14:textId="77777777" w:rsidTr="0017672F">
        <w:trPr>
          <w:trHeight w:val="1089"/>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C847E"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3B2D5" w14:textId="77777777" w:rsidR="008B1F64" w:rsidRDefault="008C5939" w:rsidP="008B1F64">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r>
              <w:rPr>
                <w:rFonts w:ascii="Arial" w:eastAsia="Times New Roman" w:hAnsi="Times New Roman" w:cs="Times New Roman"/>
                <w:color w:val="000000"/>
                <w:u w:color="000000"/>
                <w:bdr w:val="nil"/>
                <w:lang w:eastAsia="zh-CN"/>
              </w:rPr>
              <w:t xml:space="preserve">(comment) </w:t>
            </w:r>
            <w:r w:rsidR="008B1F64" w:rsidRPr="00B01621">
              <w:rPr>
                <w:rFonts w:ascii="Arial" w:eastAsia="Times New Roman" w:hAnsi="Times New Roman" w:cs="Times New Roman"/>
                <w:color w:val="000000"/>
                <w:u w:color="000000"/>
                <w:bdr w:val="nil"/>
                <w:lang w:eastAsia="zh-CN"/>
              </w:rPr>
              <w:t>(date)</w:t>
            </w:r>
          </w:p>
          <w:p w14:paraId="7BB08625" w14:textId="77777777" w:rsidR="00B01621" w:rsidRPr="00B01621" w:rsidRDefault="00B01621"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72184"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DAA55"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C4F80"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38F2CC6C"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bl>
    <w:p w14:paraId="70582E40" w14:textId="77777777" w:rsidR="00B01621" w:rsidRPr="00B01621" w:rsidRDefault="00B01621" w:rsidP="00B01621">
      <w:pPr>
        <w:pBdr>
          <w:top w:val="nil"/>
          <w:left w:val="nil"/>
          <w:bottom w:val="nil"/>
          <w:right w:val="nil"/>
          <w:between w:val="nil"/>
          <w:bar w:val="nil"/>
        </w:pBdr>
        <w:spacing w:after="0" w:line="240" w:lineRule="auto"/>
        <w:rPr>
          <w:rFonts w:ascii="Arial" w:eastAsia="Arial" w:hAnsi="Arial" w:cs="Arial"/>
          <w:color w:val="000000"/>
          <w:u w:color="000000"/>
          <w:bdr w:val="nil"/>
          <w:lang w:val="en-GB" w:eastAsia="zh-CN"/>
        </w:rPr>
      </w:pPr>
    </w:p>
    <w:p w14:paraId="01F34A89" w14:textId="77777777" w:rsidR="00B01621" w:rsidRPr="00B01621" w:rsidRDefault="008B1F64" w:rsidP="0017672F">
      <w:pPr>
        <w:rPr>
          <w:rFonts w:ascii="Arial" w:eastAsia="Arial" w:hAnsi="Arial" w:cs="Arial"/>
          <w:color w:val="000000"/>
          <w:u w:color="000000"/>
          <w:bdr w:val="nil"/>
          <w:lang w:val="en-GB" w:eastAsia="zh-CN"/>
        </w:rPr>
      </w:pPr>
      <w:r w:rsidRPr="005A3D8F">
        <w:rPr>
          <w:rFonts w:eastAsiaTheme="minorEastAsia"/>
          <w:noProof/>
        </w:rPr>
        <mc:AlternateContent>
          <mc:Choice Requires="wps">
            <w:drawing>
              <wp:anchor distT="0" distB="0" distL="114300" distR="114300" simplePos="0" relativeHeight="251661312" behindDoc="0" locked="0" layoutInCell="1" allowOverlap="1" wp14:anchorId="6F36A549" wp14:editId="1E6FC51A">
                <wp:simplePos x="0" y="0"/>
                <wp:positionH relativeFrom="column">
                  <wp:posOffset>-778510</wp:posOffset>
                </wp:positionH>
                <wp:positionV relativeFrom="paragraph">
                  <wp:posOffset>441688</wp:posOffset>
                </wp:positionV>
                <wp:extent cx="7381875" cy="829310"/>
                <wp:effectExtent l="0" t="0" r="2857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1875" cy="829310"/>
                        </a:xfrm>
                        <a:prstGeom prst="rect">
                          <a:avLst/>
                        </a:prstGeom>
                        <a:solidFill>
                          <a:srgbClr val="FFFFFF"/>
                        </a:solidFill>
                        <a:ln w="9525">
                          <a:solidFill>
                            <a:srgbClr val="000000"/>
                          </a:solidFill>
                          <a:miter lim="800000"/>
                          <a:headEnd/>
                          <a:tailEnd/>
                        </a:ln>
                      </wps:spPr>
                      <wps:txbx>
                        <w:txbxContent>
                          <w:p w14:paraId="3E32B21A" w14:textId="1BED7225" w:rsidR="0017672F" w:rsidRPr="004145DB" w:rsidRDefault="0017672F" w:rsidP="008B1F64">
                            <w:pPr>
                              <w:rPr>
                                <w:sz w:val="16"/>
                                <w:szCs w:val="16"/>
                              </w:rPr>
                            </w:pPr>
                            <w:r w:rsidRPr="004145DB">
                              <w:rPr>
                                <w:sz w:val="16"/>
                                <w:szCs w:val="16"/>
                              </w:rPr>
                              <w:t xml:space="preserve">Public reporting burden of this collection of information is estimated to average </w:t>
                            </w:r>
                            <w:r w:rsidR="003C4B5E">
                              <w:rPr>
                                <w:sz w:val="16"/>
                                <w:szCs w:val="16"/>
                              </w:rPr>
                              <w:t>10</w:t>
                            </w:r>
                            <w:r>
                              <w:rPr>
                                <w:b/>
                                <w:bCs/>
                                <w:sz w:val="16"/>
                                <w:szCs w:val="16"/>
                              </w:rPr>
                              <w:t xml:space="preserve"> </w:t>
                            </w:r>
                            <w:r>
                              <w:rPr>
                                <w:sz w:val="16"/>
                                <w:szCs w:val="16"/>
                              </w:rPr>
                              <w:t>minutes</w:t>
                            </w:r>
                            <w:r w:rsidRPr="004145DB">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39E77101" w14:textId="77777777" w:rsidR="0017672F" w:rsidRDefault="0017672F" w:rsidP="008B1F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6A549" id="_x0000_s1027" type="#_x0000_t202" style="position:absolute;margin-left:-61.3pt;margin-top:34.8pt;width:581.25pt;height:6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">
                <v:textbox>
                  <w:txbxContent>
                    <w:p w14:paraId="3E32B21A" w14:textId="1BED7225" w:rsidR="0017672F" w:rsidRPr="004145DB" w:rsidRDefault="0017672F" w:rsidP="008B1F64">
                      <w:pPr>
                        <w:rPr>
                          <w:sz w:val="16"/>
                          <w:szCs w:val="16"/>
                        </w:rPr>
                      </w:pPr>
                      <w:r w:rsidRPr="004145DB">
                        <w:rPr>
                          <w:sz w:val="16"/>
                          <w:szCs w:val="16"/>
                        </w:rPr>
                        <w:t xml:space="preserve">Public reporting burden of this collection of information is estimated to average </w:t>
                      </w:r>
                      <w:r w:rsidR="003C4B5E">
                        <w:rPr>
                          <w:sz w:val="16"/>
                          <w:szCs w:val="16"/>
                        </w:rPr>
                        <w:t>10</w:t>
                      </w:r>
                      <w:r>
                        <w:rPr>
                          <w:b/>
                          <w:bCs/>
                          <w:sz w:val="16"/>
                          <w:szCs w:val="16"/>
                        </w:rPr>
                        <w:t xml:space="preserve"> </w:t>
                      </w:r>
                      <w:r>
                        <w:rPr>
                          <w:sz w:val="16"/>
                          <w:szCs w:val="16"/>
                        </w:rPr>
                        <w:t>minutes</w:t>
                      </w:r>
                      <w:r w:rsidRPr="004145DB">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39E77101" w14:textId="77777777" w:rsidR="0017672F" w:rsidRDefault="0017672F" w:rsidP="008B1F64"/>
                  </w:txbxContent>
                </v:textbox>
              </v:shape>
            </w:pict>
          </mc:Fallback>
        </mc:AlternateContent>
      </w:r>
      <w:r>
        <w:rPr>
          <w:rFonts w:ascii="Arial" w:eastAsia="Arial" w:hAnsi="Arial" w:cs="Arial"/>
          <w:color w:val="000000"/>
          <w:u w:color="000000"/>
          <w:bdr w:val="nil"/>
          <w:lang w:val="en-GB" w:eastAsia="zh-CN"/>
        </w:rPr>
        <w:br w:type="page"/>
      </w:r>
    </w:p>
    <w:p w14:paraId="6D7F11DB" w14:textId="77777777" w:rsidR="0017672F" w:rsidRDefault="0017672F">
      <w:pPr>
        <w:rPr>
          <w:rFonts w:ascii="Arial" w:eastAsia="Arial" w:hAnsi="Arial" w:cs="Arial"/>
          <w:color w:val="000000"/>
          <w:u w:color="000000"/>
          <w:bdr w:val="nil"/>
          <w:lang w:val="en-GB" w:eastAsia="zh-CN"/>
        </w:rPr>
        <w:sectPr w:rsidR="0017672F" w:rsidSect="00B01621">
          <w:headerReference w:type="first" r:id="rId6"/>
          <w:pgSz w:w="12240" w:h="15840"/>
          <w:pgMar w:top="1440" w:right="1440" w:bottom="1440" w:left="1440" w:header="720" w:footer="720" w:gutter="0"/>
          <w:cols w:space="720"/>
          <w:titlePg/>
          <w:docGrid w:linePitch="360"/>
        </w:sectPr>
      </w:pPr>
    </w:p>
    <w:tbl>
      <w:tblPr>
        <w:tblpPr w:leftFromText="180" w:rightFromText="180" w:vertAnchor="text" w:horzAnchor="margin" w:tblpXSpec="center" w:tblpY="-223"/>
        <w:tblW w:w="144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10"/>
        <w:gridCol w:w="1072"/>
        <w:gridCol w:w="1073"/>
        <w:gridCol w:w="1072"/>
        <w:gridCol w:w="1073"/>
        <w:gridCol w:w="1072"/>
        <w:gridCol w:w="1073"/>
        <w:gridCol w:w="1072"/>
        <w:gridCol w:w="1073"/>
        <w:gridCol w:w="1072"/>
        <w:gridCol w:w="1073"/>
        <w:gridCol w:w="1072"/>
        <w:gridCol w:w="1073"/>
      </w:tblGrid>
      <w:tr w:rsidR="00D4183F" w:rsidRPr="00B01621" w14:paraId="2BFC953B" w14:textId="77777777" w:rsidTr="004C7D3F">
        <w:trPr>
          <w:trHeight w:val="483"/>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DCDF38"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b/>
                <w:bCs/>
                <w:color w:val="000000"/>
                <w:sz w:val="24"/>
                <w:u w:color="000000"/>
                <w:bdr w:val="nil"/>
                <w:lang w:eastAsia="zh-CN"/>
              </w:rPr>
            </w:pPr>
            <w:r w:rsidRPr="00EE5847">
              <w:rPr>
                <w:rFonts w:ascii="Arial" w:eastAsia="Times New Roman" w:hAnsi="Times New Roman" w:cs="Times New Roman"/>
                <w:b/>
                <w:bCs/>
                <w:color w:val="000000"/>
                <w:sz w:val="24"/>
                <w:u w:color="000000"/>
                <w:bdr w:val="nil"/>
                <w:lang w:eastAsia="zh-CN"/>
              </w:rPr>
              <w:lastRenderedPageBreak/>
              <w:t>RT-PCR</w:t>
            </w:r>
          </w:p>
          <w:p w14:paraId="3A6C3E09"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Arial" w:eastAsia="Times New Roman" w:hAnsi="Times New Roman" w:cs="Times New Roman"/>
                <w:b/>
                <w:bCs/>
                <w:color w:val="000000"/>
                <w:sz w:val="24"/>
                <w:u w:color="000000"/>
                <w:bdr w:val="nil"/>
                <w:lang w:eastAsia="zh-CN"/>
              </w:rPr>
              <w:t>result</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4BF2D"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70E5F"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F1100"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C199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c>
          <w:tcPr>
            <w:tcW w:w="1072" w:type="dxa"/>
            <w:tcBorders>
              <w:top w:val="single" w:sz="4" w:space="0" w:color="000000"/>
              <w:left w:val="single" w:sz="4" w:space="0" w:color="000000"/>
              <w:bottom w:val="single" w:sz="4" w:space="0" w:color="000000"/>
              <w:right w:val="single" w:sz="4" w:space="0" w:color="000000"/>
            </w:tcBorders>
          </w:tcPr>
          <w:p w14:paraId="4F9DD78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1EF4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5F241"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c>
          <w:tcPr>
            <w:tcW w:w="1073" w:type="dxa"/>
            <w:tcBorders>
              <w:top w:val="single" w:sz="4" w:space="0" w:color="000000"/>
              <w:left w:val="single" w:sz="4" w:space="0" w:color="000000"/>
              <w:bottom w:val="single" w:sz="4" w:space="0" w:color="000000"/>
              <w:right w:val="single" w:sz="4" w:space="0" w:color="000000"/>
            </w:tcBorders>
          </w:tcPr>
          <w:p w14:paraId="4FCB7191"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c>
          <w:tcPr>
            <w:tcW w:w="1072" w:type="dxa"/>
            <w:tcBorders>
              <w:top w:val="single" w:sz="4" w:space="0" w:color="000000"/>
              <w:left w:val="single" w:sz="4" w:space="0" w:color="000000"/>
              <w:bottom w:val="single" w:sz="4" w:space="0" w:color="000000"/>
              <w:right w:val="single" w:sz="4" w:space="0" w:color="000000"/>
            </w:tcBorders>
          </w:tcPr>
          <w:p w14:paraId="4AD0AC3B"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c>
          <w:tcPr>
            <w:tcW w:w="1073" w:type="dxa"/>
            <w:tcBorders>
              <w:top w:val="single" w:sz="4" w:space="0" w:color="000000"/>
              <w:left w:val="single" w:sz="4" w:space="0" w:color="000000"/>
              <w:bottom w:val="single" w:sz="4" w:space="0" w:color="000000"/>
              <w:right w:val="single" w:sz="4" w:space="0" w:color="000000"/>
            </w:tcBorders>
          </w:tcPr>
          <w:p w14:paraId="426C242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c>
          <w:tcPr>
            <w:tcW w:w="1072" w:type="dxa"/>
            <w:tcBorders>
              <w:top w:val="single" w:sz="4" w:space="0" w:color="000000"/>
              <w:left w:val="single" w:sz="4" w:space="0" w:color="000000"/>
              <w:bottom w:val="single" w:sz="4" w:space="0" w:color="000000"/>
              <w:right w:val="single" w:sz="4" w:space="0" w:color="000000"/>
            </w:tcBorders>
          </w:tcPr>
          <w:p w14:paraId="49B2F7E1"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c>
          <w:tcPr>
            <w:tcW w:w="1073" w:type="dxa"/>
            <w:tcBorders>
              <w:top w:val="single" w:sz="4" w:space="0" w:color="000000"/>
              <w:left w:val="single" w:sz="4" w:space="0" w:color="000000"/>
              <w:bottom w:val="single" w:sz="4" w:space="0" w:color="000000"/>
              <w:right w:val="single" w:sz="4" w:space="0" w:color="000000"/>
            </w:tcBorders>
          </w:tcPr>
          <w:p w14:paraId="71DC502C"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r>
      <w:tr w:rsidR="00D4183F" w:rsidRPr="00B01621" w14:paraId="53626E15" w14:textId="77777777" w:rsidTr="004C7D3F">
        <w:trPr>
          <w:trHeight w:val="1070"/>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F5CBFB" w14:textId="77777777" w:rsidR="00D4183F" w:rsidRPr="00B01621" w:rsidRDefault="00EE5847"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Check</w:t>
            </w:r>
            <w:r>
              <w:rPr>
                <w:rFonts w:ascii="Arial" w:eastAsia="Times New Roman" w:hAnsi="Times New Roman" w:cs="Times New Roman"/>
                <w:color w:val="000000"/>
                <w:u w:color="000000"/>
                <w:bdr w:val="nil"/>
                <w:lang w:eastAsia="zh-CN"/>
              </w:rPr>
              <w:t xml:space="preserve"> </w:t>
            </w:r>
            <w:r w:rsidRPr="00B01621">
              <w:rPr>
                <w:rFonts w:ascii="Arial" w:eastAsia="Times New Roman" w:hAnsi="Times New Roman" w:cs="Times New Roman"/>
                <w:color w:val="000000"/>
                <w:u w:color="000000"/>
                <w:bdr w:val="nil"/>
                <w:lang w:eastAsia="zh-CN"/>
              </w:rPr>
              <w:t>if study ID match</w:t>
            </w:r>
            <w:r>
              <w:rPr>
                <w:rFonts w:ascii="Arial" w:eastAsia="Times New Roman" w:hAnsi="Times New Roman" w:cs="Times New Roman"/>
                <w:color w:val="000000"/>
                <w:u w:color="000000"/>
                <w:bdr w:val="nil"/>
                <w:lang w:eastAsia="zh-CN"/>
              </w:rPr>
              <w:t>es</w:t>
            </w:r>
            <w:r w:rsidRPr="00B01621">
              <w:rPr>
                <w:rFonts w:ascii="Arial" w:eastAsia="Times New Roman" w:hAnsi="Times New Roman" w:cs="Times New Roman"/>
                <w:color w:val="000000"/>
                <w:u w:color="000000"/>
                <w:bdr w:val="nil"/>
                <w:lang w:eastAsia="zh-CN"/>
              </w:rPr>
              <w:t xml:space="preserve"> all containers and vials</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9F23F7"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0F339506"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E8B5EF"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229878D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6113A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7D3C641B"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D9499C"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7AE9AB6D"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716278E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69C5C72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771AA2"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6B459A68"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4174A6"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322501A9"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0BD85D0"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11C3591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0E3DFA70"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7ABD52C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4C1EAAE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4F8F931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5209FEFE"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64882DDD"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7545E16"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5AAA53EC"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r>
      <w:tr w:rsidR="00D4183F" w:rsidRPr="00B01621" w14:paraId="22BE6FDD" w14:textId="77777777" w:rsidTr="000A67A6">
        <w:trPr>
          <w:trHeight w:val="506"/>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26044F"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Semen</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7FF4AA"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52D9C67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9EE617"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75EDAD03"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132FD2"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0D1E5C2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C1842D"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7AF8ADE7"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313464EA"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4210315C"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4273C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4A60A5EF"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CA9957"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0F69957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6096ED2F"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19161BD0"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0035B815"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27E3B5F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65C90213"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6B617B5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15C60D7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69FFDCC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17C6C2B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3F28FEA9"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r>
      <w:tr w:rsidR="00D4183F" w:rsidRPr="00B01621" w14:paraId="11FB4719" w14:textId="77777777" w:rsidTr="000A67A6">
        <w:trPr>
          <w:trHeight w:val="506"/>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D63C49"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Vaginal secretion</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D3B5E6"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03F642A7"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67AB28"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391DD0A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D9AC0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04AA0FFF"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344FA1"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70DF8A7C"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4AD09D53"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403050B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966FD4"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5E4CD39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5DE47A"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611304F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31B37AF6"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4D80FE6B"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68AD1A8C"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53E0583B"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60A5B46F"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500800D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5E14C48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5DC4E82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660C04D3"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762203D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r>
      <w:tr w:rsidR="00D4183F" w:rsidRPr="00B01621" w14:paraId="3A3CE354" w14:textId="77777777" w:rsidTr="000A67A6">
        <w:trPr>
          <w:trHeight w:val="506"/>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E34FD6"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Breast Milk</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7AC910"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4780629F"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5458B0"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75DB1321"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C5D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0AA85FEB"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74697F"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2500370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144B039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1CD5BD1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C38075"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3D23DA53"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7B897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5555F9A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E57E19F"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6C777C0F"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3EDF297C"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1247526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5307FB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40A0BB4B"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713DF2FA"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709F4CA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2A4C181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4445864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r>
      <w:tr w:rsidR="00D4183F" w:rsidRPr="00B01621" w14:paraId="01F3321E" w14:textId="77777777" w:rsidTr="000A67A6">
        <w:trPr>
          <w:trHeight w:val="506"/>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9D453"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Cervix secretion</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834094"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63515218"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C744E0"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14AA1D4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319603"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5254E8E6"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77AA68"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6FD10C01"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41C6735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75444099"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6F25EA"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010E776D"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0835EA"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0D09170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30C4E4F6"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0C906DCD"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1BD104B0"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3CADA067"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6BEF640C"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59DE1399"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37A2BC82"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79269E97"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99EFF1D"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43ADE9E8"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r>
      <w:tr w:rsidR="00D4183F" w:rsidRPr="00B01621" w14:paraId="25845E98" w14:textId="77777777" w:rsidTr="000A67A6">
        <w:trPr>
          <w:trHeight w:val="506"/>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D64B4A"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Urine</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133E0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463FBC2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23138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5AB18560"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569175"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7F1730AF"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B39B17"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0051A26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56CF926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743106A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D8756E"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661DCB1C"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05DC52"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1BE205E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4908B5F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6E39E97F"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3EBF9763"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571F7A5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6DA46EF5"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58419EAB"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6870F516"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50774D9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0BE7A831"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512C2496"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r>
      <w:tr w:rsidR="00D4183F" w:rsidRPr="00B01621" w14:paraId="5F0F0CAD" w14:textId="77777777" w:rsidTr="000A67A6">
        <w:trPr>
          <w:trHeight w:val="506"/>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2DA75D"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Sweat</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7A72D4"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5093F2E6"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DA511F"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1066FDDD"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25B477"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7389275F"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B8682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1080E87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3C6271D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27B66527"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53626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68F3166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B07451"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1C6B390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8773661"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706DFE9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46CD5235"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4DD7834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FD36A2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4C9CE2BD"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39B354D0"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2FC97579"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EAC687D"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173172D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r>
      <w:tr w:rsidR="00D4183F" w:rsidRPr="00B01621" w14:paraId="41CFA7DC" w14:textId="77777777" w:rsidTr="000A67A6">
        <w:trPr>
          <w:trHeight w:val="506"/>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6624A2"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Saliva</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98483F"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29187A38"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158E63"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75042FD9"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AC8767"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41D33FB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09D15"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29D718A7"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3BD99955"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25DC237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49D1BF"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7000385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7F5FE4"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588E7D7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6D708E61"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1213100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0059DE71"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12B753F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1E1E00EF"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00168183"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7A733C7A"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31E415E0"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1627F5BD"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160B127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r>
      <w:tr w:rsidR="00D4183F" w:rsidRPr="00B01621" w14:paraId="4A04B1F5" w14:textId="77777777" w:rsidTr="000A67A6">
        <w:trPr>
          <w:trHeight w:val="506"/>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6773D8"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Rectal swab</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D405E6"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35F33FF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EABB47"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7B1F81FC"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CA8FA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2FF654FC"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27146E"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2E47720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05EDC3D2"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0D7E03E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6808F0"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502BA120"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D11C7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553E0B3F"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4842600E"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356BCFB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040C0556"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5C3558A8"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05970984"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0E54B053"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61FD0970"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435FEAC0"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1BD9227"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709CCA2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r>
      <w:tr w:rsidR="00D4183F" w:rsidRPr="00B01621" w14:paraId="4DF1C82C" w14:textId="77777777" w:rsidTr="000A67A6">
        <w:trPr>
          <w:trHeight w:val="506"/>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2BD1DB"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Tears</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1E8DD4"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243404F7"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AF3073"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2DE298E0"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0F8ED5"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14E769D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D3CBCD"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343E2C86"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503EDB3C"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 xml:space="preserve">Pos  </w:t>
            </w:r>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
          <w:p w14:paraId="166D5C60"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7D7E9A"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756ECED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01A901"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55BD6D4B"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F16BF98"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06C112E6"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37FEAB84"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4006B601"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C81100A"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5E513B01"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6D517A5D"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69D03C4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74A5E27C"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Pr>
                <w:rFonts w:ascii="Arial" w:eastAsia="Times New Roman" w:hAnsi="Times New Roman" w:cs="Times New Roman"/>
                <w:color w:val="000000"/>
                <w:sz w:val="20"/>
                <w:u w:color="000000"/>
                <w:bdr w:val="nil"/>
                <w:lang w:eastAsia="zh-CN"/>
              </w:rPr>
              <w:t>Pos  N</w:t>
            </w:r>
            <w:r w:rsidRPr="0017672F">
              <w:rPr>
                <w:rFonts w:ascii="Arial" w:eastAsia="Times New Roman" w:hAnsi="Times New Roman" w:cs="Times New Roman"/>
                <w:color w:val="000000"/>
                <w:sz w:val="20"/>
                <w:u w:color="000000"/>
                <w:bdr w:val="nil"/>
                <w:lang w:eastAsia="zh-CN"/>
              </w:rPr>
              <w:t>eg</w:t>
            </w:r>
          </w:p>
          <w:p w14:paraId="1AEE95B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r>
      <w:tr w:rsidR="00D4183F" w:rsidRPr="00B01621" w14:paraId="4D0FA695" w14:textId="77777777" w:rsidTr="004C7D3F">
        <w:trPr>
          <w:trHeight w:val="1203"/>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991926"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Pos specimen frozen for further transport</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A67D"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600DE186"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91C2E6"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65EEB6A3"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E17731"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11A63C77"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6A5468"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5734F5F1"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25CC086D"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1F6C0A5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D4EBFF"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196E40F3"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BE5D4E"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630E478F"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35DC2B11"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5A6CF727"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2152740D"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733AEB3D"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365F7F2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089E5FC7"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3ECD0FE3"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5BE752F3"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4662C2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6EB912B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r>
    </w:tbl>
    <w:p w14:paraId="6C7693A5" w14:textId="77777777" w:rsidR="00D4183F" w:rsidRDefault="00D4183F">
      <w:pPr>
        <w:rPr>
          <w:rFonts w:ascii="Arial" w:eastAsia="Arial" w:hAnsi="Arial" w:cs="Arial"/>
          <w:color w:val="000000"/>
          <w:u w:color="000000"/>
          <w:bdr w:val="nil"/>
          <w:lang w:val="en-GB" w:eastAsia="zh-CN"/>
        </w:rPr>
        <w:sectPr w:rsidR="00D4183F" w:rsidSect="0017672F">
          <w:pgSz w:w="15840" w:h="12240" w:orient="landscape"/>
          <w:pgMar w:top="1440" w:right="1440" w:bottom="1440" w:left="1440" w:header="720" w:footer="720" w:gutter="0"/>
          <w:cols w:space="720"/>
          <w:titlePg/>
          <w:docGrid w:linePitch="360"/>
        </w:sectPr>
      </w:pPr>
    </w:p>
    <w:p w14:paraId="1C0B01E7" w14:textId="77777777" w:rsidR="008B1F64" w:rsidRDefault="008B1F64">
      <w:pPr>
        <w:rPr>
          <w:rFonts w:ascii="Arial" w:eastAsia="Arial" w:hAnsi="Arial" w:cs="Arial"/>
          <w:color w:val="000000"/>
          <w:u w:color="000000"/>
          <w:bdr w:val="nil"/>
          <w:lang w:val="en-GB" w:eastAsia="zh-CN"/>
        </w:rPr>
      </w:pPr>
    </w:p>
    <w:p w14:paraId="6D54B031" w14:textId="77777777" w:rsidR="00B01621" w:rsidRPr="00B01621" w:rsidRDefault="00B01621" w:rsidP="00B01621">
      <w:pPr>
        <w:widowControl w:val="0"/>
        <w:pBdr>
          <w:top w:val="nil"/>
          <w:left w:val="nil"/>
          <w:bottom w:val="nil"/>
          <w:right w:val="nil"/>
          <w:between w:val="nil"/>
          <w:bar w:val="nil"/>
        </w:pBdr>
        <w:spacing w:after="0" w:line="240" w:lineRule="auto"/>
        <w:jc w:val="center"/>
        <w:rPr>
          <w:rFonts w:ascii="Arial" w:eastAsia="Arial" w:hAnsi="Arial" w:cs="Arial"/>
          <w:color w:val="000000"/>
          <w:u w:color="000000"/>
          <w:bdr w:val="nil"/>
          <w:lang w:val="en-GB" w:eastAsia="zh-CN"/>
        </w:rPr>
      </w:pPr>
    </w:p>
    <w:tbl>
      <w:tblPr>
        <w:tblW w:w="949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47"/>
        <w:gridCol w:w="3600"/>
        <w:gridCol w:w="990"/>
        <w:gridCol w:w="990"/>
        <w:gridCol w:w="967"/>
      </w:tblGrid>
      <w:tr w:rsidR="007B5532" w:rsidRPr="00B01621" w14:paraId="1F06F8B4" w14:textId="77777777" w:rsidTr="007B5532">
        <w:trPr>
          <w:trHeight w:val="488"/>
          <w:jc w:val="center"/>
        </w:trPr>
        <w:tc>
          <w:tcPr>
            <w:tcW w:w="9494"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64F82742" w14:textId="77777777" w:rsidR="007B5532" w:rsidRPr="004C712C" w:rsidRDefault="007B5532" w:rsidP="007B5532">
            <w:pPr>
              <w:pBdr>
                <w:top w:val="nil"/>
                <w:left w:val="nil"/>
                <w:bottom w:val="nil"/>
                <w:right w:val="nil"/>
                <w:between w:val="nil"/>
                <w:bar w:val="nil"/>
              </w:pBdr>
              <w:spacing w:after="0" w:line="240" w:lineRule="auto"/>
              <w:jc w:val="center"/>
              <w:rPr>
                <w:rFonts w:ascii="Times New Roman" w:eastAsia="Times New Roman" w:hAnsi="Arial" w:cs="Times New Roman"/>
                <w:b/>
                <w:color w:val="000000"/>
                <w:u w:color="000000"/>
                <w:bdr w:val="nil"/>
                <w:lang w:eastAsia="zh-CN"/>
              </w:rPr>
            </w:pPr>
            <w:r w:rsidRPr="004C712C">
              <w:rPr>
                <w:rFonts w:ascii="Arial" w:eastAsia="Times New Roman" w:hAnsi="Times New Roman" w:cs="Times New Roman"/>
                <w:b/>
                <w:color w:val="000000"/>
                <w:u w:color="000000"/>
                <w:bdr w:val="nil"/>
                <w:shd w:val="clear" w:color="auto" w:fill="C0C0C0"/>
                <w:lang w:eastAsia="zh-CN"/>
              </w:rPr>
              <w:t>STUDY INFORMATION</w:t>
            </w:r>
            <w:r w:rsidR="00855BAF">
              <w:rPr>
                <w:rFonts w:ascii="Arial" w:eastAsia="Times New Roman" w:hAnsi="Times New Roman" w:cs="Times New Roman"/>
                <w:b/>
                <w:color w:val="000000"/>
                <w:u w:color="000000"/>
                <w:bdr w:val="nil"/>
                <w:shd w:val="clear" w:color="auto" w:fill="C0C0C0"/>
                <w:lang w:eastAsia="zh-CN"/>
              </w:rPr>
              <w:t>: Virus Isolation</w:t>
            </w:r>
          </w:p>
        </w:tc>
      </w:tr>
      <w:tr w:rsidR="004C712C" w:rsidRPr="00B01621" w14:paraId="3E6DB567" w14:textId="77777777" w:rsidTr="00952D26">
        <w:trPr>
          <w:trHeight w:val="488"/>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FD02E" w14:textId="77777777" w:rsidR="004C712C" w:rsidRPr="00B01621" w:rsidRDefault="004C712C" w:rsidP="004C712C">
            <w:pPr>
              <w:pBdr>
                <w:top w:val="nil"/>
                <w:left w:val="nil"/>
                <w:bottom w:val="nil"/>
                <w:right w:val="nil"/>
                <w:between w:val="nil"/>
                <w:bar w:val="nil"/>
              </w:pBdr>
              <w:spacing w:before="60" w:after="0" w:line="240" w:lineRule="auto"/>
              <w:jc w:val="center"/>
              <w:rPr>
                <w:rFonts w:ascii="Arial" w:eastAsia="Times New Roman" w:hAnsi="Times New Roman" w:cs="Times New Roman"/>
                <w:color w:val="000000"/>
                <w:u w:color="000000"/>
                <w:bdr w:val="nil"/>
                <w:lang w:eastAsia="zh-CN"/>
              </w:rPr>
            </w:pPr>
            <w:r w:rsidRPr="008B1F64">
              <w:rPr>
                <w:rFonts w:ascii="Arial" w:eastAsia="Times New Roman" w:hAnsi="Times New Roman" w:cs="Times New Roman"/>
                <w:b/>
                <w:color w:val="000000"/>
                <w:u w:color="000000"/>
                <w:bdr w:val="nil"/>
                <w:lang w:eastAsia="zh-CN"/>
              </w:rPr>
              <w:t>Question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256CA" w14:textId="77777777" w:rsidR="004C712C" w:rsidRPr="00B01621" w:rsidRDefault="004C712C" w:rsidP="004C712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8B1F64">
              <w:rPr>
                <w:rFonts w:ascii="Arial" w:eastAsia="Times New Roman" w:hAnsi="Times New Roman" w:cs="Times New Roman"/>
                <w:b/>
                <w:color w:val="000000"/>
                <w:u w:color="000000"/>
                <w:bdr w:val="nil"/>
                <w:lang w:eastAsia="zh-CN"/>
              </w:rPr>
              <w:t>Pre-coded Responses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87AAB" w14:textId="77777777" w:rsidR="004C712C" w:rsidRPr="00B01621" w:rsidRDefault="004C712C" w:rsidP="004C712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8B1F64">
              <w:rPr>
                <w:rFonts w:ascii="Arial" w:eastAsia="Times New Roman" w:hAnsi="Times New Roman" w:cs="Times New Roman"/>
                <w:b/>
                <w:color w:val="000000"/>
                <w:u w:color="000000"/>
                <w:bdr w:val="nil"/>
                <w:lang w:eastAsia="zh-CN"/>
              </w:rPr>
              <w:t>Codes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6D28E" w14:textId="77777777" w:rsidR="004C712C" w:rsidRPr="008B1F64" w:rsidRDefault="004C712C" w:rsidP="004C712C">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0"/>
                <w:szCs w:val="20"/>
                <w:u w:color="000000"/>
                <w:bdr w:val="nil"/>
                <w:lang w:val="en-GB" w:eastAsia="zh-CN"/>
              </w:rPr>
            </w:pPr>
            <w:r w:rsidRPr="008B1F64">
              <w:rPr>
                <w:rFonts w:ascii="Arial" w:eastAsia="Times New Roman" w:hAnsi="Times New Roman" w:cs="Times New Roman"/>
                <w:b/>
                <w:color w:val="000000"/>
                <w:u w:color="000000"/>
                <w:bdr w:val="nil"/>
                <w:lang w:eastAsia="zh-CN"/>
              </w:rPr>
              <w:t>Skip to</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862A8" w14:textId="77777777" w:rsidR="004C712C" w:rsidRPr="008B1F64" w:rsidRDefault="004C712C" w:rsidP="004C712C">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0"/>
                <w:szCs w:val="20"/>
                <w:u w:color="000000"/>
                <w:bdr w:val="nil"/>
                <w:lang w:val="en-GB" w:eastAsia="zh-CN"/>
              </w:rPr>
            </w:pPr>
            <w:r w:rsidRPr="008B1F64">
              <w:rPr>
                <w:rFonts w:ascii="Arial" w:eastAsia="Times New Roman" w:hAnsi="Times New Roman" w:cs="Times New Roman"/>
                <w:b/>
                <w:color w:val="000000"/>
                <w:u w:color="000000"/>
                <w:bdr w:val="nil"/>
                <w:lang w:eastAsia="zh-CN"/>
              </w:rPr>
              <w:t>Code Boxes</w:t>
            </w:r>
          </w:p>
        </w:tc>
      </w:tr>
      <w:tr w:rsidR="00B01621" w:rsidRPr="00B01621" w14:paraId="23B3DB41" w14:textId="77777777" w:rsidTr="00770832">
        <w:trPr>
          <w:trHeight w:val="488"/>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4F954" w14:textId="77777777" w:rsidR="00B01621" w:rsidRPr="00B01621" w:rsidRDefault="00B01621" w:rsidP="00B01621">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 xml:space="preserve">Study participant ID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DB4E1"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0D968"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13110"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A41B31"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r>
      <w:tr w:rsidR="00B01621" w:rsidRPr="00B01621" w14:paraId="64A6C618" w14:textId="77777777" w:rsidTr="00770832">
        <w:trPr>
          <w:trHeight w:val="723"/>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F05C9" w14:textId="77777777" w:rsidR="00B01621" w:rsidRPr="00B01621" w:rsidRDefault="00B01621" w:rsidP="00B01621">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Name and code number of BMA/Lab Ass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BDBA32" w14:textId="77777777" w:rsidR="00770832" w:rsidRPr="00770832" w:rsidRDefault="00B01621" w:rsidP="00770832">
            <w:pPr>
              <w:pStyle w:val="NoSpacing"/>
              <w:rPr>
                <w:rFonts w:ascii="Arial" w:hAnsi="Arial" w:cs="Arial"/>
                <w:u w:color="000000"/>
                <w:bdr w:val="nil"/>
                <w:lang w:eastAsia="zh-CN"/>
              </w:rPr>
            </w:pPr>
            <w:r w:rsidRPr="00770832">
              <w:rPr>
                <w:rFonts w:ascii="Arial" w:hAnsi="Arial" w:cs="Arial"/>
                <w:u w:color="000000"/>
                <w:bdr w:val="nil"/>
                <w:lang w:eastAsia="zh-CN"/>
              </w:rPr>
              <w:t xml:space="preserve">Name </w:t>
            </w:r>
          </w:p>
          <w:p w14:paraId="729D099F" w14:textId="77777777" w:rsidR="00770832" w:rsidRDefault="00770832" w:rsidP="00770832">
            <w:pPr>
              <w:pStyle w:val="NoSpacing"/>
              <w:rPr>
                <w:u w:color="000000"/>
                <w:bdr w:val="nil"/>
                <w:lang w:eastAsia="zh-CN"/>
              </w:rPr>
            </w:pPr>
          </w:p>
          <w:p w14:paraId="0D87038A" w14:textId="77777777" w:rsidR="00B01621" w:rsidRPr="00B01621" w:rsidRDefault="00B01621" w:rsidP="00770832">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_________________________</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9F7278"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714F2"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EB8054"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r>
      <w:tr w:rsidR="00B01621" w:rsidRPr="00B01621" w14:paraId="4856FD22" w14:textId="77777777" w:rsidTr="00770832">
        <w:trPr>
          <w:trHeight w:val="488"/>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A6DAB" w14:textId="77777777" w:rsidR="00B01621" w:rsidRPr="00B01621" w:rsidRDefault="00B01621" w:rsidP="00B01621">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 of analyses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E28FD" w14:textId="77777777" w:rsidR="00B01621" w:rsidRPr="00B01621" w:rsidRDefault="00B01621"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  __________________________</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175317" w14:textId="77777777" w:rsidR="00B01621" w:rsidRPr="00B01621" w:rsidRDefault="00B01621" w:rsidP="00770832">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Day</w:t>
            </w:r>
          </w:p>
          <w:p w14:paraId="1DDB89C0"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404FEA" w14:textId="77777777" w:rsidR="00B01621" w:rsidRPr="00B01621" w:rsidRDefault="00B01621" w:rsidP="00770832">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Month</w:t>
            </w:r>
          </w:p>
          <w:p w14:paraId="60466A38"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65D89D" w14:textId="77777777" w:rsidR="00B01621" w:rsidRPr="00B01621" w:rsidRDefault="00B01621" w:rsidP="00770832">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Year</w:t>
            </w:r>
          </w:p>
          <w:p w14:paraId="4633B296"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r>
      <w:tr w:rsidR="00B01621" w:rsidRPr="00B01621" w14:paraId="04453494" w14:textId="77777777" w:rsidTr="00770832">
        <w:trPr>
          <w:trHeight w:val="488"/>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9D69F" w14:textId="77777777" w:rsidR="00B01621" w:rsidRPr="00B01621" w:rsidRDefault="00B01621" w:rsidP="00B01621">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Name of laboratory</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EB605C" w14:textId="77777777" w:rsidR="00B01621" w:rsidRPr="00B01621" w:rsidRDefault="00B01621"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  __________________________</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DC9805" w14:textId="77777777" w:rsidR="00B01621" w:rsidRPr="00B01621" w:rsidRDefault="00B01621" w:rsidP="00770832">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Day</w:t>
            </w:r>
          </w:p>
          <w:p w14:paraId="32C0AF31"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0DA732" w14:textId="77777777" w:rsidR="00B01621" w:rsidRPr="00B01621" w:rsidRDefault="00B01621" w:rsidP="00770832">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Month</w:t>
            </w:r>
          </w:p>
          <w:p w14:paraId="17D3EC14"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14769C" w14:textId="77777777" w:rsidR="00B01621" w:rsidRPr="00B01621" w:rsidRDefault="00B01621" w:rsidP="00770832">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Year</w:t>
            </w:r>
          </w:p>
          <w:p w14:paraId="0417131F"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r>
      <w:tr w:rsidR="00B01621" w:rsidRPr="00B01621" w14:paraId="6236E926" w14:textId="77777777" w:rsidTr="00770832">
        <w:trPr>
          <w:trHeight w:val="483"/>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EBA99" w14:textId="77777777" w:rsidR="00B01621" w:rsidRPr="00B01621" w:rsidRDefault="00B01621" w:rsidP="00B01621">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 xml:space="preserve">Comments on specimens: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97F8F" w14:textId="77777777" w:rsidR="00B01621" w:rsidRDefault="00B01621" w:rsidP="00B01621">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r w:rsidRPr="00B01621">
              <w:rPr>
                <w:rFonts w:ascii="Arial" w:eastAsia="Times New Roman" w:hAnsi="Times New Roman" w:cs="Times New Roman"/>
                <w:color w:val="000000"/>
                <w:u w:color="000000"/>
                <w:bdr w:val="nil"/>
                <w:lang w:eastAsia="zh-CN"/>
              </w:rPr>
              <w:t>(comment) (date)</w:t>
            </w:r>
          </w:p>
          <w:p w14:paraId="7EAF7413" w14:textId="77777777" w:rsidR="008C5939" w:rsidRPr="00B01621" w:rsidRDefault="008C5939"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(e.g. not enough material, accidents in handling, other distur</w:t>
            </w:r>
            <w:r>
              <w:rPr>
                <w:rFonts w:ascii="Arial" w:eastAsia="Times New Roman" w:hAnsi="Times New Roman" w:cs="Times New Roman"/>
                <w:color w:val="000000"/>
                <w:u w:color="000000"/>
                <w:bdr w:val="nil"/>
                <w:lang w:eastAsia="zh-CN"/>
              </w:rPr>
              <w:t>bances, record specimen and date</w:t>
            </w:r>
            <w:r w:rsidRPr="00B01621">
              <w:rPr>
                <w:rFonts w:ascii="Arial" w:eastAsia="Times New Roman" w:hAnsi="Times New Roman" w:cs="Times New Roman"/>
                <w:color w:val="000000"/>
                <w:u w:color="000000"/>
                <w:bdr w:val="nil"/>
                <w:lang w:eastAsia="zh-CN"/>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50905"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7D211"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2BA6D"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18E8C0C5" w14:textId="77777777" w:rsidTr="00770832">
        <w:trPr>
          <w:trHeight w:val="1203"/>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B32E4" w14:textId="77777777" w:rsidR="00B01621" w:rsidRPr="00B01621" w:rsidRDefault="00B01621" w:rsidP="00B01621">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C37BC" w14:textId="77777777" w:rsidR="00B01621" w:rsidRPr="00B01621" w:rsidRDefault="00B01621"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 xml:space="preserve">(comment) (date)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2F824"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67CE7"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92A5A0"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6A1FCECE" w14:textId="77777777" w:rsidTr="00770832">
        <w:trPr>
          <w:trHeight w:val="250"/>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810A5" w14:textId="77777777" w:rsidR="00B01621" w:rsidRPr="00B01621" w:rsidRDefault="00B01621" w:rsidP="00B01621">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 xml:space="preserve">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363EE" w14:textId="77777777" w:rsidR="00B01621" w:rsidRDefault="00B01621" w:rsidP="00B01621">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r w:rsidRPr="00B01621">
              <w:rPr>
                <w:rFonts w:ascii="Arial" w:eastAsia="Times New Roman" w:hAnsi="Times New Roman" w:cs="Times New Roman"/>
                <w:color w:val="000000"/>
                <w:u w:color="000000"/>
                <w:bdr w:val="nil"/>
                <w:lang w:eastAsia="zh-CN"/>
              </w:rPr>
              <w:t>(comment) (date)</w:t>
            </w:r>
          </w:p>
          <w:p w14:paraId="5F7D8111" w14:textId="77777777" w:rsidR="008C5939" w:rsidRDefault="008C5939" w:rsidP="00B01621">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p>
          <w:p w14:paraId="6CCD60AF" w14:textId="77777777" w:rsidR="008C5939" w:rsidRDefault="008C5939" w:rsidP="00B01621">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p>
          <w:p w14:paraId="1E030EEA" w14:textId="77777777" w:rsidR="008C5939" w:rsidRPr="00B01621" w:rsidRDefault="008C5939"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FEBDD"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87AB7"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89B04"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4C3E61AC" w14:textId="77777777" w:rsidTr="00770832">
        <w:trPr>
          <w:trHeight w:val="250"/>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D9352"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98C80" w14:textId="77777777" w:rsidR="00B01621" w:rsidRDefault="00B01621" w:rsidP="00B01621">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r w:rsidRPr="00B01621">
              <w:rPr>
                <w:rFonts w:ascii="Arial" w:eastAsia="Times New Roman" w:hAnsi="Times New Roman" w:cs="Times New Roman"/>
                <w:color w:val="000000"/>
                <w:u w:color="000000"/>
                <w:bdr w:val="nil"/>
                <w:lang w:eastAsia="zh-CN"/>
              </w:rPr>
              <w:t>(comment) (date)</w:t>
            </w:r>
          </w:p>
          <w:p w14:paraId="072FF0EE" w14:textId="77777777" w:rsidR="008C5939" w:rsidRDefault="008C5939" w:rsidP="00B01621">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p>
          <w:p w14:paraId="553A99A0" w14:textId="77777777" w:rsidR="008C5939" w:rsidRDefault="008C5939" w:rsidP="00B01621">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p>
          <w:p w14:paraId="44246DAF" w14:textId="77777777" w:rsidR="008C5939" w:rsidRPr="00B01621" w:rsidRDefault="008C5939"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0B541"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660EA"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0FD34"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3CD889D9" w14:textId="77777777" w:rsidTr="00770832">
        <w:trPr>
          <w:trHeight w:val="250"/>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5DCA7"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EABFC" w14:textId="77777777" w:rsidR="00B01621" w:rsidRDefault="00B01621" w:rsidP="00B01621">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r w:rsidRPr="00B01621">
              <w:rPr>
                <w:rFonts w:ascii="Arial" w:eastAsia="Times New Roman" w:hAnsi="Times New Roman" w:cs="Times New Roman"/>
                <w:color w:val="000000"/>
                <w:u w:color="000000"/>
                <w:bdr w:val="nil"/>
                <w:lang w:eastAsia="zh-CN"/>
              </w:rPr>
              <w:t>(comment) (date)</w:t>
            </w:r>
          </w:p>
          <w:p w14:paraId="33F8E107" w14:textId="77777777" w:rsidR="00855BAF" w:rsidRDefault="00855BAF" w:rsidP="00B01621">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p>
          <w:p w14:paraId="6DDD9465" w14:textId="77777777" w:rsidR="008C5939" w:rsidRDefault="008C5939" w:rsidP="00B01621">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p>
          <w:p w14:paraId="6892D223" w14:textId="77777777" w:rsidR="008C5939" w:rsidRPr="00B01621" w:rsidRDefault="008C5939"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474D6"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313B4"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7B1AF"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bl>
    <w:p w14:paraId="5A2D2CA9" w14:textId="77777777" w:rsidR="00B01621" w:rsidRPr="00B01621" w:rsidRDefault="00B01621" w:rsidP="00B01621">
      <w:pPr>
        <w:widowControl w:val="0"/>
        <w:pBdr>
          <w:top w:val="nil"/>
          <w:left w:val="nil"/>
          <w:bottom w:val="nil"/>
          <w:right w:val="nil"/>
          <w:between w:val="nil"/>
          <w:bar w:val="nil"/>
        </w:pBdr>
        <w:spacing w:after="0" w:line="240" w:lineRule="auto"/>
        <w:jc w:val="center"/>
        <w:rPr>
          <w:rFonts w:ascii="Arial" w:eastAsia="Arial" w:hAnsi="Arial" w:cs="Arial"/>
          <w:color w:val="000000"/>
          <w:u w:color="000000"/>
          <w:bdr w:val="nil"/>
          <w:lang w:val="en-GB" w:eastAsia="zh-CN"/>
        </w:rPr>
      </w:pPr>
    </w:p>
    <w:p w14:paraId="12173FA4" w14:textId="77777777" w:rsidR="008B1F64" w:rsidRDefault="008B1F64">
      <w:pPr>
        <w:rPr>
          <w:rFonts w:ascii="Arial" w:eastAsia="Arial" w:hAnsi="Arial" w:cs="Arial"/>
          <w:color w:val="000000"/>
          <w:u w:color="000000"/>
          <w:bdr w:val="nil"/>
          <w:lang w:val="en-GB" w:eastAsia="zh-CN"/>
        </w:rPr>
      </w:pPr>
      <w:r>
        <w:rPr>
          <w:rFonts w:ascii="Arial" w:eastAsia="Arial" w:hAnsi="Arial" w:cs="Arial"/>
          <w:color w:val="000000"/>
          <w:u w:color="000000"/>
          <w:bdr w:val="nil"/>
          <w:lang w:val="en-GB" w:eastAsia="zh-CN"/>
        </w:rPr>
        <w:br w:type="page"/>
      </w:r>
    </w:p>
    <w:p w14:paraId="20F12DCD" w14:textId="77777777" w:rsidR="00D4183F" w:rsidRDefault="00D4183F" w:rsidP="00B01621">
      <w:pPr>
        <w:widowControl w:val="0"/>
        <w:pBdr>
          <w:top w:val="nil"/>
          <w:left w:val="nil"/>
          <w:bottom w:val="nil"/>
          <w:right w:val="nil"/>
          <w:between w:val="nil"/>
          <w:bar w:val="nil"/>
        </w:pBdr>
        <w:spacing w:after="0" w:line="240" w:lineRule="auto"/>
        <w:rPr>
          <w:rFonts w:ascii="Arial" w:eastAsia="Arial" w:hAnsi="Arial" w:cs="Arial"/>
          <w:color w:val="000000"/>
          <w:u w:color="000000"/>
          <w:bdr w:val="nil"/>
          <w:lang w:val="en-GB" w:eastAsia="zh-CN"/>
        </w:rPr>
        <w:sectPr w:rsidR="00D4183F" w:rsidSect="00D4183F">
          <w:pgSz w:w="12240" w:h="15840"/>
          <w:pgMar w:top="1440" w:right="1440" w:bottom="1440" w:left="1440" w:header="720" w:footer="720" w:gutter="0"/>
          <w:cols w:space="720"/>
          <w:titlePg/>
          <w:docGrid w:linePitch="360"/>
        </w:sectPr>
      </w:pPr>
    </w:p>
    <w:tbl>
      <w:tblPr>
        <w:tblpPr w:leftFromText="180" w:rightFromText="180" w:vertAnchor="text" w:horzAnchor="margin" w:tblpXSpec="center" w:tblpY="113"/>
        <w:tblW w:w="144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2"/>
        <w:gridCol w:w="1076"/>
        <w:gridCol w:w="1077"/>
        <w:gridCol w:w="1076"/>
        <w:gridCol w:w="1077"/>
        <w:gridCol w:w="1076"/>
        <w:gridCol w:w="1077"/>
        <w:gridCol w:w="1076"/>
        <w:gridCol w:w="1077"/>
        <w:gridCol w:w="1076"/>
        <w:gridCol w:w="1077"/>
        <w:gridCol w:w="1076"/>
        <w:gridCol w:w="1077"/>
      </w:tblGrid>
      <w:tr w:rsidR="00EE5847" w:rsidRPr="00B01621" w14:paraId="607FDAFE" w14:textId="77777777" w:rsidTr="00EE5847">
        <w:trPr>
          <w:trHeight w:val="483"/>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6E64A"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Arial" w:eastAsia="Times New Roman" w:hAnsi="Times New Roman" w:cs="Times New Roman"/>
                <w:b/>
                <w:bCs/>
                <w:color w:val="000000"/>
                <w:sz w:val="24"/>
                <w:u w:color="000000"/>
                <w:bdr w:val="nil"/>
                <w:lang w:eastAsia="zh-CN"/>
              </w:rPr>
              <w:lastRenderedPageBreak/>
              <w:t xml:space="preserve">Virus isolation </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D9666"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FA803"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D56B9"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4FD08"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BDF44"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c>
          <w:tcPr>
            <w:tcW w:w="1077" w:type="dxa"/>
            <w:tcBorders>
              <w:top w:val="single" w:sz="4" w:space="0" w:color="000000"/>
              <w:left w:val="single" w:sz="4" w:space="0" w:color="000000"/>
              <w:bottom w:val="single" w:sz="4" w:space="0" w:color="000000"/>
              <w:right w:val="single" w:sz="4" w:space="0" w:color="000000"/>
            </w:tcBorders>
          </w:tcPr>
          <w:p w14:paraId="6E6118DB"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c>
          <w:tcPr>
            <w:tcW w:w="1076" w:type="dxa"/>
            <w:tcBorders>
              <w:top w:val="single" w:sz="4" w:space="0" w:color="000000"/>
              <w:left w:val="single" w:sz="4" w:space="0" w:color="000000"/>
              <w:bottom w:val="single" w:sz="4" w:space="0" w:color="000000"/>
              <w:right w:val="single" w:sz="4" w:space="0" w:color="000000"/>
            </w:tcBorders>
          </w:tcPr>
          <w:p w14:paraId="1E036BA4"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c>
          <w:tcPr>
            <w:tcW w:w="1077" w:type="dxa"/>
            <w:tcBorders>
              <w:top w:val="single" w:sz="4" w:space="0" w:color="000000"/>
              <w:left w:val="single" w:sz="4" w:space="0" w:color="000000"/>
              <w:bottom w:val="single" w:sz="4" w:space="0" w:color="000000"/>
              <w:right w:val="single" w:sz="4" w:space="0" w:color="000000"/>
            </w:tcBorders>
          </w:tcPr>
          <w:p w14:paraId="04454394"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c>
          <w:tcPr>
            <w:tcW w:w="1076" w:type="dxa"/>
            <w:tcBorders>
              <w:top w:val="single" w:sz="4" w:space="0" w:color="000000"/>
              <w:left w:val="single" w:sz="4" w:space="0" w:color="000000"/>
              <w:bottom w:val="single" w:sz="4" w:space="0" w:color="000000"/>
              <w:right w:val="single" w:sz="4" w:space="0" w:color="000000"/>
            </w:tcBorders>
          </w:tcPr>
          <w:p w14:paraId="703E45CD"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c>
          <w:tcPr>
            <w:tcW w:w="1077" w:type="dxa"/>
            <w:tcBorders>
              <w:top w:val="single" w:sz="4" w:space="0" w:color="000000"/>
              <w:left w:val="single" w:sz="4" w:space="0" w:color="000000"/>
              <w:bottom w:val="single" w:sz="4" w:space="0" w:color="000000"/>
              <w:right w:val="single" w:sz="4" w:space="0" w:color="000000"/>
            </w:tcBorders>
          </w:tcPr>
          <w:p w14:paraId="2008BCCA"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c>
          <w:tcPr>
            <w:tcW w:w="1076" w:type="dxa"/>
            <w:tcBorders>
              <w:top w:val="single" w:sz="4" w:space="0" w:color="000000"/>
              <w:left w:val="single" w:sz="4" w:space="0" w:color="000000"/>
              <w:bottom w:val="single" w:sz="4" w:space="0" w:color="000000"/>
              <w:right w:val="single" w:sz="4" w:space="0" w:color="000000"/>
            </w:tcBorders>
          </w:tcPr>
          <w:p w14:paraId="0A3F59D8"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65962"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r>
      <w:tr w:rsidR="00EE5847" w:rsidRPr="00B01621" w14:paraId="66996CE5" w14:textId="77777777" w:rsidTr="004C7D3F">
        <w:trPr>
          <w:trHeight w:val="1067"/>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012CAC"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Check</w:t>
            </w:r>
            <w:r w:rsidR="00EE5847">
              <w:rPr>
                <w:rFonts w:ascii="Arial" w:eastAsia="Times New Roman" w:hAnsi="Times New Roman" w:cs="Times New Roman"/>
                <w:color w:val="000000"/>
                <w:u w:color="000000"/>
                <w:bdr w:val="nil"/>
                <w:lang w:eastAsia="zh-CN"/>
              </w:rPr>
              <w:t xml:space="preserve"> </w:t>
            </w:r>
            <w:r w:rsidRPr="00B01621">
              <w:rPr>
                <w:rFonts w:ascii="Arial" w:eastAsia="Times New Roman" w:hAnsi="Times New Roman" w:cs="Times New Roman"/>
                <w:color w:val="000000"/>
                <w:u w:color="000000"/>
                <w:bdr w:val="nil"/>
                <w:lang w:eastAsia="zh-CN"/>
              </w:rPr>
              <w:t>if study ID match</w:t>
            </w:r>
            <w:r w:rsidR="00EE5847">
              <w:rPr>
                <w:rFonts w:ascii="Arial" w:eastAsia="Times New Roman" w:hAnsi="Times New Roman" w:cs="Times New Roman"/>
                <w:color w:val="000000"/>
                <w:u w:color="000000"/>
                <w:bdr w:val="nil"/>
                <w:lang w:eastAsia="zh-CN"/>
              </w:rPr>
              <w:t>es</w:t>
            </w:r>
            <w:r w:rsidRPr="00B01621">
              <w:rPr>
                <w:rFonts w:ascii="Arial" w:eastAsia="Times New Roman" w:hAnsi="Times New Roman" w:cs="Times New Roman"/>
                <w:color w:val="000000"/>
                <w:u w:color="000000"/>
                <w:bdr w:val="nil"/>
                <w:lang w:eastAsia="zh-CN"/>
              </w:rPr>
              <w:t xml:space="preserve"> all containers and vials</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1B99A0"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29E1727B"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F1ACFA"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7A85D9EB"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060A2C"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0EC1394A"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BF96BD"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420695BF"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B8600"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7C4057A8"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4B6FC7EF"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1A55F81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6F1A484A"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5E542DDA"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5E6FDE7B"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04B7102B"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7DF40248"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15087AFF"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01633F6A"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57847084"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0EDD5BD6"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5D18E48D"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04DDD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18BEB103"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r>
      <w:tr w:rsidR="00EE5847" w:rsidRPr="00B01621" w14:paraId="53D7FACD" w14:textId="77777777" w:rsidTr="000A67A6">
        <w:trPr>
          <w:trHeight w:val="506"/>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F37EDC"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Semen</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56867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2070E363"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D01F3D"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3C4B2B92"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D353A9"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083D4926"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2BE69C"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593AC42A"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8462C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77CDB511"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29A85266"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396DEB65"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48EC617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2F6357DD"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112E8005"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3FF20546"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42C136E1"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09633786"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3E55C4BB"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7B69047C"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06DDFEFD"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0D8BDFCB"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1524D8"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283351DB"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r>
      <w:tr w:rsidR="00EE5847" w:rsidRPr="00B01621" w14:paraId="496801D2" w14:textId="77777777" w:rsidTr="000A67A6">
        <w:trPr>
          <w:trHeight w:val="506"/>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BD65D0"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Vaginal secretion</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F7A026"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19C7A581"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4F538"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73E03763"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B9CD31"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2201D74D"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AD5A3F"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046C0259"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A2D38B"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079A52B7"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4663FA71"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048B913A"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794F1F2E"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6B6C21FE"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2E60F7E6"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5912F85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47CCF306"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1C93FE7B"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74966B3A"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499C9944"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17B08FA9"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6B840495"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B0BF31"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11A38668"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r>
      <w:tr w:rsidR="00EE5847" w:rsidRPr="00B01621" w14:paraId="0F14D15B" w14:textId="77777777" w:rsidTr="000A67A6">
        <w:trPr>
          <w:trHeight w:val="506"/>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1ABE6A"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Breast milk</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07BC47"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32CECC7B"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87589C"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5D5F2EEA"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97A379"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7F6711F9"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29866D"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4416DEEF"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7360C6"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31545FA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0CE552D9"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54A7FA84"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4B426FD2"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4EC8AB46"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035F6A0F"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7E747BD1"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55BEEDDF"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18B8620D"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74963E9F"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42ED58EA"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2678EC4A"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080DA036"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C7FC7B"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4C2DAB63"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r>
      <w:tr w:rsidR="00EE5847" w:rsidRPr="00B01621" w14:paraId="4438A4FA" w14:textId="77777777" w:rsidTr="000A67A6">
        <w:trPr>
          <w:trHeight w:val="506"/>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B0421D"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Cervix secretion</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E512E7"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6F12DC84"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A2A16D"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1717A027"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67AB9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242DCABF"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C7B88A"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07FF3C03"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ADE334"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5AF230DC"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1849422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4D7B06DD"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03C33770"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73326D6B"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709CA8BD"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4502591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061FA524"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070EFFE4"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657B8EF0"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50278778"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1784F138"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6226B706"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485E8A"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2D5F833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r>
      <w:tr w:rsidR="00EE5847" w:rsidRPr="00B01621" w14:paraId="02348503" w14:textId="77777777" w:rsidTr="000A67A6">
        <w:trPr>
          <w:trHeight w:val="506"/>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1DE1D0"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Urine</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6CBDFB"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33C122B9"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5DD33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117C03A7"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A4D304"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174026E2"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206B32"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5DBD0E64"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DDF921"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36AB48EC"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641948B8"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3907A385"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7518F5A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599463A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2CBEE33E"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32208D8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25E14862"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4EA2AC1F"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51B1F6E7"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3359ED5C"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1BF3BC6A"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708FE7C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BAA842"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22D5E164"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r>
      <w:tr w:rsidR="00EE5847" w:rsidRPr="00B01621" w14:paraId="3BF7C38A" w14:textId="77777777" w:rsidTr="000A67A6">
        <w:trPr>
          <w:trHeight w:val="506"/>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DF62BD"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Sweat</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DBAB4E"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5547941E"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0A395C"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41475EEE"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11A880"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427A20C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472EF4"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5FE1323C"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5121B4"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0C86E48A"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2DFA360F"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72F8B291"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49E74BB4"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495008F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1E73C325"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5A1221C1"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04A5D59D"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69009C1C"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5771C13A"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420EACDB"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480A1EC8"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474BB499"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5C3889"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72F1A945"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r>
      <w:tr w:rsidR="00EE5847" w:rsidRPr="00B01621" w14:paraId="52E02294" w14:textId="77777777" w:rsidTr="000A67A6">
        <w:trPr>
          <w:trHeight w:val="506"/>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154832"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Saliva</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7F6F71"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35E3349E"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6660D2"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3A9D46CF"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B249F7"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58CC6F9B"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E27636"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4BDDB47B"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61BBBC"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276BE81A"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71B3E7E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1DD3E362"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64C6DA1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3BA902F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5DE28A9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56EB1DFD"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14EA6507"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7F328984"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50D2943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398C3D1F"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5411AADF"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44D51A55"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0093E"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054F6B9D"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r>
      <w:tr w:rsidR="00EE5847" w:rsidRPr="00B01621" w14:paraId="170F2721" w14:textId="77777777" w:rsidTr="000A67A6">
        <w:trPr>
          <w:trHeight w:val="506"/>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9B589C"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Tears</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35881"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4286FBD8"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786309"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587C3ABE"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E66922"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125C1C97"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C17B29"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039EB77A"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F1863A"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1EB76724"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7CFCA485"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0340775C"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5B2FAD68"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4F1C5655"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0D28ECC6"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76101F0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6382303E"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1481B46F"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4EF3CE1B"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7A36BC18"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20DAE034"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07D7EB8F"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747710"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6C08576F"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r>
      <w:tr w:rsidR="00EE5847" w:rsidRPr="00B01621" w14:paraId="00761ECF" w14:textId="77777777" w:rsidTr="000A67A6">
        <w:trPr>
          <w:trHeight w:val="506"/>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5CC7EC"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Rectal swab</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6E85A5"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3809EDC6"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F38EE2"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6DBD58A7"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FEF5E2"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372B9247"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9789F5"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59943F83"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5577AE"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14DD280E"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03564C66"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20BD9815"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24802BDB"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641F3C4F"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1D59950B"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10B78185"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6AF07978"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2670EC9A"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55319B19"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6B17EF09"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103A2E20"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23082CDC"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ADC659"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Pos  neg</w:t>
            </w:r>
          </w:p>
          <w:p w14:paraId="249EF051"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r>
    </w:tbl>
    <w:p w14:paraId="4E889456" w14:textId="77777777" w:rsidR="00B01621" w:rsidRPr="00B01621" w:rsidRDefault="00B01621" w:rsidP="00B01621">
      <w:pPr>
        <w:widowControl w:val="0"/>
        <w:pBdr>
          <w:top w:val="nil"/>
          <w:left w:val="nil"/>
          <w:bottom w:val="nil"/>
          <w:right w:val="nil"/>
          <w:between w:val="nil"/>
          <w:bar w:val="nil"/>
        </w:pBdr>
        <w:spacing w:after="0" w:line="240" w:lineRule="auto"/>
        <w:rPr>
          <w:rFonts w:ascii="Arial" w:eastAsia="Arial" w:hAnsi="Arial" w:cs="Arial"/>
          <w:color w:val="000000"/>
          <w:u w:color="000000"/>
          <w:bdr w:val="nil"/>
          <w:lang w:val="en-GB" w:eastAsia="zh-CN"/>
        </w:rPr>
      </w:pPr>
    </w:p>
    <w:p w14:paraId="68AF765E" w14:textId="77777777" w:rsidR="00161D3B" w:rsidRDefault="00161D3B" w:rsidP="00B01621"/>
    <w:sectPr w:rsidR="00161D3B" w:rsidSect="00D4183F">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E76D7" w14:textId="77777777" w:rsidR="0017672F" w:rsidRDefault="0017672F" w:rsidP="00B01621">
      <w:pPr>
        <w:spacing w:after="0" w:line="240" w:lineRule="auto"/>
      </w:pPr>
      <w:r>
        <w:separator/>
      </w:r>
    </w:p>
  </w:endnote>
  <w:endnote w:type="continuationSeparator" w:id="0">
    <w:p w14:paraId="050E95E5" w14:textId="77777777" w:rsidR="0017672F" w:rsidRDefault="0017672F" w:rsidP="00B0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2EB37" w14:textId="77777777" w:rsidR="0017672F" w:rsidRDefault="0017672F" w:rsidP="00B01621">
      <w:pPr>
        <w:spacing w:after="0" w:line="240" w:lineRule="auto"/>
      </w:pPr>
      <w:r>
        <w:separator/>
      </w:r>
    </w:p>
  </w:footnote>
  <w:footnote w:type="continuationSeparator" w:id="0">
    <w:p w14:paraId="499D97ED" w14:textId="77777777" w:rsidR="0017672F" w:rsidRDefault="0017672F" w:rsidP="00B01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703175077"/>
      <w:docPartObj>
        <w:docPartGallery w:val="Page Numbers (Top of Page)"/>
        <w:docPartUnique/>
      </w:docPartObj>
    </w:sdtPr>
    <w:sdtEndPr>
      <w:rPr>
        <w:noProof/>
      </w:rPr>
    </w:sdtEndPr>
    <w:sdtContent>
      <w:p w14:paraId="5FB3C6DB" w14:textId="3FCE9264" w:rsidR="00F35CC5" w:rsidRPr="00F35CC5" w:rsidRDefault="008D3B94">
        <w:pPr>
          <w:pStyle w:val="Header"/>
          <w:rPr>
            <w:rFonts w:ascii="Times New Roman" w:hAnsi="Times New Roman" w:cs="Times New Roman"/>
            <w:sz w:val="20"/>
          </w:rPr>
        </w:pPr>
        <w:r>
          <w:rPr>
            <w:rFonts w:ascii="Times New Roman" w:hAnsi="Times New Roman" w:cs="Times New Roman"/>
            <w:sz w:val="20"/>
          </w:rPr>
          <w:t>A</w:t>
        </w:r>
        <w:r w:rsidR="008E1BFE">
          <w:rPr>
            <w:rFonts w:ascii="Times New Roman" w:hAnsi="Times New Roman" w:cs="Times New Roman"/>
            <w:sz w:val="20"/>
          </w:rPr>
          <w:t>7</w:t>
        </w:r>
        <w:r w:rsidR="00F35CC5" w:rsidRPr="00F35CC5">
          <w:rPr>
            <w:rFonts w:ascii="Times New Roman" w:hAnsi="Times New Roman" w:cs="Times New Roman"/>
            <w:sz w:val="20"/>
          </w:rPr>
          <w:t xml:space="preserve"> Page </w:t>
        </w:r>
        <w:r w:rsidR="00F35CC5" w:rsidRPr="00F35CC5">
          <w:rPr>
            <w:rFonts w:ascii="Times New Roman" w:hAnsi="Times New Roman" w:cs="Times New Roman"/>
            <w:sz w:val="20"/>
          </w:rPr>
          <w:fldChar w:fldCharType="begin"/>
        </w:r>
        <w:r w:rsidR="00F35CC5" w:rsidRPr="00F35CC5">
          <w:rPr>
            <w:rFonts w:ascii="Times New Roman" w:hAnsi="Times New Roman" w:cs="Times New Roman"/>
            <w:sz w:val="20"/>
          </w:rPr>
          <w:instrText xml:space="preserve"> PAGE   \* MERGEFORMAT </w:instrText>
        </w:r>
        <w:r w:rsidR="00F35CC5" w:rsidRPr="00F35CC5">
          <w:rPr>
            <w:rFonts w:ascii="Times New Roman" w:hAnsi="Times New Roman" w:cs="Times New Roman"/>
            <w:sz w:val="20"/>
          </w:rPr>
          <w:fldChar w:fldCharType="separate"/>
        </w:r>
        <w:r w:rsidR="002753FE">
          <w:rPr>
            <w:rFonts w:ascii="Times New Roman" w:hAnsi="Times New Roman" w:cs="Times New Roman"/>
            <w:noProof/>
            <w:sz w:val="20"/>
          </w:rPr>
          <w:t>1</w:t>
        </w:r>
        <w:r w:rsidR="00F35CC5" w:rsidRPr="00F35CC5">
          <w:rPr>
            <w:rFonts w:ascii="Times New Roman" w:hAnsi="Times New Roman" w:cs="Times New Roman"/>
            <w:noProof/>
            <w:sz w:val="20"/>
          </w:rPr>
          <w:fldChar w:fldCharType="end"/>
        </w:r>
        <w:r>
          <w:rPr>
            <w:rFonts w:ascii="Times New Roman" w:hAnsi="Times New Roman" w:cs="Times New Roman"/>
            <w:noProof/>
            <w:sz w:val="20"/>
          </w:rPr>
          <w:t xml:space="preserve"> – Persistence of Ebola Virus in Body Fluids of Ebola Virus Disease S</w:t>
        </w:r>
        <w:r w:rsidR="00F35CC5" w:rsidRPr="00F35CC5">
          <w:rPr>
            <w:rFonts w:ascii="Times New Roman" w:hAnsi="Times New Roman" w:cs="Times New Roman"/>
            <w:noProof/>
            <w:sz w:val="20"/>
          </w:rPr>
          <w:t>urvivors</w:t>
        </w:r>
      </w:p>
    </w:sdtContent>
  </w:sdt>
  <w:p w14:paraId="0EE0B786" w14:textId="77777777" w:rsidR="00F35CC5" w:rsidRDefault="00F35CC5">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cia, Albert (CDC/OPHPR/OD)">
    <w15:presenceInfo w15:providerId="AD" w15:userId="S-1-5-21-1207783550-2075000910-922709458-178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621"/>
    <w:rsid w:val="000A67A6"/>
    <w:rsid w:val="00161D3B"/>
    <w:rsid w:val="0017672F"/>
    <w:rsid w:val="002753FE"/>
    <w:rsid w:val="003C4B5E"/>
    <w:rsid w:val="004C712C"/>
    <w:rsid w:val="004C7D3F"/>
    <w:rsid w:val="00552CBB"/>
    <w:rsid w:val="006A1546"/>
    <w:rsid w:val="00722D6D"/>
    <w:rsid w:val="00770832"/>
    <w:rsid w:val="007969CB"/>
    <w:rsid w:val="007A0577"/>
    <w:rsid w:val="007B5532"/>
    <w:rsid w:val="00855BAF"/>
    <w:rsid w:val="008B1F64"/>
    <w:rsid w:val="008C5939"/>
    <w:rsid w:val="008D3B94"/>
    <w:rsid w:val="008E1BFE"/>
    <w:rsid w:val="009E7D26"/>
    <w:rsid w:val="00B01621"/>
    <w:rsid w:val="00BB558C"/>
    <w:rsid w:val="00C4757D"/>
    <w:rsid w:val="00D4183F"/>
    <w:rsid w:val="00E261B2"/>
    <w:rsid w:val="00EE5847"/>
    <w:rsid w:val="00F35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589D32"/>
  <w15:docId w15:val="{2043020D-DCB9-4BAE-933B-AE2A5F88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1621"/>
    <w:pPr>
      <w:spacing w:after="0" w:line="240" w:lineRule="auto"/>
    </w:pPr>
  </w:style>
  <w:style w:type="paragraph" w:styleId="Header">
    <w:name w:val="header"/>
    <w:basedOn w:val="Normal"/>
    <w:link w:val="HeaderChar"/>
    <w:uiPriority w:val="99"/>
    <w:unhideWhenUsed/>
    <w:rsid w:val="00B01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621"/>
  </w:style>
  <w:style w:type="paragraph" w:styleId="Footer">
    <w:name w:val="footer"/>
    <w:basedOn w:val="Normal"/>
    <w:link w:val="FooterChar"/>
    <w:uiPriority w:val="99"/>
    <w:unhideWhenUsed/>
    <w:rsid w:val="00B01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621"/>
  </w:style>
  <w:style w:type="paragraph" w:styleId="BalloonText">
    <w:name w:val="Balloon Text"/>
    <w:basedOn w:val="Normal"/>
    <w:link w:val="BalloonTextChar"/>
    <w:uiPriority w:val="99"/>
    <w:semiHidden/>
    <w:unhideWhenUsed/>
    <w:rsid w:val="00B01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621"/>
    <w:rPr>
      <w:rFonts w:ascii="Tahoma" w:hAnsi="Tahoma" w:cs="Tahoma"/>
      <w:sz w:val="16"/>
      <w:szCs w:val="16"/>
    </w:rPr>
  </w:style>
  <w:style w:type="character" w:styleId="CommentReference">
    <w:name w:val="annotation reference"/>
    <w:basedOn w:val="DefaultParagraphFont"/>
    <w:uiPriority w:val="99"/>
    <w:semiHidden/>
    <w:unhideWhenUsed/>
    <w:rsid w:val="007A0577"/>
    <w:rPr>
      <w:sz w:val="16"/>
      <w:szCs w:val="16"/>
    </w:rPr>
  </w:style>
  <w:style w:type="paragraph" w:styleId="CommentText">
    <w:name w:val="annotation text"/>
    <w:basedOn w:val="Normal"/>
    <w:link w:val="CommentTextChar"/>
    <w:uiPriority w:val="99"/>
    <w:semiHidden/>
    <w:unhideWhenUsed/>
    <w:rsid w:val="007A0577"/>
    <w:pPr>
      <w:spacing w:line="240" w:lineRule="auto"/>
    </w:pPr>
    <w:rPr>
      <w:sz w:val="20"/>
      <w:szCs w:val="20"/>
    </w:rPr>
  </w:style>
  <w:style w:type="character" w:customStyle="1" w:styleId="CommentTextChar">
    <w:name w:val="Comment Text Char"/>
    <w:basedOn w:val="DefaultParagraphFont"/>
    <w:link w:val="CommentText"/>
    <w:uiPriority w:val="99"/>
    <w:semiHidden/>
    <w:rsid w:val="007A0577"/>
    <w:rPr>
      <w:sz w:val="20"/>
      <w:szCs w:val="20"/>
    </w:rPr>
  </w:style>
  <w:style w:type="paragraph" w:styleId="CommentSubject">
    <w:name w:val="annotation subject"/>
    <w:basedOn w:val="CommentText"/>
    <w:next w:val="CommentText"/>
    <w:link w:val="CommentSubjectChar"/>
    <w:uiPriority w:val="99"/>
    <w:semiHidden/>
    <w:unhideWhenUsed/>
    <w:rsid w:val="007A0577"/>
    <w:rPr>
      <w:b/>
      <w:bCs/>
    </w:rPr>
  </w:style>
  <w:style w:type="character" w:customStyle="1" w:styleId="CommentSubjectChar">
    <w:name w:val="Comment Subject Char"/>
    <w:basedOn w:val="CommentTextChar"/>
    <w:link w:val="CommentSubject"/>
    <w:uiPriority w:val="99"/>
    <w:semiHidden/>
    <w:rsid w:val="007A05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Garcia, Albert (CDC/OPHPR/OD)</cp:lastModifiedBy>
  <cp:revision>4</cp:revision>
  <cp:lastPrinted>2016-03-16T18:53:00Z</cp:lastPrinted>
  <dcterms:created xsi:type="dcterms:W3CDTF">2015-05-11T15:36:00Z</dcterms:created>
  <dcterms:modified xsi:type="dcterms:W3CDTF">2016-03-16T19:20:00Z</dcterms:modified>
</cp:coreProperties>
</file>