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07" w:rsidRPr="002D5BA9" w:rsidRDefault="00130F43" w:rsidP="002157C7">
      <w:pPr>
        <w:rPr>
          <w:color w:val="000000"/>
          <w:u w:val="single"/>
        </w:rPr>
      </w:pPr>
      <w:bookmarkStart w:id="0" w:name="_GoBack"/>
      <w:bookmarkEnd w:id="0"/>
      <w:r>
        <w:rPr>
          <w:color w:val="000000"/>
          <w:u w:val="single"/>
        </w:rPr>
        <w:t>V</w:t>
      </w:r>
      <w:r w:rsidR="00776EEF">
        <w:rPr>
          <w:color w:val="000000"/>
          <w:u w:val="single"/>
        </w:rPr>
        <w:t xml:space="preserve">irtual </w:t>
      </w:r>
      <w:r>
        <w:rPr>
          <w:color w:val="000000"/>
          <w:u w:val="single"/>
        </w:rPr>
        <w:t>S</w:t>
      </w:r>
      <w:r w:rsidR="00776EEF">
        <w:rPr>
          <w:color w:val="000000"/>
          <w:u w:val="single"/>
        </w:rPr>
        <w:t xml:space="preserve">ervice </w:t>
      </w:r>
      <w:r>
        <w:rPr>
          <w:color w:val="000000"/>
          <w:u w:val="single"/>
        </w:rPr>
        <w:t>D</w:t>
      </w:r>
      <w:r w:rsidR="00776EEF">
        <w:rPr>
          <w:color w:val="000000"/>
          <w:u w:val="single"/>
        </w:rPr>
        <w:t>elivery</w:t>
      </w:r>
      <w:r>
        <w:rPr>
          <w:color w:val="000000"/>
          <w:u w:val="single"/>
        </w:rPr>
        <w:t xml:space="preserve"> C</w:t>
      </w:r>
      <w:r w:rsidR="00776EEF">
        <w:rPr>
          <w:color w:val="000000"/>
          <w:u w:val="single"/>
        </w:rPr>
        <w:t xml:space="preserve">ustomer </w:t>
      </w:r>
      <w:r>
        <w:rPr>
          <w:color w:val="000000"/>
          <w:u w:val="single"/>
        </w:rPr>
        <w:t>S</w:t>
      </w:r>
      <w:r w:rsidR="00776EEF">
        <w:rPr>
          <w:color w:val="000000"/>
          <w:u w:val="single"/>
        </w:rPr>
        <w:t xml:space="preserve">atisfaction </w:t>
      </w:r>
      <w:r>
        <w:rPr>
          <w:color w:val="000000"/>
          <w:u w:val="single"/>
        </w:rPr>
        <w:t>S</w:t>
      </w:r>
      <w:r w:rsidR="00776EEF">
        <w:rPr>
          <w:color w:val="000000"/>
          <w:u w:val="single"/>
        </w:rPr>
        <w:t>urvey</w:t>
      </w:r>
      <w:r w:rsidR="00C111EB">
        <w:rPr>
          <w:color w:val="000000"/>
          <w:u w:val="single"/>
        </w:rPr>
        <w:t xml:space="preserve"> </w:t>
      </w:r>
    </w:p>
    <w:p w:rsidR="00787941" w:rsidRDefault="00787941" w:rsidP="00E27E07">
      <w:pPr>
        <w:rPr>
          <w:color w:val="000000"/>
        </w:rPr>
      </w:pPr>
    </w:p>
    <w:p w:rsidR="00F64A1D" w:rsidRPr="00D2694D" w:rsidRDefault="00F64A1D" w:rsidP="00F64A1D">
      <w:pPr>
        <w:rPr>
          <w:color w:val="000000"/>
        </w:rPr>
      </w:pPr>
      <w:r w:rsidRPr="00D2694D">
        <w:rPr>
          <w:color w:val="000000"/>
        </w:rPr>
        <w:t>Your participation in this voluntary survey is very important to us. Your feedback will be used to help improve our service to the public.</w:t>
      </w:r>
      <w:r>
        <w:rPr>
          <w:color w:val="000000"/>
        </w:rPr>
        <w:t xml:space="preserve"> Your participation should take 5 minutes or less.</w:t>
      </w:r>
    </w:p>
    <w:p w:rsidR="0056709D" w:rsidRPr="002D5BA9" w:rsidRDefault="00BC027B" w:rsidP="00E27E07">
      <w:pPr>
        <w:rPr>
          <w:color w:val="000000"/>
        </w:rPr>
      </w:pPr>
      <w:r w:rsidRPr="002D5BA9">
        <w:rPr>
          <w:color w:val="000000"/>
        </w:rPr>
        <w:tab/>
      </w:r>
      <w:r w:rsidRPr="002D5BA9">
        <w:rPr>
          <w:color w:val="000000"/>
        </w:rPr>
        <w:tab/>
      </w:r>
      <w:r w:rsidRPr="002D5BA9">
        <w:rPr>
          <w:color w:val="000000"/>
        </w:rPr>
        <w:tab/>
      </w:r>
      <w:r w:rsidRPr="002D5BA9">
        <w:rPr>
          <w:color w:val="000000"/>
        </w:rPr>
        <w:tab/>
      </w:r>
      <w:r w:rsidRPr="002D5BA9">
        <w:rPr>
          <w:color w:val="000000"/>
        </w:rPr>
        <w:tab/>
      </w:r>
      <w:r w:rsidRPr="002D5BA9">
        <w:rPr>
          <w:color w:val="000000"/>
        </w:rPr>
        <w:tab/>
      </w:r>
      <w:r w:rsidR="00412D2F" w:rsidRPr="002D5BA9">
        <w:rPr>
          <w:color w:val="000000"/>
        </w:rPr>
        <w:tab/>
      </w:r>
      <w:r w:rsidR="00412D2F" w:rsidRPr="002D5BA9">
        <w:rPr>
          <w:color w:val="000000"/>
        </w:rPr>
        <w:tab/>
      </w:r>
      <w:r w:rsidR="00F64A1D">
        <w:rPr>
          <w:color w:val="000000"/>
        </w:rPr>
        <w:tab/>
      </w:r>
      <w:r w:rsidR="00F64A1D">
        <w:rPr>
          <w:color w:val="000000"/>
        </w:rPr>
        <w:tab/>
      </w:r>
      <w:r w:rsidR="00F64A1D">
        <w:rPr>
          <w:color w:val="000000"/>
        </w:rPr>
        <w:tab/>
      </w:r>
      <w:r w:rsidR="00F64A1D">
        <w:rPr>
          <w:color w:val="000000"/>
        </w:rPr>
        <w:tab/>
      </w:r>
      <w:r w:rsidR="00F64A1D">
        <w:rPr>
          <w:color w:val="000000"/>
        </w:rPr>
        <w:tab/>
      </w:r>
      <w:r w:rsidR="00F64A1D">
        <w:rPr>
          <w:color w:val="000000"/>
        </w:rPr>
        <w:tab/>
      </w:r>
      <w:r w:rsidR="0002571A">
        <w:rPr>
          <w:color w:val="000000"/>
        </w:rPr>
        <w:tab/>
      </w:r>
    </w:p>
    <w:p w:rsidR="0002571A" w:rsidRDefault="0002571A" w:rsidP="00E27E07">
      <w:pPr>
        <w:numPr>
          <w:ilvl w:val="0"/>
          <w:numId w:val="1"/>
        </w:numPr>
        <w:rPr>
          <w:color w:val="000000"/>
        </w:rPr>
      </w:pPr>
      <w:r>
        <w:rPr>
          <w:color w:val="000000"/>
        </w:rPr>
        <w:t>Please indicate your satisfaction with the following</w:t>
      </w:r>
      <w:r w:rsidR="005C67CE">
        <w:rPr>
          <w:color w:val="000000"/>
        </w:rPr>
        <w:t xml:space="preserve"> aspects of service:</w:t>
      </w:r>
    </w:p>
    <w:p w:rsidR="0002571A" w:rsidRDefault="0002571A" w:rsidP="0002571A">
      <w:pPr>
        <w:ind w:left="5760"/>
        <w:rPr>
          <w:color w:val="000000"/>
        </w:rPr>
      </w:pPr>
      <w:r w:rsidRPr="002D5BA9">
        <w:rPr>
          <w:color w:val="000000"/>
        </w:rPr>
        <w:t xml:space="preserve">Very </w:t>
      </w:r>
      <w:r>
        <w:rPr>
          <w:color w:val="000000"/>
        </w:rPr>
        <w:t>Diss</w:t>
      </w:r>
      <w:r w:rsidRPr="002D5BA9">
        <w:rPr>
          <w:color w:val="000000"/>
        </w:rPr>
        <w:t>atisfied</w:t>
      </w:r>
      <w:r w:rsidR="00C30600" w:rsidRPr="00C30600">
        <w:rPr>
          <w:color w:val="000000"/>
        </w:rPr>
        <w:t xml:space="preserve"> </w:t>
      </w:r>
      <w:r w:rsidR="00C30600">
        <w:rPr>
          <w:color w:val="000000"/>
        </w:rPr>
        <w:tab/>
      </w:r>
      <w:r w:rsidR="00C30600">
        <w:rPr>
          <w:color w:val="000000"/>
        </w:rPr>
        <w:tab/>
      </w:r>
      <w:r w:rsidR="00C30600" w:rsidRPr="002D5BA9">
        <w:rPr>
          <w:color w:val="000000"/>
        </w:rPr>
        <w:t xml:space="preserve">Very </w:t>
      </w:r>
      <w:r w:rsidR="00C30600">
        <w:rPr>
          <w:color w:val="000000"/>
        </w:rPr>
        <w:t>Sat</w:t>
      </w:r>
      <w:r w:rsidR="00C30600" w:rsidRPr="002D5BA9">
        <w:rPr>
          <w:color w:val="000000"/>
        </w:rPr>
        <w:t xml:space="preserve">isfied </w:t>
      </w:r>
      <w:r w:rsidR="00C30600">
        <w:rPr>
          <w:color w:val="000000"/>
        </w:rPr>
        <w:tab/>
      </w:r>
      <w:r w:rsidR="00C30600">
        <w:rPr>
          <w:color w:val="000000"/>
        </w:rPr>
        <w:tab/>
      </w:r>
    </w:p>
    <w:p w:rsidR="005C67CE" w:rsidRDefault="005C67CE" w:rsidP="0002571A">
      <w:pPr>
        <w:ind w:firstLine="720"/>
        <w:rPr>
          <w:color w:val="000000"/>
        </w:rPr>
      </w:pPr>
      <w:r>
        <w:rPr>
          <w:color w:val="000000"/>
        </w:rPr>
        <w:t>Overall satisfaction with service</w:t>
      </w:r>
      <w:r>
        <w:rPr>
          <w:color w:val="000000"/>
        </w:rPr>
        <w:tab/>
      </w:r>
      <w:r>
        <w:rPr>
          <w:color w:val="000000"/>
        </w:rPr>
        <w:tab/>
      </w:r>
      <w:r>
        <w:rPr>
          <w:color w:val="000000"/>
        </w:rPr>
        <w:tab/>
      </w:r>
      <w:r w:rsidR="00776EEF">
        <w:rPr>
          <w:color w:val="000000"/>
        </w:rPr>
        <w:tab/>
      </w:r>
      <w:r w:rsidRPr="002D5BA9">
        <w:rPr>
          <w:color w:val="000000"/>
        </w:rPr>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p>
    <w:p w:rsidR="005C67CE" w:rsidRDefault="005C67CE" w:rsidP="0002571A">
      <w:pPr>
        <w:ind w:firstLine="720"/>
        <w:rPr>
          <w:color w:val="000000"/>
        </w:rPr>
      </w:pPr>
      <w:r>
        <w:rPr>
          <w:color w:val="000000"/>
        </w:rPr>
        <w:t>Promptness of service</w:t>
      </w:r>
      <w:r>
        <w:rPr>
          <w:color w:val="000000"/>
        </w:rPr>
        <w:tab/>
      </w:r>
      <w:r>
        <w:rPr>
          <w:color w:val="000000"/>
        </w:rPr>
        <w:tab/>
      </w:r>
      <w:r>
        <w:rPr>
          <w:color w:val="000000"/>
        </w:rPr>
        <w:tab/>
      </w:r>
      <w:r>
        <w:rPr>
          <w:color w:val="000000"/>
        </w:rPr>
        <w:tab/>
      </w:r>
      <w:r>
        <w:rPr>
          <w:color w:val="000000"/>
        </w:rPr>
        <w:tab/>
      </w:r>
      <w:r>
        <w:rPr>
          <w:color w:val="000000"/>
        </w:rPr>
        <w:tab/>
      </w:r>
      <w:r w:rsidRPr="002D5BA9">
        <w:rPr>
          <w:color w:val="000000"/>
        </w:rPr>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p>
    <w:p w:rsidR="005C67CE" w:rsidRDefault="005C67CE" w:rsidP="005C67CE">
      <w:pPr>
        <w:ind w:firstLine="720"/>
        <w:rPr>
          <w:color w:val="000000"/>
        </w:rPr>
      </w:pPr>
      <w:r>
        <w:rPr>
          <w:color w:val="000000"/>
        </w:rPr>
        <w:t xml:space="preserve">Professionalism of staff </w:t>
      </w:r>
      <w:r>
        <w:rPr>
          <w:color w:val="000000"/>
        </w:rPr>
        <w:tab/>
      </w:r>
      <w:r>
        <w:rPr>
          <w:color w:val="000000"/>
        </w:rPr>
        <w:tab/>
      </w:r>
      <w:r>
        <w:rPr>
          <w:color w:val="000000"/>
        </w:rPr>
        <w:tab/>
      </w:r>
      <w:r>
        <w:rPr>
          <w:color w:val="000000"/>
        </w:rPr>
        <w:tab/>
      </w:r>
      <w:r>
        <w:rPr>
          <w:color w:val="000000"/>
        </w:rPr>
        <w:tab/>
      </w:r>
      <w:r w:rsidRPr="002D5BA9">
        <w:rPr>
          <w:color w:val="000000"/>
        </w:rPr>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p>
    <w:p w:rsidR="005C67CE" w:rsidRDefault="005C67CE" w:rsidP="005C67CE">
      <w:pPr>
        <w:ind w:firstLine="720"/>
        <w:rPr>
          <w:color w:val="000000"/>
        </w:rPr>
      </w:pPr>
      <w:r>
        <w:rPr>
          <w:color w:val="000000"/>
        </w:rPr>
        <w:t xml:space="preserve">Knowledge of staff  </w:t>
      </w:r>
      <w:r>
        <w:rPr>
          <w:color w:val="000000"/>
        </w:rPr>
        <w:tab/>
      </w:r>
      <w:r>
        <w:rPr>
          <w:color w:val="000000"/>
        </w:rPr>
        <w:tab/>
      </w:r>
      <w:r>
        <w:rPr>
          <w:color w:val="000000"/>
        </w:rPr>
        <w:tab/>
      </w:r>
      <w:r>
        <w:rPr>
          <w:color w:val="000000"/>
        </w:rPr>
        <w:tab/>
      </w:r>
      <w:r>
        <w:rPr>
          <w:color w:val="000000"/>
        </w:rPr>
        <w:tab/>
      </w:r>
      <w:r>
        <w:rPr>
          <w:color w:val="000000"/>
        </w:rPr>
        <w:tab/>
      </w:r>
      <w:r w:rsidRPr="002D5BA9">
        <w:rPr>
          <w:color w:val="000000"/>
        </w:rPr>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p>
    <w:p w:rsidR="005C67CE" w:rsidRDefault="005C67CE" w:rsidP="0002571A">
      <w:pPr>
        <w:ind w:firstLine="720"/>
        <w:rPr>
          <w:color w:val="000000"/>
        </w:rPr>
      </w:pPr>
      <w:r>
        <w:rPr>
          <w:color w:val="000000"/>
        </w:rPr>
        <w:t xml:space="preserve">Process of scheduling an appointment  </w:t>
      </w:r>
      <w:r>
        <w:rPr>
          <w:color w:val="000000"/>
        </w:rPr>
        <w:tab/>
      </w:r>
      <w:r>
        <w:rPr>
          <w:color w:val="000000"/>
        </w:rPr>
        <w:tab/>
      </w:r>
      <w:r>
        <w:rPr>
          <w:color w:val="000000"/>
        </w:rPr>
        <w:tab/>
      </w:r>
      <w:r w:rsidRPr="002D5BA9">
        <w:rPr>
          <w:color w:val="000000"/>
        </w:rPr>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r w:rsidR="00776EEF">
        <w:rPr>
          <w:color w:val="000000"/>
        </w:rPr>
        <w:tab/>
        <w:t>(</w:t>
      </w:r>
      <w:proofErr w:type="gramStart"/>
      <w:r w:rsidR="00776EEF">
        <w:rPr>
          <w:color w:val="000000"/>
        </w:rPr>
        <w:t>n/a</w:t>
      </w:r>
      <w:proofErr w:type="gramEnd"/>
      <w:r w:rsidR="00776EEF">
        <w:rPr>
          <w:color w:val="000000"/>
        </w:rPr>
        <w:t>)</w:t>
      </w:r>
    </w:p>
    <w:p w:rsidR="005C67CE" w:rsidRDefault="005C67CE" w:rsidP="0002571A">
      <w:pPr>
        <w:ind w:firstLine="720"/>
        <w:rPr>
          <w:color w:val="000000"/>
        </w:rPr>
      </w:pPr>
    </w:p>
    <w:p w:rsidR="005C67CE" w:rsidRDefault="005C67CE" w:rsidP="00E50732">
      <w:pPr>
        <w:rPr>
          <w:color w:val="000000"/>
        </w:rPr>
      </w:pPr>
    </w:p>
    <w:p w:rsidR="005C67CE" w:rsidRPr="00A1032C" w:rsidRDefault="00754876" w:rsidP="00A1032C">
      <w:pPr>
        <w:pStyle w:val="ListParagraph"/>
        <w:numPr>
          <w:ilvl w:val="0"/>
          <w:numId w:val="1"/>
        </w:numPr>
        <w:rPr>
          <w:color w:val="000000"/>
        </w:rPr>
      </w:pPr>
      <w:r>
        <w:rPr>
          <w:color w:val="000000"/>
        </w:rPr>
        <w:t>P</w:t>
      </w:r>
      <w:r w:rsidR="005C67CE" w:rsidRPr="00A1032C">
        <w:rPr>
          <w:color w:val="000000"/>
        </w:rPr>
        <w:t xml:space="preserve">lease indicate your satisfaction with the following aspects of </w:t>
      </w:r>
      <w:r w:rsidR="005C67CE">
        <w:rPr>
          <w:color w:val="000000"/>
        </w:rPr>
        <w:t xml:space="preserve">Virtual </w:t>
      </w:r>
      <w:r w:rsidR="005C2C12">
        <w:rPr>
          <w:color w:val="000000"/>
        </w:rPr>
        <w:t>S</w:t>
      </w:r>
      <w:r w:rsidR="005C67CE" w:rsidRPr="00A1032C">
        <w:rPr>
          <w:color w:val="000000"/>
        </w:rPr>
        <w:t>ervice</w:t>
      </w:r>
      <w:r w:rsidR="005C2C12">
        <w:rPr>
          <w:color w:val="000000"/>
        </w:rPr>
        <w:t xml:space="preserve"> Delivery</w:t>
      </w:r>
      <w:r w:rsidR="005C67CE" w:rsidRPr="00A1032C">
        <w:rPr>
          <w:color w:val="000000"/>
        </w:rPr>
        <w:t>:</w:t>
      </w:r>
    </w:p>
    <w:p w:rsidR="005C67CE" w:rsidRDefault="00CB0D3E" w:rsidP="00A1032C">
      <w:pPr>
        <w:ind w:left="5040" w:firstLine="720"/>
        <w:rPr>
          <w:color w:val="000000"/>
        </w:rPr>
      </w:pPr>
      <w:r w:rsidRPr="002D5BA9">
        <w:rPr>
          <w:color w:val="000000"/>
        </w:rPr>
        <w:t xml:space="preserve">Very </w:t>
      </w:r>
      <w:r>
        <w:rPr>
          <w:color w:val="000000"/>
        </w:rPr>
        <w:t>Diss</w:t>
      </w:r>
      <w:r w:rsidRPr="002D5BA9">
        <w:rPr>
          <w:color w:val="000000"/>
        </w:rPr>
        <w:t>atisfied</w:t>
      </w:r>
      <w:r w:rsidRPr="00C30600">
        <w:rPr>
          <w:color w:val="000000"/>
        </w:rPr>
        <w:t xml:space="preserve"> </w:t>
      </w:r>
      <w:r>
        <w:rPr>
          <w:color w:val="000000"/>
        </w:rPr>
        <w:tab/>
      </w:r>
      <w:r>
        <w:rPr>
          <w:color w:val="000000"/>
        </w:rPr>
        <w:tab/>
      </w:r>
      <w:r w:rsidRPr="002D5BA9">
        <w:rPr>
          <w:color w:val="000000"/>
        </w:rPr>
        <w:t xml:space="preserve">Very </w:t>
      </w:r>
      <w:r>
        <w:rPr>
          <w:color w:val="000000"/>
        </w:rPr>
        <w:t>Sat</w:t>
      </w:r>
      <w:r w:rsidRPr="002D5BA9">
        <w:rPr>
          <w:color w:val="000000"/>
        </w:rPr>
        <w:t xml:space="preserve">isfied </w:t>
      </w:r>
      <w:r>
        <w:rPr>
          <w:color w:val="000000"/>
        </w:rPr>
        <w:tab/>
      </w:r>
    </w:p>
    <w:p w:rsidR="00CB0D3E" w:rsidRDefault="005C67CE" w:rsidP="0002571A">
      <w:pPr>
        <w:ind w:firstLine="720"/>
        <w:rPr>
          <w:ins w:id="1" w:author="PSVMB" w:date="2016-10-31T11:48:00Z"/>
          <w:color w:val="000000"/>
        </w:rPr>
      </w:pPr>
      <w:r>
        <w:rPr>
          <w:color w:val="000000"/>
        </w:rPr>
        <w:t>Overall s</w:t>
      </w:r>
      <w:r w:rsidRPr="002D5BA9">
        <w:rPr>
          <w:color w:val="000000"/>
        </w:rPr>
        <w:t xml:space="preserve">atisfaction with </w:t>
      </w:r>
      <w:r w:rsidR="00776EEF">
        <w:rPr>
          <w:color w:val="000000"/>
        </w:rPr>
        <w:t>virtual service</w:t>
      </w:r>
      <w:r>
        <w:rPr>
          <w:color w:val="000000"/>
        </w:rPr>
        <w:t xml:space="preserve"> provided</w:t>
      </w:r>
      <w:r w:rsidRPr="002D5BA9">
        <w:rPr>
          <w:color w:val="000000"/>
        </w:rPr>
        <w:t xml:space="preserve"> </w:t>
      </w:r>
      <w:r w:rsidRPr="002D5BA9">
        <w:rPr>
          <w:color w:val="000000"/>
        </w:rPr>
        <w:tab/>
      </w:r>
      <w:r w:rsidRPr="002D5BA9">
        <w:rPr>
          <w:color w:val="000000"/>
        </w:rPr>
        <w:tab/>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p>
    <w:p w:rsidR="0060334E" w:rsidRDefault="00133EAF" w:rsidP="0002571A">
      <w:pPr>
        <w:ind w:firstLine="720"/>
        <w:rPr>
          <w:color w:val="000000"/>
        </w:rPr>
      </w:pPr>
      <w:r>
        <w:rPr>
          <w:color w:val="000000"/>
        </w:rPr>
        <w:t>P</w:t>
      </w:r>
      <w:r w:rsidR="0060334E" w:rsidRPr="002D5BA9">
        <w:rPr>
          <w:color w:val="000000"/>
        </w:rPr>
        <w:t xml:space="preserve">icture </w:t>
      </w:r>
      <w:r w:rsidR="0060334E">
        <w:rPr>
          <w:color w:val="000000"/>
        </w:rPr>
        <w:t>c</w:t>
      </w:r>
      <w:r w:rsidR="0060334E" w:rsidRPr="002D5BA9">
        <w:rPr>
          <w:color w:val="000000"/>
        </w:rPr>
        <w:t>larity</w:t>
      </w:r>
      <w:r w:rsidR="0060334E" w:rsidRPr="002D5BA9">
        <w:rPr>
          <w:color w:val="000000"/>
        </w:rPr>
        <w:tab/>
      </w:r>
      <w:r w:rsidR="0060334E" w:rsidRPr="002D5BA9">
        <w:rPr>
          <w:color w:val="000000"/>
        </w:rPr>
        <w:tab/>
      </w:r>
      <w:r w:rsidR="0022568B">
        <w:rPr>
          <w:color w:val="000000"/>
        </w:rPr>
        <w:tab/>
      </w:r>
      <w:r w:rsidR="00776EEF">
        <w:rPr>
          <w:color w:val="000000"/>
        </w:rPr>
        <w:tab/>
      </w:r>
      <w:r w:rsidR="00776EEF">
        <w:rPr>
          <w:color w:val="000000"/>
        </w:rPr>
        <w:tab/>
      </w:r>
      <w:r w:rsidR="00776EEF">
        <w:rPr>
          <w:color w:val="000000"/>
        </w:rPr>
        <w:tab/>
      </w:r>
      <w:r w:rsidR="00776EEF">
        <w:rPr>
          <w:color w:val="000000"/>
        </w:rPr>
        <w:tab/>
      </w:r>
      <w:r w:rsidR="0060334E" w:rsidRPr="002D5BA9">
        <w:rPr>
          <w:color w:val="000000"/>
        </w:rPr>
        <w:t>(</w:t>
      </w:r>
      <w:r w:rsidR="00C30600">
        <w:rPr>
          <w:color w:val="000000"/>
        </w:rPr>
        <w:t>1</w:t>
      </w:r>
      <w:r w:rsidR="0060334E" w:rsidRPr="002D5BA9">
        <w:rPr>
          <w:color w:val="000000"/>
        </w:rPr>
        <w:t xml:space="preserve">) </w:t>
      </w:r>
      <w:r w:rsidR="0060334E" w:rsidRPr="002D5BA9">
        <w:rPr>
          <w:color w:val="000000"/>
        </w:rPr>
        <w:tab/>
        <w:t xml:space="preserve"> (</w:t>
      </w:r>
      <w:r w:rsidR="00C30600">
        <w:rPr>
          <w:color w:val="000000"/>
        </w:rPr>
        <w:t>2</w:t>
      </w:r>
      <w:r w:rsidR="0060334E" w:rsidRPr="002D5BA9">
        <w:rPr>
          <w:color w:val="000000"/>
        </w:rPr>
        <w:t xml:space="preserve">) </w:t>
      </w:r>
      <w:r w:rsidR="0060334E" w:rsidRPr="002D5BA9">
        <w:rPr>
          <w:color w:val="000000"/>
        </w:rPr>
        <w:tab/>
        <w:t>(</w:t>
      </w:r>
      <w:r w:rsidR="004F464A">
        <w:rPr>
          <w:color w:val="000000"/>
        </w:rPr>
        <w:t>3</w:t>
      </w:r>
      <w:r w:rsidR="0060334E" w:rsidRPr="002D5BA9">
        <w:rPr>
          <w:color w:val="000000"/>
        </w:rPr>
        <w:t xml:space="preserve">) </w:t>
      </w:r>
      <w:r w:rsidR="0060334E" w:rsidRPr="002D5BA9">
        <w:rPr>
          <w:color w:val="000000"/>
        </w:rPr>
        <w:tab/>
        <w:t>(</w:t>
      </w:r>
      <w:r w:rsidR="00C30600">
        <w:rPr>
          <w:color w:val="000000"/>
        </w:rPr>
        <w:t>4</w:t>
      </w:r>
      <w:r w:rsidR="0060334E" w:rsidRPr="002D5BA9">
        <w:rPr>
          <w:color w:val="000000"/>
        </w:rPr>
        <w:t xml:space="preserve">) </w:t>
      </w:r>
      <w:r w:rsidR="0060334E" w:rsidRPr="002D5BA9">
        <w:rPr>
          <w:color w:val="000000"/>
        </w:rPr>
        <w:tab/>
        <w:t>(</w:t>
      </w:r>
      <w:r w:rsidR="00C30600">
        <w:rPr>
          <w:color w:val="000000"/>
        </w:rPr>
        <w:t>5</w:t>
      </w:r>
      <w:r w:rsidR="0060334E" w:rsidRPr="002D5BA9">
        <w:rPr>
          <w:color w:val="000000"/>
        </w:rPr>
        <w:t>)</w:t>
      </w:r>
    </w:p>
    <w:p w:rsidR="0060334E" w:rsidRDefault="0060334E" w:rsidP="0060334E">
      <w:pPr>
        <w:ind w:left="360"/>
        <w:rPr>
          <w:color w:val="000000"/>
        </w:rPr>
      </w:pPr>
      <w:r w:rsidRPr="002D5BA9">
        <w:rPr>
          <w:color w:val="000000"/>
        </w:rPr>
        <w:tab/>
      </w:r>
      <w:r>
        <w:rPr>
          <w:color w:val="000000"/>
        </w:rPr>
        <w:t>Audio clarity</w:t>
      </w:r>
      <w:r>
        <w:rPr>
          <w:color w:val="000000"/>
        </w:rPr>
        <w:tab/>
      </w:r>
      <w:r>
        <w:rPr>
          <w:color w:val="000000"/>
        </w:rPr>
        <w:tab/>
      </w:r>
      <w:r>
        <w:rPr>
          <w:color w:val="000000"/>
        </w:rPr>
        <w:tab/>
      </w:r>
      <w:r w:rsidR="00776EEF">
        <w:rPr>
          <w:color w:val="000000"/>
        </w:rPr>
        <w:tab/>
      </w:r>
      <w:r w:rsidR="00776EEF">
        <w:rPr>
          <w:color w:val="000000"/>
        </w:rPr>
        <w:tab/>
      </w:r>
      <w:r w:rsidR="00776EEF">
        <w:rPr>
          <w:color w:val="000000"/>
        </w:rPr>
        <w:tab/>
      </w:r>
      <w:r>
        <w:rPr>
          <w:color w:val="000000"/>
        </w:rPr>
        <w:tab/>
      </w:r>
      <w:r w:rsidR="00C30600" w:rsidRPr="002D5BA9">
        <w:rPr>
          <w:color w:val="000000"/>
        </w:rPr>
        <w:t>(</w:t>
      </w:r>
      <w:r w:rsidR="00C30600">
        <w:rPr>
          <w:color w:val="000000"/>
        </w:rPr>
        <w:t>1</w:t>
      </w:r>
      <w:r w:rsidR="00C30600" w:rsidRPr="002D5BA9">
        <w:rPr>
          <w:color w:val="000000"/>
        </w:rPr>
        <w:t xml:space="preserve">) </w:t>
      </w:r>
      <w:r w:rsidR="00C30600" w:rsidRPr="002D5BA9">
        <w:rPr>
          <w:color w:val="000000"/>
        </w:rPr>
        <w:tab/>
        <w:t xml:space="preserve"> (</w:t>
      </w:r>
      <w:r w:rsidR="00C30600">
        <w:rPr>
          <w:color w:val="000000"/>
        </w:rPr>
        <w:t>2</w:t>
      </w:r>
      <w:r w:rsidR="00C30600" w:rsidRPr="002D5BA9">
        <w:rPr>
          <w:color w:val="000000"/>
        </w:rPr>
        <w:t xml:space="preserve">) </w:t>
      </w:r>
      <w:r w:rsidR="00C30600" w:rsidRPr="002D5BA9">
        <w:rPr>
          <w:color w:val="000000"/>
        </w:rPr>
        <w:tab/>
        <w:t>(</w:t>
      </w:r>
      <w:r w:rsidR="00C30600">
        <w:rPr>
          <w:color w:val="000000"/>
        </w:rPr>
        <w:t>3</w:t>
      </w:r>
      <w:r w:rsidR="00C30600" w:rsidRPr="002D5BA9">
        <w:rPr>
          <w:color w:val="000000"/>
        </w:rPr>
        <w:t xml:space="preserve">) </w:t>
      </w:r>
      <w:r w:rsidR="00C30600" w:rsidRPr="002D5BA9">
        <w:rPr>
          <w:color w:val="000000"/>
        </w:rPr>
        <w:tab/>
        <w:t>(</w:t>
      </w:r>
      <w:r w:rsidR="00C30600">
        <w:rPr>
          <w:color w:val="000000"/>
        </w:rPr>
        <w:t>4</w:t>
      </w:r>
      <w:r w:rsidR="00C30600" w:rsidRPr="002D5BA9">
        <w:rPr>
          <w:color w:val="000000"/>
        </w:rPr>
        <w:t xml:space="preserve">) </w:t>
      </w:r>
      <w:r w:rsidR="00C30600" w:rsidRPr="002D5BA9">
        <w:rPr>
          <w:color w:val="000000"/>
        </w:rPr>
        <w:tab/>
        <w:t>(</w:t>
      </w:r>
      <w:r w:rsidR="00C30600">
        <w:rPr>
          <w:color w:val="000000"/>
        </w:rPr>
        <w:t>5</w:t>
      </w:r>
      <w:r w:rsidR="00C30600" w:rsidRPr="002D5BA9">
        <w:rPr>
          <w:color w:val="000000"/>
        </w:rPr>
        <w:t>)</w:t>
      </w:r>
    </w:p>
    <w:p w:rsidR="009603D2" w:rsidRDefault="0060334E" w:rsidP="00776EEF">
      <w:pPr>
        <w:ind w:left="360"/>
        <w:rPr>
          <w:color w:val="000000"/>
        </w:rPr>
      </w:pPr>
      <w:r>
        <w:rPr>
          <w:color w:val="000000"/>
        </w:rPr>
        <w:tab/>
      </w:r>
      <w:r w:rsidRPr="002D5BA9">
        <w:rPr>
          <w:color w:val="000000"/>
        </w:rPr>
        <w:t xml:space="preserve">The flow/timing of communication </w:t>
      </w:r>
      <w:r w:rsidR="00776EEF">
        <w:rPr>
          <w:color w:val="000000"/>
        </w:rPr>
        <w:tab/>
      </w:r>
      <w:r w:rsidR="009603D2">
        <w:rPr>
          <w:color w:val="000000"/>
        </w:rPr>
        <w:tab/>
      </w:r>
      <w:r w:rsidR="009603D2">
        <w:rPr>
          <w:color w:val="000000"/>
        </w:rPr>
        <w:tab/>
      </w:r>
      <w:r w:rsidR="009603D2">
        <w:rPr>
          <w:color w:val="000000"/>
        </w:rPr>
        <w:tab/>
      </w:r>
      <w:r w:rsidR="009603D2" w:rsidRPr="002D5BA9">
        <w:rPr>
          <w:color w:val="000000"/>
        </w:rPr>
        <w:t>(</w:t>
      </w:r>
      <w:r w:rsidR="009603D2">
        <w:rPr>
          <w:color w:val="000000"/>
        </w:rPr>
        <w:t>1</w:t>
      </w:r>
      <w:r w:rsidR="009603D2" w:rsidRPr="002D5BA9">
        <w:rPr>
          <w:color w:val="000000"/>
        </w:rPr>
        <w:t xml:space="preserve">) </w:t>
      </w:r>
      <w:r w:rsidR="009603D2" w:rsidRPr="002D5BA9">
        <w:rPr>
          <w:color w:val="000000"/>
        </w:rPr>
        <w:tab/>
        <w:t xml:space="preserve"> (</w:t>
      </w:r>
      <w:r w:rsidR="009603D2">
        <w:rPr>
          <w:color w:val="000000"/>
        </w:rPr>
        <w:t>2</w:t>
      </w:r>
      <w:r w:rsidR="009603D2" w:rsidRPr="002D5BA9">
        <w:rPr>
          <w:color w:val="000000"/>
        </w:rPr>
        <w:t xml:space="preserve">) </w:t>
      </w:r>
      <w:r w:rsidR="009603D2" w:rsidRPr="002D5BA9">
        <w:rPr>
          <w:color w:val="000000"/>
        </w:rPr>
        <w:tab/>
        <w:t>(</w:t>
      </w:r>
      <w:r w:rsidR="009603D2">
        <w:rPr>
          <w:color w:val="000000"/>
        </w:rPr>
        <w:t>3</w:t>
      </w:r>
      <w:r w:rsidR="009603D2" w:rsidRPr="002D5BA9">
        <w:rPr>
          <w:color w:val="000000"/>
        </w:rPr>
        <w:t xml:space="preserve">) </w:t>
      </w:r>
      <w:r w:rsidR="009603D2" w:rsidRPr="002D5BA9">
        <w:rPr>
          <w:color w:val="000000"/>
        </w:rPr>
        <w:tab/>
        <w:t>(</w:t>
      </w:r>
      <w:r w:rsidR="009603D2">
        <w:rPr>
          <w:color w:val="000000"/>
        </w:rPr>
        <w:t>4</w:t>
      </w:r>
      <w:r w:rsidR="009603D2" w:rsidRPr="002D5BA9">
        <w:rPr>
          <w:color w:val="000000"/>
        </w:rPr>
        <w:t xml:space="preserve">) </w:t>
      </w:r>
      <w:r w:rsidR="009603D2" w:rsidRPr="002D5BA9">
        <w:rPr>
          <w:color w:val="000000"/>
        </w:rPr>
        <w:tab/>
        <w:t>(</w:t>
      </w:r>
      <w:r w:rsidR="009603D2">
        <w:rPr>
          <w:color w:val="000000"/>
        </w:rPr>
        <w:t>5</w:t>
      </w:r>
      <w:r w:rsidR="009603D2" w:rsidRPr="002D5BA9">
        <w:rPr>
          <w:color w:val="000000"/>
        </w:rPr>
        <w:t>)</w:t>
      </w:r>
    </w:p>
    <w:p w:rsidR="009603D2" w:rsidRDefault="009603D2" w:rsidP="00776EEF">
      <w:pPr>
        <w:ind w:left="360"/>
        <w:rPr>
          <w:color w:val="000000"/>
        </w:rPr>
      </w:pPr>
      <w:r>
        <w:rPr>
          <w:color w:val="000000"/>
        </w:rPr>
        <w:tab/>
        <w:t>Privacy of communication</w:t>
      </w:r>
      <w:r>
        <w:rPr>
          <w:color w:val="000000"/>
        </w:rPr>
        <w:tab/>
      </w:r>
      <w:r>
        <w:rPr>
          <w:color w:val="000000"/>
        </w:rPr>
        <w:tab/>
      </w:r>
      <w:r>
        <w:rPr>
          <w:color w:val="000000"/>
        </w:rPr>
        <w:tab/>
      </w:r>
      <w:r>
        <w:rPr>
          <w:color w:val="000000"/>
        </w:rPr>
        <w:tab/>
      </w:r>
      <w:r>
        <w:rPr>
          <w:color w:val="000000"/>
        </w:rPr>
        <w:tab/>
      </w:r>
      <w:r w:rsidRPr="002D5BA9">
        <w:rPr>
          <w:color w:val="000000"/>
        </w:rPr>
        <w:t>(</w:t>
      </w:r>
      <w:r>
        <w:rPr>
          <w:color w:val="000000"/>
        </w:rPr>
        <w:t>1</w:t>
      </w:r>
      <w:r w:rsidRPr="002D5BA9">
        <w:rPr>
          <w:color w:val="000000"/>
        </w:rPr>
        <w:t xml:space="preserve">) </w:t>
      </w:r>
      <w:r w:rsidRPr="002D5BA9">
        <w:rPr>
          <w:color w:val="000000"/>
        </w:rPr>
        <w:tab/>
        <w:t xml:space="preserve"> (</w:t>
      </w:r>
      <w:r>
        <w:rPr>
          <w:color w:val="000000"/>
        </w:rPr>
        <w:t>2</w:t>
      </w:r>
      <w:r w:rsidRPr="002D5BA9">
        <w:rPr>
          <w:color w:val="000000"/>
        </w:rPr>
        <w:t xml:space="preserve">) </w:t>
      </w:r>
      <w:r w:rsidRPr="002D5BA9">
        <w:rPr>
          <w:color w:val="000000"/>
        </w:rPr>
        <w:tab/>
        <w:t>(</w:t>
      </w:r>
      <w:r>
        <w:rPr>
          <w:color w:val="000000"/>
        </w:rPr>
        <w:t>3</w:t>
      </w:r>
      <w:r w:rsidRPr="002D5BA9">
        <w:rPr>
          <w:color w:val="000000"/>
        </w:rPr>
        <w:t xml:space="preserve">) </w:t>
      </w:r>
      <w:r w:rsidRPr="002D5BA9">
        <w:rPr>
          <w:color w:val="000000"/>
        </w:rPr>
        <w:tab/>
        <w:t>(</w:t>
      </w:r>
      <w:r>
        <w:rPr>
          <w:color w:val="000000"/>
        </w:rPr>
        <w:t>4</w:t>
      </w:r>
      <w:r w:rsidRPr="002D5BA9">
        <w:rPr>
          <w:color w:val="000000"/>
        </w:rPr>
        <w:t xml:space="preserve">) </w:t>
      </w:r>
      <w:r w:rsidRPr="002D5BA9">
        <w:rPr>
          <w:color w:val="000000"/>
        </w:rPr>
        <w:tab/>
        <w:t>(</w:t>
      </w:r>
      <w:r>
        <w:rPr>
          <w:color w:val="000000"/>
        </w:rPr>
        <w:t>5</w:t>
      </w:r>
      <w:r w:rsidRPr="002D5BA9">
        <w:rPr>
          <w:color w:val="000000"/>
        </w:rPr>
        <w:t>)</w:t>
      </w:r>
    </w:p>
    <w:p w:rsidR="00C30600" w:rsidRDefault="009603D2" w:rsidP="00776EEF">
      <w:pPr>
        <w:ind w:left="360"/>
        <w:rPr>
          <w:color w:val="000000"/>
        </w:rPr>
      </w:pPr>
      <w:r>
        <w:rPr>
          <w:color w:val="000000"/>
        </w:rPr>
        <w:tab/>
        <w:t>Ability to share documents</w:t>
      </w:r>
      <w:r w:rsidR="00776EEF">
        <w:rPr>
          <w:color w:val="000000"/>
        </w:rPr>
        <w:tab/>
      </w:r>
      <w:r w:rsidR="00776EEF">
        <w:rPr>
          <w:color w:val="000000"/>
        </w:rPr>
        <w:tab/>
      </w:r>
      <w:r w:rsidR="0060334E" w:rsidRPr="002D5BA9">
        <w:tab/>
      </w:r>
      <w:r>
        <w:tab/>
      </w:r>
      <w:r>
        <w:tab/>
      </w:r>
      <w:r w:rsidR="00C30600" w:rsidRPr="002D5BA9">
        <w:rPr>
          <w:color w:val="000000"/>
        </w:rPr>
        <w:t>(</w:t>
      </w:r>
      <w:r w:rsidR="00C30600">
        <w:rPr>
          <w:color w:val="000000"/>
        </w:rPr>
        <w:t>1</w:t>
      </w:r>
      <w:r w:rsidR="00C30600" w:rsidRPr="002D5BA9">
        <w:rPr>
          <w:color w:val="000000"/>
        </w:rPr>
        <w:t xml:space="preserve">) </w:t>
      </w:r>
      <w:r w:rsidR="00C30600" w:rsidRPr="002D5BA9">
        <w:rPr>
          <w:color w:val="000000"/>
        </w:rPr>
        <w:tab/>
        <w:t xml:space="preserve"> (</w:t>
      </w:r>
      <w:r w:rsidR="00C30600">
        <w:rPr>
          <w:color w:val="000000"/>
        </w:rPr>
        <w:t>2</w:t>
      </w:r>
      <w:r w:rsidR="00C30600" w:rsidRPr="002D5BA9">
        <w:rPr>
          <w:color w:val="000000"/>
        </w:rPr>
        <w:t xml:space="preserve">) </w:t>
      </w:r>
      <w:r w:rsidR="00C30600" w:rsidRPr="002D5BA9">
        <w:rPr>
          <w:color w:val="000000"/>
        </w:rPr>
        <w:tab/>
        <w:t>(</w:t>
      </w:r>
      <w:r w:rsidR="00C30600">
        <w:rPr>
          <w:color w:val="000000"/>
        </w:rPr>
        <w:t>3</w:t>
      </w:r>
      <w:r w:rsidR="00C30600" w:rsidRPr="002D5BA9">
        <w:rPr>
          <w:color w:val="000000"/>
        </w:rPr>
        <w:t xml:space="preserve">) </w:t>
      </w:r>
      <w:r w:rsidR="00C30600" w:rsidRPr="002D5BA9">
        <w:rPr>
          <w:color w:val="000000"/>
        </w:rPr>
        <w:tab/>
        <w:t>(</w:t>
      </w:r>
      <w:r w:rsidR="00C30600">
        <w:rPr>
          <w:color w:val="000000"/>
        </w:rPr>
        <w:t>4</w:t>
      </w:r>
      <w:r w:rsidR="00C30600" w:rsidRPr="002D5BA9">
        <w:rPr>
          <w:color w:val="000000"/>
        </w:rPr>
        <w:t xml:space="preserve">) </w:t>
      </w:r>
      <w:r w:rsidR="00C30600" w:rsidRPr="002D5BA9">
        <w:rPr>
          <w:color w:val="000000"/>
        </w:rPr>
        <w:tab/>
        <w:t>(</w:t>
      </w:r>
      <w:r w:rsidR="00C30600">
        <w:rPr>
          <w:color w:val="000000"/>
        </w:rPr>
        <w:t>5</w:t>
      </w:r>
      <w:r w:rsidR="00C30600" w:rsidRPr="002D5BA9">
        <w:rPr>
          <w:color w:val="000000"/>
        </w:rPr>
        <w:t>)</w:t>
      </w:r>
      <w:r w:rsidR="0060334E" w:rsidRPr="002D5BA9">
        <w:tab/>
      </w:r>
    </w:p>
    <w:p w:rsidR="00806D73" w:rsidRDefault="00806D73" w:rsidP="00C30600">
      <w:pPr>
        <w:ind w:firstLine="720"/>
        <w:rPr>
          <w:color w:val="000000"/>
        </w:rPr>
      </w:pPr>
      <w:r w:rsidRPr="00AF7F3F">
        <w:rPr>
          <w:color w:val="000000"/>
        </w:rPr>
        <w:t xml:space="preserve">Ease of </w:t>
      </w:r>
      <w:r w:rsidR="00A11190" w:rsidRPr="00AF7F3F">
        <w:rPr>
          <w:color w:val="000000"/>
        </w:rPr>
        <w:t>understanding</w:t>
      </w:r>
      <w:r w:rsidRPr="00AF7F3F">
        <w:rPr>
          <w:color w:val="000000"/>
        </w:rPr>
        <w:t xml:space="preserve"> w</w:t>
      </w:r>
      <w:r w:rsidR="00A11190" w:rsidRPr="00AF7F3F">
        <w:rPr>
          <w:color w:val="000000"/>
        </w:rPr>
        <w:t>ho was nex</w:t>
      </w:r>
      <w:r w:rsidR="00AF7F3F">
        <w:rPr>
          <w:color w:val="000000"/>
        </w:rPr>
        <w:t>t to receive assistance</w:t>
      </w:r>
      <w:r w:rsidR="00A11190" w:rsidRPr="00AF7F3F">
        <w:rPr>
          <w:color w:val="000000"/>
        </w:rPr>
        <w:tab/>
      </w:r>
      <w:r w:rsidR="00C30600" w:rsidRPr="002D5BA9">
        <w:rPr>
          <w:color w:val="000000"/>
        </w:rPr>
        <w:t>(</w:t>
      </w:r>
      <w:r w:rsidR="00C30600">
        <w:rPr>
          <w:color w:val="000000"/>
        </w:rPr>
        <w:t>1</w:t>
      </w:r>
      <w:r w:rsidR="00C30600" w:rsidRPr="002D5BA9">
        <w:rPr>
          <w:color w:val="000000"/>
        </w:rPr>
        <w:t xml:space="preserve">) </w:t>
      </w:r>
      <w:r w:rsidR="00C30600" w:rsidRPr="002D5BA9">
        <w:rPr>
          <w:color w:val="000000"/>
        </w:rPr>
        <w:tab/>
        <w:t xml:space="preserve"> (</w:t>
      </w:r>
      <w:r w:rsidR="00C30600">
        <w:rPr>
          <w:color w:val="000000"/>
        </w:rPr>
        <w:t>2</w:t>
      </w:r>
      <w:r w:rsidR="00C30600" w:rsidRPr="002D5BA9">
        <w:rPr>
          <w:color w:val="000000"/>
        </w:rPr>
        <w:t xml:space="preserve">) </w:t>
      </w:r>
      <w:r w:rsidR="00C30600" w:rsidRPr="002D5BA9">
        <w:rPr>
          <w:color w:val="000000"/>
        </w:rPr>
        <w:tab/>
        <w:t>(</w:t>
      </w:r>
      <w:r w:rsidR="00C30600">
        <w:rPr>
          <w:color w:val="000000"/>
        </w:rPr>
        <w:t>3</w:t>
      </w:r>
      <w:r w:rsidR="00C30600" w:rsidRPr="002D5BA9">
        <w:rPr>
          <w:color w:val="000000"/>
        </w:rPr>
        <w:t xml:space="preserve">) </w:t>
      </w:r>
      <w:r w:rsidR="00C30600" w:rsidRPr="002D5BA9">
        <w:rPr>
          <w:color w:val="000000"/>
        </w:rPr>
        <w:tab/>
        <w:t>(</w:t>
      </w:r>
      <w:r w:rsidR="00C30600">
        <w:rPr>
          <w:color w:val="000000"/>
        </w:rPr>
        <w:t>4</w:t>
      </w:r>
      <w:r w:rsidR="00C30600" w:rsidRPr="002D5BA9">
        <w:rPr>
          <w:color w:val="000000"/>
        </w:rPr>
        <w:t xml:space="preserve">) </w:t>
      </w:r>
      <w:r w:rsidR="00C30600" w:rsidRPr="002D5BA9">
        <w:rPr>
          <w:color w:val="000000"/>
        </w:rPr>
        <w:tab/>
        <w:t>(</w:t>
      </w:r>
      <w:r w:rsidR="00C30600">
        <w:rPr>
          <w:color w:val="000000"/>
        </w:rPr>
        <w:t>5</w:t>
      </w:r>
      <w:r w:rsidR="00C30600" w:rsidRPr="002D5BA9">
        <w:rPr>
          <w:color w:val="000000"/>
        </w:rPr>
        <w:t>)</w:t>
      </w:r>
    </w:p>
    <w:p w:rsidR="00D62A3F" w:rsidRDefault="00D62A3F" w:rsidP="0060334E">
      <w:pPr>
        <w:autoSpaceDE w:val="0"/>
        <w:autoSpaceDN w:val="0"/>
        <w:adjustRightInd w:val="0"/>
        <w:rPr>
          <w:ins w:id="2" w:author="PSVMB" w:date="2016-10-31T12:04:00Z"/>
          <w:color w:val="000000"/>
        </w:rPr>
      </w:pPr>
      <w:r w:rsidRPr="002D5BA9">
        <w:rPr>
          <w:color w:val="000000"/>
        </w:rPr>
        <w:tab/>
      </w:r>
    </w:p>
    <w:p w:rsidR="005E5691" w:rsidRPr="002D5BA9" w:rsidRDefault="005E5691" w:rsidP="0060334E">
      <w:pPr>
        <w:autoSpaceDE w:val="0"/>
        <w:autoSpaceDN w:val="0"/>
        <w:adjustRightInd w:val="0"/>
        <w:rPr>
          <w:color w:val="000000"/>
        </w:rPr>
      </w:pPr>
    </w:p>
    <w:p w:rsidR="005E5691" w:rsidRPr="00A1032C" w:rsidRDefault="005E5691" w:rsidP="00A1032C">
      <w:pPr>
        <w:pStyle w:val="ListParagraph"/>
        <w:numPr>
          <w:ilvl w:val="0"/>
          <w:numId w:val="1"/>
        </w:numPr>
        <w:rPr>
          <w:color w:val="000000"/>
        </w:rPr>
      </w:pPr>
      <w:r w:rsidRPr="00A1032C">
        <w:rPr>
          <w:color w:val="000000"/>
        </w:rPr>
        <w:t>Have you previously visited a local IRS office such as this one?</w:t>
      </w:r>
    </w:p>
    <w:p w:rsidR="003773DD" w:rsidRDefault="005E5691" w:rsidP="005E5691">
      <w:pPr>
        <w:ind w:left="360"/>
        <w:rPr>
          <w:color w:val="000000"/>
        </w:rPr>
      </w:pPr>
      <w:r w:rsidRPr="002D5BA9">
        <w:rPr>
          <w:color w:val="000000"/>
        </w:rPr>
        <w:tab/>
        <w:t xml:space="preserve">() </w:t>
      </w:r>
      <w:r>
        <w:rPr>
          <w:color w:val="000000"/>
        </w:rPr>
        <w:t>Yes</w:t>
      </w:r>
      <w:r w:rsidRPr="002D5BA9">
        <w:rPr>
          <w:color w:val="000000"/>
        </w:rPr>
        <w:t xml:space="preserve"> </w:t>
      </w:r>
      <w:r>
        <w:rPr>
          <w:color w:val="000000"/>
        </w:rPr>
        <w:tab/>
      </w:r>
      <w:r>
        <w:rPr>
          <w:color w:val="000000"/>
        </w:rPr>
        <w:tab/>
      </w:r>
      <w:r>
        <w:rPr>
          <w:color w:val="000000"/>
        </w:rPr>
        <w:tab/>
      </w:r>
      <w:r w:rsidRPr="002D5BA9">
        <w:rPr>
          <w:color w:val="000000"/>
        </w:rPr>
        <w:t xml:space="preserve">() </w:t>
      </w:r>
      <w:r>
        <w:rPr>
          <w:color w:val="000000"/>
        </w:rPr>
        <w:t>No</w:t>
      </w:r>
      <w:r w:rsidRPr="002D5BA9">
        <w:rPr>
          <w:color w:val="000000"/>
        </w:rPr>
        <w:tab/>
      </w:r>
    </w:p>
    <w:p w:rsidR="005E5691" w:rsidRPr="002D5BA9" w:rsidRDefault="005E5691" w:rsidP="005E5691">
      <w:pPr>
        <w:ind w:left="360"/>
        <w:rPr>
          <w:color w:val="000000"/>
        </w:rPr>
      </w:pPr>
    </w:p>
    <w:p w:rsidR="004E7CF6" w:rsidRPr="00AF7F3F" w:rsidRDefault="004E7CF6" w:rsidP="004E7CF6">
      <w:pPr>
        <w:numPr>
          <w:ilvl w:val="0"/>
          <w:numId w:val="1"/>
        </w:numPr>
        <w:rPr>
          <w:color w:val="000000"/>
        </w:rPr>
      </w:pPr>
      <w:r w:rsidRPr="00AF7F3F">
        <w:rPr>
          <w:color w:val="000000"/>
        </w:rPr>
        <w:t>What</w:t>
      </w:r>
      <w:r w:rsidR="00D516A4" w:rsidRPr="00AF7F3F">
        <w:rPr>
          <w:color w:val="000000"/>
        </w:rPr>
        <w:t xml:space="preserve"> was the main </w:t>
      </w:r>
      <w:r w:rsidR="005C2C12">
        <w:rPr>
          <w:color w:val="000000"/>
        </w:rPr>
        <w:t>tax issue</w:t>
      </w:r>
      <w:r w:rsidR="00D516A4" w:rsidRPr="00AF7F3F">
        <w:rPr>
          <w:color w:val="000000"/>
        </w:rPr>
        <w:t xml:space="preserve"> for your visit today</w:t>
      </w:r>
      <w:r w:rsidRPr="00AF7F3F">
        <w:rPr>
          <w:color w:val="000000"/>
        </w:rPr>
        <w:t>?</w:t>
      </w:r>
    </w:p>
    <w:p w:rsidR="004E7CF6" w:rsidRPr="00AF7F3F" w:rsidRDefault="004E7CF6" w:rsidP="00A11190">
      <w:pPr>
        <w:shd w:val="clear" w:color="auto" w:fill="FFFFFF"/>
        <w:ind w:left="360" w:firstLine="360"/>
        <w:rPr>
          <w:color w:val="000000"/>
        </w:rPr>
      </w:pPr>
      <w:r w:rsidRPr="00AF7F3F">
        <w:rPr>
          <w:color w:val="000000"/>
        </w:rPr>
        <w:t>()</w:t>
      </w:r>
      <w:r w:rsidR="006639CC" w:rsidRPr="00AF7F3F">
        <w:rPr>
          <w:color w:val="000000"/>
        </w:rPr>
        <w:t xml:space="preserve"> </w:t>
      </w:r>
      <w:r w:rsidR="001134B7" w:rsidRPr="00AF7F3F">
        <w:rPr>
          <w:color w:val="000000"/>
        </w:rPr>
        <w:t>To answer a tax law question</w:t>
      </w:r>
      <w:r w:rsidR="00446C68" w:rsidRPr="00AF7F3F">
        <w:rPr>
          <w:color w:val="000000"/>
        </w:rPr>
        <w:tab/>
      </w:r>
      <w:r w:rsidR="00066E3F" w:rsidRPr="00AF7F3F">
        <w:rPr>
          <w:color w:val="000000"/>
        </w:rPr>
        <w:tab/>
        <w:t>()</w:t>
      </w:r>
      <w:r w:rsidR="009513D1" w:rsidRPr="00AF7F3F">
        <w:rPr>
          <w:color w:val="000000"/>
        </w:rPr>
        <w:t xml:space="preserve"> Identity theft</w:t>
      </w:r>
    </w:p>
    <w:p w:rsidR="004E7CF6" w:rsidRPr="00AF7F3F" w:rsidRDefault="004E7CF6" w:rsidP="00A11190">
      <w:pPr>
        <w:shd w:val="clear" w:color="auto" w:fill="FFFFFF"/>
        <w:ind w:firstLine="720"/>
        <w:rPr>
          <w:color w:val="000000"/>
        </w:rPr>
      </w:pPr>
      <w:r w:rsidRPr="00AF7F3F">
        <w:rPr>
          <w:color w:val="000000"/>
        </w:rPr>
        <w:t>()</w:t>
      </w:r>
      <w:r w:rsidR="001134B7" w:rsidRPr="00AF7F3F">
        <w:rPr>
          <w:color w:val="000000"/>
        </w:rPr>
        <w:t xml:space="preserve"> Reso</w:t>
      </w:r>
      <w:r w:rsidR="005C3D2F" w:rsidRPr="00AF7F3F">
        <w:rPr>
          <w:color w:val="000000"/>
        </w:rPr>
        <w:t>lve an IRS notice or letter</w:t>
      </w:r>
      <w:r w:rsidR="005C3D2F" w:rsidRPr="00AF7F3F">
        <w:rPr>
          <w:color w:val="000000"/>
        </w:rPr>
        <w:tab/>
      </w:r>
      <w:r w:rsidR="005C3D2F" w:rsidRPr="00AF7F3F">
        <w:rPr>
          <w:color w:val="000000"/>
        </w:rPr>
        <w:tab/>
      </w:r>
      <w:r w:rsidRPr="00AF7F3F">
        <w:rPr>
          <w:color w:val="000000"/>
        </w:rPr>
        <w:t xml:space="preserve">() </w:t>
      </w:r>
      <w:r w:rsidR="009513D1" w:rsidRPr="00AF7F3F">
        <w:rPr>
          <w:color w:val="000000"/>
        </w:rPr>
        <w:t xml:space="preserve">Form </w:t>
      </w:r>
      <w:r w:rsidR="001134B7" w:rsidRPr="00AF7F3F">
        <w:rPr>
          <w:color w:val="000000"/>
        </w:rPr>
        <w:t xml:space="preserve">2290 </w:t>
      </w:r>
      <w:r w:rsidR="009513D1" w:rsidRPr="00AF7F3F">
        <w:rPr>
          <w:color w:val="000000"/>
        </w:rPr>
        <w:t>p</w:t>
      </w:r>
      <w:r w:rsidR="001134B7" w:rsidRPr="00AF7F3F">
        <w:rPr>
          <w:color w:val="000000"/>
        </w:rPr>
        <w:t>rocedures</w:t>
      </w:r>
      <w:r w:rsidR="00066E3F" w:rsidRPr="00AF7F3F">
        <w:rPr>
          <w:color w:val="000000"/>
        </w:rPr>
        <w:t xml:space="preserve"> (Heavy Vehicle Use Tax)</w:t>
      </w:r>
    </w:p>
    <w:p w:rsidR="00446C68" w:rsidRPr="00AF7F3F" w:rsidRDefault="004E7CF6" w:rsidP="00A11190">
      <w:pPr>
        <w:shd w:val="clear" w:color="auto" w:fill="FFFFFF"/>
        <w:ind w:firstLine="720"/>
        <w:rPr>
          <w:color w:val="000000"/>
        </w:rPr>
      </w:pPr>
      <w:r w:rsidRPr="00AF7F3F">
        <w:rPr>
          <w:color w:val="000000"/>
        </w:rPr>
        <w:t xml:space="preserve">() </w:t>
      </w:r>
      <w:r w:rsidR="00446C68" w:rsidRPr="00AF7F3F">
        <w:rPr>
          <w:color w:val="000000"/>
        </w:rPr>
        <w:t>Set up a payment plan</w:t>
      </w:r>
      <w:r w:rsidR="00446C68" w:rsidRPr="00AF7F3F">
        <w:rPr>
          <w:color w:val="000000"/>
        </w:rPr>
        <w:tab/>
      </w:r>
      <w:r w:rsidR="00446C68" w:rsidRPr="00AF7F3F">
        <w:rPr>
          <w:color w:val="000000"/>
        </w:rPr>
        <w:tab/>
      </w:r>
      <w:r w:rsidR="005C3D2F" w:rsidRPr="00AF7F3F">
        <w:rPr>
          <w:color w:val="000000"/>
        </w:rPr>
        <w:tab/>
      </w:r>
      <w:r w:rsidRPr="00AF7F3F">
        <w:rPr>
          <w:color w:val="000000"/>
        </w:rPr>
        <w:t>()</w:t>
      </w:r>
      <w:r w:rsidR="005C3D2F" w:rsidRPr="00AF7F3F">
        <w:rPr>
          <w:color w:val="000000"/>
        </w:rPr>
        <w:t xml:space="preserve"> Employer Identification Number (EIN)</w:t>
      </w:r>
      <w:r w:rsidR="00446C68" w:rsidRPr="00AF7F3F">
        <w:rPr>
          <w:color w:val="000000"/>
        </w:rPr>
        <w:t xml:space="preserve"> </w:t>
      </w:r>
    </w:p>
    <w:p w:rsidR="00E27E07" w:rsidRPr="00AF7F3F" w:rsidRDefault="001134B7" w:rsidP="00A11190">
      <w:pPr>
        <w:ind w:left="360" w:firstLine="360"/>
        <w:rPr>
          <w:color w:val="000000"/>
        </w:rPr>
      </w:pPr>
      <w:r w:rsidRPr="00AF7F3F">
        <w:rPr>
          <w:color w:val="000000"/>
        </w:rPr>
        <w:t xml:space="preserve">() </w:t>
      </w:r>
      <w:r w:rsidR="009513D1" w:rsidRPr="00AF7F3F">
        <w:rPr>
          <w:color w:val="000000"/>
        </w:rPr>
        <w:t>Check on r</w:t>
      </w:r>
      <w:r w:rsidR="00A11190" w:rsidRPr="00AF7F3F">
        <w:rPr>
          <w:color w:val="000000"/>
        </w:rPr>
        <w:t>efund status</w:t>
      </w:r>
      <w:r w:rsidR="00446C68" w:rsidRPr="00AF7F3F">
        <w:rPr>
          <w:color w:val="000000"/>
        </w:rPr>
        <w:t xml:space="preserve"> </w:t>
      </w:r>
      <w:r w:rsidR="005C3D2F" w:rsidRPr="00AF7F3F">
        <w:rPr>
          <w:color w:val="000000"/>
        </w:rPr>
        <w:tab/>
      </w:r>
      <w:r w:rsidR="005C3D2F" w:rsidRPr="00AF7F3F">
        <w:rPr>
          <w:color w:val="000000"/>
        </w:rPr>
        <w:tab/>
      </w:r>
      <w:r w:rsidR="005C3D2F" w:rsidRPr="00AF7F3F">
        <w:rPr>
          <w:color w:val="000000"/>
        </w:rPr>
        <w:tab/>
      </w:r>
      <w:r w:rsidRPr="00AF7F3F">
        <w:rPr>
          <w:color w:val="000000"/>
        </w:rPr>
        <w:t>()</w:t>
      </w:r>
      <w:r w:rsidR="005C3D2F" w:rsidRPr="00AF7F3F">
        <w:rPr>
          <w:color w:val="000000"/>
        </w:rPr>
        <w:t xml:space="preserve"> Individual Taxpayer Identification Number (ITIN)</w:t>
      </w:r>
      <w:r w:rsidR="00446C68" w:rsidRPr="00AF7F3F">
        <w:rPr>
          <w:color w:val="000000"/>
        </w:rPr>
        <w:t xml:space="preserve"> </w:t>
      </w:r>
    </w:p>
    <w:p w:rsidR="005C3D2F" w:rsidRPr="00AF7F3F" w:rsidRDefault="005C3D2F" w:rsidP="00A11190">
      <w:pPr>
        <w:ind w:left="360" w:firstLine="360"/>
        <w:rPr>
          <w:color w:val="000000"/>
        </w:rPr>
      </w:pPr>
      <w:r w:rsidRPr="00AF7F3F">
        <w:rPr>
          <w:color w:val="000000"/>
        </w:rPr>
        <w:t>()</w:t>
      </w:r>
      <w:r w:rsidR="00066E3F" w:rsidRPr="00AF7F3F">
        <w:rPr>
          <w:color w:val="000000"/>
        </w:rPr>
        <w:t xml:space="preserve"> </w:t>
      </w:r>
      <w:r w:rsidR="009513D1" w:rsidRPr="00AF7F3F">
        <w:rPr>
          <w:color w:val="000000"/>
        </w:rPr>
        <w:t>G</w:t>
      </w:r>
      <w:r w:rsidR="00066E3F" w:rsidRPr="00AF7F3F">
        <w:rPr>
          <w:color w:val="000000"/>
        </w:rPr>
        <w:t>et tax account information</w:t>
      </w:r>
      <w:r w:rsidR="00066E3F" w:rsidRPr="00AF7F3F">
        <w:rPr>
          <w:color w:val="000000"/>
        </w:rPr>
        <w:tab/>
      </w:r>
      <w:r w:rsidR="00066E3F" w:rsidRPr="00AF7F3F">
        <w:rPr>
          <w:color w:val="000000"/>
        </w:rPr>
        <w:tab/>
      </w:r>
      <w:r w:rsidRPr="00AF7F3F">
        <w:rPr>
          <w:color w:val="000000"/>
        </w:rPr>
        <w:t>() Taxpayer Advocate Service (TAS)</w:t>
      </w:r>
    </w:p>
    <w:p w:rsidR="00446C68" w:rsidRDefault="00446C68" w:rsidP="005C3D2F">
      <w:pPr>
        <w:ind w:left="360" w:firstLine="360"/>
        <w:rPr>
          <w:color w:val="000000"/>
        </w:rPr>
      </w:pPr>
      <w:r w:rsidRPr="00AF7F3F">
        <w:rPr>
          <w:color w:val="000000"/>
        </w:rPr>
        <w:t>()</w:t>
      </w:r>
      <w:r w:rsidR="009513D1" w:rsidRPr="00AF7F3F">
        <w:rPr>
          <w:color w:val="000000"/>
        </w:rPr>
        <w:t xml:space="preserve"> Request tax form or instruction booklets</w:t>
      </w:r>
      <w:r w:rsidR="009513D1" w:rsidRPr="00AF7F3F">
        <w:rPr>
          <w:color w:val="000000"/>
        </w:rPr>
        <w:tab/>
      </w:r>
      <w:r w:rsidR="005C3D2F" w:rsidRPr="00AF7F3F">
        <w:rPr>
          <w:color w:val="000000"/>
        </w:rPr>
        <w:t xml:space="preserve">() </w:t>
      </w:r>
      <w:proofErr w:type="gramStart"/>
      <w:r w:rsidR="005C3D2F" w:rsidRPr="00AF7F3F">
        <w:rPr>
          <w:color w:val="000000"/>
        </w:rPr>
        <w:t>Other</w:t>
      </w:r>
      <w:proofErr w:type="gramEnd"/>
      <w:r w:rsidR="005C3D2F" w:rsidRPr="00AF7F3F">
        <w:rPr>
          <w:color w:val="000000"/>
        </w:rPr>
        <w:t xml:space="preserve"> (please specify):_______________________</w:t>
      </w:r>
    </w:p>
    <w:p w:rsidR="00446C68" w:rsidRPr="002D5BA9" w:rsidRDefault="001134B7" w:rsidP="003451AE">
      <w:pPr>
        <w:ind w:left="360"/>
        <w:rPr>
          <w:color w:val="000000"/>
        </w:rPr>
      </w:pPr>
      <w:r>
        <w:rPr>
          <w:color w:val="000000"/>
        </w:rPr>
        <w:tab/>
      </w:r>
      <w:r>
        <w:rPr>
          <w:color w:val="000000"/>
        </w:rPr>
        <w:tab/>
      </w:r>
    </w:p>
    <w:p w:rsidR="005C2C12" w:rsidRPr="001179DF" w:rsidRDefault="005C2C12" w:rsidP="005C2C12">
      <w:pPr>
        <w:pStyle w:val="ListParagraph"/>
        <w:numPr>
          <w:ilvl w:val="0"/>
          <w:numId w:val="1"/>
        </w:numPr>
      </w:pPr>
      <w:r w:rsidRPr="001179DF">
        <w:t>Did you use any of the following methods to</w:t>
      </w:r>
      <w:r>
        <w:t xml:space="preserve"> try to</w:t>
      </w:r>
      <w:r w:rsidRPr="001179DF">
        <w:t xml:space="preserve"> resolve your</w:t>
      </w:r>
      <w:r>
        <w:t xml:space="preserve"> main</w:t>
      </w:r>
      <w:r w:rsidRPr="001179DF">
        <w:t xml:space="preserve"> tax issue before your visit today? </w:t>
      </w:r>
    </w:p>
    <w:p w:rsidR="005E1525" w:rsidRPr="00A1032C" w:rsidRDefault="005E1525" w:rsidP="00A1032C">
      <w:pPr>
        <w:pStyle w:val="ListParagraph"/>
        <w:spacing w:after="200" w:line="276" w:lineRule="auto"/>
        <w:rPr>
          <w:b/>
        </w:rPr>
      </w:pPr>
      <w:r w:rsidRPr="00A1032C">
        <w:rPr>
          <w:color w:val="000000"/>
        </w:rPr>
        <w:t>Visit the IRS website (IRS.gov)</w:t>
      </w:r>
      <w:r w:rsidR="00776EEF">
        <w:rPr>
          <w:color w:val="000000"/>
        </w:rPr>
        <w:t xml:space="preserve"> </w:t>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5E1525" w:rsidRPr="00A1032C" w:rsidRDefault="005E1525" w:rsidP="00A1032C">
      <w:pPr>
        <w:pStyle w:val="ListParagraph"/>
        <w:spacing w:after="200" w:line="276" w:lineRule="auto"/>
        <w:rPr>
          <w:color w:val="000000"/>
        </w:rPr>
      </w:pPr>
      <w:r w:rsidRPr="00A1032C">
        <w:rPr>
          <w:color w:val="000000"/>
        </w:rPr>
        <w:t>Call the IRS 1-800 number (please do not include calls to make an appointment)</w:t>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5E1525" w:rsidRPr="00A1032C" w:rsidRDefault="005E1525" w:rsidP="00A1032C">
      <w:pPr>
        <w:pStyle w:val="ListParagraph"/>
        <w:spacing w:after="200" w:line="276" w:lineRule="auto"/>
        <w:rPr>
          <w:color w:val="000000"/>
        </w:rPr>
      </w:pPr>
      <w:r w:rsidRPr="00A1032C">
        <w:rPr>
          <w:color w:val="000000"/>
        </w:rPr>
        <w:t>Use Tax Software</w:t>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5E1525" w:rsidRPr="00A1032C" w:rsidRDefault="005E1525" w:rsidP="00A1032C">
      <w:pPr>
        <w:pStyle w:val="ListParagraph"/>
        <w:spacing w:after="200" w:line="276" w:lineRule="auto"/>
        <w:rPr>
          <w:color w:val="000000"/>
        </w:rPr>
      </w:pPr>
      <w:r w:rsidRPr="00A1032C">
        <w:rPr>
          <w:color w:val="000000"/>
        </w:rPr>
        <w:t>Ask a Paid Preparer</w:t>
      </w:r>
      <w:r w:rsidR="00776EEF">
        <w:rPr>
          <w:color w:val="000000"/>
        </w:rPr>
        <w:t xml:space="preserve"> </w:t>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5E1525" w:rsidRPr="00A1032C" w:rsidRDefault="005E1525" w:rsidP="00A1032C">
      <w:pPr>
        <w:pStyle w:val="ListParagraph"/>
        <w:spacing w:after="200" w:line="276" w:lineRule="auto"/>
        <w:rPr>
          <w:color w:val="000000"/>
        </w:rPr>
      </w:pPr>
      <w:r w:rsidRPr="00A1032C">
        <w:rPr>
          <w:color w:val="000000"/>
        </w:rPr>
        <w:t>Email the IRS</w:t>
      </w:r>
      <w:r w:rsidR="00776EEF">
        <w:rPr>
          <w:color w:val="000000"/>
        </w:rPr>
        <w:t xml:space="preserve"> </w:t>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5E1525" w:rsidRPr="00A1032C" w:rsidRDefault="005E1525" w:rsidP="00A1032C">
      <w:pPr>
        <w:pStyle w:val="ListParagraph"/>
        <w:spacing w:after="200" w:line="276" w:lineRule="auto"/>
        <w:rPr>
          <w:color w:val="000000"/>
        </w:rPr>
      </w:pPr>
      <w:r w:rsidRPr="00A1032C">
        <w:rPr>
          <w:color w:val="000000"/>
        </w:rPr>
        <w:t>Visit an IRS office</w:t>
      </w:r>
      <w:r w:rsidR="00776EEF">
        <w:rPr>
          <w:color w:val="000000"/>
        </w:rPr>
        <w:t xml:space="preserve"> </w:t>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5E1525" w:rsidRDefault="005E1525" w:rsidP="00A1032C">
      <w:pPr>
        <w:pStyle w:val="ListParagraph"/>
        <w:spacing w:after="200" w:line="276" w:lineRule="auto"/>
        <w:rPr>
          <w:color w:val="000000"/>
        </w:rPr>
      </w:pPr>
      <w:r w:rsidRPr="00A1032C">
        <w:rPr>
          <w:color w:val="000000"/>
        </w:rPr>
        <w:t>Send Correspondence to IRS</w:t>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Pr>
          <w:color w:val="000000"/>
        </w:rPr>
        <w:tab/>
      </w:r>
      <w:r w:rsidR="00776EEF" w:rsidRPr="002D5BA9">
        <w:rPr>
          <w:color w:val="000000"/>
        </w:rPr>
        <w:t xml:space="preserve">() </w:t>
      </w:r>
      <w:r w:rsidR="00776EEF">
        <w:rPr>
          <w:color w:val="000000"/>
        </w:rPr>
        <w:t>Yes</w:t>
      </w:r>
      <w:r w:rsidR="00776EEF" w:rsidRPr="002D5BA9">
        <w:rPr>
          <w:color w:val="000000"/>
        </w:rPr>
        <w:t xml:space="preserve"> () </w:t>
      </w:r>
      <w:r w:rsidR="00776EEF">
        <w:rPr>
          <w:color w:val="000000"/>
        </w:rPr>
        <w:t>No</w:t>
      </w:r>
      <w:r w:rsidR="00776EEF" w:rsidRPr="002D5BA9">
        <w:rPr>
          <w:color w:val="000000"/>
        </w:rPr>
        <w:tab/>
      </w:r>
    </w:p>
    <w:p w:rsidR="00C704E1" w:rsidRPr="00776EEF" w:rsidRDefault="00C704E1" w:rsidP="00A1032C">
      <w:pPr>
        <w:pStyle w:val="ListParagraph"/>
        <w:spacing w:after="200" w:line="276" w:lineRule="auto"/>
        <w:rPr>
          <w:ins w:id="3" w:author="PSVMB" w:date="2016-10-31T12:12:00Z"/>
        </w:rPr>
      </w:pPr>
    </w:p>
    <w:p w:rsidR="00C704E1" w:rsidRPr="005E1525" w:rsidRDefault="00C704E1" w:rsidP="00C704E1">
      <w:pPr>
        <w:pStyle w:val="ListParagraph"/>
        <w:numPr>
          <w:ilvl w:val="0"/>
          <w:numId w:val="1"/>
        </w:numPr>
        <w:rPr>
          <w:color w:val="FF0000"/>
        </w:rPr>
      </w:pPr>
      <w:r w:rsidRPr="00FD1739">
        <w:rPr>
          <w:color w:val="000000"/>
        </w:rPr>
        <w:t xml:space="preserve">About how long did it take you to travel to this location? </w:t>
      </w:r>
    </w:p>
    <w:p w:rsidR="00C704E1" w:rsidRDefault="00C704E1" w:rsidP="00A1032C">
      <w:pPr>
        <w:ind w:firstLine="720"/>
      </w:pPr>
      <w:r>
        <w:rPr>
          <w:rFonts w:ascii="Arial" w:hAnsi="Arial" w:cs="Arial"/>
        </w:rPr>
        <w:sym w:font="Wingdings" w:char="F06F"/>
      </w:r>
      <w:r>
        <w:rPr>
          <w:rFonts w:ascii="Arial" w:hAnsi="Arial" w:cs="Arial"/>
        </w:rPr>
        <w:t xml:space="preserve"> </w:t>
      </w:r>
      <w:r>
        <w:t>0 – 5 minutes</w:t>
      </w:r>
      <w:r>
        <w:tab/>
      </w:r>
      <w:r>
        <w:tab/>
      </w:r>
      <w:r>
        <w:tab/>
      </w:r>
      <w:r>
        <w:tab/>
      </w:r>
      <w:r>
        <w:tab/>
      </w:r>
      <w:r>
        <w:sym w:font="Wingdings" w:char="F06F"/>
      </w:r>
      <w:r>
        <w:t xml:space="preserve"> 31 – 45 minutes</w:t>
      </w:r>
    </w:p>
    <w:p w:rsidR="00C704E1" w:rsidRDefault="00C704E1" w:rsidP="00A1032C">
      <w:pPr>
        <w:ind w:firstLine="720"/>
      </w:pPr>
      <w:r>
        <w:rPr>
          <w:rFonts w:ascii="Arial" w:hAnsi="Arial" w:cs="Arial"/>
        </w:rPr>
        <w:sym w:font="Wingdings" w:char="F06F"/>
      </w:r>
      <w:r>
        <w:rPr>
          <w:rFonts w:ascii="Arial" w:hAnsi="Arial" w:cs="Arial"/>
        </w:rPr>
        <w:t xml:space="preserve"> </w:t>
      </w:r>
      <w:r>
        <w:rPr>
          <w:rFonts w:cs="Arial"/>
        </w:rPr>
        <w:t>6 – 10 minutes</w:t>
      </w:r>
      <w:r>
        <w:rPr>
          <w:rFonts w:cs="Arial"/>
        </w:rPr>
        <w:tab/>
      </w:r>
      <w:r>
        <w:rPr>
          <w:rFonts w:cs="Arial"/>
        </w:rPr>
        <w:tab/>
      </w:r>
      <w:r>
        <w:rPr>
          <w:rFonts w:cs="Arial"/>
        </w:rPr>
        <w:tab/>
      </w:r>
      <w:r>
        <w:rPr>
          <w:rFonts w:cs="Arial"/>
        </w:rPr>
        <w:tab/>
      </w:r>
      <w:r>
        <w:rPr>
          <w:rFonts w:cs="Arial"/>
        </w:rPr>
        <w:tab/>
      </w:r>
      <w:r>
        <w:sym w:font="Wingdings" w:char="F06F"/>
      </w:r>
      <w:r>
        <w:t xml:space="preserve"> 46 – 60 minutes</w:t>
      </w:r>
    </w:p>
    <w:p w:rsidR="00C704E1" w:rsidRDefault="00C704E1" w:rsidP="00A1032C">
      <w:pPr>
        <w:ind w:firstLine="720"/>
      </w:pPr>
      <w:r>
        <w:rPr>
          <w:rFonts w:ascii="Arial" w:hAnsi="Arial" w:cs="Arial"/>
        </w:rPr>
        <w:sym w:font="Wingdings" w:char="F06F"/>
      </w:r>
      <w:r>
        <w:rPr>
          <w:rFonts w:ascii="Arial" w:hAnsi="Arial" w:cs="Arial"/>
        </w:rPr>
        <w:t xml:space="preserve"> </w:t>
      </w:r>
      <w:r>
        <w:t>11 – 20 minutes</w:t>
      </w:r>
      <w:r>
        <w:tab/>
      </w:r>
      <w:r>
        <w:tab/>
      </w:r>
      <w:r>
        <w:tab/>
      </w:r>
      <w:r>
        <w:tab/>
      </w:r>
      <w:r>
        <w:tab/>
      </w:r>
      <w:r>
        <w:sym w:font="Wingdings" w:char="F06F"/>
      </w:r>
      <w:r>
        <w:t xml:space="preserve"> 61 – 90 minutes</w:t>
      </w:r>
    </w:p>
    <w:p w:rsidR="00C704E1" w:rsidRDefault="00C704E1" w:rsidP="00A1032C">
      <w:pPr>
        <w:ind w:firstLine="720"/>
        <w:rPr>
          <w:color w:val="000000"/>
        </w:rPr>
      </w:pPr>
      <w:r>
        <w:rPr>
          <w:rFonts w:ascii="Arial" w:hAnsi="Arial" w:cs="Arial"/>
        </w:rPr>
        <w:sym w:font="Wingdings" w:char="F06F"/>
      </w:r>
      <w:r>
        <w:rPr>
          <w:rFonts w:ascii="Arial" w:hAnsi="Arial" w:cs="Arial"/>
        </w:rPr>
        <w:t xml:space="preserve"> </w:t>
      </w:r>
      <w:r>
        <w:t>21 – 30 minutes</w:t>
      </w:r>
      <w:r>
        <w:tab/>
      </w:r>
      <w:r>
        <w:tab/>
      </w:r>
      <w:r>
        <w:tab/>
      </w:r>
      <w:r>
        <w:tab/>
      </w:r>
      <w:r>
        <w:tab/>
      </w:r>
      <w:r>
        <w:sym w:font="Wingdings" w:char="F06F"/>
      </w:r>
      <w:r>
        <w:t xml:space="preserve"> More than 90 minutes</w:t>
      </w:r>
    </w:p>
    <w:p w:rsidR="005E1525" w:rsidRDefault="005C2C12" w:rsidP="00A1032C">
      <w:pPr>
        <w:pStyle w:val="ListParagraph"/>
      </w:pPr>
      <w:r w:rsidRPr="001179DF">
        <w:lastRenderedPageBreak/>
        <w:t xml:space="preserve">    </w:t>
      </w:r>
    </w:p>
    <w:p w:rsidR="005E1525" w:rsidRPr="00A1032C" w:rsidRDefault="005E1525" w:rsidP="00A1032C">
      <w:pPr>
        <w:pStyle w:val="ListParagraph"/>
        <w:numPr>
          <w:ilvl w:val="0"/>
          <w:numId w:val="1"/>
        </w:numPr>
        <w:rPr>
          <w:color w:val="000000"/>
        </w:rPr>
      </w:pPr>
      <w:r w:rsidRPr="00A1032C">
        <w:rPr>
          <w:color w:val="000000"/>
        </w:rPr>
        <w:t xml:space="preserve">How long did you wait to receive assistance today? </w:t>
      </w:r>
    </w:p>
    <w:p w:rsidR="005E1525" w:rsidRDefault="00A1032C" w:rsidP="005E1525">
      <w:pPr>
        <w:tabs>
          <w:tab w:val="left" w:pos="180"/>
        </w:tabs>
        <w:ind w:left="-270" w:hanging="270"/>
      </w:pPr>
      <w:r>
        <w:rPr>
          <w:rFonts w:ascii="Arial" w:hAnsi="Arial" w:cs="Arial"/>
        </w:rPr>
        <w:tab/>
      </w:r>
      <w:r>
        <w:rPr>
          <w:rFonts w:ascii="Arial" w:hAnsi="Arial" w:cs="Arial"/>
        </w:rPr>
        <w:tab/>
      </w:r>
      <w:r>
        <w:rPr>
          <w:rFonts w:ascii="Arial" w:hAnsi="Arial" w:cs="Arial"/>
        </w:rPr>
        <w:tab/>
      </w:r>
      <w:r w:rsidR="005E1525">
        <w:rPr>
          <w:rFonts w:ascii="Arial" w:hAnsi="Arial" w:cs="Arial"/>
        </w:rPr>
        <w:sym w:font="Wingdings" w:char="F06F"/>
      </w:r>
      <w:r w:rsidR="005E1525">
        <w:rPr>
          <w:rFonts w:ascii="Arial" w:hAnsi="Arial" w:cs="Arial"/>
        </w:rPr>
        <w:t xml:space="preserve"> </w:t>
      </w:r>
      <w:r w:rsidR="005E1525">
        <w:t>Immediately (no wait)</w:t>
      </w:r>
      <w:r w:rsidR="005E1525">
        <w:rPr>
          <w:rFonts w:ascii="Arial" w:hAnsi="Arial" w:cs="Arial"/>
        </w:rPr>
        <w:t xml:space="preserve"> </w:t>
      </w:r>
      <w:r w:rsidR="005E1525">
        <w:rPr>
          <w:rFonts w:ascii="Arial" w:hAnsi="Arial" w:cs="Arial"/>
        </w:rPr>
        <w:tab/>
      </w:r>
      <w:r w:rsidR="005E1525">
        <w:rPr>
          <w:rFonts w:ascii="Arial" w:hAnsi="Arial" w:cs="Arial"/>
        </w:rPr>
        <w:tab/>
      </w:r>
      <w:r w:rsidR="005E1525">
        <w:rPr>
          <w:rFonts w:ascii="Arial" w:hAnsi="Arial" w:cs="Arial"/>
        </w:rPr>
        <w:tab/>
      </w:r>
      <w:r w:rsidR="005E1525">
        <w:rPr>
          <w:rFonts w:ascii="Arial" w:hAnsi="Arial" w:cs="Arial"/>
        </w:rPr>
        <w:tab/>
      </w:r>
      <w:r w:rsidR="005E1525">
        <w:rPr>
          <w:rFonts w:ascii="Arial" w:hAnsi="Arial" w:cs="Arial"/>
        </w:rPr>
        <w:sym w:font="Wingdings" w:char="F06F"/>
      </w:r>
      <w:r w:rsidR="005E1525">
        <w:rPr>
          <w:rFonts w:ascii="Arial" w:hAnsi="Arial" w:cs="Arial"/>
        </w:rPr>
        <w:t xml:space="preserve"> </w:t>
      </w:r>
      <w:r w:rsidR="005E1525">
        <w:t xml:space="preserve">21 </w:t>
      </w:r>
      <w:r w:rsidR="005E1525">
        <w:rPr>
          <w:rFonts w:cs="Arial"/>
        </w:rPr>
        <w:t xml:space="preserve">– </w:t>
      </w:r>
      <w:r w:rsidR="005E1525">
        <w:t>30 minutes</w:t>
      </w:r>
    </w:p>
    <w:p w:rsidR="005E1525" w:rsidRDefault="005E1525" w:rsidP="00A1032C">
      <w:pPr>
        <w:ind w:firstLine="720"/>
      </w:pPr>
      <w:r>
        <w:rPr>
          <w:rFonts w:ascii="Arial" w:hAnsi="Arial" w:cs="Arial"/>
        </w:rPr>
        <w:sym w:font="Wingdings" w:char="F06F"/>
      </w:r>
      <w:r>
        <w:rPr>
          <w:rFonts w:ascii="Arial" w:hAnsi="Arial" w:cs="Arial"/>
        </w:rPr>
        <w:t xml:space="preserve"> </w:t>
      </w:r>
      <w:r>
        <w:t xml:space="preserve">1 </w:t>
      </w:r>
      <w:r>
        <w:rPr>
          <w:rFonts w:cs="Arial"/>
        </w:rPr>
        <w:t xml:space="preserve">– </w:t>
      </w:r>
      <w:r>
        <w:t>5 minutes</w:t>
      </w:r>
      <w:r>
        <w:tab/>
      </w:r>
      <w:r>
        <w:tab/>
      </w:r>
      <w:r>
        <w:tab/>
      </w:r>
      <w:r>
        <w:tab/>
      </w:r>
      <w:r>
        <w:tab/>
      </w:r>
      <w:r>
        <w:rPr>
          <w:rFonts w:ascii="Arial" w:hAnsi="Arial" w:cs="Arial"/>
        </w:rPr>
        <w:sym w:font="Wingdings" w:char="F06F"/>
      </w:r>
      <w:r>
        <w:rPr>
          <w:rFonts w:ascii="Arial" w:hAnsi="Arial" w:cs="Arial"/>
        </w:rPr>
        <w:t xml:space="preserve"> </w:t>
      </w:r>
      <w:r>
        <w:rPr>
          <w:rFonts w:ascii="Times New (W1)" w:hAnsi="Times New (W1)"/>
        </w:rPr>
        <w:t xml:space="preserve">31 </w:t>
      </w:r>
      <w:r>
        <w:rPr>
          <w:rFonts w:ascii="Times New (W1)" w:hAnsi="Times New (W1)" w:cs="Arial"/>
        </w:rPr>
        <w:t xml:space="preserve">– </w:t>
      </w:r>
      <w:r>
        <w:rPr>
          <w:rFonts w:ascii="Times New (W1)" w:hAnsi="Times New (W1)"/>
        </w:rPr>
        <w:t>45 minutes</w:t>
      </w:r>
    </w:p>
    <w:p w:rsidR="005E1525" w:rsidRDefault="005E1525" w:rsidP="00A1032C">
      <w:pPr>
        <w:ind w:firstLine="720"/>
      </w:pPr>
      <w:r>
        <w:rPr>
          <w:rFonts w:ascii="Arial" w:hAnsi="Arial" w:cs="Arial"/>
        </w:rPr>
        <w:sym w:font="Wingdings" w:char="F06F"/>
      </w:r>
      <w:r>
        <w:rPr>
          <w:rFonts w:ascii="Arial" w:hAnsi="Arial" w:cs="Arial"/>
        </w:rPr>
        <w:t xml:space="preserve"> </w:t>
      </w:r>
      <w:r>
        <w:t>6</w:t>
      </w:r>
      <w:r>
        <w:rPr>
          <w:rFonts w:cs="Arial"/>
        </w:rPr>
        <w:t xml:space="preserve"> – </w:t>
      </w:r>
      <w:r>
        <w:t>10 minutes</w:t>
      </w:r>
      <w:r>
        <w:tab/>
      </w:r>
      <w:r>
        <w:tab/>
      </w:r>
      <w:r>
        <w:tab/>
      </w:r>
      <w:r>
        <w:tab/>
      </w:r>
      <w:r>
        <w:tab/>
      </w:r>
      <w:r>
        <w:rPr>
          <w:rFonts w:ascii="Arial" w:hAnsi="Arial" w:cs="Arial"/>
        </w:rPr>
        <w:sym w:font="Wingdings" w:char="F06F"/>
      </w:r>
      <w:r>
        <w:rPr>
          <w:rFonts w:ascii="Arial" w:hAnsi="Arial" w:cs="Arial"/>
        </w:rPr>
        <w:t xml:space="preserve"> </w:t>
      </w:r>
      <w:r>
        <w:rPr>
          <w:rFonts w:ascii="Times New (W1)" w:hAnsi="Times New (W1)"/>
        </w:rPr>
        <w:t>More than 45 minutes</w:t>
      </w:r>
    </w:p>
    <w:p w:rsidR="005E1525" w:rsidRDefault="005E1525" w:rsidP="00A1032C">
      <w:pPr>
        <w:ind w:firstLine="720"/>
      </w:pPr>
      <w:r>
        <w:rPr>
          <w:rFonts w:ascii="Arial" w:hAnsi="Arial" w:cs="Arial"/>
        </w:rPr>
        <w:sym w:font="Wingdings" w:char="F06F"/>
      </w:r>
      <w:r>
        <w:rPr>
          <w:rFonts w:ascii="Arial" w:hAnsi="Arial" w:cs="Arial"/>
        </w:rPr>
        <w:t xml:space="preserve"> </w:t>
      </w:r>
      <w:r>
        <w:t xml:space="preserve">11 </w:t>
      </w:r>
      <w:r>
        <w:rPr>
          <w:rFonts w:cs="Arial"/>
        </w:rPr>
        <w:t xml:space="preserve">– </w:t>
      </w:r>
      <w:r>
        <w:t>20 minutes</w:t>
      </w:r>
      <w:r>
        <w:tab/>
      </w:r>
      <w:r>
        <w:tab/>
      </w:r>
      <w:r>
        <w:tab/>
      </w:r>
      <w:r>
        <w:tab/>
      </w:r>
    </w:p>
    <w:p w:rsidR="005E1525" w:rsidRDefault="005E1525" w:rsidP="00A1032C">
      <w:pPr>
        <w:rPr>
          <w:color w:val="000000"/>
        </w:rPr>
      </w:pPr>
    </w:p>
    <w:p w:rsidR="005E1525" w:rsidRPr="00A1032C" w:rsidRDefault="005E1525" w:rsidP="00A1032C">
      <w:pPr>
        <w:pStyle w:val="ListParagraph"/>
        <w:numPr>
          <w:ilvl w:val="0"/>
          <w:numId w:val="1"/>
        </w:numPr>
        <w:rPr>
          <w:color w:val="000000"/>
        </w:rPr>
      </w:pPr>
      <w:r w:rsidRPr="005E1525">
        <w:rPr>
          <w:color w:val="000000"/>
        </w:rPr>
        <w:t>How did you</w:t>
      </w:r>
      <w:r w:rsidRPr="00A1032C">
        <w:rPr>
          <w:b/>
          <w:i/>
          <w:color w:val="000000"/>
        </w:rPr>
        <w:t xml:space="preserve"> first</w:t>
      </w:r>
      <w:r w:rsidRPr="005E1525">
        <w:rPr>
          <w:color w:val="000000"/>
        </w:rPr>
        <w:t xml:space="preserve"> find</w:t>
      </w:r>
      <w:r w:rsidRPr="005E5691">
        <w:t xml:space="preserve"> </w:t>
      </w:r>
      <w:r>
        <w:t>out that this IRS office required an appointment for service</w:t>
      </w:r>
      <w:r w:rsidRPr="005E1525">
        <w:rPr>
          <w:color w:val="000000"/>
        </w:rPr>
        <w:t>? (Please select all that apply)</w:t>
      </w:r>
    </w:p>
    <w:p w:rsidR="005E1525" w:rsidRDefault="005E1525" w:rsidP="00A1032C">
      <w:pPr>
        <w:ind w:firstLine="720"/>
      </w:pPr>
      <w:r>
        <w:rPr>
          <w:rFonts w:ascii="Arial" w:hAnsi="Arial" w:cs="Arial"/>
        </w:rPr>
        <w:sym w:font="Wingdings" w:char="F06F"/>
      </w:r>
      <w:r w:rsidRPr="00A1032C">
        <w:rPr>
          <w:rFonts w:ascii="Arial" w:hAnsi="Arial" w:cs="Arial"/>
        </w:rPr>
        <w:t xml:space="preserve">  </w:t>
      </w:r>
      <w:r>
        <w:t>Friend, family member or co-worker</w:t>
      </w:r>
      <w:r>
        <w:tab/>
      </w:r>
      <w:r>
        <w:tab/>
      </w:r>
      <w:r>
        <w:sym w:font="Wingdings" w:char="F06F"/>
      </w:r>
      <w:r>
        <w:t xml:space="preserve">  IRS website</w:t>
      </w:r>
    </w:p>
    <w:p w:rsidR="005E1525" w:rsidRDefault="005E1525" w:rsidP="00A1032C">
      <w:pPr>
        <w:ind w:firstLine="720"/>
      </w:pPr>
      <w:r>
        <w:rPr>
          <w:rFonts w:ascii="Arial" w:hAnsi="Arial" w:cs="Arial"/>
        </w:rPr>
        <w:sym w:font="Wingdings" w:char="F06F"/>
      </w:r>
      <w:r w:rsidRPr="00A1032C">
        <w:rPr>
          <w:rFonts w:ascii="Arial" w:hAnsi="Arial" w:cs="Arial"/>
        </w:rPr>
        <w:t xml:space="preserve">  </w:t>
      </w:r>
      <w:r>
        <w:t>Told/read when I came to this IRS office</w:t>
      </w:r>
      <w:r>
        <w:tab/>
      </w:r>
      <w:r>
        <w:tab/>
      </w:r>
      <w:r>
        <w:sym w:font="Wingdings" w:char="F06F"/>
      </w:r>
      <w:r>
        <w:t xml:space="preserve">  IRS phone representative</w:t>
      </w:r>
    </w:p>
    <w:p w:rsidR="005E1525" w:rsidRDefault="005E1525" w:rsidP="00A1032C">
      <w:pPr>
        <w:ind w:firstLine="720"/>
      </w:pPr>
      <w:r>
        <w:sym w:font="Wingdings" w:char="F06F"/>
      </w:r>
      <w:r>
        <w:t xml:space="preserve">  Tax preparation company, accountant </w:t>
      </w:r>
      <w:r>
        <w:tab/>
      </w:r>
      <w:r>
        <w:tab/>
      </w:r>
      <w:r>
        <w:sym w:font="Wingdings" w:char="F06F"/>
      </w:r>
      <w:r>
        <w:t xml:space="preserve">  Business </w:t>
      </w:r>
      <w:r w:rsidRPr="00A1032C">
        <w:rPr>
          <w:sz w:val="20"/>
          <w:szCs w:val="20"/>
        </w:rPr>
        <w:t>(e.g., mortgage company</w:t>
      </w:r>
    </w:p>
    <w:p w:rsidR="005E1525" w:rsidRDefault="005E1525" w:rsidP="00A1032C">
      <w:pPr>
        <w:ind w:left="720" w:firstLine="720"/>
      </w:pPr>
      <w:proofErr w:type="gramStart"/>
      <w:r>
        <w:t>or</w:t>
      </w:r>
      <w:proofErr w:type="gramEnd"/>
      <w:r>
        <w:t xml:space="preserve"> tax professional</w:t>
      </w:r>
      <w:r>
        <w:tab/>
      </w:r>
      <w:r>
        <w:tab/>
      </w:r>
      <w:r>
        <w:tab/>
      </w:r>
      <w:r>
        <w:tab/>
        <w:t xml:space="preserve">     </w:t>
      </w:r>
      <w:r w:rsidRPr="00A1032C">
        <w:rPr>
          <w:sz w:val="20"/>
          <w:szCs w:val="20"/>
        </w:rPr>
        <w:t xml:space="preserve"> college/university) </w:t>
      </w:r>
      <w:r>
        <w:tab/>
      </w:r>
    </w:p>
    <w:p w:rsidR="005E1525" w:rsidRDefault="005E1525" w:rsidP="00A1032C">
      <w:pPr>
        <w:ind w:firstLine="720"/>
        <w:rPr>
          <w:sz w:val="20"/>
          <w:szCs w:val="20"/>
        </w:rPr>
      </w:pPr>
      <w:r>
        <w:sym w:font="Wingdings" w:char="F06F"/>
      </w:r>
      <w:r>
        <w:t xml:space="preserve">  </w:t>
      </w:r>
      <w:r>
        <w:tab/>
        <w:t xml:space="preserve">Social media </w:t>
      </w:r>
      <w:r>
        <w:tab/>
      </w:r>
      <w:r>
        <w:tab/>
      </w:r>
      <w:r>
        <w:tab/>
      </w:r>
      <w:r>
        <w:tab/>
      </w:r>
      <w:r>
        <w:tab/>
      </w:r>
      <w:r>
        <w:sym w:font="Wingdings" w:char="F06F"/>
      </w:r>
      <w:r>
        <w:t xml:space="preserve">  News media </w:t>
      </w:r>
      <w:r>
        <w:rPr>
          <w:sz w:val="20"/>
          <w:szCs w:val="20"/>
        </w:rPr>
        <w:t xml:space="preserve">(e.g., newspaper, </w:t>
      </w:r>
    </w:p>
    <w:p w:rsidR="005E1525" w:rsidRDefault="005E1525" w:rsidP="005E1525">
      <w:pPr>
        <w:ind w:firstLine="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1032C">
        <w:rPr>
          <w:sz w:val="20"/>
          <w:szCs w:val="20"/>
        </w:rPr>
        <w:tab/>
      </w:r>
      <w:r w:rsidR="00A1032C">
        <w:rPr>
          <w:sz w:val="20"/>
          <w:szCs w:val="20"/>
        </w:rPr>
        <w:tab/>
      </w:r>
      <w:proofErr w:type="gramStart"/>
      <w:r>
        <w:rPr>
          <w:sz w:val="20"/>
          <w:szCs w:val="20"/>
        </w:rPr>
        <w:t>radio</w:t>
      </w:r>
      <w:proofErr w:type="gramEnd"/>
      <w:r>
        <w:rPr>
          <w:sz w:val="20"/>
          <w:szCs w:val="20"/>
        </w:rPr>
        <w:t>, television, Internet news site)</w:t>
      </w:r>
      <w:r>
        <w:t xml:space="preserve"> </w:t>
      </w:r>
    </w:p>
    <w:p w:rsidR="005E1525" w:rsidRDefault="005E1525" w:rsidP="00A1032C">
      <w:pPr>
        <w:ind w:firstLine="720"/>
        <w:rPr>
          <w:rFonts w:ascii="Century Gothic" w:hAnsi="Century Gothic"/>
        </w:rPr>
      </w:pPr>
      <w:r>
        <w:sym w:font="Wingdings" w:char="F06F"/>
      </w:r>
      <w:r>
        <w:t xml:space="preserve">  Volunteer tax preparation clinic </w:t>
      </w:r>
      <w:r>
        <w:tab/>
      </w:r>
      <w:r>
        <w:tab/>
      </w:r>
      <w:r>
        <w:tab/>
      </w:r>
      <w:r>
        <w:sym w:font="Wingdings" w:char="F06F"/>
      </w:r>
      <w:r>
        <w:t xml:space="preserve">  </w:t>
      </w:r>
      <w:proofErr w:type="gramStart"/>
      <w:r>
        <w:t>Other</w:t>
      </w:r>
      <w:proofErr w:type="gramEnd"/>
      <w:r>
        <w:t xml:space="preserve"> </w:t>
      </w:r>
      <w:r>
        <w:rPr>
          <w:rFonts w:ascii="Century Gothic" w:hAnsi="Century Gothic"/>
        </w:rPr>
        <w:t>___________________</w:t>
      </w:r>
    </w:p>
    <w:p w:rsidR="00303CD7" w:rsidRDefault="00303CD7" w:rsidP="00776EEF">
      <w:pPr>
        <w:rPr>
          <w:ins w:id="4" w:author="PSVMB" w:date="2016-10-31T11:39:00Z"/>
          <w:color w:val="000000"/>
        </w:rPr>
      </w:pPr>
    </w:p>
    <w:p w:rsidR="005C2C12" w:rsidRPr="002D5BA9" w:rsidRDefault="005C2C12" w:rsidP="005C2C12">
      <w:pPr>
        <w:numPr>
          <w:ilvl w:val="0"/>
          <w:numId w:val="1"/>
        </w:numPr>
        <w:rPr>
          <w:color w:val="000000"/>
        </w:rPr>
      </w:pPr>
      <w:r>
        <w:rPr>
          <w:color w:val="000000"/>
        </w:rPr>
        <w:t>Did the IRS representative answer all of your questions today</w:t>
      </w:r>
      <w:r w:rsidRPr="002D5BA9">
        <w:rPr>
          <w:color w:val="000000"/>
        </w:rPr>
        <w:t>?</w:t>
      </w:r>
    </w:p>
    <w:p w:rsidR="005C2C12" w:rsidRDefault="005C2C12" w:rsidP="005C2C12">
      <w:pPr>
        <w:rPr>
          <w:color w:val="000000"/>
        </w:rPr>
      </w:pPr>
      <w:r w:rsidRPr="002D5BA9">
        <w:rPr>
          <w:color w:val="000000"/>
        </w:rPr>
        <w:tab/>
        <w:t xml:space="preserve">() </w:t>
      </w:r>
      <w:r>
        <w:rPr>
          <w:color w:val="000000"/>
        </w:rPr>
        <w:t>Yes</w:t>
      </w:r>
      <w:r w:rsidRPr="002D5BA9">
        <w:rPr>
          <w:color w:val="000000"/>
        </w:rPr>
        <w:t xml:space="preserve"> </w:t>
      </w:r>
      <w:r>
        <w:rPr>
          <w:color w:val="000000"/>
        </w:rPr>
        <w:tab/>
      </w:r>
      <w:r>
        <w:rPr>
          <w:color w:val="000000"/>
        </w:rPr>
        <w:tab/>
      </w:r>
      <w:r>
        <w:rPr>
          <w:color w:val="000000"/>
        </w:rPr>
        <w:tab/>
      </w:r>
      <w:r w:rsidRPr="002D5BA9">
        <w:rPr>
          <w:color w:val="000000"/>
        </w:rPr>
        <w:t xml:space="preserve">() </w:t>
      </w:r>
      <w:r>
        <w:rPr>
          <w:color w:val="000000"/>
        </w:rPr>
        <w:t>No</w:t>
      </w:r>
    </w:p>
    <w:p w:rsidR="005C2C12" w:rsidRDefault="005C2C12" w:rsidP="005C2C12">
      <w:pPr>
        <w:rPr>
          <w:color w:val="000000"/>
        </w:rPr>
      </w:pPr>
    </w:p>
    <w:p w:rsidR="005C2C12" w:rsidRPr="002D5BA9" w:rsidRDefault="005C2C12" w:rsidP="00A1032C">
      <w:pPr>
        <w:numPr>
          <w:ilvl w:val="0"/>
          <w:numId w:val="1"/>
        </w:numPr>
        <w:rPr>
          <w:color w:val="000000"/>
        </w:rPr>
      </w:pPr>
      <w:r>
        <w:rPr>
          <w:color w:val="000000"/>
        </w:rPr>
        <w:t>Will the information you received today eliminate the need for further contact with the IRS regarding your reason for the visit</w:t>
      </w:r>
      <w:r w:rsidRPr="002D5BA9">
        <w:rPr>
          <w:color w:val="000000"/>
        </w:rPr>
        <w:t>?</w:t>
      </w:r>
    </w:p>
    <w:p w:rsidR="005C2C12" w:rsidRDefault="005C2C12" w:rsidP="005C2C12">
      <w:pPr>
        <w:rPr>
          <w:color w:val="000000"/>
        </w:rPr>
      </w:pPr>
      <w:r w:rsidRPr="002D5BA9">
        <w:rPr>
          <w:color w:val="000000"/>
        </w:rPr>
        <w:tab/>
        <w:t xml:space="preserve">() </w:t>
      </w:r>
      <w:r>
        <w:rPr>
          <w:color w:val="000000"/>
        </w:rPr>
        <w:t>Yes</w:t>
      </w:r>
      <w:r w:rsidRPr="002D5BA9">
        <w:rPr>
          <w:color w:val="000000"/>
        </w:rPr>
        <w:t xml:space="preserve"> </w:t>
      </w:r>
      <w:r>
        <w:rPr>
          <w:color w:val="000000"/>
        </w:rPr>
        <w:tab/>
      </w:r>
      <w:r>
        <w:rPr>
          <w:color w:val="000000"/>
        </w:rPr>
        <w:tab/>
      </w:r>
      <w:r>
        <w:rPr>
          <w:color w:val="000000"/>
        </w:rPr>
        <w:tab/>
      </w:r>
      <w:r w:rsidRPr="002D5BA9">
        <w:rPr>
          <w:color w:val="000000"/>
        </w:rPr>
        <w:t xml:space="preserve">() </w:t>
      </w:r>
      <w:r>
        <w:rPr>
          <w:color w:val="000000"/>
        </w:rPr>
        <w:t>No</w:t>
      </w:r>
    </w:p>
    <w:p w:rsidR="005C2C12" w:rsidRPr="002D5BA9" w:rsidRDefault="005C2C12" w:rsidP="00A1032C">
      <w:pPr>
        <w:rPr>
          <w:color w:val="000000"/>
        </w:rPr>
      </w:pPr>
    </w:p>
    <w:p w:rsidR="006639CC" w:rsidRDefault="006639CC" w:rsidP="00776EEF">
      <w:pPr>
        <w:rPr>
          <w:color w:val="000000"/>
        </w:rPr>
      </w:pPr>
    </w:p>
    <w:p w:rsidR="002157C7" w:rsidRPr="00A1032C" w:rsidRDefault="00D62A3F" w:rsidP="00A1032C">
      <w:pPr>
        <w:pStyle w:val="ListParagraph"/>
        <w:numPr>
          <w:ilvl w:val="0"/>
          <w:numId w:val="1"/>
        </w:numPr>
        <w:rPr>
          <w:color w:val="000000"/>
        </w:rPr>
      </w:pPr>
      <w:r w:rsidRPr="00A1032C">
        <w:rPr>
          <w:color w:val="000000"/>
        </w:rPr>
        <w:t>If offered to you, w</w:t>
      </w:r>
      <w:r w:rsidR="002157C7" w:rsidRPr="00A1032C">
        <w:rPr>
          <w:color w:val="000000"/>
        </w:rPr>
        <w:t xml:space="preserve">ould you be willing to use </w:t>
      </w:r>
      <w:r w:rsidR="00776EEF">
        <w:rPr>
          <w:color w:val="000000"/>
        </w:rPr>
        <w:t>virtual service</w:t>
      </w:r>
      <w:r w:rsidR="00AF7F3F" w:rsidRPr="00A1032C">
        <w:rPr>
          <w:color w:val="000000"/>
        </w:rPr>
        <w:t xml:space="preserve"> </w:t>
      </w:r>
      <w:r w:rsidR="002157C7" w:rsidRPr="00A1032C">
        <w:rPr>
          <w:color w:val="000000"/>
        </w:rPr>
        <w:t xml:space="preserve">again </w:t>
      </w:r>
      <w:r w:rsidRPr="00A1032C">
        <w:rPr>
          <w:color w:val="000000"/>
        </w:rPr>
        <w:t>during</w:t>
      </w:r>
      <w:r w:rsidR="002157C7" w:rsidRPr="00A1032C">
        <w:rPr>
          <w:color w:val="000000"/>
        </w:rPr>
        <w:t xml:space="preserve"> a future visit?</w:t>
      </w:r>
    </w:p>
    <w:p w:rsidR="002157C7" w:rsidRDefault="002157C7" w:rsidP="002157C7">
      <w:pPr>
        <w:ind w:left="360"/>
        <w:rPr>
          <w:color w:val="000000"/>
        </w:rPr>
      </w:pPr>
      <w:r w:rsidRPr="002D5BA9">
        <w:rPr>
          <w:color w:val="000000"/>
        </w:rPr>
        <w:tab/>
      </w:r>
      <w:r w:rsidR="009513D1" w:rsidRPr="002D5BA9">
        <w:rPr>
          <w:color w:val="000000"/>
        </w:rPr>
        <w:t xml:space="preserve">() </w:t>
      </w:r>
      <w:r w:rsidR="009513D1">
        <w:rPr>
          <w:color w:val="000000"/>
        </w:rPr>
        <w:t>Yes</w:t>
      </w:r>
      <w:r w:rsidR="009513D1" w:rsidRPr="002D5BA9">
        <w:rPr>
          <w:color w:val="000000"/>
        </w:rPr>
        <w:t xml:space="preserve"> </w:t>
      </w:r>
      <w:r w:rsidR="009513D1">
        <w:rPr>
          <w:color w:val="000000"/>
        </w:rPr>
        <w:tab/>
      </w:r>
      <w:r w:rsidR="009513D1">
        <w:rPr>
          <w:color w:val="000000"/>
        </w:rPr>
        <w:tab/>
      </w:r>
      <w:r w:rsidR="009513D1">
        <w:rPr>
          <w:color w:val="000000"/>
        </w:rPr>
        <w:tab/>
      </w:r>
      <w:r w:rsidR="009513D1" w:rsidRPr="002D5BA9">
        <w:rPr>
          <w:color w:val="000000"/>
        </w:rPr>
        <w:t xml:space="preserve">() </w:t>
      </w:r>
      <w:r w:rsidR="009513D1">
        <w:rPr>
          <w:color w:val="000000"/>
        </w:rPr>
        <w:t>No</w:t>
      </w:r>
      <w:r w:rsidR="009513D1" w:rsidRPr="002D5BA9">
        <w:rPr>
          <w:color w:val="000000"/>
        </w:rPr>
        <w:tab/>
      </w:r>
    </w:p>
    <w:p w:rsidR="000B4856" w:rsidRPr="002D5BA9" w:rsidRDefault="000B4856" w:rsidP="002157C7">
      <w:pPr>
        <w:ind w:left="360"/>
        <w:rPr>
          <w:color w:val="000000"/>
        </w:rPr>
      </w:pPr>
    </w:p>
    <w:p w:rsidR="000B4856" w:rsidRPr="00A1032C" w:rsidRDefault="000B4856" w:rsidP="00A1032C">
      <w:pPr>
        <w:pStyle w:val="ListParagraph"/>
        <w:numPr>
          <w:ilvl w:val="0"/>
          <w:numId w:val="1"/>
        </w:numPr>
        <w:rPr>
          <w:color w:val="000000"/>
        </w:rPr>
      </w:pPr>
      <w:r w:rsidRPr="00A1032C">
        <w:rPr>
          <w:color w:val="000000"/>
        </w:rPr>
        <w:t xml:space="preserve">If offered to you, would you be willing to use </w:t>
      </w:r>
      <w:r w:rsidR="00776EEF">
        <w:rPr>
          <w:color w:val="000000"/>
        </w:rPr>
        <w:t>virtual service</w:t>
      </w:r>
      <w:r w:rsidR="00776EEF" w:rsidRPr="00A1032C">
        <w:rPr>
          <w:color w:val="000000"/>
        </w:rPr>
        <w:t xml:space="preserve"> </w:t>
      </w:r>
      <w:r w:rsidRPr="00A1032C">
        <w:rPr>
          <w:color w:val="000000"/>
        </w:rPr>
        <w:t>from a home computer?</w:t>
      </w:r>
    </w:p>
    <w:p w:rsidR="005E5691" w:rsidRDefault="000B4856" w:rsidP="00776EEF">
      <w:pPr>
        <w:ind w:left="360"/>
        <w:rPr>
          <w:color w:val="000000"/>
        </w:rPr>
      </w:pPr>
      <w:r w:rsidRPr="002D5BA9">
        <w:rPr>
          <w:color w:val="000000"/>
        </w:rPr>
        <w:tab/>
        <w:t xml:space="preserve">() </w:t>
      </w:r>
      <w:r>
        <w:rPr>
          <w:color w:val="000000"/>
        </w:rPr>
        <w:t>Yes</w:t>
      </w:r>
      <w:r w:rsidRPr="002D5BA9">
        <w:rPr>
          <w:color w:val="000000"/>
        </w:rPr>
        <w:t xml:space="preserve"> </w:t>
      </w:r>
      <w:r>
        <w:rPr>
          <w:color w:val="000000"/>
        </w:rPr>
        <w:tab/>
      </w:r>
      <w:r>
        <w:rPr>
          <w:color w:val="000000"/>
        </w:rPr>
        <w:tab/>
      </w:r>
      <w:r>
        <w:rPr>
          <w:color w:val="000000"/>
        </w:rPr>
        <w:tab/>
      </w:r>
      <w:r w:rsidRPr="002D5BA9">
        <w:rPr>
          <w:color w:val="000000"/>
        </w:rPr>
        <w:t xml:space="preserve">() </w:t>
      </w:r>
      <w:r>
        <w:rPr>
          <w:color w:val="000000"/>
        </w:rPr>
        <w:t>No</w:t>
      </w:r>
      <w:r w:rsidRPr="002D5BA9">
        <w:rPr>
          <w:color w:val="000000"/>
        </w:rPr>
        <w:tab/>
      </w:r>
      <w:r w:rsidR="00806D73" w:rsidRPr="00AF7F3F">
        <w:rPr>
          <w:color w:val="000000"/>
        </w:rPr>
        <w:tab/>
      </w:r>
    </w:p>
    <w:p w:rsidR="005E5691" w:rsidRDefault="005E5691" w:rsidP="00806D73">
      <w:pPr>
        <w:tabs>
          <w:tab w:val="left" w:pos="720"/>
        </w:tabs>
        <w:ind w:firstLine="720"/>
        <w:rPr>
          <w:color w:val="000000"/>
        </w:rPr>
      </w:pPr>
    </w:p>
    <w:p w:rsidR="005E5691" w:rsidRDefault="005E5691" w:rsidP="00A1032C">
      <w:pPr>
        <w:pStyle w:val="ListParagraph"/>
        <w:numPr>
          <w:ilvl w:val="0"/>
          <w:numId w:val="1"/>
        </w:numPr>
      </w:pPr>
      <w:r>
        <w:t xml:space="preserve">When you contacted the IRS to make an appointment, how long did you </w:t>
      </w:r>
      <w:r w:rsidRPr="00C704E1">
        <w:rPr>
          <w:b/>
          <w:u w:val="single"/>
        </w:rPr>
        <w:t>expect</w:t>
      </w:r>
      <w:r>
        <w:t xml:space="preserve"> to wait between requesting the appointment and the actual appointment?</w:t>
      </w:r>
    </w:p>
    <w:p w:rsidR="005E5691" w:rsidRDefault="00C704E1" w:rsidP="005E5691">
      <w:pPr>
        <w:tabs>
          <w:tab w:val="left" w:pos="720"/>
        </w:tabs>
        <w:ind w:firstLine="360"/>
      </w:pPr>
      <w:r>
        <w:rPr>
          <w:rFonts w:ascii="Arial" w:hAnsi="Arial" w:cs="Arial"/>
        </w:rPr>
        <w:tab/>
      </w:r>
      <w:r w:rsidR="005E5691">
        <w:rPr>
          <w:rFonts w:ascii="Arial" w:hAnsi="Arial" w:cs="Arial"/>
        </w:rPr>
        <w:sym w:font="Wingdings" w:char="F06F"/>
      </w:r>
      <w:r w:rsidR="005E5691">
        <w:rPr>
          <w:rFonts w:ascii="Arial" w:hAnsi="Arial" w:cs="Arial"/>
        </w:rPr>
        <w:t xml:space="preserve">  </w:t>
      </w:r>
      <w:r w:rsidR="005E5691">
        <w:t>Same day</w:t>
      </w:r>
      <w:r w:rsidR="005E5691">
        <w:tab/>
      </w:r>
      <w:r w:rsidR="005E5691">
        <w:tab/>
      </w:r>
      <w:r w:rsidR="005E5691">
        <w:tab/>
      </w:r>
      <w:r w:rsidR="005E5691">
        <w:tab/>
      </w:r>
      <w:r w:rsidR="005E5691">
        <w:rPr>
          <w:rFonts w:ascii="Arial" w:hAnsi="Arial" w:cs="Arial"/>
        </w:rPr>
        <w:sym w:font="Wingdings" w:char="F06F"/>
      </w:r>
      <w:r w:rsidR="005E5691">
        <w:rPr>
          <w:rFonts w:ascii="Arial" w:hAnsi="Arial" w:cs="Arial"/>
        </w:rPr>
        <w:t xml:space="preserve">  </w:t>
      </w:r>
      <w:r>
        <w:t>2</w:t>
      </w:r>
      <w:r w:rsidR="005E5691">
        <w:t xml:space="preserve"> weeks</w:t>
      </w:r>
    </w:p>
    <w:p w:rsidR="005E5691" w:rsidRDefault="005E5691" w:rsidP="00A1032C">
      <w:pPr>
        <w:ind w:firstLine="720"/>
        <w:rPr>
          <w:rFonts w:cs="Arial"/>
        </w:rPr>
      </w:pPr>
      <w:r>
        <w:rPr>
          <w:rFonts w:ascii="Arial" w:hAnsi="Arial" w:cs="Arial"/>
        </w:rPr>
        <w:sym w:font="Wingdings" w:char="F06F"/>
      </w:r>
      <w:r>
        <w:rPr>
          <w:rFonts w:ascii="Arial" w:hAnsi="Arial" w:cs="Arial"/>
        </w:rPr>
        <w:t xml:space="preserve">  </w:t>
      </w:r>
      <w:r w:rsidR="00C704E1">
        <w:rPr>
          <w:rFonts w:cs="Arial"/>
        </w:rPr>
        <w:t>Next day</w:t>
      </w:r>
      <w:r w:rsidR="00C704E1">
        <w:rPr>
          <w:rFonts w:cs="Arial"/>
        </w:rPr>
        <w:tab/>
      </w:r>
      <w:r w:rsidR="00C704E1">
        <w:rPr>
          <w:rFonts w:cs="Arial"/>
        </w:rPr>
        <w:tab/>
      </w:r>
      <w:r w:rsidR="00C704E1">
        <w:rPr>
          <w:rFonts w:cs="Arial"/>
        </w:rPr>
        <w:tab/>
      </w:r>
      <w:r w:rsidR="00C704E1">
        <w:rPr>
          <w:rFonts w:cs="Arial"/>
        </w:rPr>
        <w:tab/>
      </w:r>
      <w:r>
        <w:rPr>
          <w:rFonts w:ascii="Arial" w:hAnsi="Arial" w:cs="Arial"/>
        </w:rPr>
        <w:sym w:font="Wingdings" w:char="F06F"/>
      </w:r>
      <w:r>
        <w:rPr>
          <w:rFonts w:ascii="Arial" w:hAnsi="Arial" w:cs="Arial"/>
        </w:rPr>
        <w:t xml:space="preserve">  </w:t>
      </w:r>
      <w:r w:rsidR="00C704E1">
        <w:rPr>
          <w:rFonts w:cs="Arial"/>
        </w:rPr>
        <w:t>3</w:t>
      </w:r>
      <w:r>
        <w:rPr>
          <w:rFonts w:cs="Arial"/>
        </w:rPr>
        <w:t xml:space="preserve"> or more weeks</w:t>
      </w:r>
    </w:p>
    <w:p w:rsidR="005E5691" w:rsidRDefault="00C704E1" w:rsidP="00A1032C">
      <w:pPr>
        <w:tabs>
          <w:tab w:val="left" w:pos="720"/>
        </w:tabs>
      </w:pPr>
      <w:r>
        <w:rPr>
          <w:rFonts w:ascii="Arial" w:hAnsi="Arial" w:cs="Arial"/>
        </w:rPr>
        <w:tab/>
      </w:r>
      <w:r w:rsidR="005E5691">
        <w:rPr>
          <w:rFonts w:ascii="Arial" w:hAnsi="Arial" w:cs="Arial"/>
        </w:rPr>
        <w:sym w:font="Wingdings" w:char="F06F"/>
      </w:r>
      <w:r w:rsidR="005E5691">
        <w:rPr>
          <w:rFonts w:ascii="Arial" w:hAnsi="Arial" w:cs="Arial"/>
        </w:rPr>
        <w:t xml:space="preserve">  </w:t>
      </w:r>
      <w:r w:rsidR="005E5691">
        <w:t>2</w:t>
      </w:r>
      <w:r>
        <w:t>-5 business days</w:t>
      </w:r>
    </w:p>
    <w:p w:rsidR="005E5691" w:rsidRDefault="005E5691" w:rsidP="005E5691">
      <w:pPr>
        <w:tabs>
          <w:tab w:val="left" w:pos="720"/>
        </w:tabs>
        <w:ind w:firstLine="360"/>
      </w:pPr>
    </w:p>
    <w:p w:rsidR="005E5691" w:rsidRDefault="005E5691" w:rsidP="00A1032C">
      <w:pPr>
        <w:numPr>
          <w:ilvl w:val="0"/>
          <w:numId w:val="1"/>
        </w:numPr>
        <w:tabs>
          <w:tab w:val="left" w:pos="360"/>
        </w:tabs>
      </w:pPr>
      <w:r>
        <w:t xml:space="preserve">How long did you </w:t>
      </w:r>
      <w:r>
        <w:rPr>
          <w:b/>
          <w:u w:val="single"/>
        </w:rPr>
        <w:t>actually</w:t>
      </w:r>
      <w:r>
        <w:t xml:space="preserve"> wait between requesting the appointment and the appointment itself?</w:t>
      </w:r>
    </w:p>
    <w:p w:rsidR="00C704E1" w:rsidRDefault="00C704E1" w:rsidP="00A1032C">
      <w:pPr>
        <w:pStyle w:val="ListParagraph"/>
        <w:ind w:left="360" w:firstLine="360"/>
      </w:pPr>
      <w:r>
        <w:rPr>
          <w:rFonts w:ascii="Arial" w:hAnsi="Arial" w:cs="Arial"/>
        </w:rPr>
        <w:sym w:font="Wingdings" w:char="F06F"/>
      </w:r>
      <w:r w:rsidRPr="00C704E1">
        <w:rPr>
          <w:rFonts w:ascii="Arial" w:hAnsi="Arial" w:cs="Arial"/>
        </w:rPr>
        <w:t xml:space="preserve">  </w:t>
      </w:r>
      <w:r>
        <w:t>Same day</w:t>
      </w:r>
      <w:r>
        <w:tab/>
      </w:r>
      <w:r>
        <w:tab/>
      </w:r>
      <w:r>
        <w:tab/>
      </w:r>
      <w:r>
        <w:tab/>
      </w:r>
      <w:r>
        <w:rPr>
          <w:rFonts w:ascii="Arial" w:hAnsi="Arial" w:cs="Arial"/>
        </w:rPr>
        <w:sym w:font="Wingdings" w:char="F06F"/>
      </w:r>
      <w:r w:rsidRPr="00C704E1">
        <w:rPr>
          <w:rFonts w:ascii="Arial" w:hAnsi="Arial" w:cs="Arial"/>
        </w:rPr>
        <w:t xml:space="preserve">  </w:t>
      </w:r>
      <w:r>
        <w:t>2 weeks</w:t>
      </w:r>
    </w:p>
    <w:p w:rsidR="00C704E1" w:rsidRPr="00C704E1" w:rsidRDefault="00C704E1" w:rsidP="00A1032C">
      <w:pPr>
        <w:ind w:firstLine="720"/>
        <w:rPr>
          <w:rFonts w:cs="Arial"/>
        </w:rPr>
      </w:pPr>
      <w:r>
        <w:rPr>
          <w:rFonts w:ascii="Arial" w:hAnsi="Arial"/>
        </w:rPr>
        <w:sym w:font="Wingdings" w:char="F06F"/>
      </w:r>
      <w:r w:rsidRPr="00C704E1">
        <w:rPr>
          <w:rFonts w:ascii="Arial" w:hAnsi="Arial" w:cs="Arial"/>
        </w:rPr>
        <w:t xml:space="preserve">  </w:t>
      </w:r>
      <w:r w:rsidRPr="00C704E1">
        <w:rPr>
          <w:rFonts w:cs="Arial"/>
        </w:rPr>
        <w:t>Next day</w:t>
      </w:r>
      <w:r w:rsidRPr="00C704E1">
        <w:rPr>
          <w:rFonts w:cs="Arial"/>
        </w:rPr>
        <w:tab/>
      </w:r>
      <w:r w:rsidRPr="00C704E1">
        <w:rPr>
          <w:rFonts w:cs="Arial"/>
        </w:rPr>
        <w:tab/>
      </w:r>
      <w:r w:rsidRPr="00C704E1">
        <w:rPr>
          <w:rFonts w:cs="Arial"/>
        </w:rPr>
        <w:tab/>
      </w:r>
      <w:r w:rsidRPr="00C704E1">
        <w:rPr>
          <w:rFonts w:cs="Arial"/>
        </w:rPr>
        <w:tab/>
      </w:r>
      <w:r>
        <w:rPr>
          <w:rFonts w:ascii="Arial" w:hAnsi="Arial"/>
        </w:rPr>
        <w:sym w:font="Wingdings" w:char="F06F"/>
      </w:r>
      <w:r w:rsidRPr="00C704E1">
        <w:rPr>
          <w:rFonts w:ascii="Arial" w:hAnsi="Arial" w:cs="Arial"/>
        </w:rPr>
        <w:t xml:space="preserve">  </w:t>
      </w:r>
      <w:r w:rsidRPr="00C704E1">
        <w:rPr>
          <w:rFonts w:cs="Arial"/>
        </w:rPr>
        <w:t>3 or more weeks</w:t>
      </w:r>
    </w:p>
    <w:p w:rsidR="00C704E1" w:rsidRDefault="00C704E1" w:rsidP="00A1032C">
      <w:pPr>
        <w:ind w:firstLine="720"/>
      </w:pPr>
      <w:r>
        <w:rPr>
          <w:rFonts w:ascii="Arial" w:hAnsi="Arial" w:cs="Arial"/>
        </w:rPr>
        <w:sym w:font="Wingdings" w:char="F06F"/>
      </w:r>
      <w:r w:rsidRPr="00C704E1">
        <w:rPr>
          <w:rFonts w:ascii="Arial" w:hAnsi="Arial" w:cs="Arial"/>
        </w:rPr>
        <w:t xml:space="preserve">  </w:t>
      </w:r>
      <w:r>
        <w:t>2-5 business days</w:t>
      </w:r>
    </w:p>
    <w:p w:rsidR="00806D73" w:rsidRDefault="00806D73" w:rsidP="00A1032C">
      <w:pPr>
        <w:tabs>
          <w:tab w:val="left" w:pos="720"/>
        </w:tabs>
        <w:ind w:firstLine="720"/>
        <w:rPr>
          <w:color w:val="000000"/>
        </w:rPr>
      </w:pPr>
      <w:r w:rsidRPr="00AF7F3F">
        <w:rPr>
          <w:color w:val="000000"/>
        </w:rPr>
        <w:tab/>
      </w:r>
    </w:p>
    <w:p w:rsidR="004E7CF6" w:rsidRPr="007F3F09" w:rsidRDefault="0080381F" w:rsidP="0080381F">
      <w:pPr>
        <w:ind w:left="360"/>
        <w:rPr>
          <w:color w:val="000000"/>
        </w:rPr>
      </w:pPr>
      <w:r>
        <w:rPr>
          <w:color w:val="000000"/>
        </w:rPr>
        <w:t>1</w:t>
      </w:r>
      <w:r w:rsidR="00C704E1">
        <w:rPr>
          <w:color w:val="000000"/>
        </w:rPr>
        <w:t>8</w:t>
      </w:r>
      <w:proofErr w:type="gramStart"/>
      <w:r w:rsidR="00C704E1">
        <w:rPr>
          <w:color w:val="000000"/>
        </w:rPr>
        <w:t>.</w:t>
      </w:r>
      <w:r w:rsidR="00150A79" w:rsidRPr="002D5BA9">
        <w:rPr>
          <w:color w:val="000000"/>
        </w:rPr>
        <w:t>What</w:t>
      </w:r>
      <w:proofErr w:type="gramEnd"/>
      <w:r w:rsidR="00150A79" w:rsidRPr="002D5BA9">
        <w:rPr>
          <w:color w:val="000000"/>
        </w:rPr>
        <w:t xml:space="preserve"> categor</w:t>
      </w:r>
      <w:r w:rsidR="00150A79" w:rsidRPr="007F3F09">
        <w:rPr>
          <w:color w:val="000000"/>
        </w:rPr>
        <w:t xml:space="preserve">y best describes your </w:t>
      </w:r>
      <w:proofErr w:type="spellStart"/>
      <w:r w:rsidR="00C704E1" w:rsidRPr="007F3F09">
        <w:rPr>
          <w:color w:val="000000"/>
        </w:rPr>
        <w:t>your</w:t>
      </w:r>
      <w:proofErr w:type="spellEnd"/>
      <w:r w:rsidR="00C704E1" w:rsidRPr="007F3F09">
        <w:rPr>
          <w:color w:val="000000"/>
        </w:rPr>
        <w:t xml:space="preserve"> annual household income</w:t>
      </w:r>
      <w:r w:rsidR="00150A79" w:rsidRPr="007F3F09">
        <w:rPr>
          <w:color w:val="000000"/>
        </w:rPr>
        <w:t>?</w:t>
      </w:r>
    </w:p>
    <w:p w:rsidR="005E5691" w:rsidRPr="007F3F09" w:rsidRDefault="00C704E1" w:rsidP="005E5691">
      <w:pPr>
        <w:tabs>
          <w:tab w:val="left" w:pos="0"/>
          <w:tab w:val="left" w:pos="360"/>
        </w:tabs>
      </w:pPr>
      <w:r w:rsidRPr="007F3F09">
        <w:tab/>
      </w:r>
      <w:r w:rsidRPr="007F3F09">
        <w:tab/>
      </w:r>
      <w:r w:rsidR="005E5691" w:rsidRPr="007F3F09">
        <w:sym w:font="Wingdings" w:char="F06F"/>
      </w:r>
      <w:r w:rsidR="005E5691" w:rsidRPr="007F3F09">
        <w:t xml:space="preserve"> Less than $15,000</w:t>
      </w:r>
      <w:r w:rsidR="005E5691" w:rsidRPr="007F3F09">
        <w:tab/>
      </w:r>
      <w:r w:rsidR="005E5691" w:rsidRPr="007F3F09">
        <w:tab/>
      </w:r>
      <w:r w:rsidR="005E5691" w:rsidRPr="007F3F09">
        <w:tab/>
      </w:r>
      <w:r w:rsidR="005E5691" w:rsidRPr="007F3F09">
        <w:tab/>
      </w:r>
      <w:r w:rsidR="005E5691" w:rsidRPr="007F3F09">
        <w:sym w:font="Wingdings" w:char="F06F"/>
      </w:r>
      <w:r w:rsidR="005E5691" w:rsidRPr="007F3F09">
        <w:t xml:space="preserve"> $50,000 but less than $75,000</w:t>
      </w:r>
    </w:p>
    <w:p w:rsidR="005E5691" w:rsidRPr="007F3F09" w:rsidRDefault="005E5691" w:rsidP="005E5691">
      <w:pPr>
        <w:tabs>
          <w:tab w:val="left" w:pos="360"/>
        </w:tabs>
      </w:pPr>
      <w:r w:rsidRPr="007F3F09">
        <w:tab/>
      </w:r>
      <w:r w:rsidR="00C704E1" w:rsidRPr="007F3F09">
        <w:tab/>
      </w:r>
      <w:r w:rsidRPr="007F3F09">
        <w:sym w:font="Wingdings" w:char="F06F"/>
      </w:r>
      <w:r w:rsidRPr="007F3F09">
        <w:t xml:space="preserve"> </w:t>
      </w:r>
      <w:r w:rsidR="00C704E1" w:rsidRPr="007F3F09">
        <w:t>$15,000 but less than $25,000</w:t>
      </w:r>
      <w:r w:rsidR="00C704E1" w:rsidRPr="007F3F09">
        <w:tab/>
      </w:r>
      <w:r w:rsidR="00C704E1" w:rsidRPr="007F3F09">
        <w:tab/>
      </w:r>
      <w:r w:rsidRPr="007F3F09">
        <w:sym w:font="Wingdings" w:char="F06F"/>
      </w:r>
      <w:r w:rsidRPr="007F3F09">
        <w:t xml:space="preserve"> $75,000 but less than $100,000</w:t>
      </w:r>
    </w:p>
    <w:p w:rsidR="005E5691" w:rsidRPr="007F3F09" w:rsidRDefault="005E5691" w:rsidP="005E5691">
      <w:pPr>
        <w:tabs>
          <w:tab w:val="left" w:pos="360"/>
        </w:tabs>
      </w:pPr>
      <w:r w:rsidRPr="007F3F09">
        <w:tab/>
      </w:r>
      <w:r w:rsidR="00C704E1" w:rsidRPr="007F3F09">
        <w:tab/>
      </w:r>
      <w:r w:rsidRPr="007F3F09">
        <w:sym w:font="Wingdings" w:char="F06F"/>
      </w:r>
      <w:r w:rsidRPr="007F3F09">
        <w:t xml:space="preserve"> </w:t>
      </w:r>
      <w:r w:rsidR="00C704E1" w:rsidRPr="007F3F09">
        <w:t>$25,000 but less than $35,000</w:t>
      </w:r>
      <w:r w:rsidR="00C704E1" w:rsidRPr="007F3F09">
        <w:tab/>
      </w:r>
      <w:r w:rsidR="00C704E1" w:rsidRPr="007F3F09">
        <w:tab/>
      </w:r>
      <w:r w:rsidRPr="007F3F09">
        <w:sym w:font="Wingdings" w:char="F06F"/>
      </w:r>
      <w:r w:rsidRPr="007F3F09">
        <w:t xml:space="preserve"> $100,000 or more</w:t>
      </w:r>
    </w:p>
    <w:p w:rsidR="005E5691" w:rsidRDefault="005E5691" w:rsidP="00A1032C">
      <w:pPr>
        <w:ind w:firstLine="720"/>
      </w:pPr>
      <w:r w:rsidRPr="007F3F09">
        <w:sym w:font="Wingdings" w:char="F06F"/>
      </w:r>
      <w:r w:rsidRPr="007F3F09">
        <w:t xml:space="preserve"> $35,000 but less than $50,000</w:t>
      </w:r>
      <w:r w:rsidRPr="007F3F09">
        <w:tab/>
      </w:r>
      <w:r w:rsidRPr="007F3F09">
        <w:tab/>
      </w:r>
      <w:r>
        <w:tab/>
      </w:r>
    </w:p>
    <w:p w:rsidR="00C704E1" w:rsidRDefault="00C704E1" w:rsidP="00150A79">
      <w:pPr>
        <w:ind w:left="360"/>
        <w:rPr>
          <w:color w:val="000000"/>
        </w:rPr>
      </w:pPr>
    </w:p>
    <w:p w:rsidR="00C704E1" w:rsidRPr="00BC1200" w:rsidRDefault="00C704E1" w:rsidP="00C704E1">
      <w:pPr>
        <w:tabs>
          <w:tab w:val="left" w:pos="720"/>
        </w:tabs>
        <w:ind w:left="360"/>
        <w:rPr>
          <w:color w:val="000000"/>
        </w:rPr>
      </w:pPr>
      <w:r>
        <w:rPr>
          <w:color w:val="000000"/>
        </w:rPr>
        <w:t>19.</w:t>
      </w:r>
      <w:r>
        <w:rPr>
          <w:color w:val="000000"/>
        </w:rPr>
        <w:tab/>
      </w:r>
      <w:r w:rsidRPr="00BC1200">
        <w:rPr>
          <w:color w:val="000000"/>
        </w:rPr>
        <w:t>What category describes your current age?</w:t>
      </w:r>
    </w:p>
    <w:p w:rsidR="00C704E1" w:rsidRPr="00BC1200" w:rsidRDefault="00C704E1" w:rsidP="00C704E1">
      <w:pPr>
        <w:tabs>
          <w:tab w:val="left" w:pos="360"/>
        </w:tabs>
        <w:rPr>
          <w:color w:val="000000"/>
        </w:rPr>
      </w:pPr>
      <w:r w:rsidRPr="00BC1200">
        <w:rPr>
          <w:rFonts w:ascii="Arial" w:hAnsi="Arial" w:cs="Arial"/>
          <w:color w:val="000000"/>
        </w:rPr>
        <w:tab/>
      </w:r>
      <w:r>
        <w:rPr>
          <w:rFonts w:ascii="Arial" w:hAnsi="Arial" w:cs="Arial"/>
          <w:color w:val="000000"/>
        </w:rPr>
        <w:tab/>
      </w:r>
      <w:r w:rsidRPr="00BC1200">
        <w:rPr>
          <w:rFonts w:ascii="Arial" w:hAnsi="Arial" w:cs="Arial"/>
          <w:color w:val="000000"/>
        </w:rPr>
        <w:t xml:space="preserve">() </w:t>
      </w:r>
      <w:r w:rsidRPr="00BC1200">
        <w:rPr>
          <w:color w:val="000000"/>
        </w:rPr>
        <w:t>18 to 24 years</w:t>
      </w:r>
      <w:r w:rsidRPr="00BC1200">
        <w:rPr>
          <w:color w:val="000000"/>
        </w:rPr>
        <w:tab/>
      </w:r>
      <w:r w:rsidRPr="00BC1200">
        <w:rPr>
          <w:rFonts w:ascii="Arial" w:hAnsi="Arial" w:cs="Arial"/>
          <w:color w:val="000000"/>
        </w:rPr>
        <w:tab/>
        <w:t xml:space="preserve">() </w:t>
      </w:r>
      <w:r w:rsidRPr="00BC1200">
        <w:rPr>
          <w:color w:val="000000"/>
        </w:rPr>
        <w:t>45 to 54 years</w:t>
      </w:r>
      <w:r w:rsidRPr="00BC1200">
        <w:rPr>
          <w:color w:val="000000"/>
        </w:rPr>
        <w:tab/>
      </w:r>
      <w:r w:rsidRPr="00BC1200">
        <w:rPr>
          <w:color w:val="000000"/>
        </w:rPr>
        <w:tab/>
      </w:r>
      <w:r w:rsidRPr="00BC1200">
        <w:rPr>
          <w:rFonts w:ascii="Arial" w:hAnsi="Arial" w:cs="Arial"/>
          <w:color w:val="000000"/>
        </w:rPr>
        <w:t xml:space="preserve">() </w:t>
      </w:r>
      <w:r w:rsidRPr="00BC1200">
        <w:rPr>
          <w:color w:val="000000"/>
        </w:rPr>
        <w:t>75 to 84 years</w:t>
      </w:r>
      <w:r w:rsidRPr="00BC1200">
        <w:rPr>
          <w:color w:val="000000"/>
        </w:rPr>
        <w:tab/>
      </w:r>
      <w:r w:rsidRPr="00BC1200">
        <w:rPr>
          <w:color w:val="000000"/>
        </w:rPr>
        <w:tab/>
      </w:r>
      <w:r w:rsidRPr="00BC1200">
        <w:rPr>
          <w:color w:val="000000"/>
        </w:rPr>
        <w:tab/>
      </w:r>
    </w:p>
    <w:p w:rsidR="00C704E1" w:rsidRPr="00BC1200" w:rsidRDefault="00C704E1" w:rsidP="00C704E1">
      <w:pPr>
        <w:tabs>
          <w:tab w:val="left" w:pos="360"/>
        </w:tabs>
        <w:rPr>
          <w:color w:val="000000"/>
        </w:rPr>
      </w:pPr>
      <w:r w:rsidRPr="00BC1200">
        <w:rPr>
          <w:rFonts w:ascii="Arial" w:hAnsi="Arial" w:cs="Arial"/>
          <w:color w:val="000000"/>
        </w:rPr>
        <w:tab/>
      </w:r>
      <w:r>
        <w:rPr>
          <w:rFonts w:ascii="Arial" w:hAnsi="Arial" w:cs="Arial"/>
          <w:color w:val="000000"/>
        </w:rPr>
        <w:tab/>
      </w:r>
      <w:r w:rsidRPr="00BC1200">
        <w:rPr>
          <w:rFonts w:ascii="Arial" w:hAnsi="Arial" w:cs="Arial"/>
          <w:color w:val="000000"/>
        </w:rPr>
        <w:t xml:space="preserve">() </w:t>
      </w:r>
      <w:r w:rsidRPr="00BC1200">
        <w:rPr>
          <w:color w:val="000000"/>
        </w:rPr>
        <w:t>25 to 34 years</w:t>
      </w:r>
      <w:r w:rsidRPr="00BC1200">
        <w:rPr>
          <w:color w:val="000000"/>
        </w:rPr>
        <w:tab/>
      </w:r>
      <w:r w:rsidRPr="00BC1200">
        <w:rPr>
          <w:color w:val="000000"/>
        </w:rPr>
        <w:tab/>
      </w:r>
      <w:r w:rsidRPr="00BC1200">
        <w:rPr>
          <w:rFonts w:ascii="Arial" w:hAnsi="Arial" w:cs="Arial"/>
          <w:color w:val="000000"/>
        </w:rPr>
        <w:t xml:space="preserve">() </w:t>
      </w:r>
      <w:r w:rsidRPr="00BC1200">
        <w:rPr>
          <w:color w:val="000000"/>
        </w:rPr>
        <w:t>55 to 64 years</w:t>
      </w:r>
      <w:r w:rsidRPr="00BC1200">
        <w:rPr>
          <w:color w:val="000000"/>
        </w:rPr>
        <w:tab/>
      </w:r>
      <w:r w:rsidRPr="00BC1200">
        <w:rPr>
          <w:color w:val="000000"/>
        </w:rPr>
        <w:tab/>
      </w:r>
      <w:r w:rsidRPr="00BC1200">
        <w:rPr>
          <w:rFonts w:ascii="Arial" w:hAnsi="Arial" w:cs="Arial"/>
          <w:color w:val="000000"/>
        </w:rPr>
        <w:t xml:space="preserve">() </w:t>
      </w:r>
      <w:r w:rsidRPr="00BC1200">
        <w:rPr>
          <w:color w:val="000000"/>
        </w:rPr>
        <w:t>85 years and over</w:t>
      </w:r>
    </w:p>
    <w:p w:rsidR="00C704E1" w:rsidRDefault="00C704E1" w:rsidP="00C704E1">
      <w:pPr>
        <w:tabs>
          <w:tab w:val="left" w:pos="360"/>
        </w:tabs>
        <w:rPr>
          <w:color w:val="000000"/>
        </w:rPr>
      </w:pPr>
      <w:r w:rsidRPr="00BC1200">
        <w:rPr>
          <w:rFonts w:ascii="Arial" w:hAnsi="Arial" w:cs="Arial"/>
          <w:color w:val="000000"/>
        </w:rPr>
        <w:tab/>
      </w:r>
      <w:r>
        <w:rPr>
          <w:rFonts w:ascii="Arial" w:hAnsi="Arial" w:cs="Arial"/>
          <w:color w:val="000000"/>
        </w:rPr>
        <w:tab/>
      </w:r>
      <w:r w:rsidRPr="00BC1200">
        <w:rPr>
          <w:rFonts w:ascii="Arial" w:hAnsi="Arial" w:cs="Arial"/>
          <w:color w:val="000000"/>
        </w:rPr>
        <w:t xml:space="preserve">() </w:t>
      </w:r>
      <w:r w:rsidRPr="00BC1200">
        <w:rPr>
          <w:color w:val="000000"/>
        </w:rPr>
        <w:t>35 to 44 years</w:t>
      </w:r>
      <w:r w:rsidRPr="00BC1200">
        <w:rPr>
          <w:color w:val="000000"/>
        </w:rPr>
        <w:tab/>
      </w:r>
      <w:r w:rsidRPr="00BC1200">
        <w:rPr>
          <w:color w:val="000000"/>
        </w:rPr>
        <w:tab/>
      </w:r>
      <w:r w:rsidRPr="00BC1200">
        <w:rPr>
          <w:rFonts w:ascii="Arial" w:hAnsi="Arial" w:cs="Arial"/>
          <w:color w:val="000000"/>
        </w:rPr>
        <w:t xml:space="preserve">() </w:t>
      </w:r>
      <w:r w:rsidRPr="00BC1200">
        <w:rPr>
          <w:color w:val="000000"/>
        </w:rPr>
        <w:t>65 to 74 years</w:t>
      </w:r>
      <w:r w:rsidRPr="00BC1200">
        <w:rPr>
          <w:color w:val="000000"/>
        </w:rPr>
        <w:tab/>
      </w:r>
      <w:r w:rsidRPr="00BC1200">
        <w:rPr>
          <w:color w:val="000000"/>
        </w:rPr>
        <w:tab/>
      </w:r>
    </w:p>
    <w:p w:rsidR="00066E3F" w:rsidRDefault="00066E3F" w:rsidP="00066E3F">
      <w:pPr>
        <w:rPr>
          <w:color w:val="000000"/>
        </w:rPr>
      </w:pPr>
    </w:p>
    <w:p w:rsidR="00066E3F" w:rsidRPr="00AF7F3F" w:rsidRDefault="00C704E1" w:rsidP="0080381F">
      <w:pPr>
        <w:autoSpaceDE w:val="0"/>
        <w:autoSpaceDN w:val="0"/>
        <w:adjustRightInd w:val="0"/>
        <w:ind w:left="360"/>
        <w:rPr>
          <w:color w:val="000000"/>
        </w:rPr>
      </w:pPr>
      <w:r>
        <w:rPr>
          <w:color w:val="000000"/>
        </w:rPr>
        <w:t>20.</w:t>
      </w:r>
      <w:r w:rsidR="00776EEF">
        <w:rPr>
          <w:color w:val="000000"/>
        </w:rPr>
        <w:t xml:space="preserve"> </w:t>
      </w:r>
      <w:r w:rsidR="00066E3F" w:rsidRPr="00AF7F3F">
        <w:rPr>
          <w:color w:val="000000"/>
        </w:rPr>
        <w:t>Do you have any of the following long-lasting conditions? (Please select all that apply)</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      </w:t>
      </w:r>
      <w:r w:rsidR="00A1032C">
        <w:tab/>
      </w:r>
      <w:r>
        <w:sym w:font="Wingdings" w:char="F06F"/>
      </w:r>
      <w:r>
        <w:t xml:space="preserve"> Deafness</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      </w:t>
      </w:r>
      <w:r w:rsidR="00A1032C">
        <w:tab/>
      </w:r>
      <w:r>
        <w:sym w:font="Wingdings" w:char="F06F"/>
      </w:r>
      <w:r>
        <w:t xml:space="preserve"> Severe Vision Impairment</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     </w:t>
      </w:r>
      <w:r w:rsidR="00A1032C">
        <w:tab/>
      </w:r>
      <w:r>
        <w:t xml:space="preserve"> </w:t>
      </w:r>
      <w:r w:rsidR="00A1032C">
        <w:tab/>
      </w:r>
      <w:r>
        <w:sym w:font="Wingdings" w:char="F06F"/>
      </w:r>
      <w:r>
        <w:t xml:space="preserve"> Severe Hearing Impairment</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      </w:t>
      </w:r>
      <w:r w:rsidR="00A1032C">
        <w:tab/>
      </w:r>
      <w:r>
        <w:sym w:font="Wingdings" w:char="F06F"/>
      </w:r>
      <w:r>
        <w:t xml:space="preserve"> Severe Speech Impairment</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630" w:hanging="630"/>
      </w:pPr>
      <w:r>
        <w:t xml:space="preserve">      </w:t>
      </w:r>
      <w:r w:rsidR="00A1032C">
        <w:tab/>
      </w:r>
      <w:r w:rsidR="00A1032C">
        <w:tab/>
      </w:r>
      <w:r>
        <w:sym w:font="Wingdings" w:char="F06F"/>
      </w:r>
      <w:r>
        <w:t xml:space="preserve"> A condition that substantially limits your physical abilities (such as standing or walking)</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      </w:t>
      </w:r>
      <w:r w:rsidR="00A1032C">
        <w:tab/>
      </w:r>
      <w:r>
        <w:sym w:font="Wingdings" w:char="F06F"/>
      </w:r>
      <w:r>
        <w:t xml:space="preserve"> A condition that limits learning or remembering</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      </w:t>
      </w:r>
      <w:r w:rsidR="00A1032C">
        <w:tab/>
      </w:r>
      <w:r>
        <w:sym w:font="Wingdings" w:char="F06F"/>
      </w:r>
      <w:r>
        <w:t xml:space="preserve"> Some other condition</w:t>
      </w:r>
    </w:p>
    <w:p w:rsidR="005E5691" w:rsidRDefault="005E5691" w:rsidP="005E5691">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ab/>
      </w:r>
      <w:r w:rsidR="00A1032C">
        <w:tab/>
      </w:r>
      <w:r>
        <w:sym w:font="Wingdings" w:char="F06F"/>
      </w:r>
      <w:r>
        <w:t xml:space="preserve"> Do not have a long-term condition     </w:t>
      </w:r>
    </w:p>
    <w:p w:rsidR="00A1032C" w:rsidRPr="00776EEF" w:rsidRDefault="00066E3F" w:rsidP="00776EEF">
      <w:pPr>
        <w:ind w:left="360"/>
        <w:rPr>
          <w:color w:val="000000"/>
        </w:rPr>
      </w:pPr>
      <w:r>
        <w:rPr>
          <w:color w:val="000000"/>
        </w:rPr>
        <w:t xml:space="preserve"> </w:t>
      </w:r>
    </w:p>
    <w:p w:rsidR="005E5691" w:rsidRPr="00776EEF" w:rsidRDefault="00776EEF" w:rsidP="00776EEF">
      <w:pPr>
        <w:autoSpaceDE w:val="0"/>
        <w:autoSpaceDN w:val="0"/>
        <w:adjustRightInd w:val="0"/>
        <w:ind w:left="360"/>
        <w:rPr>
          <w:color w:val="000000"/>
        </w:rPr>
      </w:pPr>
      <w:r>
        <w:rPr>
          <w:color w:val="000000"/>
        </w:rPr>
        <w:t xml:space="preserve">21. </w:t>
      </w:r>
      <w:r w:rsidR="005E5691" w:rsidRPr="00776EEF">
        <w:rPr>
          <w:color w:val="000000"/>
        </w:rPr>
        <w:t xml:space="preserve">How often do you access the Internet? </w:t>
      </w:r>
    </w:p>
    <w:p w:rsidR="005E5691" w:rsidRDefault="005E5691" w:rsidP="005E569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5E5691" w:rsidRDefault="005E5691" w:rsidP="005E5691">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Pr>
          <w:rFonts w:ascii="Arial (W1)" w:hAnsi="Arial (W1)" w:cs="Arial"/>
        </w:rPr>
        <w:t xml:space="preserve">      </w:t>
      </w:r>
      <w:r>
        <w:rPr>
          <w:rFonts w:ascii="Arial (W1)" w:hAnsi="Arial (W1)" w:cs="Arial"/>
        </w:rPr>
        <w:sym w:font="Wingdings" w:char="F06F"/>
      </w:r>
      <w:r>
        <w:rPr>
          <w:szCs w:val="22"/>
        </w:rPr>
        <w:t xml:space="preserve"> Never</w:t>
      </w:r>
      <w:r>
        <w:rPr>
          <w:rFonts w:ascii="Arial (W1)" w:hAnsi="Arial (W1)" w:cs="Arial"/>
        </w:rPr>
        <w:t xml:space="preserve">      </w:t>
      </w:r>
      <w:r>
        <w:rPr>
          <w:rFonts w:ascii="Arial (W1)" w:hAnsi="Arial (W1)" w:cs="Arial"/>
        </w:rPr>
        <w:tab/>
      </w:r>
      <w:r>
        <w:rPr>
          <w:rFonts w:ascii="Arial (W1)" w:hAnsi="Arial (W1)" w:cs="Arial"/>
        </w:rPr>
        <w:tab/>
      </w:r>
      <w:r>
        <w:rPr>
          <w:rFonts w:ascii="Arial (W1)" w:hAnsi="Arial (W1)" w:cs="Arial"/>
        </w:rPr>
        <w:tab/>
      </w:r>
      <w:r>
        <w:rPr>
          <w:rFonts w:ascii="Arial (W1)" w:hAnsi="Arial (W1)" w:cs="Arial"/>
        </w:rPr>
        <w:tab/>
      </w:r>
      <w:r>
        <w:rPr>
          <w:rFonts w:ascii="Arial (W1)" w:hAnsi="Arial (W1)" w:cs="Arial"/>
        </w:rPr>
        <w:tab/>
      </w:r>
      <w:r>
        <w:rPr>
          <w:rFonts w:ascii="Arial (W1)" w:hAnsi="Arial (W1)" w:cs="Arial"/>
        </w:rPr>
        <w:sym w:font="Wingdings" w:char="F06F"/>
      </w:r>
      <w:r>
        <w:rPr>
          <w:szCs w:val="22"/>
        </w:rPr>
        <w:t xml:space="preserve"> Several times a week</w:t>
      </w:r>
    </w:p>
    <w:p w:rsidR="005E5691" w:rsidRDefault="005E5691" w:rsidP="005E5691">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Pr>
          <w:rFonts w:ascii="Arial (W1)" w:hAnsi="Arial (W1)" w:cs="Arial"/>
        </w:rPr>
        <w:t xml:space="preserve">      </w:t>
      </w:r>
      <w:r>
        <w:rPr>
          <w:rFonts w:ascii="Arial (W1)" w:hAnsi="Arial (W1)" w:cs="Arial"/>
        </w:rPr>
        <w:sym w:font="Wingdings" w:char="F06F"/>
      </w:r>
      <w:r>
        <w:rPr>
          <w:szCs w:val="22"/>
        </w:rPr>
        <w:t xml:space="preserve"> Less than once a week</w:t>
      </w:r>
      <w:r>
        <w:rPr>
          <w:szCs w:val="22"/>
        </w:rPr>
        <w:tab/>
      </w:r>
      <w:r>
        <w:rPr>
          <w:szCs w:val="22"/>
        </w:rPr>
        <w:tab/>
      </w:r>
      <w:r>
        <w:rPr>
          <w:szCs w:val="22"/>
        </w:rPr>
        <w:tab/>
      </w:r>
      <w:r>
        <w:rPr>
          <w:szCs w:val="22"/>
        </w:rPr>
        <w:tab/>
      </w:r>
      <w:r>
        <w:rPr>
          <w:rFonts w:ascii="Arial (W1)" w:hAnsi="Arial (W1)" w:cs="Arial"/>
        </w:rPr>
        <w:sym w:font="Wingdings" w:char="F06F"/>
      </w:r>
      <w:r>
        <w:rPr>
          <w:szCs w:val="22"/>
        </w:rPr>
        <w:t xml:space="preserve"> </w:t>
      </w:r>
      <w:proofErr w:type="gramStart"/>
      <w:r>
        <w:rPr>
          <w:szCs w:val="22"/>
        </w:rPr>
        <w:t>Once</w:t>
      </w:r>
      <w:proofErr w:type="gramEnd"/>
      <w:r>
        <w:rPr>
          <w:szCs w:val="22"/>
        </w:rPr>
        <w:t xml:space="preserve"> a day</w:t>
      </w:r>
    </w:p>
    <w:p w:rsidR="005E5691" w:rsidRDefault="005E5691" w:rsidP="005E5691">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Pr>
          <w:rFonts w:ascii="Arial (W1)" w:hAnsi="Arial (W1)" w:cs="Arial"/>
        </w:rPr>
        <w:t xml:space="preserve">      </w:t>
      </w:r>
      <w:r>
        <w:rPr>
          <w:rFonts w:ascii="Arial (W1)" w:hAnsi="Arial (W1)" w:cs="Arial"/>
        </w:rPr>
        <w:sym w:font="Wingdings" w:char="F06F"/>
      </w:r>
      <w:r>
        <w:rPr>
          <w:szCs w:val="22"/>
        </w:rPr>
        <w:t xml:space="preserve"> Once a week</w:t>
      </w:r>
      <w:r>
        <w:rPr>
          <w:szCs w:val="22"/>
        </w:rPr>
        <w:tab/>
      </w:r>
      <w:r>
        <w:rPr>
          <w:szCs w:val="22"/>
        </w:rPr>
        <w:tab/>
      </w:r>
      <w:r>
        <w:rPr>
          <w:szCs w:val="22"/>
        </w:rPr>
        <w:tab/>
      </w:r>
      <w:r>
        <w:rPr>
          <w:szCs w:val="22"/>
        </w:rPr>
        <w:tab/>
      </w:r>
      <w:r>
        <w:rPr>
          <w:szCs w:val="22"/>
        </w:rPr>
        <w:tab/>
      </w:r>
      <w:r>
        <w:rPr>
          <w:rFonts w:ascii="Arial (W1)" w:hAnsi="Arial (W1)" w:cs="Arial"/>
        </w:rPr>
        <w:sym w:font="Wingdings" w:char="F06F"/>
      </w:r>
      <w:r>
        <w:rPr>
          <w:szCs w:val="22"/>
        </w:rPr>
        <w:t xml:space="preserve"> Several times a day</w:t>
      </w:r>
    </w:p>
    <w:p w:rsidR="005E5691" w:rsidRPr="00A1032C" w:rsidRDefault="005E5691" w:rsidP="00A1032C">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rFonts w:ascii="Arial (W1)" w:hAnsi="Arial (W1)" w:cs="Arial"/>
        </w:rPr>
      </w:pPr>
      <w:r>
        <w:rPr>
          <w:rFonts w:ascii="Arial (W1)" w:hAnsi="Arial (W1)" w:cs="Arial"/>
        </w:rPr>
        <w:t xml:space="preserve">     </w:t>
      </w:r>
    </w:p>
    <w:p w:rsidR="005E5691" w:rsidRPr="00776EEF" w:rsidRDefault="00776EEF" w:rsidP="00776EEF">
      <w:pPr>
        <w:autoSpaceDE w:val="0"/>
        <w:autoSpaceDN w:val="0"/>
        <w:adjustRightInd w:val="0"/>
        <w:ind w:left="360"/>
        <w:rPr>
          <w:color w:val="000000"/>
        </w:rPr>
      </w:pPr>
      <w:r>
        <w:rPr>
          <w:color w:val="000000"/>
        </w:rPr>
        <w:t xml:space="preserve">22. </w:t>
      </w:r>
      <w:r w:rsidR="005E5691" w:rsidRPr="00776EEF">
        <w:rPr>
          <w:color w:val="000000"/>
        </w:rPr>
        <w:t xml:space="preserve">Do you regularly use a mobile phone? </w:t>
      </w:r>
    </w:p>
    <w:p w:rsidR="005E5691" w:rsidRDefault="005E5691" w:rsidP="005E5691">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pPr>
    </w:p>
    <w:p w:rsidR="005E5691" w:rsidRDefault="005E5691" w:rsidP="005E5691">
      <w:pPr>
        <w:pStyle w:val="ListParagraph"/>
        <w:ind w:left="0"/>
        <w:rPr>
          <w:sz w:val="22"/>
          <w:szCs w:val="22"/>
        </w:rPr>
      </w:pPr>
      <w:r>
        <w:rPr>
          <w:rFonts w:ascii="Arial (W1)" w:hAnsi="Arial (W1)" w:cs="Arial"/>
        </w:rPr>
        <w:t xml:space="preserve">      </w:t>
      </w:r>
      <w:r>
        <w:rPr>
          <w:rFonts w:ascii="Arial (W1)" w:hAnsi="Arial (W1)" w:cs="Arial"/>
        </w:rPr>
        <w:sym w:font="Wingdings" w:char="F06F"/>
      </w:r>
      <w:r>
        <w:rPr>
          <w:szCs w:val="22"/>
        </w:rPr>
        <w:t xml:space="preserve"> </w:t>
      </w:r>
      <w:r>
        <w:rPr>
          <w:sz w:val="22"/>
          <w:szCs w:val="22"/>
        </w:rPr>
        <w:t>Yes, regular mobile phone</w:t>
      </w:r>
    </w:p>
    <w:p w:rsidR="005E5691" w:rsidRDefault="005E5691" w:rsidP="005E5691">
      <w:pPr>
        <w:pStyle w:val="ListParagraph"/>
        <w:ind w:left="0"/>
        <w:rPr>
          <w:sz w:val="22"/>
          <w:szCs w:val="22"/>
        </w:rPr>
      </w:pPr>
      <w:r>
        <w:rPr>
          <w:rFonts w:ascii="Arial (W1)" w:hAnsi="Arial (W1)" w:cs="Arial"/>
        </w:rPr>
        <w:t xml:space="preserve">      </w:t>
      </w:r>
      <w:r>
        <w:rPr>
          <w:rFonts w:ascii="Arial (W1)" w:hAnsi="Arial (W1)" w:cs="Arial"/>
        </w:rPr>
        <w:sym w:font="Wingdings" w:char="F06F"/>
      </w:r>
      <w:r>
        <w:rPr>
          <w:szCs w:val="22"/>
        </w:rPr>
        <w:t xml:space="preserve"> </w:t>
      </w:r>
      <w:r>
        <w:rPr>
          <w:sz w:val="22"/>
          <w:szCs w:val="22"/>
        </w:rPr>
        <w:t>Yes, Smartphone (mobile phone with applications and Internet access)</w:t>
      </w:r>
    </w:p>
    <w:p w:rsidR="005E5691" w:rsidRDefault="005E5691" w:rsidP="005E5691">
      <w:pPr>
        <w:pStyle w:val="ListParagraph"/>
        <w:ind w:left="0"/>
        <w:rPr>
          <w:sz w:val="22"/>
          <w:szCs w:val="22"/>
        </w:rPr>
      </w:pPr>
      <w:r>
        <w:rPr>
          <w:rFonts w:ascii="Arial (W1)" w:hAnsi="Arial (W1)" w:cs="Arial"/>
        </w:rPr>
        <w:t xml:space="preserve">      </w:t>
      </w:r>
      <w:r>
        <w:rPr>
          <w:rFonts w:ascii="Arial (W1)" w:hAnsi="Arial (W1)" w:cs="Arial"/>
        </w:rPr>
        <w:sym w:font="Wingdings" w:char="F06F"/>
      </w:r>
      <w:r>
        <w:rPr>
          <w:szCs w:val="22"/>
        </w:rPr>
        <w:t xml:space="preserve"> </w:t>
      </w:r>
      <w:r>
        <w:rPr>
          <w:sz w:val="22"/>
          <w:szCs w:val="22"/>
        </w:rPr>
        <w:t>No</w:t>
      </w:r>
    </w:p>
    <w:p w:rsidR="005E5691" w:rsidRDefault="005E5691" w:rsidP="00957FEB">
      <w:pPr>
        <w:tabs>
          <w:tab w:val="left" w:pos="360"/>
        </w:tabs>
        <w:rPr>
          <w:ins w:id="5" w:author="PSVMB" w:date="2016-10-31T11:59:00Z"/>
          <w:color w:val="000000"/>
        </w:rPr>
      </w:pPr>
    </w:p>
    <w:p w:rsidR="005E5691" w:rsidRDefault="005E5691" w:rsidP="00957FEB">
      <w:pPr>
        <w:tabs>
          <w:tab w:val="left" w:pos="360"/>
        </w:tabs>
        <w:rPr>
          <w:ins w:id="6" w:author="PSVMB" w:date="2016-10-31T11:34:00Z"/>
          <w:color w:val="000000"/>
        </w:rPr>
      </w:pPr>
    </w:p>
    <w:p w:rsidR="005C2C12" w:rsidRDefault="00A1032C" w:rsidP="00DC28DE">
      <w:pPr>
        <w:autoSpaceDE w:val="0"/>
        <w:autoSpaceDN w:val="0"/>
        <w:adjustRightInd w:val="0"/>
        <w:ind w:left="360"/>
        <w:rPr>
          <w:color w:val="000000"/>
        </w:rPr>
      </w:pPr>
      <w:r w:rsidRPr="00DC28DE">
        <w:rPr>
          <w:color w:val="000000"/>
        </w:rPr>
        <w:t>2</w:t>
      </w:r>
      <w:r w:rsidR="00DC28DE">
        <w:rPr>
          <w:color w:val="000000"/>
        </w:rPr>
        <w:t>3</w:t>
      </w:r>
      <w:r w:rsidR="00CB0D3E" w:rsidRPr="00DC28DE">
        <w:rPr>
          <w:color w:val="000000"/>
        </w:rPr>
        <w:t xml:space="preserve">. </w:t>
      </w:r>
      <w:r w:rsidR="005C2C12" w:rsidRPr="00DC28DE">
        <w:rPr>
          <w:color w:val="000000"/>
        </w:rPr>
        <w:t>Overall, how well were your expectations for this visit met?</w:t>
      </w:r>
    </w:p>
    <w:p w:rsidR="0080381F" w:rsidRPr="00BC1200" w:rsidRDefault="0080381F" w:rsidP="00957FEB">
      <w:pPr>
        <w:tabs>
          <w:tab w:val="left" w:pos="360"/>
        </w:tabs>
        <w:rPr>
          <w:color w:val="000000"/>
        </w:rPr>
      </w:pPr>
    </w:p>
    <w:p w:rsidR="00E63DA4" w:rsidRPr="00A1032C" w:rsidRDefault="00957FEB" w:rsidP="00DC28DE">
      <w:pPr>
        <w:autoSpaceDE w:val="0"/>
        <w:autoSpaceDN w:val="0"/>
        <w:adjustRightInd w:val="0"/>
        <w:ind w:left="360"/>
        <w:rPr>
          <w:color w:val="000000"/>
        </w:rPr>
      </w:pPr>
      <w:proofErr w:type="gramStart"/>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Pr="00DC28DE">
        <w:rPr>
          <w:color w:val="000000"/>
        </w:rPr>
        <w:softHyphen/>
      </w:r>
      <w:r w:rsidR="00DC28DE">
        <w:rPr>
          <w:color w:val="000000"/>
        </w:rPr>
        <w:t>24.</w:t>
      </w:r>
      <w:proofErr w:type="gramEnd"/>
      <w:r w:rsidR="00DC28DE">
        <w:rPr>
          <w:color w:val="000000"/>
        </w:rPr>
        <w:t xml:space="preserve"> </w:t>
      </w:r>
      <w:r w:rsidR="00E63DA4" w:rsidRPr="00A1032C">
        <w:rPr>
          <w:color w:val="000000"/>
        </w:rPr>
        <w:t>Do you have any</w:t>
      </w:r>
      <w:r w:rsidR="006123AA" w:rsidRPr="00A1032C">
        <w:rPr>
          <w:color w:val="000000"/>
        </w:rPr>
        <w:t xml:space="preserve"> comments or suggestions regarding the </w:t>
      </w:r>
      <w:r w:rsidR="00DC28DE">
        <w:rPr>
          <w:color w:val="000000"/>
        </w:rPr>
        <w:t>virtual</w:t>
      </w:r>
      <w:r w:rsidR="00AF7F3F" w:rsidRPr="00A1032C">
        <w:rPr>
          <w:color w:val="000000"/>
        </w:rPr>
        <w:t xml:space="preserve"> assistance </w:t>
      </w:r>
      <w:r w:rsidR="005670C4" w:rsidRPr="00A1032C">
        <w:rPr>
          <w:color w:val="000000"/>
        </w:rPr>
        <w:t xml:space="preserve">delivery you experienced today including </w:t>
      </w:r>
      <w:r w:rsidR="00A14261" w:rsidRPr="00A1032C">
        <w:rPr>
          <w:color w:val="000000"/>
        </w:rPr>
        <w:t xml:space="preserve">your opinions on how </w:t>
      </w:r>
      <w:r w:rsidR="00DC28DE">
        <w:rPr>
          <w:color w:val="000000"/>
        </w:rPr>
        <w:t>virtual</w:t>
      </w:r>
      <w:r w:rsidR="00AF7F3F" w:rsidRPr="00A1032C">
        <w:rPr>
          <w:color w:val="000000"/>
        </w:rPr>
        <w:t xml:space="preserve"> assistance </w:t>
      </w:r>
      <w:r w:rsidR="008207CD" w:rsidRPr="00A1032C">
        <w:rPr>
          <w:color w:val="000000"/>
        </w:rPr>
        <w:t>compares to in</w:t>
      </w:r>
      <w:r w:rsidR="0080381F" w:rsidRPr="00A1032C">
        <w:rPr>
          <w:color w:val="000000"/>
        </w:rPr>
        <w:t>-</w:t>
      </w:r>
      <w:r w:rsidR="008207CD" w:rsidRPr="00A1032C">
        <w:rPr>
          <w:color w:val="000000"/>
        </w:rPr>
        <w:t>person assistance.</w:t>
      </w:r>
      <w:r w:rsidR="00E63DA4" w:rsidRPr="00A1032C">
        <w:rPr>
          <w:color w:val="000000"/>
        </w:rPr>
        <w:tab/>
      </w:r>
      <w:r w:rsidR="004F464A" w:rsidRPr="00A1032C">
        <w:rPr>
          <w:color w:val="000000"/>
        </w:rPr>
        <w:tab/>
      </w:r>
    </w:p>
    <w:p w:rsidR="009574C8" w:rsidRDefault="009574C8" w:rsidP="00C61E16">
      <w:pPr>
        <w:ind w:left="36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3DA4" w:rsidRDefault="00E63DA4" w:rsidP="00C61E16">
      <w:pPr>
        <w:ind w:left="360"/>
      </w:pPr>
    </w:p>
    <w:p w:rsidR="00E63DA4" w:rsidRDefault="00133EAF" w:rsidP="006123AA">
      <w:pPr>
        <w:ind w:left="360"/>
      </w:pPr>
      <w:r>
        <w:t xml:space="preserve">Thank you for completing </w:t>
      </w:r>
      <w:r w:rsidR="00E63DA4">
        <w:t xml:space="preserve">this survey. Your feedback will be used to help improve our service to the public. </w:t>
      </w:r>
    </w:p>
    <w:p w:rsidR="00D24184" w:rsidRDefault="00D24184" w:rsidP="006123AA">
      <w:pPr>
        <w:ind w:left="360"/>
      </w:pPr>
    </w:p>
    <w:p w:rsidR="0080381F" w:rsidRDefault="0080381F" w:rsidP="006123AA">
      <w:pPr>
        <w:ind w:left="360"/>
      </w:pPr>
    </w:p>
    <w:p w:rsidR="0080381F" w:rsidRDefault="0080381F" w:rsidP="006123AA">
      <w:pPr>
        <w:ind w:left="360"/>
      </w:pPr>
    </w:p>
    <w:p w:rsidR="0080381F" w:rsidRDefault="0080381F" w:rsidP="006123AA">
      <w:pPr>
        <w:ind w:left="360"/>
      </w:pPr>
    </w:p>
    <w:p w:rsidR="0080381F" w:rsidRDefault="0080381F" w:rsidP="006123AA">
      <w:pPr>
        <w:ind w:left="360"/>
      </w:pPr>
    </w:p>
    <w:p w:rsidR="0080381F" w:rsidRDefault="0080381F" w:rsidP="006123AA">
      <w:pPr>
        <w:ind w:left="360"/>
      </w:pPr>
    </w:p>
    <w:p w:rsidR="0080381F" w:rsidRDefault="0080381F" w:rsidP="006123AA">
      <w:pPr>
        <w:ind w:left="360"/>
      </w:pPr>
    </w:p>
    <w:p w:rsidR="0080381F" w:rsidRDefault="0080381F" w:rsidP="007F3F09"/>
    <w:p w:rsidR="0080381F" w:rsidRDefault="0080381F" w:rsidP="006123AA">
      <w:pPr>
        <w:ind w:left="360"/>
      </w:pPr>
    </w:p>
    <w:p w:rsidR="00DC28DE" w:rsidRDefault="00DC28DE" w:rsidP="00D24184">
      <w:pPr>
        <w:shd w:val="clear" w:color="auto" w:fill="FFFFFF"/>
        <w:jc w:val="center"/>
        <w:outlineLvl w:val="0"/>
        <w:rPr>
          <w:i/>
          <w:iCs/>
          <w:sz w:val="20"/>
          <w:szCs w:val="20"/>
        </w:rPr>
      </w:pPr>
    </w:p>
    <w:p w:rsidR="00DC28DE" w:rsidRDefault="00DC28DE" w:rsidP="00D24184">
      <w:pPr>
        <w:shd w:val="clear" w:color="auto" w:fill="FFFFFF"/>
        <w:jc w:val="center"/>
        <w:outlineLvl w:val="0"/>
        <w:rPr>
          <w:i/>
          <w:iCs/>
          <w:sz w:val="20"/>
          <w:szCs w:val="20"/>
        </w:rPr>
      </w:pPr>
    </w:p>
    <w:p w:rsidR="00D24184" w:rsidRPr="002464A5" w:rsidRDefault="00D24184" w:rsidP="00D24184">
      <w:pPr>
        <w:shd w:val="clear" w:color="auto" w:fill="FFFFFF"/>
        <w:jc w:val="center"/>
        <w:outlineLvl w:val="0"/>
        <w:rPr>
          <w:i/>
          <w:iCs/>
          <w:sz w:val="20"/>
          <w:szCs w:val="20"/>
        </w:rPr>
      </w:pPr>
      <w:r w:rsidRPr="002464A5">
        <w:rPr>
          <w:i/>
          <w:iCs/>
          <w:sz w:val="20"/>
          <w:szCs w:val="20"/>
        </w:rPr>
        <w:t>Paperwork Reduction Act Notice</w:t>
      </w:r>
    </w:p>
    <w:p w:rsidR="00D24184" w:rsidRPr="002464A5" w:rsidRDefault="00D24184" w:rsidP="00D24184">
      <w:pPr>
        <w:shd w:val="clear" w:color="auto" w:fill="FFFFFF"/>
        <w:outlineLvl w:val="0"/>
        <w:rPr>
          <w:sz w:val="20"/>
          <w:szCs w:val="20"/>
        </w:rPr>
      </w:pPr>
    </w:p>
    <w:p w:rsidR="00D24184" w:rsidRPr="002464A5" w:rsidRDefault="00D24184" w:rsidP="00D24184">
      <w:pPr>
        <w:shd w:val="clear" w:color="auto" w:fill="FFFFFF"/>
        <w:outlineLvl w:val="0"/>
        <w:rPr>
          <w:sz w:val="20"/>
          <w:szCs w:val="20"/>
        </w:rPr>
      </w:pPr>
      <w:r w:rsidRPr="002464A5">
        <w:rPr>
          <w:sz w:val="20"/>
          <w:szCs w:val="20"/>
        </w:rPr>
        <w:t>The Paperwork Reduction Act requires that the IRS display an OMB control number on all public information requests along with the address where you can send comments regarding this study. The OMB number for this study is 1545-1432. If you have any comments regarding this study, please write to: IRS Tax Products Coordinating Committee, SE</w:t>
      </w:r>
      <w:proofErr w:type="gramStart"/>
      <w:r w:rsidRPr="002464A5">
        <w:rPr>
          <w:sz w:val="20"/>
          <w:szCs w:val="20"/>
        </w:rPr>
        <w:t>:W:CAR:MP:T:T:SP</w:t>
      </w:r>
      <w:proofErr w:type="gramEnd"/>
      <w:r w:rsidRPr="002464A5">
        <w:rPr>
          <w:sz w:val="20"/>
          <w:szCs w:val="20"/>
        </w:rPr>
        <w:t>, 1111 Constitution Avenue, NW, Washington, DC 20224</w:t>
      </w:r>
    </w:p>
    <w:p w:rsidR="00D24184" w:rsidRDefault="00D24184" w:rsidP="006123AA">
      <w:pPr>
        <w:ind w:left="360"/>
      </w:pPr>
    </w:p>
    <w:sectPr w:rsidR="00D24184" w:rsidSect="009574C8">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261"/>
    <w:multiLevelType w:val="hybridMultilevel"/>
    <w:tmpl w:val="57FA7AF4"/>
    <w:lvl w:ilvl="0" w:tplc="A4C48880">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8109D6"/>
    <w:multiLevelType w:val="hybridMultilevel"/>
    <w:tmpl w:val="C2908192"/>
    <w:lvl w:ilvl="0" w:tplc="EA5C68DE">
      <w:start w:val="1"/>
      <w:numFmt w:val="decimal"/>
      <w:lvlText w:val="%1."/>
      <w:lvlJc w:val="left"/>
      <w:pPr>
        <w:ind w:left="720"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51671"/>
    <w:multiLevelType w:val="hybridMultilevel"/>
    <w:tmpl w:val="2526860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8C6CC8"/>
    <w:multiLevelType w:val="hybridMultilevel"/>
    <w:tmpl w:val="C6FC30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AA531E"/>
    <w:multiLevelType w:val="hybridMultilevel"/>
    <w:tmpl w:val="7F5A0E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755597E"/>
    <w:multiLevelType w:val="hybridMultilevel"/>
    <w:tmpl w:val="1B9C92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D101EB"/>
    <w:multiLevelType w:val="hybridMultilevel"/>
    <w:tmpl w:val="A5FE9AAC"/>
    <w:lvl w:ilvl="0" w:tplc="E3EC7D92">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005FF2"/>
    <w:multiLevelType w:val="hybridMultilevel"/>
    <w:tmpl w:val="315039F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07"/>
    <w:rsid w:val="0000062E"/>
    <w:rsid w:val="00000AE9"/>
    <w:rsid w:val="00000DE7"/>
    <w:rsid w:val="00000E89"/>
    <w:rsid w:val="0000106B"/>
    <w:rsid w:val="00001F44"/>
    <w:rsid w:val="0000211F"/>
    <w:rsid w:val="000022D0"/>
    <w:rsid w:val="000023D6"/>
    <w:rsid w:val="00002743"/>
    <w:rsid w:val="00003767"/>
    <w:rsid w:val="00003BBC"/>
    <w:rsid w:val="00003CFC"/>
    <w:rsid w:val="00004008"/>
    <w:rsid w:val="00004E6C"/>
    <w:rsid w:val="000052E7"/>
    <w:rsid w:val="000058A4"/>
    <w:rsid w:val="000059A1"/>
    <w:rsid w:val="00006093"/>
    <w:rsid w:val="00006771"/>
    <w:rsid w:val="000067E3"/>
    <w:rsid w:val="00006A05"/>
    <w:rsid w:val="00006BA2"/>
    <w:rsid w:val="00006CA8"/>
    <w:rsid w:val="00006D20"/>
    <w:rsid w:val="0000734E"/>
    <w:rsid w:val="0000753F"/>
    <w:rsid w:val="00007655"/>
    <w:rsid w:val="000078CE"/>
    <w:rsid w:val="000079E8"/>
    <w:rsid w:val="000102E9"/>
    <w:rsid w:val="000104CC"/>
    <w:rsid w:val="00010BEC"/>
    <w:rsid w:val="00010DA1"/>
    <w:rsid w:val="00011586"/>
    <w:rsid w:val="00011DBD"/>
    <w:rsid w:val="000127B4"/>
    <w:rsid w:val="00012E2B"/>
    <w:rsid w:val="00012EC4"/>
    <w:rsid w:val="00013096"/>
    <w:rsid w:val="00013D9C"/>
    <w:rsid w:val="00013E56"/>
    <w:rsid w:val="00014083"/>
    <w:rsid w:val="00014264"/>
    <w:rsid w:val="00014805"/>
    <w:rsid w:val="0001487D"/>
    <w:rsid w:val="00014B9C"/>
    <w:rsid w:val="00014C42"/>
    <w:rsid w:val="00014D4F"/>
    <w:rsid w:val="00014ED5"/>
    <w:rsid w:val="000150C5"/>
    <w:rsid w:val="00015706"/>
    <w:rsid w:val="00015BEE"/>
    <w:rsid w:val="00015FED"/>
    <w:rsid w:val="000166FC"/>
    <w:rsid w:val="000168E5"/>
    <w:rsid w:val="00016D15"/>
    <w:rsid w:val="00016DF9"/>
    <w:rsid w:val="00017419"/>
    <w:rsid w:val="0001793A"/>
    <w:rsid w:val="00017E65"/>
    <w:rsid w:val="00017E9F"/>
    <w:rsid w:val="0002049A"/>
    <w:rsid w:val="00020832"/>
    <w:rsid w:val="00020930"/>
    <w:rsid w:val="00020C5D"/>
    <w:rsid w:val="00020E04"/>
    <w:rsid w:val="00021672"/>
    <w:rsid w:val="00021A90"/>
    <w:rsid w:val="00021F80"/>
    <w:rsid w:val="000222C7"/>
    <w:rsid w:val="000223AD"/>
    <w:rsid w:val="00022C51"/>
    <w:rsid w:val="00022CDF"/>
    <w:rsid w:val="00022D91"/>
    <w:rsid w:val="00022F98"/>
    <w:rsid w:val="00023C83"/>
    <w:rsid w:val="000242BF"/>
    <w:rsid w:val="00024362"/>
    <w:rsid w:val="00024398"/>
    <w:rsid w:val="000243BF"/>
    <w:rsid w:val="00024770"/>
    <w:rsid w:val="00024F6C"/>
    <w:rsid w:val="00024FD3"/>
    <w:rsid w:val="00025050"/>
    <w:rsid w:val="000253AE"/>
    <w:rsid w:val="0002541F"/>
    <w:rsid w:val="000254DA"/>
    <w:rsid w:val="000256F9"/>
    <w:rsid w:val="0002571A"/>
    <w:rsid w:val="00026264"/>
    <w:rsid w:val="0002629B"/>
    <w:rsid w:val="00027524"/>
    <w:rsid w:val="00027528"/>
    <w:rsid w:val="00027601"/>
    <w:rsid w:val="00027D30"/>
    <w:rsid w:val="00027DEB"/>
    <w:rsid w:val="000302C6"/>
    <w:rsid w:val="00030504"/>
    <w:rsid w:val="00030663"/>
    <w:rsid w:val="00030BBD"/>
    <w:rsid w:val="000312CB"/>
    <w:rsid w:val="000317DC"/>
    <w:rsid w:val="00031866"/>
    <w:rsid w:val="00031CAC"/>
    <w:rsid w:val="00032202"/>
    <w:rsid w:val="00032643"/>
    <w:rsid w:val="0003327E"/>
    <w:rsid w:val="00033409"/>
    <w:rsid w:val="00033502"/>
    <w:rsid w:val="000336B5"/>
    <w:rsid w:val="00033BB1"/>
    <w:rsid w:val="00033D52"/>
    <w:rsid w:val="00034462"/>
    <w:rsid w:val="00034AEE"/>
    <w:rsid w:val="00034E1B"/>
    <w:rsid w:val="00034FC8"/>
    <w:rsid w:val="00035054"/>
    <w:rsid w:val="00035227"/>
    <w:rsid w:val="00035864"/>
    <w:rsid w:val="00035A89"/>
    <w:rsid w:val="00036A72"/>
    <w:rsid w:val="00037023"/>
    <w:rsid w:val="00037534"/>
    <w:rsid w:val="000376A0"/>
    <w:rsid w:val="00040036"/>
    <w:rsid w:val="0004074C"/>
    <w:rsid w:val="00040F9B"/>
    <w:rsid w:val="000410C8"/>
    <w:rsid w:val="00041DDD"/>
    <w:rsid w:val="0004209A"/>
    <w:rsid w:val="00042296"/>
    <w:rsid w:val="00042899"/>
    <w:rsid w:val="00042C68"/>
    <w:rsid w:val="00042EF6"/>
    <w:rsid w:val="00043237"/>
    <w:rsid w:val="000433DC"/>
    <w:rsid w:val="000436EC"/>
    <w:rsid w:val="000438BA"/>
    <w:rsid w:val="00043C8A"/>
    <w:rsid w:val="0004410B"/>
    <w:rsid w:val="00044E65"/>
    <w:rsid w:val="00045056"/>
    <w:rsid w:val="0004549E"/>
    <w:rsid w:val="000454CD"/>
    <w:rsid w:val="000459C2"/>
    <w:rsid w:val="000460BA"/>
    <w:rsid w:val="000465D8"/>
    <w:rsid w:val="000475BD"/>
    <w:rsid w:val="00050147"/>
    <w:rsid w:val="000506B3"/>
    <w:rsid w:val="00051079"/>
    <w:rsid w:val="000514D8"/>
    <w:rsid w:val="00051677"/>
    <w:rsid w:val="000516BD"/>
    <w:rsid w:val="00051777"/>
    <w:rsid w:val="00051A08"/>
    <w:rsid w:val="00051C37"/>
    <w:rsid w:val="00051CAC"/>
    <w:rsid w:val="00051FF5"/>
    <w:rsid w:val="0005332A"/>
    <w:rsid w:val="00053763"/>
    <w:rsid w:val="00053B49"/>
    <w:rsid w:val="00053BCE"/>
    <w:rsid w:val="00054734"/>
    <w:rsid w:val="00054A6D"/>
    <w:rsid w:val="00054E82"/>
    <w:rsid w:val="00054FBB"/>
    <w:rsid w:val="0005506A"/>
    <w:rsid w:val="00055071"/>
    <w:rsid w:val="00055B44"/>
    <w:rsid w:val="000561D5"/>
    <w:rsid w:val="000565D2"/>
    <w:rsid w:val="00056609"/>
    <w:rsid w:val="000569B3"/>
    <w:rsid w:val="000601C1"/>
    <w:rsid w:val="00060CF9"/>
    <w:rsid w:val="00061037"/>
    <w:rsid w:val="00061433"/>
    <w:rsid w:val="000615AD"/>
    <w:rsid w:val="000619C0"/>
    <w:rsid w:val="00061DD9"/>
    <w:rsid w:val="000625B9"/>
    <w:rsid w:val="00062D82"/>
    <w:rsid w:val="00063328"/>
    <w:rsid w:val="00063660"/>
    <w:rsid w:val="000637B6"/>
    <w:rsid w:val="00063D0A"/>
    <w:rsid w:val="0006400D"/>
    <w:rsid w:val="00064910"/>
    <w:rsid w:val="0006496A"/>
    <w:rsid w:val="000649CF"/>
    <w:rsid w:val="00064CA7"/>
    <w:rsid w:val="00064F08"/>
    <w:rsid w:val="000652DD"/>
    <w:rsid w:val="000653E7"/>
    <w:rsid w:val="000654BB"/>
    <w:rsid w:val="00065878"/>
    <w:rsid w:val="00065C35"/>
    <w:rsid w:val="00065D57"/>
    <w:rsid w:val="00065D9A"/>
    <w:rsid w:val="00065F23"/>
    <w:rsid w:val="00065F79"/>
    <w:rsid w:val="00066192"/>
    <w:rsid w:val="00066823"/>
    <w:rsid w:val="00066825"/>
    <w:rsid w:val="000668C4"/>
    <w:rsid w:val="00066C8C"/>
    <w:rsid w:val="00066E3F"/>
    <w:rsid w:val="00067167"/>
    <w:rsid w:val="000674B7"/>
    <w:rsid w:val="00067902"/>
    <w:rsid w:val="00067B26"/>
    <w:rsid w:val="00067E68"/>
    <w:rsid w:val="0007019C"/>
    <w:rsid w:val="0007044E"/>
    <w:rsid w:val="00070805"/>
    <w:rsid w:val="000709C5"/>
    <w:rsid w:val="00070E98"/>
    <w:rsid w:val="00071062"/>
    <w:rsid w:val="0007106A"/>
    <w:rsid w:val="00071094"/>
    <w:rsid w:val="00071342"/>
    <w:rsid w:val="00071420"/>
    <w:rsid w:val="0007198E"/>
    <w:rsid w:val="000719EA"/>
    <w:rsid w:val="00072042"/>
    <w:rsid w:val="0007253B"/>
    <w:rsid w:val="00072FB8"/>
    <w:rsid w:val="000732B8"/>
    <w:rsid w:val="00073389"/>
    <w:rsid w:val="00073781"/>
    <w:rsid w:val="0007410C"/>
    <w:rsid w:val="00075314"/>
    <w:rsid w:val="0007535A"/>
    <w:rsid w:val="000753C7"/>
    <w:rsid w:val="00075416"/>
    <w:rsid w:val="000755D3"/>
    <w:rsid w:val="000758C4"/>
    <w:rsid w:val="00076049"/>
    <w:rsid w:val="00076778"/>
    <w:rsid w:val="00076FA7"/>
    <w:rsid w:val="0007740D"/>
    <w:rsid w:val="00077B9C"/>
    <w:rsid w:val="00077EFD"/>
    <w:rsid w:val="00077F0C"/>
    <w:rsid w:val="00077F63"/>
    <w:rsid w:val="0008020B"/>
    <w:rsid w:val="000803E6"/>
    <w:rsid w:val="0008073F"/>
    <w:rsid w:val="00081D8F"/>
    <w:rsid w:val="00082275"/>
    <w:rsid w:val="000824B8"/>
    <w:rsid w:val="000828E7"/>
    <w:rsid w:val="000834AC"/>
    <w:rsid w:val="00083C95"/>
    <w:rsid w:val="00083EB8"/>
    <w:rsid w:val="00083FBB"/>
    <w:rsid w:val="000841F4"/>
    <w:rsid w:val="000842F4"/>
    <w:rsid w:val="00084EBC"/>
    <w:rsid w:val="00084F89"/>
    <w:rsid w:val="0008530E"/>
    <w:rsid w:val="0008537D"/>
    <w:rsid w:val="00085E8C"/>
    <w:rsid w:val="00085FB7"/>
    <w:rsid w:val="0008608F"/>
    <w:rsid w:val="00086734"/>
    <w:rsid w:val="00086B85"/>
    <w:rsid w:val="00086BB7"/>
    <w:rsid w:val="00087046"/>
    <w:rsid w:val="00087863"/>
    <w:rsid w:val="00087A7B"/>
    <w:rsid w:val="00087F19"/>
    <w:rsid w:val="0009033F"/>
    <w:rsid w:val="00090919"/>
    <w:rsid w:val="00090D06"/>
    <w:rsid w:val="000914FA"/>
    <w:rsid w:val="000915A6"/>
    <w:rsid w:val="00091AC3"/>
    <w:rsid w:val="00092A6B"/>
    <w:rsid w:val="00092D02"/>
    <w:rsid w:val="00092EFA"/>
    <w:rsid w:val="000931C2"/>
    <w:rsid w:val="0009377E"/>
    <w:rsid w:val="000938B7"/>
    <w:rsid w:val="0009400F"/>
    <w:rsid w:val="00094238"/>
    <w:rsid w:val="00094ABF"/>
    <w:rsid w:val="00094BDD"/>
    <w:rsid w:val="00094CF3"/>
    <w:rsid w:val="00095181"/>
    <w:rsid w:val="000954D6"/>
    <w:rsid w:val="00095766"/>
    <w:rsid w:val="00095D2C"/>
    <w:rsid w:val="00095E5F"/>
    <w:rsid w:val="00095EBF"/>
    <w:rsid w:val="00096443"/>
    <w:rsid w:val="00096BBC"/>
    <w:rsid w:val="00096C07"/>
    <w:rsid w:val="00096FE2"/>
    <w:rsid w:val="00097670"/>
    <w:rsid w:val="000A02AB"/>
    <w:rsid w:val="000A0949"/>
    <w:rsid w:val="000A1490"/>
    <w:rsid w:val="000A210B"/>
    <w:rsid w:val="000A244F"/>
    <w:rsid w:val="000A264C"/>
    <w:rsid w:val="000A290B"/>
    <w:rsid w:val="000A2A7C"/>
    <w:rsid w:val="000A2BEF"/>
    <w:rsid w:val="000A2CF8"/>
    <w:rsid w:val="000A2F32"/>
    <w:rsid w:val="000A3109"/>
    <w:rsid w:val="000A35A5"/>
    <w:rsid w:val="000A3787"/>
    <w:rsid w:val="000A4216"/>
    <w:rsid w:val="000A42D1"/>
    <w:rsid w:val="000A434D"/>
    <w:rsid w:val="000A4787"/>
    <w:rsid w:val="000A4ABD"/>
    <w:rsid w:val="000A4D57"/>
    <w:rsid w:val="000A52EA"/>
    <w:rsid w:val="000A55F8"/>
    <w:rsid w:val="000A5822"/>
    <w:rsid w:val="000A5DC6"/>
    <w:rsid w:val="000A67C4"/>
    <w:rsid w:val="000A6B9A"/>
    <w:rsid w:val="000A79F0"/>
    <w:rsid w:val="000A7A06"/>
    <w:rsid w:val="000A7A7E"/>
    <w:rsid w:val="000A7B78"/>
    <w:rsid w:val="000B02FB"/>
    <w:rsid w:val="000B040C"/>
    <w:rsid w:val="000B0A7B"/>
    <w:rsid w:val="000B0B95"/>
    <w:rsid w:val="000B105C"/>
    <w:rsid w:val="000B15D0"/>
    <w:rsid w:val="000B18E6"/>
    <w:rsid w:val="000B1F7C"/>
    <w:rsid w:val="000B2020"/>
    <w:rsid w:val="000B2099"/>
    <w:rsid w:val="000B22BF"/>
    <w:rsid w:val="000B2366"/>
    <w:rsid w:val="000B243F"/>
    <w:rsid w:val="000B29FA"/>
    <w:rsid w:val="000B2C81"/>
    <w:rsid w:val="000B3742"/>
    <w:rsid w:val="000B3AFD"/>
    <w:rsid w:val="000B3B77"/>
    <w:rsid w:val="000B42A9"/>
    <w:rsid w:val="000B44B7"/>
    <w:rsid w:val="000B4856"/>
    <w:rsid w:val="000B4926"/>
    <w:rsid w:val="000B4EAE"/>
    <w:rsid w:val="000B4EB8"/>
    <w:rsid w:val="000B5655"/>
    <w:rsid w:val="000B59D9"/>
    <w:rsid w:val="000B5CB5"/>
    <w:rsid w:val="000B5E2E"/>
    <w:rsid w:val="000B6856"/>
    <w:rsid w:val="000B6D6B"/>
    <w:rsid w:val="000B716B"/>
    <w:rsid w:val="000B7451"/>
    <w:rsid w:val="000B749A"/>
    <w:rsid w:val="000B7508"/>
    <w:rsid w:val="000B75A9"/>
    <w:rsid w:val="000B766A"/>
    <w:rsid w:val="000B7798"/>
    <w:rsid w:val="000B7B65"/>
    <w:rsid w:val="000B7E37"/>
    <w:rsid w:val="000C043C"/>
    <w:rsid w:val="000C14CE"/>
    <w:rsid w:val="000C1614"/>
    <w:rsid w:val="000C1A88"/>
    <w:rsid w:val="000C1B81"/>
    <w:rsid w:val="000C2481"/>
    <w:rsid w:val="000C26FC"/>
    <w:rsid w:val="000C2A34"/>
    <w:rsid w:val="000C33FB"/>
    <w:rsid w:val="000C45B1"/>
    <w:rsid w:val="000C4707"/>
    <w:rsid w:val="000C4C54"/>
    <w:rsid w:val="000C5235"/>
    <w:rsid w:val="000C53ED"/>
    <w:rsid w:val="000C55DE"/>
    <w:rsid w:val="000C5ED5"/>
    <w:rsid w:val="000C6112"/>
    <w:rsid w:val="000C6570"/>
    <w:rsid w:val="000C6892"/>
    <w:rsid w:val="000C6FAB"/>
    <w:rsid w:val="000C72C1"/>
    <w:rsid w:val="000D000C"/>
    <w:rsid w:val="000D0280"/>
    <w:rsid w:val="000D0384"/>
    <w:rsid w:val="000D0393"/>
    <w:rsid w:val="000D05B1"/>
    <w:rsid w:val="000D06F9"/>
    <w:rsid w:val="000D0859"/>
    <w:rsid w:val="000D0CA0"/>
    <w:rsid w:val="000D0DD1"/>
    <w:rsid w:val="000D1774"/>
    <w:rsid w:val="000D203A"/>
    <w:rsid w:val="000D2574"/>
    <w:rsid w:val="000D2714"/>
    <w:rsid w:val="000D2C03"/>
    <w:rsid w:val="000D3663"/>
    <w:rsid w:val="000D3CC6"/>
    <w:rsid w:val="000D3EBC"/>
    <w:rsid w:val="000D48B3"/>
    <w:rsid w:val="000D497B"/>
    <w:rsid w:val="000D5213"/>
    <w:rsid w:val="000D5229"/>
    <w:rsid w:val="000D5254"/>
    <w:rsid w:val="000D52B3"/>
    <w:rsid w:val="000D56C2"/>
    <w:rsid w:val="000D5734"/>
    <w:rsid w:val="000D5868"/>
    <w:rsid w:val="000D5BA4"/>
    <w:rsid w:val="000D5DDB"/>
    <w:rsid w:val="000D644F"/>
    <w:rsid w:val="000D675C"/>
    <w:rsid w:val="000D6DCB"/>
    <w:rsid w:val="000D6EBD"/>
    <w:rsid w:val="000D7232"/>
    <w:rsid w:val="000D73A6"/>
    <w:rsid w:val="000D7567"/>
    <w:rsid w:val="000D76E2"/>
    <w:rsid w:val="000D7DDE"/>
    <w:rsid w:val="000E00FD"/>
    <w:rsid w:val="000E0102"/>
    <w:rsid w:val="000E022D"/>
    <w:rsid w:val="000E0333"/>
    <w:rsid w:val="000E0381"/>
    <w:rsid w:val="000E0E41"/>
    <w:rsid w:val="000E243B"/>
    <w:rsid w:val="000E27B4"/>
    <w:rsid w:val="000E286C"/>
    <w:rsid w:val="000E2FB5"/>
    <w:rsid w:val="000E3482"/>
    <w:rsid w:val="000E34DD"/>
    <w:rsid w:val="000E3682"/>
    <w:rsid w:val="000E3761"/>
    <w:rsid w:val="000E3C18"/>
    <w:rsid w:val="000E4ECB"/>
    <w:rsid w:val="000E56F3"/>
    <w:rsid w:val="000E5A8E"/>
    <w:rsid w:val="000E5CC6"/>
    <w:rsid w:val="000E647F"/>
    <w:rsid w:val="000E6F3D"/>
    <w:rsid w:val="000E75A1"/>
    <w:rsid w:val="000E79BA"/>
    <w:rsid w:val="000F0534"/>
    <w:rsid w:val="000F05AF"/>
    <w:rsid w:val="000F0A33"/>
    <w:rsid w:val="000F1569"/>
    <w:rsid w:val="000F15D8"/>
    <w:rsid w:val="000F19D9"/>
    <w:rsid w:val="000F1C0C"/>
    <w:rsid w:val="000F1D0B"/>
    <w:rsid w:val="000F2202"/>
    <w:rsid w:val="000F2215"/>
    <w:rsid w:val="000F27B9"/>
    <w:rsid w:val="000F288B"/>
    <w:rsid w:val="000F2CD0"/>
    <w:rsid w:val="000F3B02"/>
    <w:rsid w:val="000F3F55"/>
    <w:rsid w:val="000F4312"/>
    <w:rsid w:val="000F4875"/>
    <w:rsid w:val="000F4B33"/>
    <w:rsid w:val="000F4DAC"/>
    <w:rsid w:val="000F523F"/>
    <w:rsid w:val="000F58BE"/>
    <w:rsid w:val="000F63C3"/>
    <w:rsid w:val="000F6879"/>
    <w:rsid w:val="000F6B59"/>
    <w:rsid w:val="000F77ED"/>
    <w:rsid w:val="000F7DAB"/>
    <w:rsid w:val="001002BC"/>
    <w:rsid w:val="001007A1"/>
    <w:rsid w:val="00100C81"/>
    <w:rsid w:val="00100F97"/>
    <w:rsid w:val="001018AD"/>
    <w:rsid w:val="00101CE7"/>
    <w:rsid w:val="00102209"/>
    <w:rsid w:val="001025C5"/>
    <w:rsid w:val="0010262B"/>
    <w:rsid w:val="00102708"/>
    <w:rsid w:val="00103362"/>
    <w:rsid w:val="001038E7"/>
    <w:rsid w:val="00103D5F"/>
    <w:rsid w:val="001044BD"/>
    <w:rsid w:val="001053F5"/>
    <w:rsid w:val="00105ADE"/>
    <w:rsid w:val="00105F9A"/>
    <w:rsid w:val="0010613A"/>
    <w:rsid w:val="001069D7"/>
    <w:rsid w:val="00106ED6"/>
    <w:rsid w:val="0010743D"/>
    <w:rsid w:val="00107446"/>
    <w:rsid w:val="0010748B"/>
    <w:rsid w:val="00107696"/>
    <w:rsid w:val="001077B5"/>
    <w:rsid w:val="00107841"/>
    <w:rsid w:val="00107D1D"/>
    <w:rsid w:val="001109EA"/>
    <w:rsid w:val="00110C5B"/>
    <w:rsid w:val="00110D25"/>
    <w:rsid w:val="00110E79"/>
    <w:rsid w:val="00111880"/>
    <w:rsid w:val="00111C1E"/>
    <w:rsid w:val="0011238A"/>
    <w:rsid w:val="001125FB"/>
    <w:rsid w:val="001126E2"/>
    <w:rsid w:val="00112B2F"/>
    <w:rsid w:val="00112D81"/>
    <w:rsid w:val="00112DA0"/>
    <w:rsid w:val="00112FC6"/>
    <w:rsid w:val="00113287"/>
    <w:rsid w:val="001134B7"/>
    <w:rsid w:val="00113D05"/>
    <w:rsid w:val="00113D17"/>
    <w:rsid w:val="00114064"/>
    <w:rsid w:val="001156CA"/>
    <w:rsid w:val="0011574F"/>
    <w:rsid w:val="001159FF"/>
    <w:rsid w:val="00115C87"/>
    <w:rsid w:val="00115D42"/>
    <w:rsid w:val="00116443"/>
    <w:rsid w:val="001166E2"/>
    <w:rsid w:val="00116A26"/>
    <w:rsid w:val="001174B9"/>
    <w:rsid w:val="00120025"/>
    <w:rsid w:val="001207E7"/>
    <w:rsid w:val="00120918"/>
    <w:rsid w:val="001212BB"/>
    <w:rsid w:val="00121622"/>
    <w:rsid w:val="0012206D"/>
    <w:rsid w:val="0012238E"/>
    <w:rsid w:val="00122914"/>
    <w:rsid w:val="00122B05"/>
    <w:rsid w:val="00122B2F"/>
    <w:rsid w:val="00122E65"/>
    <w:rsid w:val="00123015"/>
    <w:rsid w:val="001231D0"/>
    <w:rsid w:val="00123454"/>
    <w:rsid w:val="00123961"/>
    <w:rsid w:val="00124054"/>
    <w:rsid w:val="00124157"/>
    <w:rsid w:val="00124B39"/>
    <w:rsid w:val="0012528E"/>
    <w:rsid w:val="001253A7"/>
    <w:rsid w:val="00125890"/>
    <w:rsid w:val="00125C7A"/>
    <w:rsid w:val="001261E9"/>
    <w:rsid w:val="0012663C"/>
    <w:rsid w:val="00127388"/>
    <w:rsid w:val="00127F03"/>
    <w:rsid w:val="0013075C"/>
    <w:rsid w:val="00130C2B"/>
    <w:rsid w:val="00130D03"/>
    <w:rsid w:val="00130F43"/>
    <w:rsid w:val="0013134D"/>
    <w:rsid w:val="0013138D"/>
    <w:rsid w:val="00131542"/>
    <w:rsid w:val="0013186D"/>
    <w:rsid w:val="00131AB9"/>
    <w:rsid w:val="001321C1"/>
    <w:rsid w:val="0013257B"/>
    <w:rsid w:val="00133049"/>
    <w:rsid w:val="0013347C"/>
    <w:rsid w:val="0013361B"/>
    <w:rsid w:val="00133698"/>
    <w:rsid w:val="001336BF"/>
    <w:rsid w:val="00133E2C"/>
    <w:rsid w:val="00133E59"/>
    <w:rsid w:val="00133EAF"/>
    <w:rsid w:val="001340B1"/>
    <w:rsid w:val="001341E3"/>
    <w:rsid w:val="00134219"/>
    <w:rsid w:val="001342CE"/>
    <w:rsid w:val="0013486A"/>
    <w:rsid w:val="001348D0"/>
    <w:rsid w:val="00134C2D"/>
    <w:rsid w:val="00134E30"/>
    <w:rsid w:val="00135315"/>
    <w:rsid w:val="001353EB"/>
    <w:rsid w:val="001356BE"/>
    <w:rsid w:val="00135962"/>
    <w:rsid w:val="00135974"/>
    <w:rsid w:val="00135C04"/>
    <w:rsid w:val="0013664E"/>
    <w:rsid w:val="00136F39"/>
    <w:rsid w:val="00137E7F"/>
    <w:rsid w:val="001401CC"/>
    <w:rsid w:val="0014038C"/>
    <w:rsid w:val="00140A98"/>
    <w:rsid w:val="00140C66"/>
    <w:rsid w:val="00140D04"/>
    <w:rsid w:val="00141E5F"/>
    <w:rsid w:val="0014258F"/>
    <w:rsid w:val="0014284D"/>
    <w:rsid w:val="00142966"/>
    <w:rsid w:val="00143323"/>
    <w:rsid w:val="001435C8"/>
    <w:rsid w:val="001436FA"/>
    <w:rsid w:val="00143738"/>
    <w:rsid w:val="00143CC8"/>
    <w:rsid w:val="00144084"/>
    <w:rsid w:val="001445D0"/>
    <w:rsid w:val="00144BD8"/>
    <w:rsid w:val="00144BE3"/>
    <w:rsid w:val="0014543E"/>
    <w:rsid w:val="00145D0F"/>
    <w:rsid w:val="00145F94"/>
    <w:rsid w:val="00145FF2"/>
    <w:rsid w:val="00146343"/>
    <w:rsid w:val="0014669C"/>
    <w:rsid w:val="001468B7"/>
    <w:rsid w:val="00146A6E"/>
    <w:rsid w:val="00146CB7"/>
    <w:rsid w:val="0014774D"/>
    <w:rsid w:val="001478B4"/>
    <w:rsid w:val="00147AA3"/>
    <w:rsid w:val="00147F74"/>
    <w:rsid w:val="0015017A"/>
    <w:rsid w:val="001509F4"/>
    <w:rsid w:val="00150A79"/>
    <w:rsid w:val="00150AB1"/>
    <w:rsid w:val="00151597"/>
    <w:rsid w:val="00151749"/>
    <w:rsid w:val="00151780"/>
    <w:rsid w:val="0015241A"/>
    <w:rsid w:val="001524DB"/>
    <w:rsid w:val="001525B2"/>
    <w:rsid w:val="0015289C"/>
    <w:rsid w:val="001529FF"/>
    <w:rsid w:val="001532A3"/>
    <w:rsid w:val="00153A5A"/>
    <w:rsid w:val="001540C2"/>
    <w:rsid w:val="001542A0"/>
    <w:rsid w:val="001544A2"/>
    <w:rsid w:val="00154569"/>
    <w:rsid w:val="00154638"/>
    <w:rsid w:val="00154780"/>
    <w:rsid w:val="001548EA"/>
    <w:rsid w:val="00154BE3"/>
    <w:rsid w:val="00154E33"/>
    <w:rsid w:val="00155D32"/>
    <w:rsid w:val="00156155"/>
    <w:rsid w:val="00156602"/>
    <w:rsid w:val="00156697"/>
    <w:rsid w:val="00156765"/>
    <w:rsid w:val="00156A85"/>
    <w:rsid w:val="00156AA2"/>
    <w:rsid w:val="00156AF5"/>
    <w:rsid w:val="001577C5"/>
    <w:rsid w:val="00157BFE"/>
    <w:rsid w:val="00160027"/>
    <w:rsid w:val="001600C3"/>
    <w:rsid w:val="001608AF"/>
    <w:rsid w:val="001609AB"/>
    <w:rsid w:val="00161347"/>
    <w:rsid w:val="0016157A"/>
    <w:rsid w:val="0016177D"/>
    <w:rsid w:val="0016217A"/>
    <w:rsid w:val="00162464"/>
    <w:rsid w:val="0016287C"/>
    <w:rsid w:val="00162BF4"/>
    <w:rsid w:val="00163C10"/>
    <w:rsid w:val="00163DCE"/>
    <w:rsid w:val="00164048"/>
    <w:rsid w:val="001640D9"/>
    <w:rsid w:val="0016414D"/>
    <w:rsid w:val="0016440F"/>
    <w:rsid w:val="00164D92"/>
    <w:rsid w:val="00164ED4"/>
    <w:rsid w:val="00165020"/>
    <w:rsid w:val="0016526E"/>
    <w:rsid w:val="0016550F"/>
    <w:rsid w:val="00165576"/>
    <w:rsid w:val="00165784"/>
    <w:rsid w:val="001657D4"/>
    <w:rsid w:val="001659F2"/>
    <w:rsid w:val="00165BC7"/>
    <w:rsid w:val="00166190"/>
    <w:rsid w:val="00166500"/>
    <w:rsid w:val="001671A8"/>
    <w:rsid w:val="00167400"/>
    <w:rsid w:val="001679BA"/>
    <w:rsid w:val="00167D16"/>
    <w:rsid w:val="00167F49"/>
    <w:rsid w:val="0017019A"/>
    <w:rsid w:val="00170415"/>
    <w:rsid w:val="00170463"/>
    <w:rsid w:val="001706B5"/>
    <w:rsid w:val="00170C48"/>
    <w:rsid w:val="00170D2F"/>
    <w:rsid w:val="00171400"/>
    <w:rsid w:val="00171753"/>
    <w:rsid w:val="001720BE"/>
    <w:rsid w:val="0017225E"/>
    <w:rsid w:val="0017248F"/>
    <w:rsid w:val="001726F9"/>
    <w:rsid w:val="00172D5B"/>
    <w:rsid w:val="00173186"/>
    <w:rsid w:val="001732A0"/>
    <w:rsid w:val="00173575"/>
    <w:rsid w:val="0017426F"/>
    <w:rsid w:val="001747DD"/>
    <w:rsid w:val="00174A76"/>
    <w:rsid w:val="00174D0F"/>
    <w:rsid w:val="00174D3A"/>
    <w:rsid w:val="00174F28"/>
    <w:rsid w:val="00174FEF"/>
    <w:rsid w:val="0017516B"/>
    <w:rsid w:val="00175695"/>
    <w:rsid w:val="001757B3"/>
    <w:rsid w:val="001760A4"/>
    <w:rsid w:val="0017640B"/>
    <w:rsid w:val="00176755"/>
    <w:rsid w:val="00177111"/>
    <w:rsid w:val="00177BB5"/>
    <w:rsid w:val="00177C4A"/>
    <w:rsid w:val="00177FB7"/>
    <w:rsid w:val="0018006F"/>
    <w:rsid w:val="001806ED"/>
    <w:rsid w:val="001808B5"/>
    <w:rsid w:val="001808D7"/>
    <w:rsid w:val="0018145F"/>
    <w:rsid w:val="00181489"/>
    <w:rsid w:val="001822DA"/>
    <w:rsid w:val="001824E8"/>
    <w:rsid w:val="00182AF0"/>
    <w:rsid w:val="00183A54"/>
    <w:rsid w:val="00183A64"/>
    <w:rsid w:val="00183A94"/>
    <w:rsid w:val="00183E78"/>
    <w:rsid w:val="0018428D"/>
    <w:rsid w:val="00184A18"/>
    <w:rsid w:val="00184C14"/>
    <w:rsid w:val="001859B3"/>
    <w:rsid w:val="00185AA8"/>
    <w:rsid w:val="00185C30"/>
    <w:rsid w:val="00185C90"/>
    <w:rsid w:val="00186810"/>
    <w:rsid w:val="001868ED"/>
    <w:rsid w:val="001872AB"/>
    <w:rsid w:val="001875C9"/>
    <w:rsid w:val="00187CC9"/>
    <w:rsid w:val="00187D11"/>
    <w:rsid w:val="00190020"/>
    <w:rsid w:val="00190DDE"/>
    <w:rsid w:val="00191856"/>
    <w:rsid w:val="00191B15"/>
    <w:rsid w:val="00192052"/>
    <w:rsid w:val="00192363"/>
    <w:rsid w:val="001926D1"/>
    <w:rsid w:val="001928EB"/>
    <w:rsid w:val="00192D30"/>
    <w:rsid w:val="00193270"/>
    <w:rsid w:val="001936B8"/>
    <w:rsid w:val="0019382C"/>
    <w:rsid w:val="0019399A"/>
    <w:rsid w:val="001939D4"/>
    <w:rsid w:val="00193DC5"/>
    <w:rsid w:val="00193EF2"/>
    <w:rsid w:val="00194068"/>
    <w:rsid w:val="0019451A"/>
    <w:rsid w:val="00194E88"/>
    <w:rsid w:val="001951F1"/>
    <w:rsid w:val="001955D8"/>
    <w:rsid w:val="0019567A"/>
    <w:rsid w:val="001958A8"/>
    <w:rsid w:val="00195A74"/>
    <w:rsid w:val="00195ED9"/>
    <w:rsid w:val="00196344"/>
    <w:rsid w:val="001965E7"/>
    <w:rsid w:val="00196C53"/>
    <w:rsid w:val="00196D98"/>
    <w:rsid w:val="00196F56"/>
    <w:rsid w:val="001976B6"/>
    <w:rsid w:val="00197E11"/>
    <w:rsid w:val="00197EE2"/>
    <w:rsid w:val="001A014C"/>
    <w:rsid w:val="001A05B7"/>
    <w:rsid w:val="001A0861"/>
    <w:rsid w:val="001A0942"/>
    <w:rsid w:val="001A0DD6"/>
    <w:rsid w:val="001A1F37"/>
    <w:rsid w:val="001A2064"/>
    <w:rsid w:val="001A24F3"/>
    <w:rsid w:val="001A25A3"/>
    <w:rsid w:val="001A2751"/>
    <w:rsid w:val="001A280D"/>
    <w:rsid w:val="001A2998"/>
    <w:rsid w:val="001A2AD5"/>
    <w:rsid w:val="001A2F5A"/>
    <w:rsid w:val="001A30CB"/>
    <w:rsid w:val="001A32EE"/>
    <w:rsid w:val="001A34EF"/>
    <w:rsid w:val="001A36A6"/>
    <w:rsid w:val="001A3AED"/>
    <w:rsid w:val="001A3B1D"/>
    <w:rsid w:val="001A3B77"/>
    <w:rsid w:val="001A40F7"/>
    <w:rsid w:val="001A46D4"/>
    <w:rsid w:val="001A4AE2"/>
    <w:rsid w:val="001A4E98"/>
    <w:rsid w:val="001A5290"/>
    <w:rsid w:val="001A53C1"/>
    <w:rsid w:val="001A559D"/>
    <w:rsid w:val="001A5960"/>
    <w:rsid w:val="001A59B2"/>
    <w:rsid w:val="001A5A54"/>
    <w:rsid w:val="001A5EE0"/>
    <w:rsid w:val="001A659E"/>
    <w:rsid w:val="001A6D1F"/>
    <w:rsid w:val="001A7282"/>
    <w:rsid w:val="001A7346"/>
    <w:rsid w:val="001A7DFE"/>
    <w:rsid w:val="001B00E3"/>
    <w:rsid w:val="001B04F6"/>
    <w:rsid w:val="001B0570"/>
    <w:rsid w:val="001B070E"/>
    <w:rsid w:val="001B08E8"/>
    <w:rsid w:val="001B095A"/>
    <w:rsid w:val="001B0A61"/>
    <w:rsid w:val="001B11D5"/>
    <w:rsid w:val="001B1249"/>
    <w:rsid w:val="001B151C"/>
    <w:rsid w:val="001B15A5"/>
    <w:rsid w:val="001B1ECE"/>
    <w:rsid w:val="001B221F"/>
    <w:rsid w:val="001B241F"/>
    <w:rsid w:val="001B3488"/>
    <w:rsid w:val="001B34F8"/>
    <w:rsid w:val="001B3781"/>
    <w:rsid w:val="001B4042"/>
    <w:rsid w:val="001B4577"/>
    <w:rsid w:val="001B59A3"/>
    <w:rsid w:val="001B5E70"/>
    <w:rsid w:val="001B601A"/>
    <w:rsid w:val="001B65C2"/>
    <w:rsid w:val="001B6615"/>
    <w:rsid w:val="001B6956"/>
    <w:rsid w:val="001B6EA4"/>
    <w:rsid w:val="001B7111"/>
    <w:rsid w:val="001B7476"/>
    <w:rsid w:val="001B7B9A"/>
    <w:rsid w:val="001B7E64"/>
    <w:rsid w:val="001C03F8"/>
    <w:rsid w:val="001C07E3"/>
    <w:rsid w:val="001C11C4"/>
    <w:rsid w:val="001C132B"/>
    <w:rsid w:val="001C171E"/>
    <w:rsid w:val="001C17A6"/>
    <w:rsid w:val="001C1C35"/>
    <w:rsid w:val="001C1EBE"/>
    <w:rsid w:val="001C242D"/>
    <w:rsid w:val="001C2776"/>
    <w:rsid w:val="001C2CAE"/>
    <w:rsid w:val="001C380A"/>
    <w:rsid w:val="001C3884"/>
    <w:rsid w:val="001C3AB9"/>
    <w:rsid w:val="001C3AE9"/>
    <w:rsid w:val="001C3BBF"/>
    <w:rsid w:val="001C41A2"/>
    <w:rsid w:val="001C49AA"/>
    <w:rsid w:val="001C5639"/>
    <w:rsid w:val="001C5D0F"/>
    <w:rsid w:val="001C5FEA"/>
    <w:rsid w:val="001C6CE4"/>
    <w:rsid w:val="001C6D6A"/>
    <w:rsid w:val="001C7616"/>
    <w:rsid w:val="001C78CA"/>
    <w:rsid w:val="001C7E3D"/>
    <w:rsid w:val="001D0845"/>
    <w:rsid w:val="001D119C"/>
    <w:rsid w:val="001D1326"/>
    <w:rsid w:val="001D13A9"/>
    <w:rsid w:val="001D17B4"/>
    <w:rsid w:val="001D2287"/>
    <w:rsid w:val="001D23C2"/>
    <w:rsid w:val="001D2862"/>
    <w:rsid w:val="001D2919"/>
    <w:rsid w:val="001D2987"/>
    <w:rsid w:val="001D2E47"/>
    <w:rsid w:val="001D308B"/>
    <w:rsid w:val="001D3286"/>
    <w:rsid w:val="001D3600"/>
    <w:rsid w:val="001D366B"/>
    <w:rsid w:val="001D36E6"/>
    <w:rsid w:val="001D3D91"/>
    <w:rsid w:val="001D3F7A"/>
    <w:rsid w:val="001D470C"/>
    <w:rsid w:val="001D48AF"/>
    <w:rsid w:val="001D5219"/>
    <w:rsid w:val="001D5B75"/>
    <w:rsid w:val="001D5B89"/>
    <w:rsid w:val="001D5D7D"/>
    <w:rsid w:val="001D6261"/>
    <w:rsid w:val="001D67DB"/>
    <w:rsid w:val="001D6B54"/>
    <w:rsid w:val="001D6B83"/>
    <w:rsid w:val="001D745A"/>
    <w:rsid w:val="001D78B9"/>
    <w:rsid w:val="001D7985"/>
    <w:rsid w:val="001D7CF0"/>
    <w:rsid w:val="001E00C2"/>
    <w:rsid w:val="001E18A2"/>
    <w:rsid w:val="001E1AF6"/>
    <w:rsid w:val="001E23E5"/>
    <w:rsid w:val="001E26CC"/>
    <w:rsid w:val="001E2898"/>
    <w:rsid w:val="001E2C62"/>
    <w:rsid w:val="001E303B"/>
    <w:rsid w:val="001E34AE"/>
    <w:rsid w:val="001E3A88"/>
    <w:rsid w:val="001E3D4D"/>
    <w:rsid w:val="001E3F82"/>
    <w:rsid w:val="001E42DF"/>
    <w:rsid w:val="001E459B"/>
    <w:rsid w:val="001E49C7"/>
    <w:rsid w:val="001E56F2"/>
    <w:rsid w:val="001E5B41"/>
    <w:rsid w:val="001E5D79"/>
    <w:rsid w:val="001E5F28"/>
    <w:rsid w:val="001E6CA3"/>
    <w:rsid w:val="001E7041"/>
    <w:rsid w:val="001E7350"/>
    <w:rsid w:val="001E76E6"/>
    <w:rsid w:val="001E778C"/>
    <w:rsid w:val="001E7F23"/>
    <w:rsid w:val="001F0037"/>
    <w:rsid w:val="001F049F"/>
    <w:rsid w:val="001F1B64"/>
    <w:rsid w:val="001F21AE"/>
    <w:rsid w:val="001F3222"/>
    <w:rsid w:val="001F35F4"/>
    <w:rsid w:val="001F363E"/>
    <w:rsid w:val="001F3E50"/>
    <w:rsid w:val="001F3FE9"/>
    <w:rsid w:val="001F442A"/>
    <w:rsid w:val="001F449B"/>
    <w:rsid w:val="001F4867"/>
    <w:rsid w:val="001F5489"/>
    <w:rsid w:val="001F561D"/>
    <w:rsid w:val="001F59AB"/>
    <w:rsid w:val="001F659A"/>
    <w:rsid w:val="001F6781"/>
    <w:rsid w:val="001F6C28"/>
    <w:rsid w:val="001F6D0C"/>
    <w:rsid w:val="001F7296"/>
    <w:rsid w:val="001F7576"/>
    <w:rsid w:val="001F77DE"/>
    <w:rsid w:val="001F7814"/>
    <w:rsid w:val="001F7A8C"/>
    <w:rsid w:val="001F7E71"/>
    <w:rsid w:val="002007A8"/>
    <w:rsid w:val="0020094F"/>
    <w:rsid w:val="00200B6D"/>
    <w:rsid w:val="00200E2A"/>
    <w:rsid w:val="00201ABA"/>
    <w:rsid w:val="00201BE9"/>
    <w:rsid w:val="002022AE"/>
    <w:rsid w:val="00202533"/>
    <w:rsid w:val="00202755"/>
    <w:rsid w:val="0020316A"/>
    <w:rsid w:val="00204191"/>
    <w:rsid w:val="00204289"/>
    <w:rsid w:val="00204315"/>
    <w:rsid w:val="00204927"/>
    <w:rsid w:val="00205430"/>
    <w:rsid w:val="0020545D"/>
    <w:rsid w:val="002060BC"/>
    <w:rsid w:val="00207453"/>
    <w:rsid w:val="00207589"/>
    <w:rsid w:val="002077FA"/>
    <w:rsid w:val="00210527"/>
    <w:rsid w:val="002105D5"/>
    <w:rsid w:val="00210902"/>
    <w:rsid w:val="00210F49"/>
    <w:rsid w:val="00211883"/>
    <w:rsid w:val="002120F3"/>
    <w:rsid w:val="00212685"/>
    <w:rsid w:val="00212E37"/>
    <w:rsid w:val="002131B4"/>
    <w:rsid w:val="002134F3"/>
    <w:rsid w:val="0021356D"/>
    <w:rsid w:val="00213BCA"/>
    <w:rsid w:val="00213D27"/>
    <w:rsid w:val="00214D0E"/>
    <w:rsid w:val="0021529A"/>
    <w:rsid w:val="002153EC"/>
    <w:rsid w:val="00215600"/>
    <w:rsid w:val="002157C7"/>
    <w:rsid w:val="00215848"/>
    <w:rsid w:val="0021588F"/>
    <w:rsid w:val="00215A70"/>
    <w:rsid w:val="00215A74"/>
    <w:rsid w:val="00216941"/>
    <w:rsid w:val="00216D36"/>
    <w:rsid w:val="00216E56"/>
    <w:rsid w:val="00217002"/>
    <w:rsid w:val="0021732A"/>
    <w:rsid w:val="00217353"/>
    <w:rsid w:val="0021753F"/>
    <w:rsid w:val="00217568"/>
    <w:rsid w:val="00217579"/>
    <w:rsid w:val="002177A9"/>
    <w:rsid w:val="00220161"/>
    <w:rsid w:val="00220411"/>
    <w:rsid w:val="00220A33"/>
    <w:rsid w:val="00220F34"/>
    <w:rsid w:val="00221839"/>
    <w:rsid w:val="00221C47"/>
    <w:rsid w:val="00222576"/>
    <w:rsid w:val="00222B7A"/>
    <w:rsid w:val="00222F9D"/>
    <w:rsid w:val="002230B1"/>
    <w:rsid w:val="00223E4D"/>
    <w:rsid w:val="002242A3"/>
    <w:rsid w:val="002243AF"/>
    <w:rsid w:val="00224E47"/>
    <w:rsid w:val="002250BD"/>
    <w:rsid w:val="0022538C"/>
    <w:rsid w:val="0022557B"/>
    <w:rsid w:val="0022568B"/>
    <w:rsid w:val="0022576B"/>
    <w:rsid w:val="0022589C"/>
    <w:rsid w:val="00225FB6"/>
    <w:rsid w:val="0022661F"/>
    <w:rsid w:val="00226915"/>
    <w:rsid w:val="002269F6"/>
    <w:rsid w:val="00230106"/>
    <w:rsid w:val="0023075A"/>
    <w:rsid w:val="002307C9"/>
    <w:rsid w:val="00230915"/>
    <w:rsid w:val="00230A9E"/>
    <w:rsid w:val="00230E9F"/>
    <w:rsid w:val="00231411"/>
    <w:rsid w:val="00231B00"/>
    <w:rsid w:val="002320AE"/>
    <w:rsid w:val="00232106"/>
    <w:rsid w:val="002327FE"/>
    <w:rsid w:val="002330E9"/>
    <w:rsid w:val="002336DA"/>
    <w:rsid w:val="0023389C"/>
    <w:rsid w:val="00233C82"/>
    <w:rsid w:val="00233DCE"/>
    <w:rsid w:val="002340D0"/>
    <w:rsid w:val="00234270"/>
    <w:rsid w:val="0023458C"/>
    <w:rsid w:val="00234602"/>
    <w:rsid w:val="002353AD"/>
    <w:rsid w:val="0023551A"/>
    <w:rsid w:val="002356A5"/>
    <w:rsid w:val="00235CAA"/>
    <w:rsid w:val="00235CF0"/>
    <w:rsid w:val="002361FE"/>
    <w:rsid w:val="00236B50"/>
    <w:rsid w:val="00236D6D"/>
    <w:rsid w:val="00236DFA"/>
    <w:rsid w:val="00236E80"/>
    <w:rsid w:val="002379CE"/>
    <w:rsid w:val="002400BC"/>
    <w:rsid w:val="0024091B"/>
    <w:rsid w:val="00240A4D"/>
    <w:rsid w:val="00241205"/>
    <w:rsid w:val="002419DE"/>
    <w:rsid w:val="00241B90"/>
    <w:rsid w:val="00241C93"/>
    <w:rsid w:val="00241CB9"/>
    <w:rsid w:val="00241D54"/>
    <w:rsid w:val="00241E51"/>
    <w:rsid w:val="00241E5F"/>
    <w:rsid w:val="0024225D"/>
    <w:rsid w:val="00242AFF"/>
    <w:rsid w:val="002430AC"/>
    <w:rsid w:val="00243B71"/>
    <w:rsid w:val="00243FD1"/>
    <w:rsid w:val="002447EA"/>
    <w:rsid w:val="00244888"/>
    <w:rsid w:val="00244CFB"/>
    <w:rsid w:val="00245047"/>
    <w:rsid w:val="002454F6"/>
    <w:rsid w:val="00245781"/>
    <w:rsid w:val="00245975"/>
    <w:rsid w:val="00245F82"/>
    <w:rsid w:val="002462CC"/>
    <w:rsid w:val="0024689C"/>
    <w:rsid w:val="00246BED"/>
    <w:rsid w:val="00246E02"/>
    <w:rsid w:val="002473F1"/>
    <w:rsid w:val="00247559"/>
    <w:rsid w:val="00247949"/>
    <w:rsid w:val="00247971"/>
    <w:rsid w:val="00247CAF"/>
    <w:rsid w:val="00247F62"/>
    <w:rsid w:val="0025004A"/>
    <w:rsid w:val="002500EB"/>
    <w:rsid w:val="0025073C"/>
    <w:rsid w:val="00250916"/>
    <w:rsid w:val="0025096C"/>
    <w:rsid w:val="00250CCD"/>
    <w:rsid w:val="00250D87"/>
    <w:rsid w:val="002512DA"/>
    <w:rsid w:val="002514FA"/>
    <w:rsid w:val="00251955"/>
    <w:rsid w:val="00251EDD"/>
    <w:rsid w:val="002520B6"/>
    <w:rsid w:val="00252264"/>
    <w:rsid w:val="002524B4"/>
    <w:rsid w:val="002524F5"/>
    <w:rsid w:val="00252D5B"/>
    <w:rsid w:val="00252F54"/>
    <w:rsid w:val="00252F6E"/>
    <w:rsid w:val="00253127"/>
    <w:rsid w:val="00253887"/>
    <w:rsid w:val="00253900"/>
    <w:rsid w:val="0025408E"/>
    <w:rsid w:val="002540CB"/>
    <w:rsid w:val="002543D1"/>
    <w:rsid w:val="002547B8"/>
    <w:rsid w:val="002547C8"/>
    <w:rsid w:val="002547D1"/>
    <w:rsid w:val="00254B49"/>
    <w:rsid w:val="00255250"/>
    <w:rsid w:val="00255408"/>
    <w:rsid w:val="0025552F"/>
    <w:rsid w:val="0025553C"/>
    <w:rsid w:val="0025585B"/>
    <w:rsid w:val="00255891"/>
    <w:rsid w:val="00255BCE"/>
    <w:rsid w:val="00256078"/>
    <w:rsid w:val="00256925"/>
    <w:rsid w:val="00256AB1"/>
    <w:rsid w:val="00256E9A"/>
    <w:rsid w:val="00256F94"/>
    <w:rsid w:val="002570C0"/>
    <w:rsid w:val="00257122"/>
    <w:rsid w:val="002572FF"/>
    <w:rsid w:val="00257C46"/>
    <w:rsid w:val="00257E62"/>
    <w:rsid w:val="00257E75"/>
    <w:rsid w:val="00260889"/>
    <w:rsid w:val="00260DF0"/>
    <w:rsid w:val="002614C6"/>
    <w:rsid w:val="00261ACC"/>
    <w:rsid w:val="00261B39"/>
    <w:rsid w:val="00261D6A"/>
    <w:rsid w:val="00261FB5"/>
    <w:rsid w:val="00262020"/>
    <w:rsid w:val="00262150"/>
    <w:rsid w:val="002622ED"/>
    <w:rsid w:val="002623D6"/>
    <w:rsid w:val="00262A91"/>
    <w:rsid w:val="00262BFA"/>
    <w:rsid w:val="002634D4"/>
    <w:rsid w:val="00263880"/>
    <w:rsid w:val="00263D2E"/>
    <w:rsid w:val="0026430B"/>
    <w:rsid w:val="0026456B"/>
    <w:rsid w:val="00264614"/>
    <w:rsid w:val="00264A70"/>
    <w:rsid w:val="00264CE5"/>
    <w:rsid w:val="00265230"/>
    <w:rsid w:val="00265875"/>
    <w:rsid w:val="002658E0"/>
    <w:rsid w:val="002660F5"/>
    <w:rsid w:val="002663BE"/>
    <w:rsid w:val="0026662B"/>
    <w:rsid w:val="0026685E"/>
    <w:rsid w:val="0026764E"/>
    <w:rsid w:val="00267BAE"/>
    <w:rsid w:val="00270071"/>
    <w:rsid w:val="002705F5"/>
    <w:rsid w:val="002716DF"/>
    <w:rsid w:val="00272002"/>
    <w:rsid w:val="00272163"/>
    <w:rsid w:val="00272196"/>
    <w:rsid w:val="002723E5"/>
    <w:rsid w:val="0027263B"/>
    <w:rsid w:val="00272A5B"/>
    <w:rsid w:val="00272A9F"/>
    <w:rsid w:val="00272C43"/>
    <w:rsid w:val="00272E1E"/>
    <w:rsid w:val="00272E64"/>
    <w:rsid w:val="00272F00"/>
    <w:rsid w:val="0027364C"/>
    <w:rsid w:val="00274268"/>
    <w:rsid w:val="00274556"/>
    <w:rsid w:val="00274575"/>
    <w:rsid w:val="002746BE"/>
    <w:rsid w:val="00274C10"/>
    <w:rsid w:val="00274DC4"/>
    <w:rsid w:val="00274EDB"/>
    <w:rsid w:val="00275353"/>
    <w:rsid w:val="0027562E"/>
    <w:rsid w:val="002758F1"/>
    <w:rsid w:val="00275AB2"/>
    <w:rsid w:val="00275C24"/>
    <w:rsid w:val="00275D2E"/>
    <w:rsid w:val="00275FC7"/>
    <w:rsid w:val="002761ED"/>
    <w:rsid w:val="002762F1"/>
    <w:rsid w:val="00276D37"/>
    <w:rsid w:val="00277336"/>
    <w:rsid w:val="002777BB"/>
    <w:rsid w:val="002777C8"/>
    <w:rsid w:val="0028022A"/>
    <w:rsid w:val="00280653"/>
    <w:rsid w:val="00280D80"/>
    <w:rsid w:val="00281032"/>
    <w:rsid w:val="00281356"/>
    <w:rsid w:val="00281657"/>
    <w:rsid w:val="0028178B"/>
    <w:rsid w:val="0028197F"/>
    <w:rsid w:val="00281B4C"/>
    <w:rsid w:val="00281FAE"/>
    <w:rsid w:val="00282795"/>
    <w:rsid w:val="00282AFA"/>
    <w:rsid w:val="002836BA"/>
    <w:rsid w:val="00283AFF"/>
    <w:rsid w:val="00284979"/>
    <w:rsid w:val="00284DE2"/>
    <w:rsid w:val="00285015"/>
    <w:rsid w:val="00285429"/>
    <w:rsid w:val="00285957"/>
    <w:rsid w:val="00286372"/>
    <w:rsid w:val="0028644C"/>
    <w:rsid w:val="00286D16"/>
    <w:rsid w:val="00287691"/>
    <w:rsid w:val="00287750"/>
    <w:rsid w:val="00290083"/>
    <w:rsid w:val="00290340"/>
    <w:rsid w:val="00290467"/>
    <w:rsid w:val="00290AD2"/>
    <w:rsid w:val="00290E0E"/>
    <w:rsid w:val="00292750"/>
    <w:rsid w:val="002928FB"/>
    <w:rsid w:val="00292B89"/>
    <w:rsid w:val="00292DD5"/>
    <w:rsid w:val="0029332D"/>
    <w:rsid w:val="0029350E"/>
    <w:rsid w:val="002937C5"/>
    <w:rsid w:val="0029499F"/>
    <w:rsid w:val="00294FC3"/>
    <w:rsid w:val="00295A8F"/>
    <w:rsid w:val="00296004"/>
    <w:rsid w:val="00296BDE"/>
    <w:rsid w:val="00296EEE"/>
    <w:rsid w:val="002978E2"/>
    <w:rsid w:val="002979F3"/>
    <w:rsid w:val="00297D8C"/>
    <w:rsid w:val="00297E44"/>
    <w:rsid w:val="002A0758"/>
    <w:rsid w:val="002A196F"/>
    <w:rsid w:val="002A1EAF"/>
    <w:rsid w:val="002A20B0"/>
    <w:rsid w:val="002A2159"/>
    <w:rsid w:val="002A2604"/>
    <w:rsid w:val="002A2FD4"/>
    <w:rsid w:val="002A3D2D"/>
    <w:rsid w:val="002A41A5"/>
    <w:rsid w:val="002A426F"/>
    <w:rsid w:val="002A4F10"/>
    <w:rsid w:val="002A503C"/>
    <w:rsid w:val="002A51DE"/>
    <w:rsid w:val="002A55AB"/>
    <w:rsid w:val="002A588A"/>
    <w:rsid w:val="002A64BE"/>
    <w:rsid w:val="002A68E9"/>
    <w:rsid w:val="002A690C"/>
    <w:rsid w:val="002A6BEE"/>
    <w:rsid w:val="002A6CA8"/>
    <w:rsid w:val="002A7008"/>
    <w:rsid w:val="002A7356"/>
    <w:rsid w:val="002B02C0"/>
    <w:rsid w:val="002B0D47"/>
    <w:rsid w:val="002B1219"/>
    <w:rsid w:val="002B12F8"/>
    <w:rsid w:val="002B1411"/>
    <w:rsid w:val="002B165F"/>
    <w:rsid w:val="002B18D7"/>
    <w:rsid w:val="002B2299"/>
    <w:rsid w:val="002B2379"/>
    <w:rsid w:val="002B2397"/>
    <w:rsid w:val="002B2B8F"/>
    <w:rsid w:val="002B2F2F"/>
    <w:rsid w:val="002B2F5F"/>
    <w:rsid w:val="002B3215"/>
    <w:rsid w:val="002B34C9"/>
    <w:rsid w:val="002B36EA"/>
    <w:rsid w:val="002B37EE"/>
    <w:rsid w:val="002B3B3A"/>
    <w:rsid w:val="002B3FCA"/>
    <w:rsid w:val="002B4038"/>
    <w:rsid w:val="002B4278"/>
    <w:rsid w:val="002B470E"/>
    <w:rsid w:val="002B485C"/>
    <w:rsid w:val="002B4D21"/>
    <w:rsid w:val="002B4D6D"/>
    <w:rsid w:val="002B5A72"/>
    <w:rsid w:val="002B5F74"/>
    <w:rsid w:val="002B66B6"/>
    <w:rsid w:val="002B6808"/>
    <w:rsid w:val="002B6F3E"/>
    <w:rsid w:val="002B701E"/>
    <w:rsid w:val="002B7D77"/>
    <w:rsid w:val="002B7E89"/>
    <w:rsid w:val="002C000D"/>
    <w:rsid w:val="002C023F"/>
    <w:rsid w:val="002C0F02"/>
    <w:rsid w:val="002C10CD"/>
    <w:rsid w:val="002C1346"/>
    <w:rsid w:val="002C182A"/>
    <w:rsid w:val="002C18F5"/>
    <w:rsid w:val="002C1E5F"/>
    <w:rsid w:val="002C264B"/>
    <w:rsid w:val="002C2FBD"/>
    <w:rsid w:val="002C3691"/>
    <w:rsid w:val="002C4773"/>
    <w:rsid w:val="002C482D"/>
    <w:rsid w:val="002C4988"/>
    <w:rsid w:val="002C5009"/>
    <w:rsid w:val="002C50FB"/>
    <w:rsid w:val="002C5116"/>
    <w:rsid w:val="002C53BC"/>
    <w:rsid w:val="002C57BA"/>
    <w:rsid w:val="002C5830"/>
    <w:rsid w:val="002C5F47"/>
    <w:rsid w:val="002C64B5"/>
    <w:rsid w:val="002C6830"/>
    <w:rsid w:val="002C7182"/>
    <w:rsid w:val="002C777B"/>
    <w:rsid w:val="002C7CA9"/>
    <w:rsid w:val="002D013E"/>
    <w:rsid w:val="002D0E54"/>
    <w:rsid w:val="002D1108"/>
    <w:rsid w:val="002D1170"/>
    <w:rsid w:val="002D143E"/>
    <w:rsid w:val="002D1950"/>
    <w:rsid w:val="002D1D19"/>
    <w:rsid w:val="002D1E6D"/>
    <w:rsid w:val="002D2422"/>
    <w:rsid w:val="002D246F"/>
    <w:rsid w:val="002D2825"/>
    <w:rsid w:val="002D2957"/>
    <w:rsid w:val="002D29EA"/>
    <w:rsid w:val="002D2BF6"/>
    <w:rsid w:val="002D33C8"/>
    <w:rsid w:val="002D3ED3"/>
    <w:rsid w:val="002D4545"/>
    <w:rsid w:val="002D4557"/>
    <w:rsid w:val="002D474A"/>
    <w:rsid w:val="002D4B54"/>
    <w:rsid w:val="002D5230"/>
    <w:rsid w:val="002D55B6"/>
    <w:rsid w:val="002D5797"/>
    <w:rsid w:val="002D5AE5"/>
    <w:rsid w:val="002D5BA9"/>
    <w:rsid w:val="002D5F09"/>
    <w:rsid w:val="002D65BA"/>
    <w:rsid w:val="002D69B3"/>
    <w:rsid w:val="002D6AC0"/>
    <w:rsid w:val="002D6E4E"/>
    <w:rsid w:val="002D6EB4"/>
    <w:rsid w:val="002D7225"/>
    <w:rsid w:val="002D7872"/>
    <w:rsid w:val="002D7B82"/>
    <w:rsid w:val="002D7C07"/>
    <w:rsid w:val="002E0871"/>
    <w:rsid w:val="002E0FE0"/>
    <w:rsid w:val="002E17A3"/>
    <w:rsid w:val="002E185F"/>
    <w:rsid w:val="002E18C4"/>
    <w:rsid w:val="002E284D"/>
    <w:rsid w:val="002E2858"/>
    <w:rsid w:val="002E2E7C"/>
    <w:rsid w:val="002E3377"/>
    <w:rsid w:val="002E348E"/>
    <w:rsid w:val="002E3762"/>
    <w:rsid w:val="002E40A2"/>
    <w:rsid w:val="002E4A95"/>
    <w:rsid w:val="002E4DF9"/>
    <w:rsid w:val="002E5105"/>
    <w:rsid w:val="002E5502"/>
    <w:rsid w:val="002E578A"/>
    <w:rsid w:val="002E60FD"/>
    <w:rsid w:val="002E6638"/>
    <w:rsid w:val="002E6836"/>
    <w:rsid w:val="002E77F4"/>
    <w:rsid w:val="002F0647"/>
    <w:rsid w:val="002F1143"/>
    <w:rsid w:val="002F138E"/>
    <w:rsid w:val="002F14DE"/>
    <w:rsid w:val="002F15BE"/>
    <w:rsid w:val="002F1637"/>
    <w:rsid w:val="002F1849"/>
    <w:rsid w:val="002F1879"/>
    <w:rsid w:val="002F18A9"/>
    <w:rsid w:val="002F1CEE"/>
    <w:rsid w:val="002F2146"/>
    <w:rsid w:val="002F28DE"/>
    <w:rsid w:val="002F2E1B"/>
    <w:rsid w:val="002F2ED8"/>
    <w:rsid w:val="002F3207"/>
    <w:rsid w:val="002F3441"/>
    <w:rsid w:val="002F3831"/>
    <w:rsid w:val="002F4931"/>
    <w:rsid w:val="002F4B93"/>
    <w:rsid w:val="002F51EC"/>
    <w:rsid w:val="002F5389"/>
    <w:rsid w:val="002F588D"/>
    <w:rsid w:val="002F5E41"/>
    <w:rsid w:val="002F5F05"/>
    <w:rsid w:val="002F6104"/>
    <w:rsid w:val="002F63EF"/>
    <w:rsid w:val="002F6A6B"/>
    <w:rsid w:val="002F6ACF"/>
    <w:rsid w:val="002F6DFB"/>
    <w:rsid w:val="002F7B6C"/>
    <w:rsid w:val="002F7B81"/>
    <w:rsid w:val="003006C1"/>
    <w:rsid w:val="00300C34"/>
    <w:rsid w:val="00300FD3"/>
    <w:rsid w:val="0030221C"/>
    <w:rsid w:val="003027F3"/>
    <w:rsid w:val="00302BDD"/>
    <w:rsid w:val="00302D68"/>
    <w:rsid w:val="00302EFE"/>
    <w:rsid w:val="00303165"/>
    <w:rsid w:val="0030342E"/>
    <w:rsid w:val="0030367E"/>
    <w:rsid w:val="00303B86"/>
    <w:rsid w:val="00303CD7"/>
    <w:rsid w:val="00304B52"/>
    <w:rsid w:val="003057E5"/>
    <w:rsid w:val="00305B8A"/>
    <w:rsid w:val="00306B08"/>
    <w:rsid w:val="00306C76"/>
    <w:rsid w:val="0030718C"/>
    <w:rsid w:val="00307568"/>
    <w:rsid w:val="00307EF9"/>
    <w:rsid w:val="00310254"/>
    <w:rsid w:val="00310CBE"/>
    <w:rsid w:val="00311285"/>
    <w:rsid w:val="00311450"/>
    <w:rsid w:val="00311583"/>
    <w:rsid w:val="0031158E"/>
    <w:rsid w:val="003118AD"/>
    <w:rsid w:val="00311C63"/>
    <w:rsid w:val="003121D0"/>
    <w:rsid w:val="0031238A"/>
    <w:rsid w:val="0031292A"/>
    <w:rsid w:val="00314000"/>
    <w:rsid w:val="003141F9"/>
    <w:rsid w:val="003146C2"/>
    <w:rsid w:val="00314DD1"/>
    <w:rsid w:val="00314E19"/>
    <w:rsid w:val="00314FCF"/>
    <w:rsid w:val="0031527D"/>
    <w:rsid w:val="0031534E"/>
    <w:rsid w:val="0031545A"/>
    <w:rsid w:val="00315A6A"/>
    <w:rsid w:val="00315ECF"/>
    <w:rsid w:val="00316357"/>
    <w:rsid w:val="00316604"/>
    <w:rsid w:val="003166F3"/>
    <w:rsid w:val="003168D1"/>
    <w:rsid w:val="00316A98"/>
    <w:rsid w:val="00316D6F"/>
    <w:rsid w:val="00317784"/>
    <w:rsid w:val="00317D26"/>
    <w:rsid w:val="00320010"/>
    <w:rsid w:val="00320272"/>
    <w:rsid w:val="00320776"/>
    <w:rsid w:val="003207FC"/>
    <w:rsid w:val="00320854"/>
    <w:rsid w:val="00320FBE"/>
    <w:rsid w:val="003214CB"/>
    <w:rsid w:val="003218BE"/>
    <w:rsid w:val="00321C01"/>
    <w:rsid w:val="00321F1D"/>
    <w:rsid w:val="00321F62"/>
    <w:rsid w:val="00322173"/>
    <w:rsid w:val="003225A3"/>
    <w:rsid w:val="00322A11"/>
    <w:rsid w:val="00322A48"/>
    <w:rsid w:val="00322B4D"/>
    <w:rsid w:val="00322F07"/>
    <w:rsid w:val="00323228"/>
    <w:rsid w:val="0032322B"/>
    <w:rsid w:val="00323343"/>
    <w:rsid w:val="00323511"/>
    <w:rsid w:val="003235C5"/>
    <w:rsid w:val="0032422B"/>
    <w:rsid w:val="00324687"/>
    <w:rsid w:val="0032489D"/>
    <w:rsid w:val="00324B71"/>
    <w:rsid w:val="00325556"/>
    <w:rsid w:val="00325B1F"/>
    <w:rsid w:val="00325FF8"/>
    <w:rsid w:val="0032646A"/>
    <w:rsid w:val="00326571"/>
    <w:rsid w:val="003265A2"/>
    <w:rsid w:val="00326836"/>
    <w:rsid w:val="00326AD4"/>
    <w:rsid w:val="00326BB3"/>
    <w:rsid w:val="0032744D"/>
    <w:rsid w:val="003275AF"/>
    <w:rsid w:val="00327BCE"/>
    <w:rsid w:val="00330398"/>
    <w:rsid w:val="0033067E"/>
    <w:rsid w:val="00330D6C"/>
    <w:rsid w:val="003318A7"/>
    <w:rsid w:val="00331CB7"/>
    <w:rsid w:val="00332343"/>
    <w:rsid w:val="00332566"/>
    <w:rsid w:val="00332A7E"/>
    <w:rsid w:val="00332F06"/>
    <w:rsid w:val="00333217"/>
    <w:rsid w:val="003334A4"/>
    <w:rsid w:val="00333571"/>
    <w:rsid w:val="00333820"/>
    <w:rsid w:val="00333A8C"/>
    <w:rsid w:val="00333A99"/>
    <w:rsid w:val="00334687"/>
    <w:rsid w:val="00335848"/>
    <w:rsid w:val="00336720"/>
    <w:rsid w:val="00336799"/>
    <w:rsid w:val="00336C02"/>
    <w:rsid w:val="003371D7"/>
    <w:rsid w:val="00337F7F"/>
    <w:rsid w:val="0034036A"/>
    <w:rsid w:val="00340D37"/>
    <w:rsid w:val="00341286"/>
    <w:rsid w:val="003412BA"/>
    <w:rsid w:val="003416B6"/>
    <w:rsid w:val="00341A70"/>
    <w:rsid w:val="00341A7C"/>
    <w:rsid w:val="00341C88"/>
    <w:rsid w:val="003422BD"/>
    <w:rsid w:val="00342474"/>
    <w:rsid w:val="00342E35"/>
    <w:rsid w:val="00343110"/>
    <w:rsid w:val="0034315F"/>
    <w:rsid w:val="00343A96"/>
    <w:rsid w:val="00343C37"/>
    <w:rsid w:val="00343CBF"/>
    <w:rsid w:val="00343ED6"/>
    <w:rsid w:val="00344A8C"/>
    <w:rsid w:val="0034504D"/>
    <w:rsid w:val="003451AE"/>
    <w:rsid w:val="00345729"/>
    <w:rsid w:val="0034594E"/>
    <w:rsid w:val="00345991"/>
    <w:rsid w:val="00345EE2"/>
    <w:rsid w:val="003464C6"/>
    <w:rsid w:val="00347374"/>
    <w:rsid w:val="00347961"/>
    <w:rsid w:val="00347D71"/>
    <w:rsid w:val="00347EA1"/>
    <w:rsid w:val="00350346"/>
    <w:rsid w:val="003507BC"/>
    <w:rsid w:val="0035128A"/>
    <w:rsid w:val="00351560"/>
    <w:rsid w:val="003515B1"/>
    <w:rsid w:val="00351A44"/>
    <w:rsid w:val="00351DD6"/>
    <w:rsid w:val="00351DDB"/>
    <w:rsid w:val="00352017"/>
    <w:rsid w:val="0035232D"/>
    <w:rsid w:val="00352C50"/>
    <w:rsid w:val="00353625"/>
    <w:rsid w:val="00353A2A"/>
    <w:rsid w:val="00353C43"/>
    <w:rsid w:val="00353E0E"/>
    <w:rsid w:val="00353F93"/>
    <w:rsid w:val="0035457A"/>
    <w:rsid w:val="003546E7"/>
    <w:rsid w:val="00354836"/>
    <w:rsid w:val="003552ED"/>
    <w:rsid w:val="00356085"/>
    <w:rsid w:val="00356431"/>
    <w:rsid w:val="00356444"/>
    <w:rsid w:val="00356C76"/>
    <w:rsid w:val="00356CAB"/>
    <w:rsid w:val="003573A1"/>
    <w:rsid w:val="00357610"/>
    <w:rsid w:val="00360280"/>
    <w:rsid w:val="0036048B"/>
    <w:rsid w:val="00360648"/>
    <w:rsid w:val="00360DE9"/>
    <w:rsid w:val="003613DC"/>
    <w:rsid w:val="003618DD"/>
    <w:rsid w:val="003621D1"/>
    <w:rsid w:val="00362480"/>
    <w:rsid w:val="00362956"/>
    <w:rsid w:val="00362A44"/>
    <w:rsid w:val="003635BC"/>
    <w:rsid w:val="003635C3"/>
    <w:rsid w:val="003638F5"/>
    <w:rsid w:val="0036394E"/>
    <w:rsid w:val="00363A25"/>
    <w:rsid w:val="00363F13"/>
    <w:rsid w:val="003642F3"/>
    <w:rsid w:val="003658B7"/>
    <w:rsid w:val="003659C4"/>
    <w:rsid w:val="00365C42"/>
    <w:rsid w:val="00365C69"/>
    <w:rsid w:val="00366151"/>
    <w:rsid w:val="00366353"/>
    <w:rsid w:val="00366648"/>
    <w:rsid w:val="00366F11"/>
    <w:rsid w:val="00366FB4"/>
    <w:rsid w:val="003670CD"/>
    <w:rsid w:val="00367173"/>
    <w:rsid w:val="00367378"/>
    <w:rsid w:val="00367492"/>
    <w:rsid w:val="003676D6"/>
    <w:rsid w:val="00367AA2"/>
    <w:rsid w:val="00367BF7"/>
    <w:rsid w:val="00367C02"/>
    <w:rsid w:val="00367E7A"/>
    <w:rsid w:val="003700A6"/>
    <w:rsid w:val="003704B3"/>
    <w:rsid w:val="003705E4"/>
    <w:rsid w:val="00370664"/>
    <w:rsid w:val="0037095A"/>
    <w:rsid w:val="00370D96"/>
    <w:rsid w:val="003715DA"/>
    <w:rsid w:val="0037193A"/>
    <w:rsid w:val="00371D8F"/>
    <w:rsid w:val="00371FAA"/>
    <w:rsid w:val="0037212B"/>
    <w:rsid w:val="00372C4C"/>
    <w:rsid w:val="00372E32"/>
    <w:rsid w:val="00373497"/>
    <w:rsid w:val="00373A78"/>
    <w:rsid w:val="00373B16"/>
    <w:rsid w:val="00373BE4"/>
    <w:rsid w:val="00373E56"/>
    <w:rsid w:val="00374038"/>
    <w:rsid w:val="003742B7"/>
    <w:rsid w:val="003749AC"/>
    <w:rsid w:val="00374A3C"/>
    <w:rsid w:val="00375714"/>
    <w:rsid w:val="00375CBD"/>
    <w:rsid w:val="00376C36"/>
    <w:rsid w:val="003770AB"/>
    <w:rsid w:val="003773C7"/>
    <w:rsid w:val="003773DD"/>
    <w:rsid w:val="003775B9"/>
    <w:rsid w:val="00377B21"/>
    <w:rsid w:val="00377D03"/>
    <w:rsid w:val="0038038C"/>
    <w:rsid w:val="00380463"/>
    <w:rsid w:val="00380676"/>
    <w:rsid w:val="00380AAB"/>
    <w:rsid w:val="00380BA2"/>
    <w:rsid w:val="00380C1A"/>
    <w:rsid w:val="0038164F"/>
    <w:rsid w:val="00381EA1"/>
    <w:rsid w:val="0038218D"/>
    <w:rsid w:val="00382CAC"/>
    <w:rsid w:val="00382D13"/>
    <w:rsid w:val="00383050"/>
    <w:rsid w:val="003833DC"/>
    <w:rsid w:val="003842F4"/>
    <w:rsid w:val="0038440D"/>
    <w:rsid w:val="0038459C"/>
    <w:rsid w:val="00385049"/>
    <w:rsid w:val="003855AD"/>
    <w:rsid w:val="00385B75"/>
    <w:rsid w:val="00385BFE"/>
    <w:rsid w:val="00385F75"/>
    <w:rsid w:val="00386235"/>
    <w:rsid w:val="00386395"/>
    <w:rsid w:val="00386D9B"/>
    <w:rsid w:val="00386F9B"/>
    <w:rsid w:val="00387398"/>
    <w:rsid w:val="003875A1"/>
    <w:rsid w:val="00387A93"/>
    <w:rsid w:val="00387CF6"/>
    <w:rsid w:val="00387D43"/>
    <w:rsid w:val="00390201"/>
    <w:rsid w:val="00390682"/>
    <w:rsid w:val="00390AAB"/>
    <w:rsid w:val="00390AB5"/>
    <w:rsid w:val="00390B7F"/>
    <w:rsid w:val="00390C00"/>
    <w:rsid w:val="0039104B"/>
    <w:rsid w:val="0039142A"/>
    <w:rsid w:val="00391629"/>
    <w:rsid w:val="0039255F"/>
    <w:rsid w:val="00392BB6"/>
    <w:rsid w:val="00392BDF"/>
    <w:rsid w:val="00393202"/>
    <w:rsid w:val="0039322F"/>
    <w:rsid w:val="0039384B"/>
    <w:rsid w:val="00393868"/>
    <w:rsid w:val="00393E6B"/>
    <w:rsid w:val="0039428E"/>
    <w:rsid w:val="003942F9"/>
    <w:rsid w:val="00394620"/>
    <w:rsid w:val="0039479D"/>
    <w:rsid w:val="00394A9C"/>
    <w:rsid w:val="00394DC9"/>
    <w:rsid w:val="00394E37"/>
    <w:rsid w:val="00394E54"/>
    <w:rsid w:val="00395203"/>
    <w:rsid w:val="00395428"/>
    <w:rsid w:val="00395E9E"/>
    <w:rsid w:val="00395EE9"/>
    <w:rsid w:val="003961BC"/>
    <w:rsid w:val="0039627D"/>
    <w:rsid w:val="00396301"/>
    <w:rsid w:val="00396599"/>
    <w:rsid w:val="00396D52"/>
    <w:rsid w:val="00396E32"/>
    <w:rsid w:val="00397034"/>
    <w:rsid w:val="0039714C"/>
    <w:rsid w:val="00397755"/>
    <w:rsid w:val="00397C04"/>
    <w:rsid w:val="00397F22"/>
    <w:rsid w:val="00397F83"/>
    <w:rsid w:val="003A13BA"/>
    <w:rsid w:val="003A185B"/>
    <w:rsid w:val="003A1F90"/>
    <w:rsid w:val="003A217E"/>
    <w:rsid w:val="003A2510"/>
    <w:rsid w:val="003A258D"/>
    <w:rsid w:val="003A25D1"/>
    <w:rsid w:val="003A272B"/>
    <w:rsid w:val="003A2915"/>
    <w:rsid w:val="003A2AAC"/>
    <w:rsid w:val="003A2BE0"/>
    <w:rsid w:val="003A2CDC"/>
    <w:rsid w:val="003A2FF2"/>
    <w:rsid w:val="003A3D48"/>
    <w:rsid w:val="003A4002"/>
    <w:rsid w:val="003A4492"/>
    <w:rsid w:val="003A45AF"/>
    <w:rsid w:val="003A4F46"/>
    <w:rsid w:val="003A5341"/>
    <w:rsid w:val="003A55DA"/>
    <w:rsid w:val="003A57CD"/>
    <w:rsid w:val="003A5C10"/>
    <w:rsid w:val="003A64F2"/>
    <w:rsid w:val="003A6834"/>
    <w:rsid w:val="003A6EF8"/>
    <w:rsid w:val="003A76AE"/>
    <w:rsid w:val="003A77F9"/>
    <w:rsid w:val="003A7A5C"/>
    <w:rsid w:val="003B0194"/>
    <w:rsid w:val="003B0430"/>
    <w:rsid w:val="003B0793"/>
    <w:rsid w:val="003B0905"/>
    <w:rsid w:val="003B09D5"/>
    <w:rsid w:val="003B12BE"/>
    <w:rsid w:val="003B1DA8"/>
    <w:rsid w:val="003B2062"/>
    <w:rsid w:val="003B2BD8"/>
    <w:rsid w:val="003B2DDD"/>
    <w:rsid w:val="003B2EF7"/>
    <w:rsid w:val="003B2FA3"/>
    <w:rsid w:val="003B32F4"/>
    <w:rsid w:val="003B3A60"/>
    <w:rsid w:val="003B3B14"/>
    <w:rsid w:val="003B3BC5"/>
    <w:rsid w:val="003B3CE2"/>
    <w:rsid w:val="003B47FB"/>
    <w:rsid w:val="003B4C8B"/>
    <w:rsid w:val="003B4DE6"/>
    <w:rsid w:val="003B5342"/>
    <w:rsid w:val="003B5D1B"/>
    <w:rsid w:val="003B5FF3"/>
    <w:rsid w:val="003B62AC"/>
    <w:rsid w:val="003B6D83"/>
    <w:rsid w:val="003B71D5"/>
    <w:rsid w:val="003B79CC"/>
    <w:rsid w:val="003B7BD3"/>
    <w:rsid w:val="003B7ECD"/>
    <w:rsid w:val="003B7F54"/>
    <w:rsid w:val="003C0155"/>
    <w:rsid w:val="003C0B14"/>
    <w:rsid w:val="003C0EA3"/>
    <w:rsid w:val="003C0FBB"/>
    <w:rsid w:val="003C105B"/>
    <w:rsid w:val="003C2124"/>
    <w:rsid w:val="003C23CC"/>
    <w:rsid w:val="003C2642"/>
    <w:rsid w:val="003C26BA"/>
    <w:rsid w:val="003C2B89"/>
    <w:rsid w:val="003C2F8E"/>
    <w:rsid w:val="003C2FDE"/>
    <w:rsid w:val="003C5044"/>
    <w:rsid w:val="003C5D34"/>
    <w:rsid w:val="003C5E9B"/>
    <w:rsid w:val="003C5F8F"/>
    <w:rsid w:val="003C62EC"/>
    <w:rsid w:val="003C634A"/>
    <w:rsid w:val="003C65C3"/>
    <w:rsid w:val="003C68E3"/>
    <w:rsid w:val="003C6903"/>
    <w:rsid w:val="003C6BB0"/>
    <w:rsid w:val="003C6E7B"/>
    <w:rsid w:val="003C7144"/>
    <w:rsid w:val="003C75B9"/>
    <w:rsid w:val="003C7C3E"/>
    <w:rsid w:val="003D02FD"/>
    <w:rsid w:val="003D0382"/>
    <w:rsid w:val="003D0D46"/>
    <w:rsid w:val="003D1558"/>
    <w:rsid w:val="003D17A0"/>
    <w:rsid w:val="003D1BBB"/>
    <w:rsid w:val="003D20E1"/>
    <w:rsid w:val="003D23FB"/>
    <w:rsid w:val="003D249E"/>
    <w:rsid w:val="003D283F"/>
    <w:rsid w:val="003D2B1F"/>
    <w:rsid w:val="003D2D57"/>
    <w:rsid w:val="003D3170"/>
    <w:rsid w:val="003D39A7"/>
    <w:rsid w:val="003D3DB5"/>
    <w:rsid w:val="003D40E7"/>
    <w:rsid w:val="003D458D"/>
    <w:rsid w:val="003D47EF"/>
    <w:rsid w:val="003D4EDB"/>
    <w:rsid w:val="003D5237"/>
    <w:rsid w:val="003D6065"/>
    <w:rsid w:val="003D6B83"/>
    <w:rsid w:val="003D6D05"/>
    <w:rsid w:val="003D6F9C"/>
    <w:rsid w:val="003D7B18"/>
    <w:rsid w:val="003D7F9A"/>
    <w:rsid w:val="003E0407"/>
    <w:rsid w:val="003E0908"/>
    <w:rsid w:val="003E0A5F"/>
    <w:rsid w:val="003E180F"/>
    <w:rsid w:val="003E1B59"/>
    <w:rsid w:val="003E1CE8"/>
    <w:rsid w:val="003E1EF8"/>
    <w:rsid w:val="003E252D"/>
    <w:rsid w:val="003E27AC"/>
    <w:rsid w:val="003E33BC"/>
    <w:rsid w:val="003E38B9"/>
    <w:rsid w:val="003E3F5C"/>
    <w:rsid w:val="003E460F"/>
    <w:rsid w:val="003E4624"/>
    <w:rsid w:val="003E4BAF"/>
    <w:rsid w:val="003E4C64"/>
    <w:rsid w:val="003E4EDF"/>
    <w:rsid w:val="003E5D78"/>
    <w:rsid w:val="003E62C5"/>
    <w:rsid w:val="003E666F"/>
    <w:rsid w:val="003E6743"/>
    <w:rsid w:val="003E7337"/>
    <w:rsid w:val="003E74AD"/>
    <w:rsid w:val="003E7761"/>
    <w:rsid w:val="003E7DCE"/>
    <w:rsid w:val="003E7E92"/>
    <w:rsid w:val="003E7FD7"/>
    <w:rsid w:val="003F039E"/>
    <w:rsid w:val="003F053B"/>
    <w:rsid w:val="003F0644"/>
    <w:rsid w:val="003F0723"/>
    <w:rsid w:val="003F0956"/>
    <w:rsid w:val="003F0A96"/>
    <w:rsid w:val="003F1269"/>
    <w:rsid w:val="003F1C3E"/>
    <w:rsid w:val="003F1D01"/>
    <w:rsid w:val="003F247C"/>
    <w:rsid w:val="003F27E5"/>
    <w:rsid w:val="003F32F9"/>
    <w:rsid w:val="003F364E"/>
    <w:rsid w:val="003F3984"/>
    <w:rsid w:val="003F3A9F"/>
    <w:rsid w:val="003F3EF1"/>
    <w:rsid w:val="003F439B"/>
    <w:rsid w:val="003F4CA7"/>
    <w:rsid w:val="003F5059"/>
    <w:rsid w:val="003F535A"/>
    <w:rsid w:val="003F558B"/>
    <w:rsid w:val="003F5E2E"/>
    <w:rsid w:val="003F6032"/>
    <w:rsid w:val="003F65B9"/>
    <w:rsid w:val="003F68B9"/>
    <w:rsid w:val="003F6A65"/>
    <w:rsid w:val="003F7278"/>
    <w:rsid w:val="003F7453"/>
    <w:rsid w:val="003F7860"/>
    <w:rsid w:val="003F7E9A"/>
    <w:rsid w:val="00400220"/>
    <w:rsid w:val="00400636"/>
    <w:rsid w:val="004009E2"/>
    <w:rsid w:val="00400B57"/>
    <w:rsid w:val="004014AE"/>
    <w:rsid w:val="004017AC"/>
    <w:rsid w:val="00401BA1"/>
    <w:rsid w:val="00401BC1"/>
    <w:rsid w:val="00401EB8"/>
    <w:rsid w:val="00402080"/>
    <w:rsid w:val="00402F77"/>
    <w:rsid w:val="00403035"/>
    <w:rsid w:val="004030B9"/>
    <w:rsid w:val="00403321"/>
    <w:rsid w:val="00403653"/>
    <w:rsid w:val="00403657"/>
    <w:rsid w:val="00403914"/>
    <w:rsid w:val="00404C58"/>
    <w:rsid w:val="004051CD"/>
    <w:rsid w:val="0040574C"/>
    <w:rsid w:val="00405B8E"/>
    <w:rsid w:val="00405C7C"/>
    <w:rsid w:val="00405D49"/>
    <w:rsid w:val="00405E42"/>
    <w:rsid w:val="00405E53"/>
    <w:rsid w:val="00405FA9"/>
    <w:rsid w:val="00406982"/>
    <w:rsid w:val="00406C6B"/>
    <w:rsid w:val="00407111"/>
    <w:rsid w:val="00407626"/>
    <w:rsid w:val="00407789"/>
    <w:rsid w:val="004079D9"/>
    <w:rsid w:val="00407A14"/>
    <w:rsid w:val="00407B85"/>
    <w:rsid w:val="00407CC4"/>
    <w:rsid w:val="00407E40"/>
    <w:rsid w:val="0041072C"/>
    <w:rsid w:val="00410737"/>
    <w:rsid w:val="00410D36"/>
    <w:rsid w:val="00410FFF"/>
    <w:rsid w:val="00411FDD"/>
    <w:rsid w:val="0041228E"/>
    <w:rsid w:val="004122A0"/>
    <w:rsid w:val="00412583"/>
    <w:rsid w:val="00412B36"/>
    <w:rsid w:val="00412D2F"/>
    <w:rsid w:val="00413903"/>
    <w:rsid w:val="00413998"/>
    <w:rsid w:val="00413D64"/>
    <w:rsid w:val="00414202"/>
    <w:rsid w:val="00414311"/>
    <w:rsid w:val="0041447D"/>
    <w:rsid w:val="00414C14"/>
    <w:rsid w:val="004151E5"/>
    <w:rsid w:val="00415AB1"/>
    <w:rsid w:val="00415C32"/>
    <w:rsid w:val="004162DE"/>
    <w:rsid w:val="0041745A"/>
    <w:rsid w:val="00417A9E"/>
    <w:rsid w:val="00417DBC"/>
    <w:rsid w:val="004202B6"/>
    <w:rsid w:val="00420E32"/>
    <w:rsid w:val="00420FD3"/>
    <w:rsid w:val="00421065"/>
    <w:rsid w:val="00421289"/>
    <w:rsid w:val="004214E2"/>
    <w:rsid w:val="0042166E"/>
    <w:rsid w:val="00421860"/>
    <w:rsid w:val="0042189F"/>
    <w:rsid w:val="004218F3"/>
    <w:rsid w:val="00422207"/>
    <w:rsid w:val="00422284"/>
    <w:rsid w:val="00422322"/>
    <w:rsid w:val="00423222"/>
    <w:rsid w:val="00423719"/>
    <w:rsid w:val="00423C7A"/>
    <w:rsid w:val="0042454F"/>
    <w:rsid w:val="0042477D"/>
    <w:rsid w:val="00424F69"/>
    <w:rsid w:val="00424FFE"/>
    <w:rsid w:val="00425F93"/>
    <w:rsid w:val="0042603D"/>
    <w:rsid w:val="0042626C"/>
    <w:rsid w:val="00427172"/>
    <w:rsid w:val="00427569"/>
    <w:rsid w:val="00427797"/>
    <w:rsid w:val="00430531"/>
    <w:rsid w:val="004308E7"/>
    <w:rsid w:val="00430F9F"/>
    <w:rsid w:val="00431976"/>
    <w:rsid w:val="00431BE7"/>
    <w:rsid w:val="00432F84"/>
    <w:rsid w:val="00433C90"/>
    <w:rsid w:val="00433DA2"/>
    <w:rsid w:val="00433F85"/>
    <w:rsid w:val="00434084"/>
    <w:rsid w:val="0043427B"/>
    <w:rsid w:val="004342F6"/>
    <w:rsid w:val="00434482"/>
    <w:rsid w:val="004346F2"/>
    <w:rsid w:val="0043503E"/>
    <w:rsid w:val="0043518E"/>
    <w:rsid w:val="00435A07"/>
    <w:rsid w:val="00435FBD"/>
    <w:rsid w:val="00436056"/>
    <w:rsid w:val="00436243"/>
    <w:rsid w:val="0043656D"/>
    <w:rsid w:val="0043677D"/>
    <w:rsid w:val="00436975"/>
    <w:rsid w:val="00436CA6"/>
    <w:rsid w:val="00436DB2"/>
    <w:rsid w:val="0043734E"/>
    <w:rsid w:val="00437395"/>
    <w:rsid w:val="00437784"/>
    <w:rsid w:val="00437F97"/>
    <w:rsid w:val="0044006D"/>
    <w:rsid w:val="0044036A"/>
    <w:rsid w:val="00440393"/>
    <w:rsid w:val="0044046C"/>
    <w:rsid w:val="00440762"/>
    <w:rsid w:val="00440C7A"/>
    <w:rsid w:val="0044312C"/>
    <w:rsid w:val="004433FE"/>
    <w:rsid w:val="0044348A"/>
    <w:rsid w:val="00443A9D"/>
    <w:rsid w:val="00443BBA"/>
    <w:rsid w:val="00443C30"/>
    <w:rsid w:val="00444230"/>
    <w:rsid w:val="00444DDD"/>
    <w:rsid w:val="004451B7"/>
    <w:rsid w:val="004457A3"/>
    <w:rsid w:val="0044593E"/>
    <w:rsid w:val="00445B5F"/>
    <w:rsid w:val="00445B8C"/>
    <w:rsid w:val="00446219"/>
    <w:rsid w:val="0044699E"/>
    <w:rsid w:val="00446C68"/>
    <w:rsid w:val="00446F7E"/>
    <w:rsid w:val="00447193"/>
    <w:rsid w:val="00447225"/>
    <w:rsid w:val="00447232"/>
    <w:rsid w:val="00447918"/>
    <w:rsid w:val="00450388"/>
    <w:rsid w:val="004503B2"/>
    <w:rsid w:val="0045094C"/>
    <w:rsid w:val="00450E10"/>
    <w:rsid w:val="00450F3A"/>
    <w:rsid w:val="004510C4"/>
    <w:rsid w:val="00451188"/>
    <w:rsid w:val="004516DD"/>
    <w:rsid w:val="004516DF"/>
    <w:rsid w:val="00451D3C"/>
    <w:rsid w:val="00451F76"/>
    <w:rsid w:val="004520D1"/>
    <w:rsid w:val="004528C5"/>
    <w:rsid w:val="00452BA6"/>
    <w:rsid w:val="00452D0C"/>
    <w:rsid w:val="00453101"/>
    <w:rsid w:val="00453209"/>
    <w:rsid w:val="004533EB"/>
    <w:rsid w:val="00453479"/>
    <w:rsid w:val="004535D7"/>
    <w:rsid w:val="00453E8E"/>
    <w:rsid w:val="00454215"/>
    <w:rsid w:val="004547B1"/>
    <w:rsid w:val="00454F7C"/>
    <w:rsid w:val="0045549F"/>
    <w:rsid w:val="00456695"/>
    <w:rsid w:val="00456A65"/>
    <w:rsid w:val="00456FDA"/>
    <w:rsid w:val="0045702C"/>
    <w:rsid w:val="004574CA"/>
    <w:rsid w:val="00457605"/>
    <w:rsid w:val="0045760B"/>
    <w:rsid w:val="00457ED8"/>
    <w:rsid w:val="004603E4"/>
    <w:rsid w:val="004614BA"/>
    <w:rsid w:val="0046174F"/>
    <w:rsid w:val="00461810"/>
    <w:rsid w:val="00461F30"/>
    <w:rsid w:val="00461FDF"/>
    <w:rsid w:val="0046230F"/>
    <w:rsid w:val="00462376"/>
    <w:rsid w:val="00462379"/>
    <w:rsid w:val="0046263E"/>
    <w:rsid w:val="00462965"/>
    <w:rsid w:val="0046351C"/>
    <w:rsid w:val="004636AD"/>
    <w:rsid w:val="00463B93"/>
    <w:rsid w:val="00464071"/>
    <w:rsid w:val="00465097"/>
    <w:rsid w:val="004651DB"/>
    <w:rsid w:val="00465A52"/>
    <w:rsid w:val="00465DED"/>
    <w:rsid w:val="00466079"/>
    <w:rsid w:val="004663E5"/>
    <w:rsid w:val="00466896"/>
    <w:rsid w:val="00466B06"/>
    <w:rsid w:val="00466C82"/>
    <w:rsid w:val="00466CC6"/>
    <w:rsid w:val="00466D18"/>
    <w:rsid w:val="0046701D"/>
    <w:rsid w:val="004679ED"/>
    <w:rsid w:val="00467C89"/>
    <w:rsid w:val="00470050"/>
    <w:rsid w:val="004700E8"/>
    <w:rsid w:val="00470314"/>
    <w:rsid w:val="004708F2"/>
    <w:rsid w:val="00470AE3"/>
    <w:rsid w:val="0047100D"/>
    <w:rsid w:val="0047190F"/>
    <w:rsid w:val="00471C16"/>
    <w:rsid w:val="004723D7"/>
    <w:rsid w:val="004727A3"/>
    <w:rsid w:val="00472D4D"/>
    <w:rsid w:val="00472D75"/>
    <w:rsid w:val="00472ED5"/>
    <w:rsid w:val="004734C3"/>
    <w:rsid w:val="004735C6"/>
    <w:rsid w:val="0047378B"/>
    <w:rsid w:val="00473A58"/>
    <w:rsid w:val="00473BEA"/>
    <w:rsid w:val="00473D48"/>
    <w:rsid w:val="0047463B"/>
    <w:rsid w:val="00474FB2"/>
    <w:rsid w:val="004751D8"/>
    <w:rsid w:val="004753E9"/>
    <w:rsid w:val="004758FC"/>
    <w:rsid w:val="004759EC"/>
    <w:rsid w:val="0047618F"/>
    <w:rsid w:val="004766F4"/>
    <w:rsid w:val="0047680B"/>
    <w:rsid w:val="00476B66"/>
    <w:rsid w:val="004770A2"/>
    <w:rsid w:val="004772F6"/>
    <w:rsid w:val="0047764A"/>
    <w:rsid w:val="00477771"/>
    <w:rsid w:val="00477BF9"/>
    <w:rsid w:val="00477F87"/>
    <w:rsid w:val="004801A1"/>
    <w:rsid w:val="00480E7F"/>
    <w:rsid w:val="0048126D"/>
    <w:rsid w:val="004814E4"/>
    <w:rsid w:val="0048193C"/>
    <w:rsid w:val="004819EC"/>
    <w:rsid w:val="00481A23"/>
    <w:rsid w:val="00481A53"/>
    <w:rsid w:val="00481EF1"/>
    <w:rsid w:val="00481FBB"/>
    <w:rsid w:val="004821FC"/>
    <w:rsid w:val="0048266E"/>
    <w:rsid w:val="00483009"/>
    <w:rsid w:val="004838A9"/>
    <w:rsid w:val="0048476B"/>
    <w:rsid w:val="00484917"/>
    <w:rsid w:val="00484A02"/>
    <w:rsid w:val="00484EEE"/>
    <w:rsid w:val="00484F1D"/>
    <w:rsid w:val="00485299"/>
    <w:rsid w:val="0048530D"/>
    <w:rsid w:val="00485808"/>
    <w:rsid w:val="00485855"/>
    <w:rsid w:val="00486815"/>
    <w:rsid w:val="0048735B"/>
    <w:rsid w:val="0048741B"/>
    <w:rsid w:val="0048797C"/>
    <w:rsid w:val="0049000B"/>
    <w:rsid w:val="00490B34"/>
    <w:rsid w:val="00490D41"/>
    <w:rsid w:val="00491048"/>
    <w:rsid w:val="0049108A"/>
    <w:rsid w:val="0049127F"/>
    <w:rsid w:val="00491A04"/>
    <w:rsid w:val="00491FA6"/>
    <w:rsid w:val="0049258E"/>
    <w:rsid w:val="004929EC"/>
    <w:rsid w:val="00492D72"/>
    <w:rsid w:val="00492FE7"/>
    <w:rsid w:val="0049303A"/>
    <w:rsid w:val="004934EF"/>
    <w:rsid w:val="0049365F"/>
    <w:rsid w:val="0049408F"/>
    <w:rsid w:val="004941E6"/>
    <w:rsid w:val="00494E6D"/>
    <w:rsid w:val="0049570C"/>
    <w:rsid w:val="00495780"/>
    <w:rsid w:val="00495B1E"/>
    <w:rsid w:val="00496153"/>
    <w:rsid w:val="004962E6"/>
    <w:rsid w:val="0049633E"/>
    <w:rsid w:val="00496DE4"/>
    <w:rsid w:val="0049742B"/>
    <w:rsid w:val="0049790E"/>
    <w:rsid w:val="00497EF9"/>
    <w:rsid w:val="004A0546"/>
    <w:rsid w:val="004A0554"/>
    <w:rsid w:val="004A1082"/>
    <w:rsid w:val="004A12DB"/>
    <w:rsid w:val="004A156C"/>
    <w:rsid w:val="004A1B5F"/>
    <w:rsid w:val="004A1DE4"/>
    <w:rsid w:val="004A28DC"/>
    <w:rsid w:val="004A3035"/>
    <w:rsid w:val="004A3250"/>
    <w:rsid w:val="004A3978"/>
    <w:rsid w:val="004A3DDB"/>
    <w:rsid w:val="004A4A62"/>
    <w:rsid w:val="004A5178"/>
    <w:rsid w:val="004A565C"/>
    <w:rsid w:val="004A5B6B"/>
    <w:rsid w:val="004A5EEA"/>
    <w:rsid w:val="004A6714"/>
    <w:rsid w:val="004A7000"/>
    <w:rsid w:val="004A7350"/>
    <w:rsid w:val="004A7906"/>
    <w:rsid w:val="004A7CD9"/>
    <w:rsid w:val="004B03AB"/>
    <w:rsid w:val="004B049D"/>
    <w:rsid w:val="004B089C"/>
    <w:rsid w:val="004B0AC3"/>
    <w:rsid w:val="004B0BE7"/>
    <w:rsid w:val="004B0C17"/>
    <w:rsid w:val="004B0FE7"/>
    <w:rsid w:val="004B2450"/>
    <w:rsid w:val="004B2625"/>
    <w:rsid w:val="004B2AF3"/>
    <w:rsid w:val="004B2E80"/>
    <w:rsid w:val="004B3E24"/>
    <w:rsid w:val="004B3EA3"/>
    <w:rsid w:val="004B42F6"/>
    <w:rsid w:val="004B4347"/>
    <w:rsid w:val="004B43A4"/>
    <w:rsid w:val="004B443E"/>
    <w:rsid w:val="004B457B"/>
    <w:rsid w:val="004B459F"/>
    <w:rsid w:val="004B5035"/>
    <w:rsid w:val="004B5BA4"/>
    <w:rsid w:val="004B657A"/>
    <w:rsid w:val="004B65CD"/>
    <w:rsid w:val="004B73E0"/>
    <w:rsid w:val="004B7E84"/>
    <w:rsid w:val="004B7EF7"/>
    <w:rsid w:val="004B7EF8"/>
    <w:rsid w:val="004C0950"/>
    <w:rsid w:val="004C0D00"/>
    <w:rsid w:val="004C13DE"/>
    <w:rsid w:val="004C1B0E"/>
    <w:rsid w:val="004C1BA6"/>
    <w:rsid w:val="004C1F17"/>
    <w:rsid w:val="004C26EB"/>
    <w:rsid w:val="004C2D91"/>
    <w:rsid w:val="004C2FF7"/>
    <w:rsid w:val="004C312F"/>
    <w:rsid w:val="004C31F6"/>
    <w:rsid w:val="004C395B"/>
    <w:rsid w:val="004C3A1D"/>
    <w:rsid w:val="004C3FB2"/>
    <w:rsid w:val="004C425A"/>
    <w:rsid w:val="004C44C8"/>
    <w:rsid w:val="004C458E"/>
    <w:rsid w:val="004C45E7"/>
    <w:rsid w:val="004C47A1"/>
    <w:rsid w:val="004C4AD8"/>
    <w:rsid w:val="004C4D33"/>
    <w:rsid w:val="004C503E"/>
    <w:rsid w:val="004C519A"/>
    <w:rsid w:val="004C5992"/>
    <w:rsid w:val="004C6891"/>
    <w:rsid w:val="004C6B03"/>
    <w:rsid w:val="004C6D29"/>
    <w:rsid w:val="004C73D0"/>
    <w:rsid w:val="004C78E6"/>
    <w:rsid w:val="004C7FB7"/>
    <w:rsid w:val="004D0B67"/>
    <w:rsid w:val="004D11B5"/>
    <w:rsid w:val="004D154A"/>
    <w:rsid w:val="004D16E0"/>
    <w:rsid w:val="004D1D34"/>
    <w:rsid w:val="004D2417"/>
    <w:rsid w:val="004D2C91"/>
    <w:rsid w:val="004D33DD"/>
    <w:rsid w:val="004D3531"/>
    <w:rsid w:val="004D35C3"/>
    <w:rsid w:val="004D36C3"/>
    <w:rsid w:val="004D3918"/>
    <w:rsid w:val="004D39DD"/>
    <w:rsid w:val="004D3E70"/>
    <w:rsid w:val="004D423B"/>
    <w:rsid w:val="004D47C2"/>
    <w:rsid w:val="004D4E47"/>
    <w:rsid w:val="004D513D"/>
    <w:rsid w:val="004D54B2"/>
    <w:rsid w:val="004D55D6"/>
    <w:rsid w:val="004D5D05"/>
    <w:rsid w:val="004D5DC6"/>
    <w:rsid w:val="004D68BF"/>
    <w:rsid w:val="004D6900"/>
    <w:rsid w:val="004D6B7C"/>
    <w:rsid w:val="004D6DAA"/>
    <w:rsid w:val="004D6E85"/>
    <w:rsid w:val="004D720D"/>
    <w:rsid w:val="004D74AB"/>
    <w:rsid w:val="004D7536"/>
    <w:rsid w:val="004D7960"/>
    <w:rsid w:val="004D7CC4"/>
    <w:rsid w:val="004E0073"/>
    <w:rsid w:val="004E03A2"/>
    <w:rsid w:val="004E072A"/>
    <w:rsid w:val="004E073B"/>
    <w:rsid w:val="004E0930"/>
    <w:rsid w:val="004E0D5C"/>
    <w:rsid w:val="004E1735"/>
    <w:rsid w:val="004E1EFA"/>
    <w:rsid w:val="004E2E33"/>
    <w:rsid w:val="004E335A"/>
    <w:rsid w:val="004E3860"/>
    <w:rsid w:val="004E38E7"/>
    <w:rsid w:val="004E3961"/>
    <w:rsid w:val="004E3B2F"/>
    <w:rsid w:val="004E3CE1"/>
    <w:rsid w:val="004E3FAE"/>
    <w:rsid w:val="004E4570"/>
    <w:rsid w:val="004E45A9"/>
    <w:rsid w:val="004E4C9A"/>
    <w:rsid w:val="004E4F28"/>
    <w:rsid w:val="004E553F"/>
    <w:rsid w:val="004E568C"/>
    <w:rsid w:val="004E589A"/>
    <w:rsid w:val="004E63D3"/>
    <w:rsid w:val="004E645D"/>
    <w:rsid w:val="004E667E"/>
    <w:rsid w:val="004E6850"/>
    <w:rsid w:val="004E71C1"/>
    <w:rsid w:val="004E727C"/>
    <w:rsid w:val="004E7345"/>
    <w:rsid w:val="004E7435"/>
    <w:rsid w:val="004E7520"/>
    <w:rsid w:val="004E77C0"/>
    <w:rsid w:val="004E7CF6"/>
    <w:rsid w:val="004F01D4"/>
    <w:rsid w:val="004F07C6"/>
    <w:rsid w:val="004F0B7D"/>
    <w:rsid w:val="004F0D87"/>
    <w:rsid w:val="004F1357"/>
    <w:rsid w:val="004F1A46"/>
    <w:rsid w:val="004F2327"/>
    <w:rsid w:val="004F240D"/>
    <w:rsid w:val="004F271E"/>
    <w:rsid w:val="004F2799"/>
    <w:rsid w:val="004F2F4B"/>
    <w:rsid w:val="004F33BF"/>
    <w:rsid w:val="004F36F9"/>
    <w:rsid w:val="004F3AA6"/>
    <w:rsid w:val="004F3BAA"/>
    <w:rsid w:val="004F42F3"/>
    <w:rsid w:val="004F4590"/>
    <w:rsid w:val="004F464A"/>
    <w:rsid w:val="004F47B6"/>
    <w:rsid w:val="004F4E27"/>
    <w:rsid w:val="004F5D6F"/>
    <w:rsid w:val="004F5FD1"/>
    <w:rsid w:val="004F6CDB"/>
    <w:rsid w:val="004F7227"/>
    <w:rsid w:val="004F7356"/>
    <w:rsid w:val="004F745A"/>
    <w:rsid w:val="004F76A4"/>
    <w:rsid w:val="004F76A5"/>
    <w:rsid w:val="004F7D9F"/>
    <w:rsid w:val="005002F6"/>
    <w:rsid w:val="00500897"/>
    <w:rsid w:val="00500B97"/>
    <w:rsid w:val="00500F92"/>
    <w:rsid w:val="00500FF3"/>
    <w:rsid w:val="00501083"/>
    <w:rsid w:val="00501152"/>
    <w:rsid w:val="00501193"/>
    <w:rsid w:val="0050198A"/>
    <w:rsid w:val="005023CA"/>
    <w:rsid w:val="00502841"/>
    <w:rsid w:val="00502B2D"/>
    <w:rsid w:val="00502BC4"/>
    <w:rsid w:val="00503E7A"/>
    <w:rsid w:val="005040A1"/>
    <w:rsid w:val="00504634"/>
    <w:rsid w:val="005049E1"/>
    <w:rsid w:val="00504C87"/>
    <w:rsid w:val="005050ED"/>
    <w:rsid w:val="005059B9"/>
    <w:rsid w:val="00506139"/>
    <w:rsid w:val="005068EC"/>
    <w:rsid w:val="00506915"/>
    <w:rsid w:val="005069E9"/>
    <w:rsid w:val="00506BC8"/>
    <w:rsid w:val="00506D0A"/>
    <w:rsid w:val="00506F62"/>
    <w:rsid w:val="0050700D"/>
    <w:rsid w:val="0050702B"/>
    <w:rsid w:val="00507169"/>
    <w:rsid w:val="00507257"/>
    <w:rsid w:val="00507329"/>
    <w:rsid w:val="00507709"/>
    <w:rsid w:val="005100B7"/>
    <w:rsid w:val="00510466"/>
    <w:rsid w:val="0051074F"/>
    <w:rsid w:val="00510E7F"/>
    <w:rsid w:val="00511214"/>
    <w:rsid w:val="00511A1F"/>
    <w:rsid w:val="00511AE8"/>
    <w:rsid w:val="00511DB2"/>
    <w:rsid w:val="0051242B"/>
    <w:rsid w:val="005125A1"/>
    <w:rsid w:val="005130C6"/>
    <w:rsid w:val="00513138"/>
    <w:rsid w:val="0051328B"/>
    <w:rsid w:val="0051348D"/>
    <w:rsid w:val="005137E1"/>
    <w:rsid w:val="00513BFF"/>
    <w:rsid w:val="00513FB3"/>
    <w:rsid w:val="0051429B"/>
    <w:rsid w:val="00514324"/>
    <w:rsid w:val="005146EF"/>
    <w:rsid w:val="0051478A"/>
    <w:rsid w:val="00514D59"/>
    <w:rsid w:val="00514F2D"/>
    <w:rsid w:val="005153F2"/>
    <w:rsid w:val="00515633"/>
    <w:rsid w:val="00515E04"/>
    <w:rsid w:val="00516559"/>
    <w:rsid w:val="005167EB"/>
    <w:rsid w:val="005169F4"/>
    <w:rsid w:val="00517004"/>
    <w:rsid w:val="00517008"/>
    <w:rsid w:val="00520F45"/>
    <w:rsid w:val="005213A4"/>
    <w:rsid w:val="005219F1"/>
    <w:rsid w:val="00521E56"/>
    <w:rsid w:val="005222AF"/>
    <w:rsid w:val="005229FE"/>
    <w:rsid w:val="00522A41"/>
    <w:rsid w:val="00522B5A"/>
    <w:rsid w:val="00523021"/>
    <w:rsid w:val="00523CAD"/>
    <w:rsid w:val="005242C8"/>
    <w:rsid w:val="0052483D"/>
    <w:rsid w:val="00524841"/>
    <w:rsid w:val="005248EC"/>
    <w:rsid w:val="00525A6F"/>
    <w:rsid w:val="00525EDC"/>
    <w:rsid w:val="00526206"/>
    <w:rsid w:val="005262DD"/>
    <w:rsid w:val="005266A8"/>
    <w:rsid w:val="005267C5"/>
    <w:rsid w:val="0052750F"/>
    <w:rsid w:val="00527513"/>
    <w:rsid w:val="00527796"/>
    <w:rsid w:val="005308F7"/>
    <w:rsid w:val="00531035"/>
    <w:rsid w:val="0053106E"/>
    <w:rsid w:val="00531B49"/>
    <w:rsid w:val="00531DBF"/>
    <w:rsid w:val="00532572"/>
    <w:rsid w:val="0053293E"/>
    <w:rsid w:val="00532A6C"/>
    <w:rsid w:val="00533116"/>
    <w:rsid w:val="005335BB"/>
    <w:rsid w:val="00533B1C"/>
    <w:rsid w:val="00533E2B"/>
    <w:rsid w:val="005342B1"/>
    <w:rsid w:val="00534658"/>
    <w:rsid w:val="00534780"/>
    <w:rsid w:val="00534BFB"/>
    <w:rsid w:val="00534F8C"/>
    <w:rsid w:val="00534FE8"/>
    <w:rsid w:val="005361FF"/>
    <w:rsid w:val="005364F4"/>
    <w:rsid w:val="00536EDE"/>
    <w:rsid w:val="00536F47"/>
    <w:rsid w:val="005375F1"/>
    <w:rsid w:val="00537897"/>
    <w:rsid w:val="00537D6C"/>
    <w:rsid w:val="005403FB"/>
    <w:rsid w:val="00541330"/>
    <w:rsid w:val="00541557"/>
    <w:rsid w:val="00541C04"/>
    <w:rsid w:val="00543121"/>
    <w:rsid w:val="00543191"/>
    <w:rsid w:val="005432D5"/>
    <w:rsid w:val="00543D55"/>
    <w:rsid w:val="005445EE"/>
    <w:rsid w:val="005449A2"/>
    <w:rsid w:val="005449B9"/>
    <w:rsid w:val="00544AF0"/>
    <w:rsid w:val="00544CD7"/>
    <w:rsid w:val="00545435"/>
    <w:rsid w:val="005454DA"/>
    <w:rsid w:val="00545DEA"/>
    <w:rsid w:val="00545EE3"/>
    <w:rsid w:val="00546647"/>
    <w:rsid w:val="00546910"/>
    <w:rsid w:val="00546C39"/>
    <w:rsid w:val="00546FDB"/>
    <w:rsid w:val="005470F9"/>
    <w:rsid w:val="0054795F"/>
    <w:rsid w:val="0055015C"/>
    <w:rsid w:val="0055033E"/>
    <w:rsid w:val="0055047A"/>
    <w:rsid w:val="005504D0"/>
    <w:rsid w:val="005506D3"/>
    <w:rsid w:val="00550703"/>
    <w:rsid w:val="00550C32"/>
    <w:rsid w:val="00550C53"/>
    <w:rsid w:val="00551953"/>
    <w:rsid w:val="0055201A"/>
    <w:rsid w:val="005525DA"/>
    <w:rsid w:val="00552666"/>
    <w:rsid w:val="00552B9C"/>
    <w:rsid w:val="00552CE2"/>
    <w:rsid w:val="00552D3E"/>
    <w:rsid w:val="005534E5"/>
    <w:rsid w:val="0055364C"/>
    <w:rsid w:val="00553A32"/>
    <w:rsid w:val="00553AE4"/>
    <w:rsid w:val="00554A15"/>
    <w:rsid w:val="00554A64"/>
    <w:rsid w:val="00554C89"/>
    <w:rsid w:val="00555193"/>
    <w:rsid w:val="00555A6C"/>
    <w:rsid w:val="00555BFB"/>
    <w:rsid w:val="00556235"/>
    <w:rsid w:val="005562DC"/>
    <w:rsid w:val="005565BB"/>
    <w:rsid w:val="00556827"/>
    <w:rsid w:val="005569FC"/>
    <w:rsid w:val="00556BD5"/>
    <w:rsid w:val="00556C29"/>
    <w:rsid w:val="00556D75"/>
    <w:rsid w:val="00556EF1"/>
    <w:rsid w:val="005570DD"/>
    <w:rsid w:val="0055718B"/>
    <w:rsid w:val="005606B2"/>
    <w:rsid w:val="00560D76"/>
    <w:rsid w:val="00560FAF"/>
    <w:rsid w:val="005613E4"/>
    <w:rsid w:val="00561FB2"/>
    <w:rsid w:val="00561FB8"/>
    <w:rsid w:val="005621CD"/>
    <w:rsid w:val="0056274D"/>
    <w:rsid w:val="00562802"/>
    <w:rsid w:val="00563195"/>
    <w:rsid w:val="005635CA"/>
    <w:rsid w:val="00563925"/>
    <w:rsid w:val="00563B2E"/>
    <w:rsid w:val="00563E81"/>
    <w:rsid w:val="00563EBF"/>
    <w:rsid w:val="00563F1C"/>
    <w:rsid w:val="005641C6"/>
    <w:rsid w:val="0056436C"/>
    <w:rsid w:val="0056448D"/>
    <w:rsid w:val="00564544"/>
    <w:rsid w:val="0056496A"/>
    <w:rsid w:val="00564A8C"/>
    <w:rsid w:val="00564EB9"/>
    <w:rsid w:val="00565BAA"/>
    <w:rsid w:val="0056709D"/>
    <w:rsid w:val="005670C4"/>
    <w:rsid w:val="00567C02"/>
    <w:rsid w:val="00567E52"/>
    <w:rsid w:val="00567EB8"/>
    <w:rsid w:val="005700CD"/>
    <w:rsid w:val="00570875"/>
    <w:rsid w:val="00570AEE"/>
    <w:rsid w:val="00570B1D"/>
    <w:rsid w:val="00570CF1"/>
    <w:rsid w:val="005711B3"/>
    <w:rsid w:val="005711EC"/>
    <w:rsid w:val="00571543"/>
    <w:rsid w:val="00571574"/>
    <w:rsid w:val="005722B1"/>
    <w:rsid w:val="00572CCE"/>
    <w:rsid w:val="00573473"/>
    <w:rsid w:val="005734B1"/>
    <w:rsid w:val="0057391C"/>
    <w:rsid w:val="0057392F"/>
    <w:rsid w:val="00573D86"/>
    <w:rsid w:val="00573F35"/>
    <w:rsid w:val="00574195"/>
    <w:rsid w:val="00574511"/>
    <w:rsid w:val="00574726"/>
    <w:rsid w:val="00574ABB"/>
    <w:rsid w:val="00574C82"/>
    <w:rsid w:val="00575095"/>
    <w:rsid w:val="005751F0"/>
    <w:rsid w:val="00575810"/>
    <w:rsid w:val="00575890"/>
    <w:rsid w:val="005765DE"/>
    <w:rsid w:val="0057686F"/>
    <w:rsid w:val="005769EE"/>
    <w:rsid w:val="00576A1A"/>
    <w:rsid w:val="00577088"/>
    <w:rsid w:val="00577444"/>
    <w:rsid w:val="00577522"/>
    <w:rsid w:val="00577675"/>
    <w:rsid w:val="00577678"/>
    <w:rsid w:val="0058090F"/>
    <w:rsid w:val="00580BF2"/>
    <w:rsid w:val="00580FE3"/>
    <w:rsid w:val="0058159E"/>
    <w:rsid w:val="00582313"/>
    <w:rsid w:val="005826ED"/>
    <w:rsid w:val="00582CBD"/>
    <w:rsid w:val="00582D4C"/>
    <w:rsid w:val="00582EDA"/>
    <w:rsid w:val="0058366F"/>
    <w:rsid w:val="0058368A"/>
    <w:rsid w:val="005838C2"/>
    <w:rsid w:val="00583B83"/>
    <w:rsid w:val="00584409"/>
    <w:rsid w:val="00584C70"/>
    <w:rsid w:val="00585023"/>
    <w:rsid w:val="005850D9"/>
    <w:rsid w:val="00585651"/>
    <w:rsid w:val="0058700F"/>
    <w:rsid w:val="00587368"/>
    <w:rsid w:val="00587758"/>
    <w:rsid w:val="00587B4A"/>
    <w:rsid w:val="00587F72"/>
    <w:rsid w:val="0059018C"/>
    <w:rsid w:val="00590378"/>
    <w:rsid w:val="00590BFD"/>
    <w:rsid w:val="00590FE1"/>
    <w:rsid w:val="005917EE"/>
    <w:rsid w:val="00591D85"/>
    <w:rsid w:val="00592A72"/>
    <w:rsid w:val="00592B65"/>
    <w:rsid w:val="00592CE5"/>
    <w:rsid w:val="00593032"/>
    <w:rsid w:val="00593466"/>
    <w:rsid w:val="005937F5"/>
    <w:rsid w:val="00593863"/>
    <w:rsid w:val="005938E2"/>
    <w:rsid w:val="005943D3"/>
    <w:rsid w:val="005943FF"/>
    <w:rsid w:val="00594D8B"/>
    <w:rsid w:val="0059561F"/>
    <w:rsid w:val="005958CF"/>
    <w:rsid w:val="005959AA"/>
    <w:rsid w:val="00595C2A"/>
    <w:rsid w:val="00596218"/>
    <w:rsid w:val="00596CC0"/>
    <w:rsid w:val="0059703D"/>
    <w:rsid w:val="0059713B"/>
    <w:rsid w:val="005971C9"/>
    <w:rsid w:val="005973FF"/>
    <w:rsid w:val="0059773F"/>
    <w:rsid w:val="005977AC"/>
    <w:rsid w:val="00597BF4"/>
    <w:rsid w:val="005A0195"/>
    <w:rsid w:val="005A0448"/>
    <w:rsid w:val="005A07CF"/>
    <w:rsid w:val="005A0DB7"/>
    <w:rsid w:val="005A177B"/>
    <w:rsid w:val="005A19C8"/>
    <w:rsid w:val="005A19F1"/>
    <w:rsid w:val="005A1CAE"/>
    <w:rsid w:val="005A2086"/>
    <w:rsid w:val="005A2264"/>
    <w:rsid w:val="005A2629"/>
    <w:rsid w:val="005A2807"/>
    <w:rsid w:val="005A3648"/>
    <w:rsid w:val="005A3F5F"/>
    <w:rsid w:val="005A404C"/>
    <w:rsid w:val="005A407A"/>
    <w:rsid w:val="005A42FA"/>
    <w:rsid w:val="005A443E"/>
    <w:rsid w:val="005A4509"/>
    <w:rsid w:val="005A45A1"/>
    <w:rsid w:val="005A4963"/>
    <w:rsid w:val="005A53F5"/>
    <w:rsid w:val="005A562F"/>
    <w:rsid w:val="005A56AF"/>
    <w:rsid w:val="005A5FB0"/>
    <w:rsid w:val="005A6702"/>
    <w:rsid w:val="005A695F"/>
    <w:rsid w:val="005A6C08"/>
    <w:rsid w:val="005A6DEA"/>
    <w:rsid w:val="005A7122"/>
    <w:rsid w:val="005A7C6A"/>
    <w:rsid w:val="005A7EEE"/>
    <w:rsid w:val="005B0B39"/>
    <w:rsid w:val="005B0D98"/>
    <w:rsid w:val="005B10FF"/>
    <w:rsid w:val="005B135D"/>
    <w:rsid w:val="005B18F8"/>
    <w:rsid w:val="005B1BE4"/>
    <w:rsid w:val="005B229C"/>
    <w:rsid w:val="005B3021"/>
    <w:rsid w:val="005B3A7D"/>
    <w:rsid w:val="005B3BC2"/>
    <w:rsid w:val="005B3F45"/>
    <w:rsid w:val="005B40F3"/>
    <w:rsid w:val="005B4301"/>
    <w:rsid w:val="005B459C"/>
    <w:rsid w:val="005B5535"/>
    <w:rsid w:val="005B5872"/>
    <w:rsid w:val="005B5A6A"/>
    <w:rsid w:val="005B6383"/>
    <w:rsid w:val="005B6840"/>
    <w:rsid w:val="005B6D15"/>
    <w:rsid w:val="005B7307"/>
    <w:rsid w:val="005B7377"/>
    <w:rsid w:val="005B73D6"/>
    <w:rsid w:val="005B7B21"/>
    <w:rsid w:val="005B7EC6"/>
    <w:rsid w:val="005C0025"/>
    <w:rsid w:val="005C00EE"/>
    <w:rsid w:val="005C06E4"/>
    <w:rsid w:val="005C1423"/>
    <w:rsid w:val="005C1A79"/>
    <w:rsid w:val="005C1E98"/>
    <w:rsid w:val="005C244B"/>
    <w:rsid w:val="005C2678"/>
    <w:rsid w:val="005C2AC8"/>
    <w:rsid w:val="005C2C12"/>
    <w:rsid w:val="005C2C73"/>
    <w:rsid w:val="005C3D2F"/>
    <w:rsid w:val="005C3DCE"/>
    <w:rsid w:val="005C3DDB"/>
    <w:rsid w:val="005C4622"/>
    <w:rsid w:val="005C54DD"/>
    <w:rsid w:val="005C5897"/>
    <w:rsid w:val="005C628C"/>
    <w:rsid w:val="005C67CE"/>
    <w:rsid w:val="005C6AD3"/>
    <w:rsid w:val="005C6FB0"/>
    <w:rsid w:val="005C70C9"/>
    <w:rsid w:val="005C7545"/>
    <w:rsid w:val="005C7FE4"/>
    <w:rsid w:val="005D0324"/>
    <w:rsid w:val="005D0CD2"/>
    <w:rsid w:val="005D0E11"/>
    <w:rsid w:val="005D106D"/>
    <w:rsid w:val="005D1536"/>
    <w:rsid w:val="005D15E4"/>
    <w:rsid w:val="005D190C"/>
    <w:rsid w:val="005D1D0C"/>
    <w:rsid w:val="005D1E34"/>
    <w:rsid w:val="005D1F26"/>
    <w:rsid w:val="005D2937"/>
    <w:rsid w:val="005D2AA9"/>
    <w:rsid w:val="005D2CD6"/>
    <w:rsid w:val="005D2ED4"/>
    <w:rsid w:val="005D3169"/>
    <w:rsid w:val="005D3615"/>
    <w:rsid w:val="005D3800"/>
    <w:rsid w:val="005D3F02"/>
    <w:rsid w:val="005D44E2"/>
    <w:rsid w:val="005D50CD"/>
    <w:rsid w:val="005D542E"/>
    <w:rsid w:val="005D5726"/>
    <w:rsid w:val="005D5A2D"/>
    <w:rsid w:val="005D5F3E"/>
    <w:rsid w:val="005D679C"/>
    <w:rsid w:val="005D6B6D"/>
    <w:rsid w:val="005D6C04"/>
    <w:rsid w:val="005D700E"/>
    <w:rsid w:val="005D7014"/>
    <w:rsid w:val="005D73EA"/>
    <w:rsid w:val="005D7540"/>
    <w:rsid w:val="005D75B4"/>
    <w:rsid w:val="005D7C04"/>
    <w:rsid w:val="005D7CFF"/>
    <w:rsid w:val="005D7FBA"/>
    <w:rsid w:val="005E0291"/>
    <w:rsid w:val="005E02C8"/>
    <w:rsid w:val="005E0370"/>
    <w:rsid w:val="005E0616"/>
    <w:rsid w:val="005E08F8"/>
    <w:rsid w:val="005E090A"/>
    <w:rsid w:val="005E1009"/>
    <w:rsid w:val="005E1525"/>
    <w:rsid w:val="005E18B8"/>
    <w:rsid w:val="005E1AD3"/>
    <w:rsid w:val="005E219D"/>
    <w:rsid w:val="005E29AC"/>
    <w:rsid w:val="005E2A34"/>
    <w:rsid w:val="005E301C"/>
    <w:rsid w:val="005E331E"/>
    <w:rsid w:val="005E35A3"/>
    <w:rsid w:val="005E4031"/>
    <w:rsid w:val="005E434E"/>
    <w:rsid w:val="005E53E0"/>
    <w:rsid w:val="005E5691"/>
    <w:rsid w:val="005E61F2"/>
    <w:rsid w:val="005E6CEF"/>
    <w:rsid w:val="005E6D68"/>
    <w:rsid w:val="005E6F57"/>
    <w:rsid w:val="005E70BE"/>
    <w:rsid w:val="005E7D79"/>
    <w:rsid w:val="005E7E66"/>
    <w:rsid w:val="005E7ED9"/>
    <w:rsid w:val="005F0435"/>
    <w:rsid w:val="005F0FF8"/>
    <w:rsid w:val="005F146F"/>
    <w:rsid w:val="005F1894"/>
    <w:rsid w:val="005F1A37"/>
    <w:rsid w:val="005F1E3E"/>
    <w:rsid w:val="005F24E2"/>
    <w:rsid w:val="005F2675"/>
    <w:rsid w:val="005F2755"/>
    <w:rsid w:val="005F2AD4"/>
    <w:rsid w:val="005F2D87"/>
    <w:rsid w:val="005F2E0B"/>
    <w:rsid w:val="005F2FCB"/>
    <w:rsid w:val="005F3016"/>
    <w:rsid w:val="005F3220"/>
    <w:rsid w:val="005F377F"/>
    <w:rsid w:val="005F3889"/>
    <w:rsid w:val="005F3D1B"/>
    <w:rsid w:val="005F4385"/>
    <w:rsid w:val="005F4A54"/>
    <w:rsid w:val="005F56E0"/>
    <w:rsid w:val="005F57DA"/>
    <w:rsid w:val="005F5EC9"/>
    <w:rsid w:val="005F5F07"/>
    <w:rsid w:val="005F6009"/>
    <w:rsid w:val="005F63C1"/>
    <w:rsid w:val="005F670D"/>
    <w:rsid w:val="005F68E5"/>
    <w:rsid w:val="005F6C88"/>
    <w:rsid w:val="005F6FFF"/>
    <w:rsid w:val="005F7077"/>
    <w:rsid w:val="005F717F"/>
    <w:rsid w:val="005F7506"/>
    <w:rsid w:val="005F7770"/>
    <w:rsid w:val="005F780A"/>
    <w:rsid w:val="005F7813"/>
    <w:rsid w:val="005F7D0E"/>
    <w:rsid w:val="006002BC"/>
    <w:rsid w:val="00600625"/>
    <w:rsid w:val="00600D3C"/>
    <w:rsid w:val="006013CA"/>
    <w:rsid w:val="006022B9"/>
    <w:rsid w:val="00602499"/>
    <w:rsid w:val="00602530"/>
    <w:rsid w:val="006025B1"/>
    <w:rsid w:val="00602A18"/>
    <w:rsid w:val="00602FC6"/>
    <w:rsid w:val="0060334E"/>
    <w:rsid w:val="006033A2"/>
    <w:rsid w:val="0060347A"/>
    <w:rsid w:val="006035E5"/>
    <w:rsid w:val="0060366F"/>
    <w:rsid w:val="00603928"/>
    <w:rsid w:val="00603EE9"/>
    <w:rsid w:val="00604091"/>
    <w:rsid w:val="00604A95"/>
    <w:rsid w:val="00604AEC"/>
    <w:rsid w:val="00604DC8"/>
    <w:rsid w:val="00604DE1"/>
    <w:rsid w:val="00604E16"/>
    <w:rsid w:val="00604E4B"/>
    <w:rsid w:val="00604F74"/>
    <w:rsid w:val="006054D7"/>
    <w:rsid w:val="00605771"/>
    <w:rsid w:val="006058B1"/>
    <w:rsid w:val="00606025"/>
    <w:rsid w:val="0060662F"/>
    <w:rsid w:val="006070E8"/>
    <w:rsid w:val="006074EF"/>
    <w:rsid w:val="0060765F"/>
    <w:rsid w:val="0060793F"/>
    <w:rsid w:val="00607CFE"/>
    <w:rsid w:val="00607D23"/>
    <w:rsid w:val="00610454"/>
    <w:rsid w:val="00610720"/>
    <w:rsid w:val="00610D08"/>
    <w:rsid w:val="00610E13"/>
    <w:rsid w:val="0061189D"/>
    <w:rsid w:val="0061195F"/>
    <w:rsid w:val="00611B19"/>
    <w:rsid w:val="00611F58"/>
    <w:rsid w:val="0061231E"/>
    <w:rsid w:val="006123AA"/>
    <w:rsid w:val="00612565"/>
    <w:rsid w:val="006126A8"/>
    <w:rsid w:val="006126AC"/>
    <w:rsid w:val="006126DD"/>
    <w:rsid w:val="00612C32"/>
    <w:rsid w:val="00612F32"/>
    <w:rsid w:val="00613836"/>
    <w:rsid w:val="00613A23"/>
    <w:rsid w:val="00613EA8"/>
    <w:rsid w:val="00614096"/>
    <w:rsid w:val="0061413E"/>
    <w:rsid w:val="0061617A"/>
    <w:rsid w:val="0061644E"/>
    <w:rsid w:val="0061664B"/>
    <w:rsid w:val="0061680A"/>
    <w:rsid w:val="00616943"/>
    <w:rsid w:val="006171CD"/>
    <w:rsid w:val="006174BB"/>
    <w:rsid w:val="0061758A"/>
    <w:rsid w:val="0061784A"/>
    <w:rsid w:val="006178C3"/>
    <w:rsid w:val="00617C96"/>
    <w:rsid w:val="00617EA5"/>
    <w:rsid w:val="00620340"/>
    <w:rsid w:val="00620FC6"/>
    <w:rsid w:val="00621274"/>
    <w:rsid w:val="006218EA"/>
    <w:rsid w:val="00622FCB"/>
    <w:rsid w:val="0062395B"/>
    <w:rsid w:val="00623B25"/>
    <w:rsid w:val="00623BDD"/>
    <w:rsid w:val="00623E38"/>
    <w:rsid w:val="00624653"/>
    <w:rsid w:val="00624892"/>
    <w:rsid w:val="00624AE3"/>
    <w:rsid w:val="00624B25"/>
    <w:rsid w:val="00624DE3"/>
    <w:rsid w:val="00625352"/>
    <w:rsid w:val="006257CD"/>
    <w:rsid w:val="00625C9E"/>
    <w:rsid w:val="006264E2"/>
    <w:rsid w:val="006266FA"/>
    <w:rsid w:val="00626E5A"/>
    <w:rsid w:val="00627654"/>
    <w:rsid w:val="00627991"/>
    <w:rsid w:val="006302D5"/>
    <w:rsid w:val="00630C06"/>
    <w:rsid w:val="00630E2C"/>
    <w:rsid w:val="00631086"/>
    <w:rsid w:val="00631292"/>
    <w:rsid w:val="00631306"/>
    <w:rsid w:val="0063162D"/>
    <w:rsid w:val="0063178E"/>
    <w:rsid w:val="00631CC2"/>
    <w:rsid w:val="00632039"/>
    <w:rsid w:val="00632CCE"/>
    <w:rsid w:val="006332BA"/>
    <w:rsid w:val="00633351"/>
    <w:rsid w:val="0063349F"/>
    <w:rsid w:val="006334FE"/>
    <w:rsid w:val="0063351E"/>
    <w:rsid w:val="006336BF"/>
    <w:rsid w:val="00633823"/>
    <w:rsid w:val="006338D9"/>
    <w:rsid w:val="00633C5B"/>
    <w:rsid w:val="006340B1"/>
    <w:rsid w:val="006341CA"/>
    <w:rsid w:val="006342BB"/>
    <w:rsid w:val="00634658"/>
    <w:rsid w:val="0063472F"/>
    <w:rsid w:val="00634F4D"/>
    <w:rsid w:val="006350A7"/>
    <w:rsid w:val="00635591"/>
    <w:rsid w:val="00635709"/>
    <w:rsid w:val="00635CF0"/>
    <w:rsid w:val="00635D2C"/>
    <w:rsid w:val="00636521"/>
    <w:rsid w:val="00636F53"/>
    <w:rsid w:val="006371B6"/>
    <w:rsid w:val="00637281"/>
    <w:rsid w:val="006373EE"/>
    <w:rsid w:val="00637570"/>
    <w:rsid w:val="00637664"/>
    <w:rsid w:val="00637A20"/>
    <w:rsid w:val="00637E4E"/>
    <w:rsid w:val="006402EE"/>
    <w:rsid w:val="00640649"/>
    <w:rsid w:val="006407F0"/>
    <w:rsid w:val="00640ADF"/>
    <w:rsid w:val="00640DAD"/>
    <w:rsid w:val="0064181F"/>
    <w:rsid w:val="00643362"/>
    <w:rsid w:val="00643622"/>
    <w:rsid w:val="00643D77"/>
    <w:rsid w:val="0064462F"/>
    <w:rsid w:val="00644698"/>
    <w:rsid w:val="00644958"/>
    <w:rsid w:val="00644AB7"/>
    <w:rsid w:val="00644CF1"/>
    <w:rsid w:val="0064571E"/>
    <w:rsid w:val="00645959"/>
    <w:rsid w:val="00645CAA"/>
    <w:rsid w:val="006461E8"/>
    <w:rsid w:val="00646B28"/>
    <w:rsid w:val="00646EB5"/>
    <w:rsid w:val="00646F50"/>
    <w:rsid w:val="00646F63"/>
    <w:rsid w:val="0064724D"/>
    <w:rsid w:val="006473E6"/>
    <w:rsid w:val="0064795F"/>
    <w:rsid w:val="00647E48"/>
    <w:rsid w:val="00650728"/>
    <w:rsid w:val="00650F76"/>
    <w:rsid w:val="0065128A"/>
    <w:rsid w:val="00651624"/>
    <w:rsid w:val="00651A3D"/>
    <w:rsid w:val="00651D53"/>
    <w:rsid w:val="0065224E"/>
    <w:rsid w:val="0065235A"/>
    <w:rsid w:val="0065349B"/>
    <w:rsid w:val="00654163"/>
    <w:rsid w:val="006548AA"/>
    <w:rsid w:val="00655551"/>
    <w:rsid w:val="0065575C"/>
    <w:rsid w:val="00655FC2"/>
    <w:rsid w:val="00656183"/>
    <w:rsid w:val="00656480"/>
    <w:rsid w:val="006568CF"/>
    <w:rsid w:val="00656EA0"/>
    <w:rsid w:val="00656F18"/>
    <w:rsid w:val="00656F21"/>
    <w:rsid w:val="00657284"/>
    <w:rsid w:val="00657937"/>
    <w:rsid w:val="00657B05"/>
    <w:rsid w:val="00657F0F"/>
    <w:rsid w:val="00660199"/>
    <w:rsid w:val="00660244"/>
    <w:rsid w:val="00660374"/>
    <w:rsid w:val="0066088C"/>
    <w:rsid w:val="006608EA"/>
    <w:rsid w:val="00660BE6"/>
    <w:rsid w:val="00660E2C"/>
    <w:rsid w:val="00661593"/>
    <w:rsid w:val="00661628"/>
    <w:rsid w:val="00661C7C"/>
    <w:rsid w:val="00662400"/>
    <w:rsid w:val="00662948"/>
    <w:rsid w:val="00662E8F"/>
    <w:rsid w:val="00663074"/>
    <w:rsid w:val="00663090"/>
    <w:rsid w:val="006631D7"/>
    <w:rsid w:val="00663575"/>
    <w:rsid w:val="006639B3"/>
    <w:rsid w:val="006639CC"/>
    <w:rsid w:val="006639F2"/>
    <w:rsid w:val="00663C9C"/>
    <w:rsid w:val="00663D69"/>
    <w:rsid w:val="00663F0E"/>
    <w:rsid w:val="006641B5"/>
    <w:rsid w:val="006641D3"/>
    <w:rsid w:val="00664AB1"/>
    <w:rsid w:val="00664B76"/>
    <w:rsid w:val="00664C48"/>
    <w:rsid w:val="00665C19"/>
    <w:rsid w:val="00666169"/>
    <w:rsid w:val="00666646"/>
    <w:rsid w:val="00667817"/>
    <w:rsid w:val="00667858"/>
    <w:rsid w:val="00667B90"/>
    <w:rsid w:val="00667FBE"/>
    <w:rsid w:val="00671146"/>
    <w:rsid w:val="006717EF"/>
    <w:rsid w:val="00671AA3"/>
    <w:rsid w:val="006720F2"/>
    <w:rsid w:val="00672699"/>
    <w:rsid w:val="0067295B"/>
    <w:rsid w:val="00672A32"/>
    <w:rsid w:val="00672DF5"/>
    <w:rsid w:val="00672F91"/>
    <w:rsid w:val="00673096"/>
    <w:rsid w:val="006735DC"/>
    <w:rsid w:val="00673890"/>
    <w:rsid w:val="0067410A"/>
    <w:rsid w:val="0067411F"/>
    <w:rsid w:val="00674390"/>
    <w:rsid w:val="0067458F"/>
    <w:rsid w:val="00674AF5"/>
    <w:rsid w:val="00674C9E"/>
    <w:rsid w:val="00674DB2"/>
    <w:rsid w:val="006759CE"/>
    <w:rsid w:val="00676209"/>
    <w:rsid w:val="006766C9"/>
    <w:rsid w:val="006767EF"/>
    <w:rsid w:val="00676CC7"/>
    <w:rsid w:val="00677351"/>
    <w:rsid w:val="006800FF"/>
    <w:rsid w:val="006804FC"/>
    <w:rsid w:val="0068059D"/>
    <w:rsid w:val="006805E8"/>
    <w:rsid w:val="006808C2"/>
    <w:rsid w:val="0068198C"/>
    <w:rsid w:val="00681A23"/>
    <w:rsid w:val="0068206B"/>
    <w:rsid w:val="00682261"/>
    <w:rsid w:val="006822F8"/>
    <w:rsid w:val="006825D5"/>
    <w:rsid w:val="00682647"/>
    <w:rsid w:val="00682AA3"/>
    <w:rsid w:val="00682C64"/>
    <w:rsid w:val="00682EC4"/>
    <w:rsid w:val="006830FE"/>
    <w:rsid w:val="0068381C"/>
    <w:rsid w:val="006840C6"/>
    <w:rsid w:val="006840CC"/>
    <w:rsid w:val="0068468A"/>
    <w:rsid w:val="00684ABE"/>
    <w:rsid w:val="00684ACA"/>
    <w:rsid w:val="00684B02"/>
    <w:rsid w:val="006852D8"/>
    <w:rsid w:val="00685568"/>
    <w:rsid w:val="00685673"/>
    <w:rsid w:val="00685FBF"/>
    <w:rsid w:val="0068627C"/>
    <w:rsid w:val="006862EF"/>
    <w:rsid w:val="00686E7D"/>
    <w:rsid w:val="00687281"/>
    <w:rsid w:val="00687698"/>
    <w:rsid w:val="006876C0"/>
    <w:rsid w:val="00687909"/>
    <w:rsid w:val="00687AD2"/>
    <w:rsid w:val="00687DE6"/>
    <w:rsid w:val="00687F26"/>
    <w:rsid w:val="00690190"/>
    <w:rsid w:val="00690522"/>
    <w:rsid w:val="00690653"/>
    <w:rsid w:val="00690683"/>
    <w:rsid w:val="00691117"/>
    <w:rsid w:val="0069170F"/>
    <w:rsid w:val="00691D5B"/>
    <w:rsid w:val="0069214A"/>
    <w:rsid w:val="00692335"/>
    <w:rsid w:val="006928D2"/>
    <w:rsid w:val="00692A4B"/>
    <w:rsid w:val="00692B0E"/>
    <w:rsid w:val="00692BF5"/>
    <w:rsid w:val="00692D5E"/>
    <w:rsid w:val="00692E6E"/>
    <w:rsid w:val="0069397D"/>
    <w:rsid w:val="00694CAD"/>
    <w:rsid w:val="00694DA7"/>
    <w:rsid w:val="00695317"/>
    <w:rsid w:val="00695A3B"/>
    <w:rsid w:val="006963EF"/>
    <w:rsid w:val="00696571"/>
    <w:rsid w:val="006966E9"/>
    <w:rsid w:val="00696BA7"/>
    <w:rsid w:val="00696BBA"/>
    <w:rsid w:val="006974C8"/>
    <w:rsid w:val="00697A04"/>
    <w:rsid w:val="00697B1B"/>
    <w:rsid w:val="00697C9C"/>
    <w:rsid w:val="006A0023"/>
    <w:rsid w:val="006A0752"/>
    <w:rsid w:val="006A0AA3"/>
    <w:rsid w:val="006A1162"/>
    <w:rsid w:val="006A1799"/>
    <w:rsid w:val="006A1CD6"/>
    <w:rsid w:val="006A1CDF"/>
    <w:rsid w:val="006A1F98"/>
    <w:rsid w:val="006A2F96"/>
    <w:rsid w:val="006A336D"/>
    <w:rsid w:val="006A38C6"/>
    <w:rsid w:val="006A4210"/>
    <w:rsid w:val="006A4484"/>
    <w:rsid w:val="006A4C4B"/>
    <w:rsid w:val="006A4D42"/>
    <w:rsid w:val="006A5166"/>
    <w:rsid w:val="006A62B1"/>
    <w:rsid w:val="006A6B84"/>
    <w:rsid w:val="006A6DD3"/>
    <w:rsid w:val="006A7D79"/>
    <w:rsid w:val="006B04C5"/>
    <w:rsid w:val="006B08EE"/>
    <w:rsid w:val="006B0E5F"/>
    <w:rsid w:val="006B0F41"/>
    <w:rsid w:val="006B189F"/>
    <w:rsid w:val="006B1E2A"/>
    <w:rsid w:val="006B1EF8"/>
    <w:rsid w:val="006B1F2C"/>
    <w:rsid w:val="006B1F35"/>
    <w:rsid w:val="006B23CC"/>
    <w:rsid w:val="006B2C1B"/>
    <w:rsid w:val="006B2D06"/>
    <w:rsid w:val="006B386C"/>
    <w:rsid w:val="006B3E8C"/>
    <w:rsid w:val="006B422F"/>
    <w:rsid w:val="006B4308"/>
    <w:rsid w:val="006B4323"/>
    <w:rsid w:val="006B4369"/>
    <w:rsid w:val="006B5584"/>
    <w:rsid w:val="006B568C"/>
    <w:rsid w:val="006B594D"/>
    <w:rsid w:val="006B5AF4"/>
    <w:rsid w:val="006B6101"/>
    <w:rsid w:val="006B61E8"/>
    <w:rsid w:val="006B639E"/>
    <w:rsid w:val="006B6430"/>
    <w:rsid w:val="006B6498"/>
    <w:rsid w:val="006B6B27"/>
    <w:rsid w:val="006B7E43"/>
    <w:rsid w:val="006C01FB"/>
    <w:rsid w:val="006C05C3"/>
    <w:rsid w:val="006C0785"/>
    <w:rsid w:val="006C17A0"/>
    <w:rsid w:val="006C260A"/>
    <w:rsid w:val="006C2873"/>
    <w:rsid w:val="006C2933"/>
    <w:rsid w:val="006C363F"/>
    <w:rsid w:val="006C3778"/>
    <w:rsid w:val="006C3EDC"/>
    <w:rsid w:val="006C4BFC"/>
    <w:rsid w:val="006C562F"/>
    <w:rsid w:val="006C58AC"/>
    <w:rsid w:val="006C5A2E"/>
    <w:rsid w:val="006C623C"/>
    <w:rsid w:val="006C6512"/>
    <w:rsid w:val="006C65B6"/>
    <w:rsid w:val="006C70FD"/>
    <w:rsid w:val="006C7444"/>
    <w:rsid w:val="006C77FB"/>
    <w:rsid w:val="006C78B8"/>
    <w:rsid w:val="006D00B0"/>
    <w:rsid w:val="006D018F"/>
    <w:rsid w:val="006D0A63"/>
    <w:rsid w:val="006D0EEC"/>
    <w:rsid w:val="006D1174"/>
    <w:rsid w:val="006D137A"/>
    <w:rsid w:val="006D1735"/>
    <w:rsid w:val="006D1A98"/>
    <w:rsid w:val="006D1B8E"/>
    <w:rsid w:val="006D223B"/>
    <w:rsid w:val="006D238F"/>
    <w:rsid w:val="006D311C"/>
    <w:rsid w:val="006D34FF"/>
    <w:rsid w:val="006D41E1"/>
    <w:rsid w:val="006D4500"/>
    <w:rsid w:val="006D5082"/>
    <w:rsid w:val="006D50E6"/>
    <w:rsid w:val="006D5294"/>
    <w:rsid w:val="006D586E"/>
    <w:rsid w:val="006D5924"/>
    <w:rsid w:val="006D5AF0"/>
    <w:rsid w:val="006D5F39"/>
    <w:rsid w:val="006D618C"/>
    <w:rsid w:val="006D67A3"/>
    <w:rsid w:val="006D6800"/>
    <w:rsid w:val="006D6EDB"/>
    <w:rsid w:val="006D71FC"/>
    <w:rsid w:val="006D75EF"/>
    <w:rsid w:val="006E00D5"/>
    <w:rsid w:val="006E038B"/>
    <w:rsid w:val="006E0AA1"/>
    <w:rsid w:val="006E0DE4"/>
    <w:rsid w:val="006E1136"/>
    <w:rsid w:val="006E13F1"/>
    <w:rsid w:val="006E167A"/>
    <w:rsid w:val="006E187C"/>
    <w:rsid w:val="006E1954"/>
    <w:rsid w:val="006E1DCD"/>
    <w:rsid w:val="006E2178"/>
    <w:rsid w:val="006E259A"/>
    <w:rsid w:val="006E27E9"/>
    <w:rsid w:val="006E304B"/>
    <w:rsid w:val="006E33F8"/>
    <w:rsid w:val="006E363D"/>
    <w:rsid w:val="006E4016"/>
    <w:rsid w:val="006E465C"/>
    <w:rsid w:val="006E47E4"/>
    <w:rsid w:val="006E4901"/>
    <w:rsid w:val="006E52BB"/>
    <w:rsid w:val="006E572A"/>
    <w:rsid w:val="006E6AFF"/>
    <w:rsid w:val="006E6B03"/>
    <w:rsid w:val="006E7231"/>
    <w:rsid w:val="006E72DB"/>
    <w:rsid w:val="006E732B"/>
    <w:rsid w:val="006F01D3"/>
    <w:rsid w:val="006F044A"/>
    <w:rsid w:val="006F050B"/>
    <w:rsid w:val="006F065F"/>
    <w:rsid w:val="006F09A0"/>
    <w:rsid w:val="006F10F0"/>
    <w:rsid w:val="006F1D7D"/>
    <w:rsid w:val="006F2124"/>
    <w:rsid w:val="006F24BB"/>
    <w:rsid w:val="006F2D76"/>
    <w:rsid w:val="006F3454"/>
    <w:rsid w:val="006F3669"/>
    <w:rsid w:val="006F3713"/>
    <w:rsid w:val="006F3C42"/>
    <w:rsid w:val="006F3EB8"/>
    <w:rsid w:val="006F40EE"/>
    <w:rsid w:val="006F46BC"/>
    <w:rsid w:val="006F46EE"/>
    <w:rsid w:val="006F485A"/>
    <w:rsid w:val="006F4B9C"/>
    <w:rsid w:val="006F5306"/>
    <w:rsid w:val="006F5531"/>
    <w:rsid w:val="006F5542"/>
    <w:rsid w:val="006F5C50"/>
    <w:rsid w:val="006F6066"/>
    <w:rsid w:val="006F6164"/>
    <w:rsid w:val="006F6823"/>
    <w:rsid w:val="006F6A03"/>
    <w:rsid w:val="006F6A14"/>
    <w:rsid w:val="006F6D90"/>
    <w:rsid w:val="006F745A"/>
    <w:rsid w:val="006F76DC"/>
    <w:rsid w:val="006F79DB"/>
    <w:rsid w:val="007003DC"/>
    <w:rsid w:val="00700A11"/>
    <w:rsid w:val="007011C7"/>
    <w:rsid w:val="00701420"/>
    <w:rsid w:val="007018EF"/>
    <w:rsid w:val="00701963"/>
    <w:rsid w:val="00701BFD"/>
    <w:rsid w:val="00701DDC"/>
    <w:rsid w:val="00701F98"/>
    <w:rsid w:val="0070233B"/>
    <w:rsid w:val="00702853"/>
    <w:rsid w:val="00703372"/>
    <w:rsid w:val="007033D8"/>
    <w:rsid w:val="00703BA9"/>
    <w:rsid w:val="00703D48"/>
    <w:rsid w:val="00703E09"/>
    <w:rsid w:val="00704273"/>
    <w:rsid w:val="00704418"/>
    <w:rsid w:val="007047B0"/>
    <w:rsid w:val="007051C3"/>
    <w:rsid w:val="0070538E"/>
    <w:rsid w:val="00705BF4"/>
    <w:rsid w:val="00705E92"/>
    <w:rsid w:val="00706100"/>
    <w:rsid w:val="007068D6"/>
    <w:rsid w:val="00706CEC"/>
    <w:rsid w:val="0070725B"/>
    <w:rsid w:val="00707AD7"/>
    <w:rsid w:val="00707D7B"/>
    <w:rsid w:val="007102AE"/>
    <w:rsid w:val="00710636"/>
    <w:rsid w:val="007107C3"/>
    <w:rsid w:val="00710C56"/>
    <w:rsid w:val="007112F4"/>
    <w:rsid w:val="007115F0"/>
    <w:rsid w:val="00711AA3"/>
    <w:rsid w:val="00712006"/>
    <w:rsid w:val="007120DD"/>
    <w:rsid w:val="00712517"/>
    <w:rsid w:val="007127BF"/>
    <w:rsid w:val="00712821"/>
    <w:rsid w:val="00712A6C"/>
    <w:rsid w:val="00712E8B"/>
    <w:rsid w:val="007132AC"/>
    <w:rsid w:val="007134AD"/>
    <w:rsid w:val="00713A3B"/>
    <w:rsid w:val="00713B99"/>
    <w:rsid w:val="00714361"/>
    <w:rsid w:val="007147BD"/>
    <w:rsid w:val="007148F8"/>
    <w:rsid w:val="0071506F"/>
    <w:rsid w:val="007151A0"/>
    <w:rsid w:val="00716183"/>
    <w:rsid w:val="007170C6"/>
    <w:rsid w:val="00717AA4"/>
    <w:rsid w:val="00717E15"/>
    <w:rsid w:val="00720146"/>
    <w:rsid w:val="00720318"/>
    <w:rsid w:val="00720868"/>
    <w:rsid w:val="00720D22"/>
    <w:rsid w:val="007211A2"/>
    <w:rsid w:val="00721249"/>
    <w:rsid w:val="007213AB"/>
    <w:rsid w:val="007213D1"/>
    <w:rsid w:val="007214B8"/>
    <w:rsid w:val="00721611"/>
    <w:rsid w:val="007216D5"/>
    <w:rsid w:val="007221B6"/>
    <w:rsid w:val="0072251E"/>
    <w:rsid w:val="0072252F"/>
    <w:rsid w:val="00722920"/>
    <w:rsid w:val="0072296C"/>
    <w:rsid w:val="00722A2D"/>
    <w:rsid w:val="00722CEA"/>
    <w:rsid w:val="007236ED"/>
    <w:rsid w:val="00723BAC"/>
    <w:rsid w:val="00723E4F"/>
    <w:rsid w:val="00723ECE"/>
    <w:rsid w:val="00724C69"/>
    <w:rsid w:val="00725226"/>
    <w:rsid w:val="00725410"/>
    <w:rsid w:val="007255C0"/>
    <w:rsid w:val="00726144"/>
    <w:rsid w:val="0072626F"/>
    <w:rsid w:val="007266B1"/>
    <w:rsid w:val="0072672A"/>
    <w:rsid w:val="007268E3"/>
    <w:rsid w:val="00726ABA"/>
    <w:rsid w:val="00727351"/>
    <w:rsid w:val="0072755C"/>
    <w:rsid w:val="0072776E"/>
    <w:rsid w:val="00727FAD"/>
    <w:rsid w:val="007303A4"/>
    <w:rsid w:val="007303BE"/>
    <w:rsid w:val="00730585"/>
    <w:rsid w:val="00730BD6"/>
    <w:rsid w:val="00731791"/>
    <w:rsid w:val="0073181B"/>
    <w:rsid w:val="00731F3E"/>
    <w:rsid w:val="0073225A"/>
    <w:rsid w:val="007328FF"/>
    <w:rsid w:val="00732926"/>
    <w:rsid w:val="00732C8B"/>
    <w:rsid w:val="007334AE"/>
    <w:rsid w:val="00733B4D"/>
    <w:rsid w:val="00733CB3"/>
    <w:rsid w:val="00733EFB"/>
    <w:rsid w:val="00734195"/>
    <w:rsid w:val="0073422D"/>
    <w:rsid w:val="007344B3"/>
    <w:rsid w:val="0073453F"/>
    <w:rsid w:val="00734572"/>
    <w:rsid w:val="00734B33"/>
    <w:rsid w:val="00734D22"/>
    <w:rsid w:val="00735529"/>
    <w:rsid w:val="007355A3"/>
    <w:rsid w:val="007356B2"/>
    <w:rsid w:val="00735BB9"/>
    <w:rsid w:val="00735D57"/>
    <w:rsid w:val="00736CBA"/>
    <w:rsid w:val="00736D82"/>
    <w:rsid w:val="00737C77"/>
    <w:rsid w:val="00737D84"/>
    <w:rsid w:val="00740279"/>
    <w:rsid w:val="00740D0A"/>
    <w:rsid w:val="007410B3"/>
    <w:rsid w:val="0074188F"/>
    <w:rsid w:val="00741ACD"/>
    <w:rsid w:val="007421DA"/>
    <w:rsid w:val="00742A12"/>
    <w:rsid w:val="00742B17"/>
    <w:rsid w:val="007430C8"/>
    <w:rsid w:val="00743770"/>
    <w:rsid w:val="00743896"/>
    <w:rsid w:val="00743AA4"/>
    <w:rsid w:val="00743AF2"/>
    <w:rsid w:val="007441FD"/>
    <w:rsid w:val="0074460B"/>
    <w:rsid w:val="0074486E"/>
    <w:rsid w:val="0074581A"/>
    <w:rsid w:val="00746122"/>
    <w:rsid w:val="007462B7"/>
    <w:rsid w:val="00746332"/>
    <w:rsid w:val="00746636"/>
    <w:rsid w:val="0074676C"/>
    <w:rsid w:val="007468F7"/>
    <w:rsid w:val="00746A66"/>
    <w:rsid w:val="00747511"/>
    <w:rsid w:val="007479CC"/>
    <w:rsid w:val="00747A24"/>
    <w:rsid w:val="007501B2"/>
    <w:rsid w:val="0075116E"/>
    <w:rsid w:val="0075144C"/>
    <w:rsid w:val="00752369"/>
    <w:rsid w:val="00752629"/>
    <w:rsid w:val="00752E76"/>
    <w:rsid w:val="00753D4C"/>
    <w:rsid w:val="00754022"/>
    <w:rsid w:val="007542AA"/>
    <w:rsid w:val="007543E5"/>
    <w:rsid w:val="0075440A"/>
    <w:rsid w:val="007544F3"/>
    <w:rsid w:val="00754855"/>
    <w:rsid w:val="00754876"/>
    <w:rsid w:val="00754B58"/>
    <w:rsid w:val="0075520C"/>
    <w:rsid w:val="007552BF"/>
    <w:rsid w:val="00755316"/>
    <w:rsid w:val="0075532D"/>
    <w:rsid w:val="007559E5"/>
    <w:rsid w:val="00755A31"/>
    <w:rsid w:val="00755EAF"/>
    <w:rsid w:val="00755FED"/>
    <w:rsid w:val="00756001"/>
    <w:rsid w:val="0075613B"/>
    <w:rsid w:val="007561B5"/>
    <w:rsid w:val="00756F2F"/>
    <w:rsid w:val="00756F9F"/>
    <w:rsid w:val="007572BF"/>
    <w:rsid w:val="00757745"/>
    <w:rsid w:val="00757C48"/>
    <w:rsid w:val="00757C87"/>
    <w:rsid w:val="00757EBE"/>
    <w:rsid w:val="00757EFD"/>
    <w:rsid w:val="00757F84"/>
    <w:rsid w:val="00760131"/>
    <w:rsid w:val="00760212"/>
    <w:rsid w:val="007607C5"/>
    <w:rsid w:val="007612BD"/>
    <w:rsid w:val="007613EF"/>
    <w:rsid w:val="007622DB"/>
    <w:rsid w:val="00762F1B"/>
    <w:rsid w:val="007635C7"/>
    <w:rsid w:val="00763657"/>
    <w:rsid w:val="00763B7D"/>
    <w:rsid w:val="00763DC4"/>
    <w:rsid w:val="007641E0"/>
    <w:rsid w:val="0076439C"/>
    <w:rsid w:val="007644B0"/>
    <w:rsid w:val="00764E2F"/>
    <w:rsid w:val="00764F4E"/>
    <w:rsid w:val="007650C7"/>
    <w:rsid w:val="00765899"/>
    <w:rsid w:val="007660B1"/>
    <w:rsid w:val="007662D5"/>
    <w:rsid w:val="00766CAE"/>
    <w:rsid w:val="00766D22"/>
    <w:rsid w:val="00766D7C"/>
    <w:rsid w:val="0076735F"/>
    <w:rsid w:val="00767905"/>
    <w:rsid w:val="007679A4"/>
    <w:rsid w:val="0077019B"/>
    <w:rsid w:val="00770FF8"/>
    <w:rsid w:val="007715E2"/>
    <w:rsid w:val="0077169D"/>
    <w:rsid w:val="0077183A"/>
    <w:rsid w:val="00771AAB"/>
    <w:rsid w:val="00771D0B"/>
    <w:rsid w:val="0077243E"/>
    <w:rsid w:val="0077284B"/>
    <w:rsid w:val="0077291A"/>
    <w:rsid w:val="007731CB"/>
    <w:rsid w:val="007737F1"/>
    <w:rsid w:val="0077412D"/>
    <w:rsid w:val="00774AAC"/>
    <w:rsid w:val="00774BA2"/>
    <w:rsid w:val="0077540F"/>
    <w:rsid w:val="007757A5"/>
    <w:rsid w:val="00775D8F"/>
    <w:rsid w:val="0077604B"/>
    <w:rsid w:val="00776497"/>
    <w:rsid w:val="00776642"/>
    <w:rsid w:val="00776B24"/>
    <w:rsid w:val="00776EEF"/>
    <w:rsid w:val="007776AD"/>
    <w:rsid w:val="0077786D"/>
    <w:rsid w:val="00777AC9"/>
    <w:rsid w:val="0078067F"/>
    <w:rsid w:val="00780913"/>
    <w:rsid w:val="00780997"/>
    <w:rsid w:val="00781616"/>
    <w:rsid w:val="0078169B"/>
    <w:rsid w:val="007816E7"/>
    <w:rsid w:val="007819C4"/>
    <w:rsid w:val="00781D96"/>
    <w:rsid w:val="00781F39"/>
    <w:rsid w:val="00782E98"/>
    <w:rsid w:val="00782F93"/>
    <w:rsid w:val="007831F2"/>
    <w:rsid w:val="0078367B"/>
    <w:rsid w:val="00783A66"/>
    <w:rsid w:val="00783BFF"/>
    <w:rsid w:val="00783D7E"/>
    <w:rsid w:val="0078406D"/>
    <w:rsid w:val="007843D2"/>
    <w:rsid w:val="007847B3"/>
    <w:rsid w:val="007860B6"/>
    <w:rsid w:val="0078629B"/>
    <w:rsid w:val="007862D5"/>
    <w:rsid w:val="00786728"/>
    <w:rsid w:val="0078728D"/>
    <w:rsid w:val="007873FB"/>
    <w:rsid w:val="00787769"/>
    <w:rsid w:val="00787941"/>
    <w:rsid w:val="00787EFF"/>
    <w:rsid w:val="007900FB"/>
    <w:rsid w:val="00790E36"/>
    <w:rsid w:val="00791101"/>
    <w:rsid w:val="007913A4"/>
    <w:rsid w:val="00791910"/>
    <w:rsid w:val="00791D38"/>
    <w:rsid w:val="007921D8"/>
    <w:rsid w:val="00792382"/>
    <w:rsid w:val="007930AE"/>
    <w:rsid w:val="007936EA"/>
    <w:rsid w:val="007938A4"/>
    <w:rsid w:val="00793BE6"/>
    <w:rsid w:val="00794340"/>
    <w:rsid w:val="0079547B"/>
    <w:rsid w:val="00795504"/>
    <w:rsid w:val="0079580E"/>
    <w:rsid w:val="00795AF0"/>
    <w:rsid w:val="00795C36"/>
    <w:rsid w:val="0079610C"/>
    <w:rsid w:val="00796883"/>
    <w:rsid w:val="00796E40"/>
    <w:rsid w:val="00797300"/>
    <w:rsid w:val="007A057C"/>
    <w:rsid w:val="007A07D7"/>
    <w:rsid w:val="007A1C42"/>
    <w:rsid w:val="007A1C9A"/>
    <w:rsid w:val="007A1F07"/>
    <w:rsid w:val="007A1F31"/>
    <w:rsid w:val="007A208E"/>
    <w:rsid w:val="007A28FA"/>
    <w:rsid w:val="007A2DF3"/>
    <w:rsid w:val="007A3228"/>
    <w:rsid w:val="007A3611"/>
    <w:rsid w:val="007A3881"/>
    <w:rsid w:val="007A3E7A"/>
    <w:rsid w:val="007A4208"/>
    <w:rsid w:val="007A44F4"/>
    <w:rsid w:val="007A4CFA"/>
    <w:rsid w:val="007A4D0E"/>
    <w:rsid w:val="007A54D6"/>
    <w:rsid w:val="007A59F8"/>
    <w:rsid w:val="007A5E42"/>
    <w:rsid w:val="007A624C"/>
    <w:rsid w:val="007A6735"/>
    <w:rsid w:val="007A6884"/>
    <w:rsid w:val="007A7053"/>
    <w:rsid w:val="007A72E4"/>
    <w:rsid w:val="007A76E7"/>
    <w:rsid w:val="007A7B0D"/>
    <w:rsid w:val="007A7D32"/>
    <w:rsid w:val="007A7D6E"/>
    <w:rsid w:val="007A7EB6"/>
    <w:rsid w:val="007A7F0D"/>
    <w:rsid w:val="007B0515"/>
    <w:rsid w:val="007B0616"/>
    <w:rsid w:val="007B10FC"/>
    <w:rsid w:val="007B12F1"/>
    <w:rsid w:val="007B1B72"/>
    <w:rsid w:val="007B2D97"/>
    <w:rsid w:val="007B33E4"/>
    <w:rsid w:val="007B34ED"/>
    <w:rsid w:val="007B36F9"/>
    <w:rsid w:val="007B4730"/>
    <w:rsid w:val="007B4B8A"/>
    <w:rsid w:val="007B4D60"/>
    <w:rsid w:val="007B4F44"/>
    <w:rsid w:val="007B55F1"/>
    <w:rsid w:val="007B58BA"/>
    <w:rsid w:val="007B5F37"/>
    <w:rsid w:val="007B6038"/>
    <w:rsid w:val="007B622B"/>
    <w:rsid w:val="007B69C9"/>
    <w:rsid w:val="007B6B6C"/>
    <w:rsid w:val="007B7110"/>
    <w:rsid w:val="007B75BE"/>
    <w:rsid w:val="007B79D9"/>
    <w:rsid w:val="007B7D5C"/>
    <w:rsid w:val="007B7E63"/>
    <w:rsid w:val="007C001F"/>
    <w:rsid w:val="007C0475"/>
    <w:rsid w:val="007C0590"/>
    <w:rsid w:val="007C05D1"/>
    <w:rsid w:val="007C0B34"/>
    <w:rsid w:val="007C0E13"/>
    <w:rsid w:val="007C0EA9"/>
    <w:rsid w:val="007C1105"/>
    <w:rsid w:val="007C148A"/>
    <w:rsid w:val="007C1B8F"/>
    <w:rsid w:val="007C20D7"/>
    <w:rsid w:val="007C2613"/>
    <w:rsid w:val="007C3068"/>
    <w:rsid w:val="007C35AB"/>
    <w:rsid w:val="007C388B"/>
    <w:rsid w:val="007C38F4"/>
    <w:rsid w:val="007C3C21"/>
    <w:rsid w:val="007C3F6D"/>
    <w:rsid w:val="007C4E32"/>
    <w:rsid w:val="007C50AA"/>
    <w:rsid w:val="007C58A0"/>
    <w:rsid w:val="007C58FD"/>
    <w:rsid w:val="007C5D74"/>
    <w:rsid w:val="007C69E9"/>
    <w:rsid w:val="007C6DA2"/>
    <w:rsid w:val="007C6F5E"/>
    <w:rsid w:val="007C71AF"/>
    <w:rsid w:val="007C75ED"/>
    <w:rsid w:val="007C78DC"/>
    <w:rsid w:val="007C7BB2"/>
    <w:rsid w:val="007D0C03"/>
    <w:rsid w:val="007D0CA5"/>
    <w:rsid w:val="007D29D0"/>
    <w:rsid w:val="007D2DD0"/>
    <w:rsid w:val="007D3389"/>
    <w:rsid w:val="007D34E2"/>
    <w:rsid w:val="007D3926"/>
    <w:rsid w:val="007D3DE1"/>
    <w:rsid w:val="007D3FAB"/>
    <w:rsid w:val="007D42DE"/>
    <w:rsid w:val="007D42FF"/>
    <w:rsid w:val="007D46C5"/>
    <w:rsid w:val="007D4773"/>
    <w:rsid w:val="007D4AA6"/>
    <w:rsid w:val="007D4BBE"/>
    <w:rsid w:val="007D5267"/>
    <w:rsid w:val="007D5AC1"/>
    <w:rsid w:val="007D6BF7"/>
    <w:rsid w:val="007D7C97"/>
    <w:rsid w:val="007D7E3B"/>
    <w:rsid w:val="007E0038"/>
    <w:rsid w:val="007E039F"/>
    <w:rsid w:val="007E127F"/>
    <w:rsid w:val="007E18ED"/>
    <w:rsid w:val="007E1B07"/>
    <w:rsid w:val="007E20D3"/>
    <w:rsid w:val="007E242C"/>
    <w:rsid w:val="007E3C1E"/>
    <w:rsid w:val="007E3D4F"/>
    <w:rsid w:val="007E4454"/>
    <w:rsid w:val="007E45BE"/>
    <w:rsid w:val="007E45FC"/>
    <w:rsid w:val="007E480F"/>
    <w:rsid w:val="007E4D15"/>
    <w:rsid w:val="007E52B3"/>
    <w:rsid w:val="007E52ED"/>
    <w:rsid w:val="007E5373"/>
    <w:rsid w:val="007E5466"/>
    <w:rsid w:val="007E549E"/>
    <w:rsid w:val="007E5606"/>
    <w:rsid w:val="007E5B52"/>
    <w:rsid w:val="007E5D03"/>
    <w:rsid w:val="007E5EB6"/>
    <w:rsid w:val="007E6FA8"/>
    <w:rsid w:val="007E71E5"/>
    <w:rsid w:val="007F000A"/>
    <w:rsid w:val="007F021B"/>
    <w:rsid w:val="007F037D"/>
    <w:rsid w:val="007F03F3"/>
    <w:rsid w:val="007F06CF"/>
    <w:rsid w:val="007F116A"/>
    <w:rsid w:val="007F11A9"/>
    <w:rsid w:val="007F14E1"/>
    <w:rsid w:val="007F1640"/>
    <w:rsid w:val="007F1E4C"/>
    <w:rsid w:val="007F1F6C"/>
    <w:rsid w:val="007F1FA0"/>
    <w:rsid w:val="007F2886"/>
    <w:rsid w:val="007F293F"/>
    <w:rsid w:val="007F29A5"/>
    <w:rsid w:val="007F3F09"/>
    <w:rsid w:val="007F433E"/>
    <w:rsid w:val="007F4E1A"/>
    <w:rsid w:val="007F4EAB"/>
    <w:rsid w:val="007F5184"/>
    <w:rsid w:val="007F52C8"/>
    <w:rsid w:val="007F5DBD"/>
    <w:rsid w:val="007F6294"/>
    <w:rsid w:val="007F63FF"/>
    <w:rsid w:val="007F68D1"/>
    <w:rsid w:val="007F6C19"/>
    <w:rsid w:val="007F6CD7"/>
    <w:rsid w:val="007F6F53"/>
    <w:rsid w:val="007F7D55"/>
    <w:rsid w:val="0080005D"/>
    <w:rsid w:val="0080008D"/>
    <w:rsid w:val="008006D6"/>
    <w:rsid w:val="00800A3B"/>
    <w:rsid w:val="00800C30"/>
    <w:rsid w:val="0080171C"/>
    <w:rsid w:val="00802902"/>
    <w:rsid w:val="00802BE0"/>
    <w:rsid w:val="0080381F"/>
    <w:rsid w:val="00803B35"/>
    <w:rsid w:val="008043E1"/>
    <w:rsid w:val="008045E8"/>
    <w:rsid w:val="0080463F"/>
    <w:rsid w:val="008046AD"/>
    <w:rsid w:val="00804AF8"/>
    <w:rsid w:val="00804B60"/>
    <w:rsid w:val="008050CD"/>
    <w:rsid w:val="00805264"/>
    <w:rsid w:val="008058E4"/>
    <w:rsid w:val="00805BC5"/>
    <w:rsid w:val="00806172"/>
    <w:rsid w:val="00806381"/>
    <w:rsid w:val="00806955"/>
    <w:rsid w:val="00806A3A"/>
    <w:rsid w:val="00806D73"/>
    <w:rsid w:val="008074EB"/>
    <w:rsid w:val="00807F64"/>
    <w:rsid w:val="00810BC3"/>
    <w:rsid w:val="00810D82"/>
    <w:rsid w:val="00811292"/>
    <w:rsid w:val="008117E8"/>
    <w:rsid w:val="00811FAF"/>
    <w:rsid w:val="00811FDA"/>
    <w:rsid w:val="008122EE"/>
    <w:rsid w:val="00812695"/>
    <w:rsid w:val="0081296F"/>
    <w:rsid w:val="00813865"/>
    <w:rsid w:val="00813DF0"/>
    <w:rsid w:val="00813FA2"/>
    <w:rsid w:val="00814508"/>
    <w:rsid w:val="0081451B"/>
    <w:rsid w:val="0081473D"/>
    <w:rsid w:val="0081477C"/>
    <w:rsid w:val="00814AB5"/>
    <w:rsid w:val="00814BD7"/>
    <w:rsid w:val="00814F48"/>
    <w:rsid w:val="0081560D"/>
    <w:rsid w:val="00815722"/>
    <w:rsid w:val="00815AEB"/>
    <w:rsid w:val="00815FAE"/>
    <w:rsid w:val="00816D66"/>
    <w:rsid w:val="00816D8A"/>
    <w:rsid w:val="00816EF5"/>
    <w:rsid w:val="00816F9E"/>
    <w:rsid w:val="008170D8"/>
    <w:rsid w:val="0081734C"/>
    <w:rsid w:val="00817617"/>
    <w:rsid w:val="00817622"/>
    <w:rsid w:val="00817C2D"/>
    <w:rsid w:val="0082032F"/>
    <w:rsid w:val="00820673"/>
    <w:rsid w:val="008207CD"/>
    <w:rsid w:val="008213B8"/>
    <w:rsid w:val="008215DA"/>
    <w:rsid w:val="00821649"/>
    <w:rsid w:val="0082173C"/>
    <w:rsid w:val="00821D89"/>
    <w:rsid w:val="0082230E"/>
    <w:rsid w:val="00822472"/>
    <w:rsid w:val="0082254E"/>
    <w:rsid w:val="00822DE8"/>
    <w:rsid w:val="00823750"/>
    <w:rsid w:val="00824225"/>
    <w:rsid w:val="008249BC"/>
    <w:rsid w:val="00825304"/>
    <w:rsid w:val="0082545D"/>
    <w:rsid w:val="008255FA"/>
    <w:rsid w:val="00825654"/>
    <w:rsid w:val="00825DD3"/>
    <w:rsid w:val="00825EB0"/>
    <w:rsid w:val="008264F6"/>
    <w:rsid w:val="00827256"/>
    <w:rsid w:val="00827561"/>
    <w:rsid w:val="00827675"/>
    <w:rsid w:val="00827D53"/>
    <w:rsid w:val="008302E0"/>
    <w:rsid w:val="00830714"/>
    <w:rsid w:val="008307EF"/>
    <w:rsid w:val="008309A9"/>
    <w:rsid w:val="00830F57"/>
    <w:rsid w:val="00831132"/>
    <w:rsid w:val="00831338"/>
    <w:rsid w:val="0083174C"/>
    <w:rsid w:val="00831CA8"/>
    <w:rsid w:val="00832C05"/>
    <w:rsid w:val="00832CF2"/>
    <w:rsid w:val="0083312B"/>
    <w:rsid w:val="0083324B"/>
    <w:rsid w:val="0083336E"/>
    <w:rsid w:val="0083345C"/>
    <w:rsid w:val="00833DC3"/>
    <w:rsid w:val="00834022"/>
    <w:rsid w:val="008343AA"/>
    <w:rsid w:val="008348EA"/>
    <w:rsid w:val="00834D88"/>
    <w:rsid w:val="00835148"/>
    <w:rsid w:val="0083576F"/>
    <w:rsid w:val="00835937"/>
    <w:rsid w:val="00835ED1"/>
    <w:rsid w:val="0083604B"/>
    <w:rsid w:val="0083617A"/>
    <w:rsid w:val="008367DD"/>
    <w:rsid w:val="008369B0"/>
    <w:rsid w:val="00837524"/>
    <w:rsid w:val="00837537"/>
    <w:rsid w:val="00837D9E"/>
    <w:rsid w:val="0084011C"/>
    <w:rsid w:val="00840DA2"/>
    <w:rsid w:val="00840E56"/>
    <w:rsid w:val="008410B0"/>
    <w:rsid w:val="00841B86"/>
    <w:rsid w:val="00842233"/>
    <w:rsid w:val="0084224B"/>
    <w:rsid w:val="00842928"/>
    <w:rsid w:val="008429AF"/>
    <w:rsid w:val="0084362A"/>
    <w:rsid w:val="00843E02"/>
    <w:rsid w:val="008450CC"/>
    <w:rsid w:val="0084516B"/>
    <w:rsid w:val="008452F5"/>
    <w:rsid w:val="00845C59"/>
    <w:rsid w:val="0084636A"/>
    <w:rsid w:val="00846D89"/>
    <w:rsid w:val="00847727"/>
    <w:rsid w:val="00847F4A"/>
    <w:rsid w:val="0085061F"/>
    <w:rsid w:val="0085083C"/>
    <w:rsid w:val="00850CE4"/>
    <w:rsid w:val="00852475"/>
    <w:rsid w:val="00852962"/>
    <w:rsid w:val="00852C38"/>
    <w:rsid w:val="008538E6"/>
    <w:rsid w:val="00853E00"/>
    <w:rsid w:val="00854790"/>
    <w:rsid w:val="00854B05"/>
    <w:rsid w:val="00855786"/>
    <w:rsid w:val="00855E35"/>
    <w:rsid w:val="00855FE4"/>
    <w:rsid w:val="008562DC"/>
    <w:rsid w:val="008565D6"/>
    <w:rsid w:val="00856916"/>
    <w:rsid w:val="00856CDA"/>
    <w:rsid w:val="00856EDF"/>
    <w:rsid w:val="00856F73"/>
    <w:rsid w:val="00856FC0"/>
    <w:rsid w:val="00857213"/>
    <w:rsid w:val="00860348"/>
    <w:rsid w:val="00860531"/>
    <w:rsid w:val="0086065D"/>
    <w:rsid w:val="008607A8"/>
    <w:rsid w:val="008608FF"/>
    <w:rsid w:val="00861029"/>
    <w:rsid w:val="00861747"/>
    <w:rsid w:val="008619A1"/>
    <w:rsid w:val="00861B1A"/>
    <w:rsid w:val="00862160"/>
    <w:rsid w:val="008621D7"/>
    <w:rsid w:val="00862A15"/>
    <w:rsid w:val="00862D28"/>
    <w:rsid w:val="00862F0A"/>
    <w:rsid w:val="00863D62"/>
    <w:rsid w:val="00863F58"/>
    <w:rsid w:val="00864012"/>
    <w:rsid w:val="008641E7"/>
    <w:rsid w:val="00864487"/>
    <w:rsid w:val="008646FC"/>
    <w:rsid w:val="008648D9"/>
    <w:rsid w:val="00864B9D"/>
    <w:rsid w:val="00864D7C"/>
    <w:rsid w:val="008655AC"/>
    <w:rsid w:val="0086564F"/>
    <w:rsid w:val="00865783"/>
    <w:rsid w:val="00865BB3"/>
    <w:rsid w:val="008665B8"/>
    <w:rsid w:val="00866C77"/>
    <w:rsid w:val="00866D55"/>
    <w:rsid w:val="00866D72"/>
    <w:rsid w:val="00866DBF"/>
    <w:rsid w:val="00867A8E"/>
    <w:rsid w:val="0087030D"/>
    <w:rsid w:val="008707C5"/>
    <w:rsid w:val="008708C5"/>
    <w:rsid w:val="0087130B"/>
    <w:rsid w:val="00871427"/>
    <w:rsid w:val="0087184A"/>
    <w:rsid w:val="00871D59"/>
    <w:rsid w:val="00872350"/>
    <w:rsid w:val="00872B1B"/>
    <w:rsid w:val="00872C55"/>
    <w:rsid w:val="00872EBB"/>
    <w:rsid w:val="00873878"/>
    <w:rsid w:val="00873AB8"/>
    <w:rsid w:val="00873C1C"/>
    <w:rsid w:val="008746F7"/>
    <w:rsid w:val="00874C66"/>
    <w:rsid w:val="00874E2F"/>
    <w:rsid w:val="0087565D"/>
    <w:rsid w:val="008757F3"/>
    <w:rsid w:val="00875800"/>
    <w:rsid w:val="00875D07"/>
    <w:rsid w:val="0087684A"/>
    <w:rsid w:val="00876B57"/>
    <w:rsid w:val="00876F4D"/>
    <w:rsid w:val="00877312"/>
    <w:rsid w:val="00877B3F"/>
    <w:rsid w:val="00877CEA"/>
    <w:rsid w:val="00877DE1"/>
    <w:rsid w:val="00877F07"/>
    <w:rsid w:val="008801F8"/>
    <w:rsid w:val="00880547"/>
    <w:rsid w:val="008805A2"/>
    <w:rsid w:val="0088156F"/>
    <w:rsid w:val="0088173C"/>
    <w:rsid w:val="00881A08"/>
    <w:rsid w:val="00881CED"/>
    <w:rsid w:val="00881EA7"/>
    <w:rsid w:val="00881F22"/>
    <w:rsid w:val="00882B6C"/>
    <w:rsid w:val="00882BBD"/>
    <w:rsid w:val="00882F29"/>
    <w:rsid w:val="00882FED"/>
    <w:rsid w:val="00883157"/>
    <w:rsid w:val="00883308"/>
    <w:rsid w:val="008835B5"/>
    <w:rsid w:val="00883710"/>
    <w:rsid w:val="00883A5C"/>
    <w:rsid w:val="00883D63"/>
    <w:rsid w:val="00883EA6"/>
    <w:rsid w:val="00884026"/>
    <w:rsid w:val="00884834"/>
    <w:rsid w:val="00884DB9"/>
    <w:rsid w:val="00885A61"/>
    <w:rsid w:val="00885D0B"/>
    <w:rsid w:val="0088631A"/>
    <w:rsid w:val="0088650A"/>
    <w:rsid w:val="00886659"/>
    <w:rsid w:val="008868DC"/>
    <w:rsid w:val="0088696D"/>
    <w:rsid w:val="00886F7D"/>
    <w:rsid w:val="00887F68"/>
    <w:rsid w:val="008904D1"/>
    <w:rsid w:val="00890943"/>
    <w:rsid w:val="00890F38"/>
    <w:rsid w:val="0089105C"/>
    <w:rsid w:val="008929F9"/>
    <w:rsid w:val="008940E5"/>
    <w:rsid w:val="008943F1"/>
    <w:rsid w:val="00894BCD"/>
    <w:rsid w:val="0089524D"/>
    <w:rsid w:val="008953C3"/>
    <w:rsid w:val="0089657F"/>
    <w:rsid w:val="00896C85"/>
    <w:rsid w:val="00897649"/>
    <w:rsid w:val="0089766F"/>
    <w:rsid w:val="00897EB7"/>
    <w:rsid w:val="00897FB4"/>
    <w:rsid w:val="008A03DC"/>
    <w:rsid w:val="008A0BC9"/>
    <w:rsid w:val="008A0EAB"/>
    <w:rsid w:val="008A1046"/>
    <w:rsid w:val="008A15FC"/>
    <w:rsid w:val="008A193B"/>
    <w:rsid w:val="008A1C18"/>
    <w:rsid w:val="008A1C8C"/>
    <w:rsid w:val="008A210A"/>
    <w:rsid w:val="008A2B11"/>
    <w:rsid w:val="008A36D2"/>
    <w:rsid w:val="008A37D8"/>
    <w:rsid w:val="008A3A87"/>
    <w:rsid w:val="008A3EA9"/>
    <w:rsid w:val="008A4606"/>
    <w:rsid w:val="008A4AF8"/>
    <w:rsid w:val="008A4F29"/>
    <w:rsid w:val="008A5A0B"/>
    <w:rsid w:val="008A5B8E"/>
    <w:rsid w:val="008A669A"/>
    <w:rsid w:val="008A6768"/>
    <w:rsid w:val="008A6ACE"/>
    <w:rsid w:val="008A7042"/>
    <w:rsid w:val="008A755B"/>
    <w:rsid w:val="008A7F09"/>
    <w:rsid w:val="008B0C1A"/>
    <w:rsid w:val="008B2164"/>
    <w:rsid w:val="008B2378"/>
    <w:rsid w:val="008B2536"/>
    <w:rsid w:val="008B260F"/>
    <w:rsid w:val="008B2935"/>
    <w:rsid w:val="008B2EFB"/>
    <w:rsid w:val="008B352D"/>
    <w:rsid w:val="008B3553"/>
    <w:rsid w:val="008B38F6"/>
    <w:rsid w:val="008B3CC5"/>
    <w:rsid w:val="008B41A6"/>
    <w:rsid w:val="008B45BE"/>
    <w:rsid w:val="008B486D"/>
    <w:rsid w:val="008B4F95"/>
    <w:rsid w:val="008B55DB"/>
    <w:rsid w:val="008B599D"/>
    <w:rsid w:val="008B606A"/>
    <w:rsid w:val="008B6672"/>
    <w:rsid w:val="008B699E"/>
    <w:rsid w:val="008B7109"/>
    <w:rsid w:val="008B7D51"/>
    <w:rsid w:val="008C02E7"/>
    <w:rsid w:val="008C0340"/>
    <w:rsid w:val="008C04A5"/>
    <w:rsid w:val="008C07A9"/>
    <w:rsid w:val="008C0889"/>
    <w:rsid w:val="008C0E25"/>
    <w:rsid w:val="008C1285"/>
    <w:rsid w:val="008C325A"/>
    <w:rsid w:val="008C33DF"/>
    <w:rsid w:val="008C3454"/>
    <w:rsid w:val="008C3595"/>
    <w:rsid w:val="008C3B62"/>
    <w:rsid w:val="008C4A22"/>
    <w:rsid w:val="008C4A7A"/>
    <w:rsid w:val="008C4B76"/>
    <w:rsid w:val="008C5199"/>
    <w:rsid w:val="008C54D7"/>
    <w:rsid w:val="008C5589"/>
    <w:rsid w:val="008C5EAD"/>
    <w:rsid w:val="008C5F0C"/>
    <w:rsid w:val="008C6263"/>
    <w:rsid w:val="008C640C"/>
    <w:rsid w:val="008C66A3"/>
    <w:rsid w:val="008C6A92"/>
    <w:rsid w:val="008C7589"/>
    <w:rsid w:val="008C759D"/>
    <w:rsid w:val="008C7A8B"/>
    <w:rsid w:val="008C7F2E"/>
    <w:rsid w:val="008D0049"/>
    <w:rsid w:val="008D053C"/>
    <w:rsid w:val="008D0ABD"/>
    <w:rsid w:val="008D10B5"/>
    <w:rsid w:val="008D177C"/>
    <w:rsid w:val="008D26C1"/>
    <w:rsid w:val="008D29A5"/>
    <w:rsid w:val="008D2B23"/>
    <w:rsid w:val="008D2D3B"/>
    <w:rsid w:val="008D3662"/>
    <w:rsid w:val="008D3BF0"/>
    <w:rsid w:val="008D4506"/>
    <w:rsid w:val="008D469E"/>
    <w:rsid w:val="008D622A"/>
    <w:rsid w:val="008D6E7F"/>
    <w:rsid w:val="008D73D0"/>
    <w:rsid w:val="008E006F"/>
    <w:rsid w:val="008E0482"/>
    <w:rsid w:val="008E04F6"/>
    <w:rsid w:val="008E067B"/>
    <w:rsid w:val="008E06C3"/>
    <w:rsid w:val="008E0867"/>
    <w:rsid w:val="008E0B6B"/>
    <w:rsid w:val="008E0D9D"/>
    <w:rsid w:val="008E0FDE"/>
    <w:rsid w:val="008E100D"/>
    <w:rsid w:val="008E1C07"/>
    <w:rsid w:val="008E244B"/>
    <w:rsid w:val="008E2627"/>
    <w:rsid w:val="008E269C"/>
    <w:rsid w:val="008E273D"/>
    <w:rsid w:val="008E27C9"/>
    <w:rsid w:val="008E3425"/>
    <w:rsid w:val="008E35D8"/>
    <w:rsid w:val="008E37F2"/>
    <w:rsid w:val="008E3D6A"/>
    <w:rsid w:val="008E40D3"/>
    <w:rsid w:val="008E4549"/>
    <w:rsid w:val="008E49E6"/>
    <w:rsid w:val="008E4A6F"/>
    <w:rsid w:val="008E4DDE"/>
    <w:rsid w:val="008E51E5"/>
    <w:rsid w:val="008E532C"/>
    <w:rsid w:val="008E534D"/>
    <w:rsid w:val="008E5E77"/>
    <w:rsid w:val="008E6356"/>
    <w:rsid w:val="008E67E6"/>
    <w:rsid w:val="008E68C0"/>
    <w:rsid w:val="008E6FE8"/>
    <w:rsid w:val="008E702C"/>
    <w:rsid w:val="008E7248"/>
    <w:rsid w:val="008E7A97"/>
    <w:rsid w:val="008E7ADC"/>
    <w:rsid w:val="008F0B25"/>
    <w:rsid w:val="008F17EB"/>
    <w:rsid w:val="008F182E"/>
    <w:rsid w:val="008F1887"/>
    <w:rsid w:val="008F193C"/>
    <w:rsid w:val="008F3130"/>
    <w:rsid w:val="008F40C7"/>
    <w:rsid w:val="008F4C32"/>
    <w:rsid w:val="008F54F6"/>
    <w:rsid w:val="008F552B"/>
    <w:rsid w:val="008F59A4"/>
    <w:rsid w:val="008F5B4A"/>
    <w:rsid w:val="008F5BDA"/>
    <w:rsid w:val="008F60EB"/>
    <w:rsid w:val="008F702F"/>
    <w:rsid w:val="008F7480"/>
    <w:rsid w:val="008F7662"/>
    <w:rsid w:val="008F79E7"/>
    <w:rsid w:val="0090122A"/>
    <w:rsid w:val="0090123A"/>
    <w:rsid w:val="009013F7"/>
    <w:rsid w:val="00901EB4"/>
    <w:rsid w:val="009020D8"/>
    <w:rsid w:val="009022D6"/>
    <w:rsid w:val="009028C6"/>
    <w:rsid w:val="00902B1D"/>
    <w:rsid w:val="00902D43"/>
    <w:rsid w:val="00903B1B"/>
    <w:rsid w:val="00903E19"/>
    <w:rsid w:val="00903ECB"/>
    <w:rsid w:val="00904499"/>
    <w:rsid w:val="00904784"/>
    <w:rsid w:val="0090490C"/>
    <w:rsid w:val="00904FE1"/>
    <w:rsid w:val="009050DF"/>
    <w:rsid w:val="00905242"/>
    <w:rsid w:val="00905455"/>
    <w:rsid w:val="00905B54"/>
    <w:rsid w:val="0090608B"/>
    <w:rsid w:val="00906903"/>
    <w:rsid w:val="0090694A"/>
    <w:rsid w:val="00907294"/>
    <w:rsid w:val="00907297"/>
    <w:rsid w:val="00910734"/>
    <w:rsid w:val="00910D5B"/>
    <w:rsid w:val="00910F9F"/>
    <w:rsid w:val="00911131"/>
    <w:rsid w:val="00911869"/>
    <w:rsid w:val="00911EAC"/>
    <w:rsid w:val="0091265F"/>
    <w:rsid w:val="00912B06"/>
    <w:rsid w:val="00912D55"/>
    <w:rsid w:val="009137BE"/>
    <w:rsid w:val="00913A06"/>
    <w:rsid w:val="0091449D"/>
    <w:rsid w:val="00914A1C"/>
    <w:rsid w:val="00914D1A"/>
    <w:rsid w:val="009150A2"/>
    <w:rsid w:val="009152B0"/>
    <w:rsid w:val="009158A0"/>
    <w:rsid w:val="00915F0D"/>
    <w:rsid w:val="009162CD"/>
    <w:rsid w:val="00916386"/>
    <w:rsid w:val="0091657A"/>
    <w:rsid w:val="0091665A"/>
    <w:rsid w:val="00916713"/>
    <w:rsid w:val="00917301"/>
    <w:rsid w:val="00917A79"/>
    <w:rsid w:val="00917F74"/>
    <w:rsid w:val="00917FC5"/>
    <w:rsid w:val="009204C9"/>
    <w:rsid w:val="009205BC"/>
    <w:rsid w:val="00920A67"/>
    <w:rsid w:val="009211F8"/>
    <w:rsid w:val="00921A12"/>
    <w:rsid w:val="00922469"/>
    <w:rsid w:val="00922699"/>
    <w:rsid w:val="009229C0"/>
    <w:rsid w:val="00922B00"/>
    <w:rsid w:val="00922C6A"/>
    <w:rsid w:val="00922EE4"/>
    <w:rsid w:val="00923166"/>
    <w:rsid w:val="009245C3"/>
    <w:rsid w:val="009247D6"/>
    <w:rsid w:val="00924C22"/>
    <w:rsid w:val="00925254"/>
    <w:rsid w:val="0092679E"/>
    <w:rsid w:val="009268F6"/>
    <w:rsid w:val="00926FF5"/>
    <w:rsid w:val="0092751C"/>
    <w:rsid w:val="0093000C"/>
    <w:rsid w:val="00930439"/>
    <w:rsid w:val="00930D8F"/>
    <w:rsid w:val="00931E5E"/>
    <w:rsid w:val="009326D7"/>
    <w:rsid w:val="009328BB"/>
    <w:rsid w:val="00932D92"/>
    <w:rsid w:val="00932F75"/>
    <w:rsid w:val="0093304A"/>
    <w:rsid w:val="009336C8"/>
    <w:rsid w:val="00933DD3"/>
    <w:rsid w:val="0093472E"/>
    <w:rsid w:val="00934A5E"/>
    <w:rsid w:val="00934E2F"/>
    <w:rsid w:val="00934FB4"/>
    <w:rsid w:val="009351AE"/>
    <w:rsid w:val="0093564B"/>
    <w:rsid w:val="0093598A"/>
    <w:rsid w:val="00935A88"/>
    <w:rsid w:val="00935BE7"/>
    <w:rsid w:val="00935E63"/>
    <w:rsid w:val="00936726"/>
    <w:rsid w:val="00936770"/>
    <w:rsid w:val="009369B8"/>
    <w:rsid w:val="00936A0C"/>
    <w:rsid w:val="00936CF5"/>
    <w:rsid w:val="009379AB"/>
    <w:rsid w:val="00937D78"/>
    <w:rsid w:val="00937E26"/>
    <w:rsid w:val="0094046A"/>
    <w:rsid w:val="00940AAD"/>
    <w:rsid w:val="00940C70"/>
    <w:rsid w:val="009413C7"/>
    <w:rsid w:val="0094253F"/>
    <w:rsid w:val="009425E5"/>
    <w:rsid w:val="00942A48"/>
    <w:rsid w:val="00942B05"/>
    <w:rsid w:val="009433DF"/>
    <w:rsid w:val="00943FC4"/>
    <w:rsid w:val="00944460"/>
    <w:rsid w:val="00944C59"/>
    <w:rsid w:val="009460B2"/>
    <w:rsid w:val="0094619B"/>
    <w:rsid w:val="009464E7"/>
    <w:rsid w:val="00946645"/>
    <w:rsid w:val="009466E4"/>
    <w:rsid w:val="00946B81"/>
    <w:rsid w:val="009475EF"/>
    <w:rsid w:val="00947955"/>
    <w:rsid w:val="009479DA"/>
    <w:rsid w:val="00947D0B"/>
    <w:rsid w:val="00947ED1"/>
    <w:rsid w:val="00950152"/>
    <w:rsid w:val="009501C8"/>
    <w:rsid w:val="009506AD"/>
    <w:rsid w:val="00950978"/>
    <w:rsid w:val="00950C5F"/>
    <w:rsid w:val="00950E5F"/>
    <w:rsid w:val="00951023"/>
    <w:rsid w:val="0095126E"/>
    <w:rsid w:val="009513D1"/>
    <w:rsid w:val="009533E5"/>
    <w:rsid w:val="00953BFE"/>
    <w:rsid w:val="00953CAB"/>
    <w:rsid w:val="009549C8"/>
    <w:rsid w:val="00954AB1"/>
    <w:rsid w:val="00954EDE"/>
    <w:rsid w:val="009554CF"/>
    <w:rsid w:val="0095595C"/>
    <w:rsid w:val="00955980"/>
    <w:rsid w:val="00955A2A"/>
    <w:rsid w:val="00955C9C"/>
    <w:rsid w:val="009566C3"/>
    <w:rsid w:val="009566DE"/>
    <w:rsid w:val="00956970"/>
    <w:rsid w:val="00956B7D"/>
    <w:rsid w:val="00956C65"/>
    <w:rsid w:val="00956F6E"/>
    <w:rsid w:val="009574C8"/>
    <w:rsid w:val="0095787C"/>
    <w:rsid w:val="009578F6"/>
    <w:rsid w:val="00957E2D"/>
    <w:rsid w:val="00957FCB"/>
    <w:rsid w:val="00957FEB"/>
    <w:rsid w:val="009603D2"/>
    <w:rsid w:val="0096072C"/>
    <w:rsid w:val="00960A1B"/>
    <w:rsid w:val="009611B2"/>
    <w:rsid w:val="00961210"/>
    <w:rsid w:val="00961402"/>
    <w:rsid w:val="00961901"/>
    <w:rsid w:val="009622E2"/>
    <w:rsid w:val="00962FD9"/>
    <w:rsid w:val="009632F0"/>
    <w:rsid w:val="00963522"/>
    <w:rsid w:val="009638F6"/>
    <w:rsid w:val="00963C91"/>
    <w:rsid w:val="00963DA0"/>
    <w:rsid w:val="009642B5"/>
    <w:rsid w:val="00964375"/>
    <w:rsid w:val="00964A33"/>
    <w:rsid w:val="009655DC"/>
    <w:rsid w:val="00965BCA"/>
    <w:rsid w:val="00965D96"/>
    <w:rsid w:val="0096658E"/>
    <w:rsid w:val="009667B0"/>
    <w:rsid w:val="00966B5D"/>
    <w:rsid w:val="00966D24"/>
    <w:rsid w:val="00967509"/>
    <w:rsid w:val="00967A11"/>
    <w:rsid w:val="00967BBA"/>
    <w:rsid w:val="00970FE4"/>
    <w:rsid w:val="0097102E"/>
    <w:rsid w:val="009716ED"/>
    <w:rsid w:val="00972943"/>
    <w:rsid w:val="00972A38"/>
    <w:rsid w:val="009733B7"/>
    <w:rsid w:val="009736A2"/>
    <w:rsid w:val="00973EAF"/>
    <w:rsid w:val="0097404B"/>
    <w:rsid w:val="009740DD"/>
    <w:rsid w:val="009742CA"/>
    <w:rsid w:val="00974768"/>
    <w:rsid w:val="009747B8"/>
    <w:rsid w:val="00974B12"/>
    <w:rsid w:val="009756A9"/>
    <w:rsid w:val="00975809"/>
    <w:rsid w:val="00975C88"/>
    <w:rsid w:val="00975CE7"/>
    <w:rsid w:val="00975ED0"/>
    <w:rsid w:val="009762B8"/>
    <w:rsid w:val="0097652A"/>
    <w:rsid w:val="00976B2C"/>
    <w:rsid w:val="00976CE8"/>
    <w:rsid w:val="00976E70"/>
    <w:rsid w:val="00977492"/>
    <w:rsid w:val="00977F7D"/>
    <w:rsid w:val="009802E0"/>
    <w:rsid w:val="00980337"/>
    <w:rsid w:val="00980C1E"/>
    <w:rsid w:val="00981507"/>
    <w:rsid w:val="00981893"/>
    <w:rsid w:val="00981A3C"/>
    <w:rsid w:val="00981B72"/>
    <w:rsid w:val="00982271"/>
    <w:rsid w:val="009831D6"/>
    <w:rsid w:val="00983448"/>
    <w:rsid w:val="00983C31"/>
    <w:rsid w:val="00984482"/>
    <w:rsid w:val="0098481F"/>
    <w:rsid w:val="0098486C"/>
    <w:rsid w:val="00985010"/>
    <w:rsid w:val="009852CB"/>
    <w:rsid w:val="0098566B"/>
    <w:rsid w:val="009857E4"/>
    <w:rsid w:val="00985FB1"/>
    <w:rsid w:val="009862FE"/>
    <w:rsid w:val="00986638"/>
    <w:rsid w:val="009869B3"/>
    <w:rsid w:val="00986A98"/>
    <w:rsid w:val="00986BE2"/>
    <w:rsid w:val="00986BFE"/>
    <w:rsid w:val="0098784D"/>
    <w:rsid w:val="0098787F"/>
    <w:rsid w:val="00987B38"/>
    <w:rsid w:val="00987D4F"/>
    <w:rsid w:val="00987E26"/>
    <w:rsid w:val="00987F8B"/>
    <w:rsid w:val="00990613"/>
    <w:rsid w:val="00990A49"/>
    <w:rsid w:val="009911C6"/>
    <w:rsid w:val="00991240"/>
    <w:rsid w:val="0099136B"/>
    <w:rsid w:val="00991AEE"/>
    <w:rsid w:val="00991BC7"/>
    <w:rsid w:val="009925A3"/>
    <w:rsid w:val="0099285C"/>
    <w:rsid w:val="00992F49"/>
    <w:rsid w:val="009935EB"/>
    <w:rsid w:val="00993933"/>
    <w:rsid w:val="009941FC"/>
    <w:rsid w:val="00994209"/>
    <w:rsid w:val="0099491D"/>
    <w:rsid w:val="00994D6F"/>
    <w:rsid w:val="00995198"/>
    <w:rsid w:val="00995466"/>
    <w:rsid w:val="00995A09"/>
    <w:rsid w:val="0099606F"/>
    <w:rsid w:val="00996722"/>
    <w:rsid w:val="0099682D"/>
    <w:rsid w:val="00996C62"/>
    <w:rsid w:val="00996DE2"/>
    <w:rsid w:val="00996F77"/>
    <w:rsid w:val="00997175"/>
    <w:rsid w:val="00997C90"/>
    <w:rsid w:val="00997CD2"/>
    <w:rsid w:val="009A0333"/>
    <w:rsid w:val="009A08B4"/>
    <w:rsid w:val="009A0C93"/>
    <w:rsid w:val="009A1300"/>
    <w:rsid w:val="009A1447"/>
    <w:rsid w:val="009A1961"/>
    <w:rsid w:val="009A1A4B"/>
    <w:rsid w:val="009A2004"/>
    <w:rsid w:val="009A319C"/>
    <w:rsid w:val="009A331B"/>
    <w:rsid w:val="009A35A3"/>
    <w:rsid w:val="009A414F"/>
    <w:rsid w:val="009A422B"/>
    <w:rsid w:val="009A467B"/>
    <w:rsid w:val="009A4AC4"/>
    <w:rsid w:val="009A4EAF"/>
    <w:rsid w:val="009A5159"/>
    <w:rsid w:val="009A5544"/>
    <w:rsid w:val="009A575B"/>
    <w:rsid w:val="009A57A9"/>
    <w:rsid w:val="009A5882"/>
    <w:rsid w:val="009A5984"/>
    <w:rsid w:val="009A648A"/>
    <w:rsid w:val="009A64D5"/>
    <w:rsid w:val="009A6F3E"/>
    <w:rsid w:val="009A7177"/>
    <w:rsid w:val="009A7895"/>
    <w:rsid w:val="009A7F4A"/>
    <w:rsid w:val="009B050E"/>
    <w:rsid w:val="009B0944"/>
    <w:rsid w:val="009B0C49"/>
    <w:rsid w:val="009B0F00"/>
    <w:rsid w:val="009B16AB"/>
    <w:rsid w:val="009B19BA"/>
    <w:rsid w:val="009B1AAA"/>
    <w:rsid w:val="009B1B34"/>
    <w:rsid w:val="009B268E"/>
    <w:rsid w:val="009B2AC4"/>
    <w:rsid w:val="009B2B60"/>
    <w:rsid w:val="009B2BEC"/>
    <w:rsid w:val="009B3357"/>
    <w:rsid w:val="009B3969"/>
    <w:rsid w:val="009B434D"/>
    <w:rsid w:val="009B4863"/>
    <w:rsid w:val="009B4AE5"/>
    <w:rsid w:val="009B55EB"/>
    <w:rsid w:val="009B5B23"/>
    <w:rsid w:val="009B5D00"/>
    <w:rsid w:val="009B6024"/>
    <w:rsid w:val="009B65E9"/>
    <w:rsid w:val="009B6C29"/>
    <w:rsid w:val="009B725B"/>
    <w:rsid w:val="009B7830"/>
    <w:rsid w:val="009B79E3"/>
    <w:rsid w:val="009C087C"/>
    <w:rsid w:val="009C093F"/>
    <w:rsid w:val="009C14B4"/>
    <w:rsid w:val="009C1576"/>
    <w:rsid w:val="009C1759"/>
    <w:rsid w:val="009C1806"/>
    <w:rsid w:val="009C2198"/>
    <w:rsid w:val="009C2386"/>
    <w:rsid w:val="009C2C39"/>
    <w:rsid w:val="009C3857"/>
    <w:rsid w:val="009C3DBC"/>
    <w:rsid w:val="009C3F32"/>
    <w:rsid w:val="009C421A"/>
    <w:rsid w:val="009C43F8"/>
    <w:rsid w:val="009C4591"/>
    <w:rsid w:val="009C4F8F"/>
    <w:rsid w:val="009C5249"/>
    <w:rsid w:val="009C52D8"/>
    <w:rsid w:val="009C55CF"/>
    <w:rsid w:val="009C590D"/>
    <w:rsid w:val="009C5CA0"/>
    <w:rsid w:val="009C5D81"/>
    <w:rsid w:val="009C5DD9"/>
    <w:rsid w:val="009C5DDA"/>
    <w:rsid w:val="009C62A1"/>
    <w:rsid w:val="009C634F"/>
    <w:rsid w:val="009C66E6"/>
    <w:rsid w:val="009C69C9"/>
    <w:rsid w:val="009C6D26"/>
    <w:rsid w:val="009C6E34"/>
    <w:rsid w:val="009C6FED"/>
    <w:rsid w:val="009C714D"/>
    <w:rsid w:val="009C7381"/>
    <w:rsid w:val="009C747A"/>
    <w:rsid w:val="009C7564"/>
    <w:rsid w:val="009C78EE"/>
    <w:rsid w:val="009C7F92"/>
    <w:rsid w:val="009D09D4"/>
    <w:rsid w:val="009D0B7F"/>
    <w:rsid w:val="009D17C5"/>
    <w:rsid w:val="009D1AA8"/>
    <w:rsid w:val="009D1DFE"/>
    <w:rsid w:val="009D1F99"/>
    <w:rsid w:val="009D22A9"/>
    <w:rsid w:val="009D23E6"/>
    <w:rsid w:val="009D25EE"/>
    <w:rsid w:val="009D285A"/>
    <w:rsid w:val="009D3048"/>
    <w:rsid w:val="009D307F"/>
    <w:rsid w:val="009D3703"/>
    <w:rsid w:val="009D3B76"/>
    <w:rsid w:val="009D3D8A"/>
    <w:rsid w:val="009D421F"/>
    <w:rsid w:val="009D4686"/>
    <w:rsid w:val="009D47A5"/>
    <w:rsid w:val="009D4A4B"/>
    <w:rsid w:val="009D4CE7"/>
    <w:rsid w:val="009D51CA"/>
    <w:rsid w:val="009D51ED"/>
    <w:rsid w:val="009D59E2"/>
    <w:rsid w:val="009D5BAE"/>
    <w:rsid w:val="009D5BF4"/>
    <w:rsid w:val="009D6612"/>
    <w:rsid w:val="009D69A6"/>
    <w:rsid w:val="009D6B5D"/>
    <w:rsid w:val="009D6C2B"/>
    <w:rsid w:val="009D7137"/>
    <w:rsid w:val="009D7276"/>
    <w:rsid w:val="009D74F0"/>
    <w:rsid w:val="009D772B"/>
    <w:rsid w:val="009D797A"/>
    <w:rsid w:val="009D7BD4"/>
    <w:rsid w:val="009E0410"/>
    <w:rsid w:val="009E053F"/>
    <w:rsid w:val="009E0666"/>
    <w:rsid w:val="009E08E8"/>
    <w:rsid w:val="009E0A3C"/>
    <w:rsid w:val="009E0D2B"/>
    <w:rsid w:val="009E0F26"/>
    <w:rsid w:val="009E14A3"/>
    <w:rsid w:val="009E187C"/>
    <w:rsid w:val="009E1ACC"/>
    <w:rsid w:val="009E1B0D"/>
    <w:rsid w:val="009E2EED"/>
    <w:rsid w:val="009E335E"/>
    <w:rsid w:val="009E3952"/>
    <w:rsid w:val="009E3BC9"/>
    <w:rsid w:val="009E3ED1"/>
    <w:rsid w:val="009E504F"/>
    <w:rsid w:val="009E57B8"/>
    <w:rsid w:val="009E5C1C"/>
    <w:rsid w:val="009E6230"/>
    <w:rsid w:val="009E623E"/>
    <w:rsid w:val="009E69A9"/>
    <w:rsid w:val="009E6C5B"/>
    <w:rsid w:val="009E6FCF"/>
    <w:rsid w:val="009E7178"/>
    <w:rsid w:val="009E7202"/>
    <w:rsid w:val="009E74FF"/>
    <w:rsid w:val="009E7D5F"/>
    <w:rsid w:val="009F02E5"/>
    <w:rsid w:val="009F0972"/>
    <w:rsid w:val="009F0B07"/>
    <w:rsid w:val="009F11D0"/>
    <w:rsid w:val="009F1487"/>
    <w:rsid w:val="009F1CCC"/>
    <w:rsid w:val="009F1DCA"/>
    <w:rsid w:val="009F21A7"/>
    <w:rsid w:val="009F30CB"/>
    <w:rsid w:val="009F3232"/>
    <w:rsid w:val="009F33F3"/>
    <w:rsid w:val="009F3A18"/>
    <w:rsid w:val="009F3A31"/>
    <w:rsid w:val="009F3B1F"/>
    <w:rsid w:val="009F3F7D"/>
    <w:rsid w:val="009F4AB0"/>
    <w:rsid w:val="009F509F"/>
    <w:rsid w:val="009F5A49"/>
    <w:rsid w:val="009F6037"/>
    <w:rsid w:val="009F6582"/>
    <w:rsid w:val="009F65D5"/>
    <w:rsid w:val="009F70C2"/>
    <w:rsid w:val="009F72B9"/>
    <w:rsid w:val="009F732B"/>
    <w:rsid w:val="009F75D3"/>
    <w:rsid w:val="009F77A5"/>
    <w:rsid w:val="009F7B91"/>
    <w:rsid w:val="00A000D5"/>
    <w:rsid w:val="00A0035C"/>
    <w:rsid w:val="00A0052C"/>
    <w:rsid w:val="00A0082B"/>
    <w:rsid w:val="00A008CA"/>
    <w:rsid w:val="00A008E1"/>
    <w:rsid w:val="00A00A5E"/>
    <w:rsid w:val="00A00D32"/>
    <w:rsid w:val="00A00E6D"/>
    <w:rsid w:val="00A00EAC"/>
    <w:rsid w:val="00A00F70"/>
    <w:rsid w:val="00A0181D"/>
    <w:rsid w:val="00A01E04"/>
    <w:rsid w:val="00A02134"/>
    <w:rsid w:val="00A024C2"/>
    <w:rsid w:val="00A02BE9"/>
    <w:rsid w:val="00A02C8E"/>
    <w:rsid w:val="00A030B0"/>
    <w:rsid w:val="00A03493"/>
    <w:rsid w:val="00A034DA"/>
    <w:rsid w:val="00A03D73"/>
    <w:rsid w:val="00A03DB8"/>
    <w:rsid w:val="00A03E29"/>
    <w:rsid w:val="00A040F1"/>
    <w:rsid w:val="00A04506"/>
    <w:rsid w:val="00A04971"/>
    <w:rsid w:val="00A04A88"/>
    <w:rsid w:val="00A050DA"/>
    <w:rsid w:val="00A0516F"/>
    <w:rsid w:val="00A058CD"/>
    <w:rsid w:val="00A05B25"/>
    <w:rsid w:val="00A05D5C"/>
    <w:rsid w:val="00A062C8"/>
    <w:rsid w:val="00A06405"/>
    <w:rsid w:val="00A06B66"/>
    <w:rsid w:val="00A06D17"/>
    <w:rsid w:val="00A071EF"/>
    <w:rsid w:val="00A07559"/>
    <w:rsid w:val="00A07D09"/>
    <w:rsid w:val="00A1032C"/>
    <w:rsid w:val="00A103CE"/>
    <w:rsid w:val="00A10488"/>
    <w:rsid w:val="00A1078E"/>
    <w:rsid w:val="00A10E80"/>
    <w:rsid w:val="00A10E9A"/>
    <w:rsid w:val="00A11190"/>
    <w:rsid w:val="00A116FB"/>
    <w:rsid w:val="00A11867"/>
    <w:rsid w:val="00A12739"/>
    <w:rsid w:val="00A128FE"/>
    <w:rsid w:val="00A13AA7"/>
    <w:rsid w:val="00A13D3E"/>
    <w:rsid w:val="00A14015"/>
    <w:rsid w:val="00A14147"/>
    <w:rsid w:val="00A1425C"/>
    <w:rsid w:val="00A14261"/>
    <w:rsid w:val="00A142C5"/>
    <w:rsid w:val="00A14B4E"/>
    <w:rsid w:val="00A165EB"/>
    <w:rsid w:val="00A16884"/>
    <w:rsid w:val="00A16991"/>
    <w:rsid w:val="00A16C00"/>
    <w:rsid w:val="00A16D07"/>
    <w:rsid w:val="00A1753C"/>
    <w:rsid w:val="00A201B8"/>
    <w:rsid w:val="00A2049F"/>
    <w:rsid w:val="00A209E7"/>
    <w:rsid w:val="00A20A24"/>
    <w:rsid w:val="00A21311"/>
    <w:rsid w:val="00A21366"/>
    <w:rsid w:val="00A21AAC"/>
    <w:rsid w:val="00A21B5B"/>
    <w:rsid w:val="00A21B9F"/>
    <w:rsid w:val="00A21E06"/>
    <w:rsid w:val="00A23158"/>
    <w:rsid w:val="00A24272"/>
    <w:rsid w:val="00A2428D"/>
    <w:rsid w:val="00A246A9"/>
    <w:rsid w:val="00A24805"/>
    <w:rsid w:val="00A24A06"/>
    <w:rsid w:val="00A24D1D"/>
    <w:rsid w:val="00A25495"/>
    <w:rsid w:val="00A258A8"/>
    <w:rsid w:val="00A25E28"/>
    <w:rsid w:val="00A264BB"/>
    <w:rsid w:val="00A2686E"/>
    <w:rsid w:val="00A26F6C"/>
    <w:rsid w:val="00A27715"/>
    <w:rsid w:val="00A2772F"/>
    <w:rsid w:val="00A27C37"/>
    <w:rsid w:val="00A27F44"/>
    <w:rsid w:val="00A307CF"/>
    <w:rsid w:val="00A30955"/>
    <w:rsid w:val="00A3111D"/>
    <w:rsid w:val="00A311FE"/>
    <w:rsid w:val="00A31D30"/>
    <w:rsid w:val="00A31EF9"/>
    <w:rsid w:val="00A322BF"/>
    <w:rsid w:val="00A323E9"/>
    <w:rsid w:val="00A323EF"/>
    <w:rsid w:val="00A33037"/>
    <w:rsid w:val="00A3369C"/>
    <w:rsid w:val="00A339DD"/>
    <w:rsid w:val="00A33B47"/>
    <w:rsid w:val="00A33C2E"/>
    <w:rsid w:val="00A33F0E"/>
    <w:rsid w:val="00A34075"/>
    <w:rsid w:val="00A34229"/>
    <w:rsid w:val="00A343C9"/>
    <w:rsid w:val="00A3493B"/>
    <w:rsid w:val="00A34E44"/>
    <w:rsid w:val="00A354BA"/>
    <w:rsid w:val="00A356D0"/>
    <w:rsid w:val="00A357A9"/>
    <w:rsid w:val="00A35969"/>
    <w:rsid w:val="00A36768"/>
    <w:rsid w:val="00A37893"/>
    <w:rsid w:val="00A37F7E"/>
    <w:rsid w:val="00A40EA2"/>
    <w:rsid w:val="00A40F79"/>
    <w:rsid w:val="00A4130F"/>
    <w:rsid w:val="00A41BB3"/>
    <w:rsid w:val="00A41F1B"/>
    <w:rsid w:val="00A421D3"/>
    <w:rsid w:val="00A42233"/>
    <w:rsid w:val="00A422D3"/>
    <w:rsid w:val="00A4268B"/>
    <w:rsid w:val="00A427DD"/>
    <w:rsid w:val="00A43169"/>
    <w:rsid w:val="00A4318E"/>
    <w:rsid w:val="00A4342F"/>
    <w:rsid w:val="00A44305"/>
    <w:rsid w:val="00A444E0"/>
    <w:rsid w:val="00A4458F"/>
    <w:rsid w:val="00A45448"/>
    <w:rsid w:val="00A454BB"/>
    <w:rsid w:val="00A45736"/>
    <w:rsid w:val="00A4576C"/>
    <w:rsid w:val="00A4582B"/>
    <w:rsid w:val="00A45A4F"/>
    <w:rsid w:val="00A472C8"/>
    <w:rsid w:val="00A4793D"/>
    <w:rsid w:val="00A47C44"/>
    <w:rsid w:val="00A47D1B"/>
    <w:rsid w:val="00A50CD6"/>
    <w:rsid w:val="00A50EA6"/>
    <w:rsid w:val="00A510CC"/>
    <w:rsid w:val="00A51B35"/>
    <w:rsid w:val="00A521B9"/>
    <w:rsid w:val="00A52528"/>
    <w:rsid w:val="00A5291C"/>
    <w:rsid w:val="00A52C66"/>
    <w:rsid w:val="00A52CB6"/>
    <w:rsid w:val="00A53123"/>
    <w:rsid w:val="00A5330D"/>
    <w:rsid w:val="00A53838"/>
    <w:rsid w:val="00A53B8A"/>
    <w:rsid w:val="00A53CFD"/>
    <w:rsid w:val="00A54347"/>
    <w:rsid w:val="00A5438A"/>
    <w:rsid w:val="00A54520"/>
    <w:rsid w:val="00A54A43"/>
    <w:rsid w:val="00A54C79"/>
    <w:rsid w:val="00A54CAC"/>
    <w:rsid w:val="00A54D78"/>
    <w:rsid w:val="00A5536C"/>
    <w:rsid w:val="00A554CA"/>
    <w:rsid w:val="00A55802"/>
    <w:rsid w:val="00A56633"/>
    <w:rsid w:val="00A56803"/>
    <w:rsid w:val="00A578BE"/>
    <w:rsid w:val="00A5798E"/>
    <w:rsid w:val="00A57ED9"/>
    <w:rsid w:val="00A57F0F"/>
    <w:rsid w:val="00A600BC"/>
    <w:rsid w:val="00A60656"/>
    <w:rsid w:val="00A60946"/>
    <w:rsid w:val="00A60975"/>
    <w:rsid w:val="00A60BAB"/>
    <w:rsid w:val="00A60C89"/>
    <w:rsid w:val="00A60D26"/>
    <w:rsid w:val="00A61503"/>
    <w:rsid w:val="00A61635"/>
    <w:rsid w:val="00A6180E"/>
    <w:rsid w:val="00A618D6"/>
    <w:rsid w:val="00A61978"/>
    <w:rsid w:val="00A61A9A"/>
    <w:rsid w:val="00A625BE"/>
    <w:rsid w:val="00A63D7B"/>
    <w:rsid w:val="00A63EFF"/>
    <w:rsid w:val="00A64451"/>
    <w:rsid w:val="00A64A14"/>
    <w:rsid w:val="00A64F9D"/>
    <w:rsid w:val="00A651C2"/>
    <w:rsid w:val="00A667C7"/>
    <w:rsid w:val="00A66B4A"/>
    <w:rsid w:val="00A66D7E"/>
    <w:rsid w:val="00A6795B"/>
    <w:rsid w:val="00A67D4C"/>
    <w:rsid w:val="00A70B2E"/>
    <w:rsid w:val="00A70CD5"/>
    <w:rsid w:val="00A70E40"/>
    <w:rsid w:val="00A71602"/>
    <w:rsid w:val="00A71A89"/>
    <w:rsid w:val="00A71CF3"/>
    <w:rsid w:val="00A71E48"/>
    <w:rsid w:val="00A71E53"/>
    <w:rsid w:val="00A72180"/>
    <w:rsid w:val="00A725FF"/>
    <w:rsid w:val="00A72601"/>
    <w:rsid w:val="00A72F39"/>
    <w:rsid w:val="00A732CD"/>
    <w:rsid w:val="00A73994"/>
    <w:rsid w:val="00A741A8"/>
    <w:rsid w:val="00A741D4"/>
    <w:rsid w:val="00A742C6"/>
    <w:rsid w:val="00A748B4"/>
    <w:rsid w:val="00A74ECE"/>
    <w:rsid w:val="00A750B8"/>
    <w:rsid w:val="00A7530F"/>
    <w:rsid w:val="00A75442"/>
    <w:rsid w:val="00A7582B"/>
    <w:rsid w:val="00A75A23"/>
    <w:rsid w:val="00A75F08"/>
    <w:rsid w:val="00A76D1B"/>
    <w:rsid w:val="00A779ED"/>
    <w:rsid w:val="00A77DDB"/>
    <w:rsid w:val="00A80003"/>
    <w:rsid w:val="00A80472"/>
    <w:rsid w:val="00A80E14"/>
    <w:rsid w:val="00A81403"/>
    <w:rsid w:val="00A81767"/>
    <w:rsid w:val="00A81916"/>
    <w:rsid w:val="00A82136"/>
    <w:rsid w:val="00A82B08"/>
    <w:rsid w:val="00A832AC"/>
    <w:rsid w:val="00A83830"/>
    <w:rsid w:val="00A83897"/>
    <w:rsid w:val="00A83A5A"/>
    <w:rsid w:val="00A8407C"/>
    <w:rsid w:val="00A840A4"/>
    <w:rsid w:val="00A84ADF"/>
    <w:rsid w:val="00A85447"/>
    <w:rsid w:val="00A86267"/>
    <w:rsid w:val="00A862C0"/>
    <w:rsid w:val="00A866D2"/>
    <w:rsid w:val="00A868EB"/>
    <w:rsid w:val="00A86D67"/>
    <w:rsid w:val="00A87054"/>
    <w:rsid w:val="00A87608"/>
    <w:rsid w:val="00A87823"/>
    <w:rsid w:val="00A87C22"/>
    <w:rsid w:val="00A900B5"/>
    <w:rsid w:val="00A91206"/>
    <w:rsid w:val="00A9141B"/>
    <w:rsid w:val="00A918D9"/>
    <w:rsid w:val="00A92040"/>
    <w:rsid w:val="00A92485"/>
    <w:rsid w:val="00A925A7"/>
    <w:rsid w:val="00A92666"/>
    <w:rsid w:val="00A93660"/>
    <w:rsid w:val="00A93684"/>
    <w:rsid w:val="00A939BD"/>
    <w:rsid w:val="00A93D03"/>
    <w:rsid w:val="00A949D2"/>
    <w:rsid w:val="00A95200"/>
    <w:rsid w:val="00A95265"/>
    <w:rsid w:val="00A956F0"/>
    <w:rsid w:val="00A9578F"/>
    <w:rsid w:val="00A95F72"/>
    <w:rsid w:val="00A96029"/>
    <w:rsid w:val="00A96126"/>
    <w:rsid w:val="00A96184"/>
    <w:rsid w:val="00A96788"/>
    <w:rsid w:val="00A969D4"/>
    <w:rsid w:val="00A96C0C"/>
    <w:rsid w:val="00A9789F"/>
    <w:rsid w:val="00A97AF6"/>
    <w:rsid w:val="00A97C74"/>
    <w:rsid w:val="00A97D7D"/>
    <w:rsid w:val="00A97DE0"/>
    <w:rsid w:val="00A97FD3"/>
    <w:rsid w:val="00AA0059"/>
    <w:rsid w:val="00AA0944"/>
    <w:rsid w:val="00AA0BD9"/>
    <w:rsid w:val="00AA0C39"/>
    <w:rsid w:val="00AA0C91"/>
    <w:rsid w:val="00AA12C8"/>
    <w:rsid w:val="00AA17E4"/>
    <w:rsid w:val="00AA1BD2"/>
    <w:rsid w:val="00AA1C10"/>
    <w:rsid w:val="00AA2182"/>
    <w:rsid w:val="00AA248B"/>
    <w:rsid w:val="00AA2642"/>
    <w:rsid w:val="00AA277F"/>
    <w:rsid w:val="00AA2952"/>
    <w:rsid w:val="00AA2BE7"/>
    <w:rsid w:val="00AA2DB3"/>
    <w:rsid w:val="00AA312C"/>
    <w:rsid w:val="00AA3295"/>
    <w:rsid w:val="00AA3401"/>
    <w:rsid w:val="00AA36AD"/>
    <w:rsid w:val="00AA382D"/>
    <w:rsid w:val="00AA3963"/>
    <w:rsid w:val="00AA4461"/>
    <w:rsid w:val="00AA516B"/>
    <w:rsid w:val="00AA524D"/>
    <w:rsid w:val="00AA526F"/>
    <w:rsid w:val="00AA55D6"/>
    <w:rsid w:val="00AA569E"/>
    <w:rsid w:val="00AA5E75"/>
    <w:rsid w:val="00AA6296"/>
    <w:rsid w:val="00AA6823"/>
    <w:rsid w:val="00AA7279"/>
    <w:rsid w:val="00AA7383"/>
    <w:rsid w:val="00AA776D"/>
    <w:rsid w:val="00AA779F"/>
    <w:rsid w:val="00AA78AA"/>
    <w:rsid w:val="00AA7BA7"/>
    <w:rsid w:val="00AA7C75"/>
    <w:rsid w:val="00AB09C7"/>
    <w:rsid w:val="00AB09ED"/>
    <w:rsid w:val="00AB0B74"/>
    <w:rsid w:val="00AB0BE2"/>
    <w:rsid w:val="00AB0F26"/>
    <w:rsid w:val="00AB0F81"/>
    <w:rsid w:val="00AB10B3"/>
    <w:rsid w:val="00AB10C0"/>
    <w:rsid w:val="00AB1333"/>
    <w:rsid w:val="00AB1970"/>
    <w:rsid w:val="00AB1FFC"/>
    <w:rsid w:val="00AB28D0"/>
    <w:rsid w:val="00AB2D56"/>
    <w:rsid w:val="00AB31C4"/>
    <w:rsid w:val="00AB3201"/>
    <w:rsid w:val="00AB3229"/>
    <w:rsid w:val="00AB32C9"/>
    <w:rsid w:val="00AB3AC3"/>
    <w:rsid w:val="00AB4540"/>
    <w:rsid w:val="00AB4B25"/>
    <w:rsid w:val="00AB4ECC"/>
    <w:rsid w:val="00AB53C6"/>
    <w:rsid w:val="00AB543D"/>
    <w:rsid w:val="00AB58C0"/>
    <w:rsid w:val="00AB58FC"/>
    <w:rsid w:val="00AB60C2"/>
    <w:rsid w:val="00AB6349"/>
    <w:rsid w:val="00AB679B"/>
    <w:rsid w:val="00AB713A"/>
    <w:rsid w:val="00AB7277"/>
    <w:rsid w:val="00AB77CC"/>
    <w:rsid w:val="00AB7B01"/>
    <w:rsid w:val="00AB7C4E"/>
    <w:rsid w:val="00AC0B15"/>
    <w:rsid w:val="00AC0C32"/>
    <w:rsid w:val="00AC1552"/>
    <w:rsid w:val="00AC26C5"/>
    <w:rsid w:val="00AC2B04"/>
    <w:rsid w:val="00AC31AB"/>
    <w:rsid w:val="00AC32ED"/>
    <w:rsid w:val="00AC3391"/>
    <w:rsid w:val="00AC3746"/>
    <w:rsid w:val="00AC395B"/>
    <w:rsid w:val="00AC3D17"/>
    <w:rsid w:val="00AC3D5F"/>
    <w:rsid w:val="00AC42AD"/>
    <w:rsid w:val="00AC4AD4"/>
    <w:rsid w:val="00AC5332"/>
    <w:rsid w:val="00AC6846"/>
    <w:rsid w:val="00AC6A27"/>
    <w:rsid w:val="00AC6BB5"/>
    <w:rsid w:val="00AC6C0A"/>
    <w:rsid w:val="00AC71D2"/>
    <w:rsid w:val="00AC7686"/>
    <w:rsid w:val="00AC76DC"/>
    <w:rsid w:val="00AC7757"/>
    <w:rsid w:val="00AC7874"/>
    <w:rsid w:val="00AC7C95"/>
    <w:rsid w:val="00AC7E73"/>
    <w:rsid w:val="00AD01B8"/>
    <w:rsid w:val="00AD01D4"/>
    <w:rsid w:val="00AD02BF"/>
    <w:rsid w:val="00AD07F8"/>
    <w:rsid w:val="00AD104D"/>
    <w:rsid w:val="00AD1373"/>
    <w:rsid w:val="00AD14CF"/>
    <w:rsid w:val="00AD1A2C"/>
    <w:rsid w:val="00AD1B4F"/>
    <w:rsid w:val="00AD1D52"/>
    <w:rsid w:val="00AD1EC6"/>
    <w:rsid w:val="00AD1F48"/>
    <w:rsid w:val="00AD1F4E"/>
    <w:rsid w:val="00AD215E"/>
    <w:rsid w:val="00AD21B2"/>
    <w:rsid w:val="00AD2234"/>
    <w:rsid w:val="00AD2404"/>
    <w:rsid w:val="00AD2653"/>
    <w:rsid w:val="00AD2757"/>
    <w:rsid w:val="00AD2CEF"/>
    <w:rsid w:val="00AD3B90"/>
    <w:rsid w:val="00AD3CD7"/>
    <w:rsid w:val="00AD3F5C"/>
    <w:rsid w:val="00AD419A"/>
    <w:rsid w:val="00AD423F"/>
    <w:rsid w:val="00AD4340"/>
    <w:rsid w:val="00AD46FA"/>
    <w:rsid w:val="00AD4952"/>
    <w:rsid w:val="00AD4DB6"/>
    <w:rsid w:val="00AD5666"/>
    <w:rsid w:val="00AD69BD"/>
    <w:rsid w:val="00AD6B30"/>
    <w:rsid w:val="00AD6C37"/>
    <w:rsid w:val="00AD7357"/>
    <w:rsid w:val="00AD7E7E"/>
    <w:rsid w:val="00AE05A2"/>
    <w:rsid w:val="00AE05AA"/>
    <w:rsid w:val="00AE0D31"/>
    <w:rsid w:val="00AE0D56"/>
    <w:rsid w:val="00AE121D"/>
    <w:rsid w:val="00AE18A1"/>
    <w:rsid w:val="00AE1939"/>
    <w:rsid w:val="00AE1B1D"/>
    <w:rsid w:val="00AE1EAC"/>
    <w:rsid w:val="00AE20F0"/>
    <w:rsid w:val="00AE2270"/>
    <w:rsid w:val="00AE271C"/>
    <w:rsid w:val="00AE27B1"/>
    <w:rsid w:val="00AE2812"/>
    <w:rsid w:val="00AE28B7"/>
    <w:rsid w:val="00AE295A"/>
    <w:rsid w:val="00AE320E"/>
    <w:rsid w:val="00AE40D5"/>
    <w:rsid w:val="00AE493D"/>
    <w:rsid w:val="00AE4EB2"/>
    <w:rsid w:val="00AE52B6"/>
    <w:rsid w:val="00AE5688"/>
    <w:rsid w:val="00AE56F6"/>
    <w:rsid w:val="00AE5A62"/>
    <w:rsid w:val="00AE5B62"/>
    <w:rsid w:val="00AE5FA1"/>
    <w:rsid w:val="00AE6B52"/>
    <w:rsid w:val="00AE715D"/>
    <w:rsid w:val="00AE71F6"/>
    <w:rsid w:val="00AE76EB"/>
    <w:rsid w:val="00AE7DE7"/>
    <w:rsid w:val="00AF03B5"/>
    <w:rsid w:val="00AF0789"/>
    <w:rsid w:val="00AF0CCE"/>
    <w:rsid w:val="00AF1459"/>
    <w:rsid w:val="00AF152D"/>
    <w:rsid w:val="00AF1B47"/>
    <w:rsid w:val="00AF21E7"/>
    <w:rsid w:val="00AF2422"/>
    <w:rsid w:val="00AF248C"/>
    <w:rsid w:val="00AF2F34"/>
    <w:rsid w:val="00AF322E"/>
    <w:rsid w:val="00AF3DA6"/>
    <w:rsid w:val="00AF43A2"/>
    <w:rsid w:val="00AF559E"/>
    <w:rsid w:val="00AF5CA7"/>
    <w:rsid w:val="00AF5CCA"/>
    <w:rsid w:val="00AF6281"/>
    <w:rsid w:val="00AF638D"/>
    <w:rsid w:val="00AF6563"/>
    <w:rsid w:val="00AF68DF"/>
    <w:rsid w:val="00AF6F9A"/>
    <w:rsid w:val="00AF79E7"/>
    <w:rsid w:val="00AF7A2F"/>
    <w:rsid w:val="00AF7F3F"/>
    <w:rsid w:val="00B00081"/>
    <w:rsid w:val="00B001A8"/>
    <w:rsid w:val="00B0020E"/>
    <w:rsid w:val="00B00426"/>
    <w:rsid w:val="00B006D8"/>
    <w:rsid w:val="00B007DE"/>
    <w:rsid w:val="00B013DB"/>
    <w:rsid w:val="00B01553"/>
    <w:rsid w:val="00B01ABE"/>
    <w:rsid w:val="00B01B25"/>
    <w:rsid w:val="00B01C0B"/>
    <w:rsid w:val="00B027D9"/>
    <w:rsid w:val="00B02A92"/>
    <w:rsid w:val="00B02B29"/>
    <w:rsid w:val="00B02EAD"/>
    <w:rsid w:val="00B02F57"/>
    <w:rsid w:val="00B038B8"/>
    <w:rsid w:val="00B03C3C"/>
    <w:rsid w:val="00B03E8E"/>
    <w:rsid w:val="00B03FF3"/>
    <w:rsid w:val="00B052FB"/>
    <w:rsid w:val="00B0559F"/>
    <w:rsid w:val="00B05752"/>
    <w:rsid w:val="00B05BEF"/>
    <w:rsid w:val="00B061C3"/>
    <w:rsid w:val="00B06D0D"/>
    <w:rsid w:val="00B0751B"/>
    <w:rsid w:val="00B075CF"/>
    <w:rsid w:val="00B07888"/>
    <w:rsid w:val="00B07C31"/>
    <w:rsid w:val="00B07E02"/>
    <w:rsid w:val="00B07F4C"/>
    <w:rsid w:val="00B1003F"/>
    <w:rsid w:val="00B102C7"/>
    <w:rsid w:val="00B104E5"/>
    <w:rsid w:val="00B10B8A"/>
    <w:rsid w:val="00B10C76"/>
    <w:rsid w:val="00B10D48"/>
    <w:rsid w:val="00B1147E"/>
    <w:rsid w:val="00B11909"/>
    <w:rsid w:val="00B11B8D"/>
    <w:rsid w:val="00B11DFC"/>
    <w:rsid w:val="00B126B5"/>
    <w:rsid w:val="00B12BB6"/>
    <w:rsid w:val="00B13DA2"/>
    <w:rsid w:val="00B13E76"/>
    <w:rsid w:val="00B13ED2"/>
    <w:rsid w:val="00B14256"/>
    <w:rsid w:val="00B14E32"/>
    <w:rsid w:val="00B14FF4"/>
    <w:rsid w:val="00B152E3"/>
    <w:rsid w:val="00B15403"/>
    <w:rsid w:val="00B15F26"/>
    <w:rsid w:val="00B165BA"/>
    <w:rsid w:val="00B1692B"/>
    <w:rsid w:val="00B16C61"/>
    <w:rsid w:val="00B16CE6"/>
    <w:rsid w:val="00B17A24"/>
    <w:rsid w:val="00B207A1"/>
    <w:rsid w:val="00B20B92"/>
    <w:rsid w:val="00B216FC"/>
    <w:rsid w:val="00B217B1"/>
    <w:rsid w:val="00B218F4"/>
    <w:rsid w:val="00B21F3B"/>
    <w:rsid w:val="00B2228D"/>
    <w:rsid w:val="00B22A0E"/>
    <w:rsid w:val="00B22D96"/>
    <w:rsid w:val="00B23323"/>
    <w:rsid w:val="00B23CE8"/>
    <w:rsid w:val="00B240E2"/>
    <w:rsid w:val="00B24642"/>
    <w:rsid w:val="00B25491"/>
    <w:rsid w:val="00B2558B"/>
    <w:rsid w:val="00B25A52"/>
    <w:rsid w:val="00B25B16"/>
    <w:rsid w:val="00B25ED4"/>
    <w:rsid w:val="00B25FD5"/>
    <w:rsid w:val="00B2675A"/>
    <w:rsid w:val="00B26AF9"/>
    <w:rsid w:val="00B27416"/>
    <w:rsid w:val="00B27626"/>
    <w:rsid w:val="00B300D5"/>
    <w:rsid w:val="00B305D7"/>
    <w:rsid w:val="00B30B26"/>
    <w:rsid w:val="00B30EC7"/>
    <w:rsid w:val="00B3118C"/>
    <w:rsid w:val="00B3124C"/>
    <w:rsid w:val="00B31AED"/>
    <w:rsid w:val="00B31ED9"/>
    <w:rsid w:val="00B3210A"/>
    <w:rsid w:val="00B32CDA"/>
    <w:rsid w:val="00B3355E"/>
    <w:rsid w:val="00B33A02"/>
    <w:rsid w:val="00B33EE5"/>
    <w:rsid w:val="00B34175"/>
    <w:rsid w:val="00B35570"/>
    <w:rsid w:val="00B35575"/>
    <w:rsid w:val="00B3582F"/>
    <w:rsid w:val="00B3587B"/>
    <w:rsid w:val="00B35B60"/>
    <w:rsid w:val="00B35DE5"/>
    <w:rsid w:val="00B36826"/>
    <w:rsid w:val="00B37489"/>
    <w:rsid w:val="00B37565"/>
    <w:rsid w:val="00B37F7E"/>
    <w:rsid w:val="00B4098D"/>
    <w:rsid w:val="00B40A5A"/>
    <w:rsid w:val="00B40E8E"/>
    <w:rsid w:val="00B41957"/>
    <w:rsid w:val="00B41974"/>
    <w:rsid w:val="00B419CA"/>
    <w:rsid w:val="00B41CD2"/>
    <w:rsid w:val="00B423DE"/>
    <w:rsid w:val="00B42533"/>
    <w:rsid w:val="00B42736"/>
    <w:rsid w:val="00B42900"/>
    <w:rsid w:val="00B42D85"/>
    <w:rsid w:val="00B42E57"/>
    <w:rsid w:val="00B42EBE"/>
    <w:rsid w:val="00B438D8"/>
    <w:rsid w:val="00B4409E"/>
    <w:rsid w:val="00B440D4"/>
    <w:rsid w:val="00B44E1C"/>
    <w:rsid w:val="00B44FCB"/>
    <w:rsid w:val="00B45415"/>
    <w:rsid w:val="00B45681"/>
    <w:rsid w:val="00B459A4"/>
    <w:rsid w:val="00B45CD5"/>
    <w:rsid w:val="00B45F6B"/>
    <w:rsid w:val="00B46196"/>
    <w:rsid w:val="00B46B6E"/>
    <w:rsid w:val="00B47ADF"/>
    <w:rsid w:val="00B47EA3"/>
    <w:rsid w:val="00B50560"/>
    <w:rsid w:val="00B50EDC"/>
    <w:rsid w:val="00B50F1D"/>
    <w:rsid w:val="00B5135D"/>
    <w:rsid w:val="00B517B6"/>
    <w:rsid w:val="00B51A69"/>
    <w:rsid w:val="00B52046"/>
    <w:rsid w:val="00B530B1"/>
    <w:rsid w:val="00B53341"/>
    <w:rsid w:val="00B53A77"/>
    <w:rsid w:val="00B53E8A"/>
    <w:rsid w:val="00B53FF7"/>
    <w:rsid w:val="00B5423E"/>
    <w:rsid w:val="00B5449C"/>
    <w:rsid w:val="00B5488E"/>
    <w:rsid w:val="00B54C7D"/>
    <w:rsid w:val="00B5515D"/>
    <w:rsid w:val="00B551CF"/>
    <w:rsid w:val="00B552D8"/>
    <w:rsid w:val="00B5600A"/>
    <w:rsid w:val="00B56921"/>
    <w:rsid w:val="00B56E33"/>
    <w:rsid w:val="00B5706B"/>
    <w:rsid w:val="00B57796"/>
    <w:rsid w:val="00B57EB5"/>
    <w:rsid w:val="00B600F4"/>
    <w:rsid w:val="00B60534"/>
    <w:rsid w:val="00B6175F"/>
    <w:rsid w:val="00B6181B"/>
    <w:rsid w:val="00B61AEC"/>
    <w:rsid w:val="00B62066"/>
    <w:rsid w:val="00B6213F"/>
    <w:rsid w:val="00B621FC"/>
    <w:rsid w:val="00B622C3"/>
    <w:rsid w:val="00B6283B"/>
    <w:rsid w:val="00B62A35"/>
    <w:rsid w:val="00B6323C"/>
    <w:rsid w:val="00B63432"/>
    <w:rsid w:val="00B634FC"/>
    <w:rsid w:val="00B63517"/>
    <w:rsid w:val="00B63728"/>
    <w:rsid w:val="00B63BD3"/>
    <w:rsid w:val="00B63EF5"/>
    <w:rsid w:val="00B643F9"/>
    <w:rsid w:val="00B644DE"/>
    <w:rsid w:val="00B64627"/>
    <w:rsid w:val="00B64C56"/>
    <w:rsid w:val="00B65126"/>
    <w:rsid w:val="00B65730"/>
    <w:rsid w:val="00B65D05"/>
    <w:rsid w:val="00B66097"/>
    <w:rsid w:val="00B665F4"/>
    <w:rsid w:val="00B6662B"/>
    <w:rsid w:val="00B66694"/>
    <w:rsid w:val="00B66D8D"/>
    <w:rsid w:val="00B6731C"/>
    <w:rsid w:val="00B67376"/>
    <w:rsid w:val="00B6743B"/>
    <w:rsid w:val="00B6770D"/>
    <w:rsid w:val="00B678EC"/>
    <w:rsid w:val="00B679A1"/>
    <w:rsid w:val="00B67FE1"/>
    <w:rsid w:val="00B70045"/>
    <w:rsid w:val="00B701A2"/>
    <w:rsid w:val="00B70507"/>
    <w:rsid w:val="00B70763"/>
    <w:rsid w:val="00B70C1A"/>
    <w:rsid w:val="00B70CC5"/>
    <w:rsid w:val="00B71606"/>
    <w:rsid w:val="00B7243B"/>
    <w:rsid w:val="00B736BF"/>
    <w:rsid w:val="00B7437A"/>
    <w:rsid w:val="00B74665"/>
    <w:rsid w:val="00B74C45"/>
    <w:rsid w:val="00B74C9B"/>
    <w:rsid w:val="00B74D50"/>
    <w:rsid w:val="00B74EBF"/>
    <w:rsid w:val="00B757BA"/>
    <w:rsid w:val="00B757FE"/>
    <w:rsid w:val="00B758AF"/>
    <w:rsid w:val="00B75CC0"/>
    <w:rsid w:val="00B75E6F"/>
    <w:rsid w:val="00B76893"/>
    <w:rsid w:val="00B76A0B"/>
    <w:rsid w:val="00B76CAE"/>
    <w:rsid w:val="00B76FAD"/>
    <w:rsid w:val="00B77BE0"/>
    <w:rsid w:val="00B77CFE"/>
    <w:rsid w:val="00B77F2E"/>
    <w:rsid w:val="00B803B9"/>
    <w:rsid w:val="00B803F9"/>
    <w:rsid w:val="00B8057D"/>
    <w:rsid w:val="00B80F3B"/>
    <w:rsid w:val="00B813CA"/>
    <w:rsid w:val="00B8150A"/>
    <w:rsid w:val="00B81BB4"/>
    <w:rsid w:val="00B81D74"/>
    <w:rsid w:val="00B82331"/>
    <w:rsid w:val="00B8250B"/>
    <w:rsid w:val="00B8254A"/>
    <w:rsid w:val="00B82E87"/>
    <w:rsid w:val="00B82FF4"/>
    <w:rsid w:val="00B836EF"/>
    <w:rsid w:val="00B8398A"/>
    <w:rsid w:val="00B83A29"/>
    <w:rsid w:val="00B83CC1"/>
    <w:rsid w:val="00B83E6E"/>
    <w:rsid w:val="00B841E2"/>
    <w:rsid w:val="00B84533"/>
    <w:rsid w:val="00B8457E"/>
    <w:rsid w:val="00B8463C"/>
    <w:rsid w:val="00B85054"/>
    <w:rsid w:val="00B85707"/>
    <w:rsid w:val="00B858D1"/>
    <w:rsid w:val="00B85993"/>
    <w:rsid w:val="00B859BB"/>
    <w:rsid w:val="00B867F1"/>
    <w:rsid w:val="00B86C1A"/>
    <w:rsid w:val="00B86DB8"/>
    <w:rsid w:val="00B874C4"/>
    <w:rsid w:val="00B875BC"/>
    <w:rsid w:val="00B87661"/>
    <w:rsid w:val="00B8776F"/>
    <w:rsid w:val="00B879EA"/>
    <w:rsid w:val="00B87BB0"/>
    <w:rsid w:val="00B9035A"/>
    <w:rsid w:val="00B903E0"/>
    <w:rsid w:val="00B9060D"/>
    <w:rsid w:val="00B909EB"/>
    <w:rsid w:val="00B91504"/>
    <w:rsid w:val="00B91640"/>
    <w:rsid w:val="00B91A77"/>
    <w:rsid w:val="00B91A9E"/>
    <w:rsid w:val="00B9206F"/>
    <w:rsid w:val="00B921BB"/>
    <w:rsid w:val="00B928CB"/>
    <w:rsid w:val="00B92907"/>
    <w:rsid w:val="00B92E94"/>
    <w:rsid w:val="00B93023"/>
    <w:rsid w:val="00B93234"/>
    <w:rsid w:val="00B93302"/>
    <w:rsid w:val="00B93394"/>
    <w:rsid w:val="00B93609"/>
    <w:rsid w:val="00B93687"/>
    <w:rsid w:val="00B93EF2"/>
    <w:rsid w:val="00B93F32"/>
    <w:rsid w:val="00B945A1"/>
    <w:rsid w:val="00B94748"/>
    <w:rsid w:val="00B9480E"/>
    <w:rsid w:val="00B94BDA"/>
    <w:rsid w:val="00B95276"/>
    <w:rsid w:val="00B952F5"/>
    <w:rsid w:val="00B95AF0"/>
    <w:rsid w:val="00B95ECF"/>
    <w:rsid w:val="00B96205"/>
    <w:rsid w:val="00B9656F"/>
    <w:rsid w:val="00B96A4F"/>
    <w:rsid w:val="00B9717A"/>
    <w:rsid w:val="00B972EB"/>
    <w:rsid w:val="00B9736B"/>
    <w:rsid w:val="00B9785D"/>
    <w:rsid w:val="00B978AD"/>
    <w:rsid w:val="00B97AFE"/>
    <w:rsid w:val="00B97CFE"/>
    <w:rsid w:val="00B97E01"/>
    <w:rsid w:val="00B97F96"/>
    <w:rsid w:val="00BA00DD"/>
    <w:rsid w:val="00BA07C5"/>
    <w:rsid w:val="00BA0C00"/>
    <w:rsid w:val="00BA1514"/>
    <w:rsid w:val="00BA175C"/>
    <w:rsid w:val="00BA203F"/>
    <w:rsid w:val="00BA204D"/>
    <w:rsid w:val="00BA20D8"/>
    <w:rsid w:val="00BA2799"/>
    <w:rsid w:val="00BA38CB"/>
    <w:rsid w:val="00BA394D"/>
    <w:rsid w:val="00BA3EB1"/>
    <w:rsid w:val="00BA41C1"/>
    <w:rsid w:val="00BA42D5"/>
    <w:rsid w:val="00BA4DCD"/>
    <w:rsid w:val="00BA4EE1"/>
    <w:rsid w:val="00BA57DC"/>
    <w:rsid w:val="00BA590E"/>
    <w:rsid w:val="00BA594A"/>
    <w:rsid w:val="00BA5BF3"/>
    <w:rsid w:val="00BA5E8C"/>
    <w:rsid w:val="00BA62A2"/>
    <w:rsid w:val="00BA6E86"/>
    <w:rsid w:val="00BA7605"/>
    <w:rsid w:val="00BA78C7"/>
    <w:rsid w:val="00BA7A1B"/>
    <w:rsid w:val="00BA7BB4"/>
    <w:rsid w:val="00BA7C2C"/>
    <w:rsid w:val="00BA7FBE"/>
    <w:rsid w:val="00BB025A"/>
    <w:rsid w:val="00BB0700"/>
    <w:rsid w:val="00BB140E"/>
    <w:rsid w:val="00BB1668"/>
    <w:rsid w:val="00BB16AB"/>
    <w:rsid w:val="00BB18AC"/>
    <w:rsid w:val="00BB199F"/>
    <w:rsid w:val="00BB1C73"/>
    <w:rsid w:val="00BB1D10"/>
    <w:rsid w:val="00BB2640"/>
    <w:rsid w:val="00BB29F9"/>
    <w:rsid w:val="00BB335C"/>
    <w:rsid w:val="00BB338D"/>
    <w:rsid w:val="00BB343B"/>
    <w:rsid w:val="00BB35D1"/>
    <w:rsid w:val="00BB3B64"/>
    <w:rsid w:val="00BB3CAC"/>
    <w:rsid w:val="00BB3F95"/>
    <w:rsid w:val="00BB42CB"/>
    <w:rsid w:val="00BB4304"/>
    <w:rsid w:val="00BB4473"/>
    <w:rsid w:val="00BB4CF0"/>
    <w:rsid w:val="00BB5500"/>
    <w:rsid w:val="00BB5650"/>
    <w:rsid w:val="00BB5AC6"/>
    <w:rsid w:val="00BB6002"/>
    <w:rsid w:val="00BB6930"/>
    <w:rsid w:val="00BB6987"/>
    <w:rsid w:val="00BB7BF2"/>
    <w:rsid w:val="00BB7CBF"/>
    <w:rsid w:val="00BC0178"/>
    <w:rsid w:val="00BC027B"/>
    <w:rsid w:val="00BC06B0"/>
    <w:rsid w:val="00BC1158"/>
    <w:rsid w:val="00BC1200"/>
    <w:rsid w:val="00BC1D47"/>
    <w:rsid w:val="00BC2349"/>
    <w:rsid w:val="00BC31ED"/>
    <w:rsid w:val="00BC3509"/>
    <w:rsid w:val="00BC35BE"/>
    <w:rsid w:val="00BC3605"/>
    <w:rsid w:val="00BC391F"/>
    <w:rsid w:val="00BC3E58"/>
    <w:rsid w:val="00BC409D"/>
    <w:rsid w:val="00BC40B0"/>
    <w:rsid w:val="00BC49F0"/>
    <w:rsid w:val="00BC4B84"/>
    <w:rsid w:val="00BC5031"/>
    <w:rsid w:val="00BC6A66"/>
    <w:rsid w:val="00BC732F"/>
    <w:rsid w:val="00BC73E6"/>
    <w:rsid w:val="00BC75C8"/>
    <w:rsid w:val="00BC76C0"/>
    <w:rsid w:val="00BC7C07"/>
    <w:rsid w:val="00BD026D"/>
    <w:rsid w:val="00BD03C5"/>
    <w:rsid w:val="00BD07E7"/>
    <w:rsid w:val="00BD088A"/>
    <w:rsid w:val="00BD0AFB"/>
    <w:rsid w:val="00BD0BCA"/>
    <w:rsid w:val="00BD0F5B"/>
    <w:rsid w:val="00BD0FF7"/>
    <w:rsid w:val="00BD1A11"/>
    <w:rsid w:val="00BD1D4A"/>
    <w:rsid w:val="00BD2092"/>
    <w:rsid w:val="00BD377D"/>
    <w:rsid w:val="00BD3B22"/>
    <w:rsid w:val="00BD3E0A"/>
    <w:rsid w:val="00BD417A"/>
    <w:rsid w:val="00BD43FC"/>
    <w:rsid w:val="00BD4D05"/>
    <w:rsid w:val="00BD4FDC"/>
    <w:rsid w:val="00BD5262"/>
    <w:rsid w:val="00BD5C29"/>
    <w:rsid w:val="00BD630F"/>
    <w:rsid w:val="00BD6401"/>
    <w:rsid w:val="00BD667A"/>
    <w:rsid w:val="00BD66B5"/>
    <w:rsid w:val="00BD6782"/>
    <w:rsid w:val="00BD6909"/>
    <w:rsid w:val="00BD6976"/>
    <w:rsid w:val="00BD777C"/>
    <w:rsid w:val="00BD7AED"/>
    <w:rsid w:val="00BD7E95"/>
    <w:rsid w:val="00BE0737"/>
    <w:rsid w:val="00BE08C7"/>
    <w:rsid w:val="00BE0977"/>
    <w:rsid w:val="00BE0B46"/>
    <w:rsid w:val="00BE106F"/>
    <w:rsid w:val="00BE112A"/>
    <w:rsid w:val="00BE12E6"/>
    <w:rsid w:val="00BE142D"/>
    <w:rsid w:val="00BE147F"/>
    <w:rsid w:val="00BE152E"/>
    <w:rsid w:val="00BE1830"/>
    <w:rsid w:val="00BE1A66"/>
    <w:rsid w:val="00BE2617"/>
    <w:rsid w:val="00BE26CD"/>
    <w:rsid w:val="00BE2746"/>
    <w:rsid w:val="00BE307E"/>
    <w:rsid w:val="00BE31E8"/>
    <w:rsid w:val="00BE32E6"/>
    <w:rsid w:val="00BE3852"/>
    <w:rsid w:val="00BE3CEA"/>
    <w:rsid w:val="00BE3D0C"/>
    <w:rsid w:val="00BE4A82"/>
    <w:rsid w:val="00BE4C3F"/>
    <w:rsid w:val="00BE4CC7"/>
    <w:rsid w:val="00BE5565"/>
    <w:rsid w:val="00BE55F4"/>
    <w:rsid w:val="00BE6D39"/>
    <w:rsid w:val="00BE711B"/>
    <w:rsid w:val="00BE7E2D"/>
    <w:rsid w:val="00BF0035"/>
    <w:rsid w:val="00BF045D"/>
    <w:rsid w:val="00BF076F"/>
    <w:rsid w:val="00BF0CA8"/>
    <w:rsid w:val="00BF0D87"/>
    <w:rsid w:val="00BF14CC"/>
    <w:rsid w:val="00BF1C73"/>
    <w:rsid w:val="00BF30A2"/>
    <w:rsid w:val="00BF34A9"/>
    <w:rsid w:val="00BF3C18"/>
    <w:rsid w:val="00BF4014"/>
    <w:rsid w:val="00BF40CF"/>
    <w:rsid w:val="00BF426A"/>
    <w:rsid w:val="00BF460C"/>
    <w:rsid w:val="00BF4949"/>
    <w:rsid w:val="00BF49FA"/>
    <w:rsid w:val="00BF4F39"/>
    <w:rsid w:val="00BF5303"/>
    <w:rsid w:val="00BF5AF6"/>
    <w:rsid w:val="00BF5B71"/>
    <w:rsid w:val="00BF645F"/>
    <w:rsid w:val="00BF6875"/>
    <w:rsid w:val="00BF7088"/>
    <w:rsid w:val="00BF7271"/>
    <w:rsid w:val="00BF746C"/>
    <w:rsid w:val="00BF7C30"/>
    <w:rsid w:val="00BF7CD9"/>
    <w:rsid w:val="00BF7D3E"/>
    <w:rsid w:val="00BF7D77"/>
    <w:rsid w:val="00C000D6"/>
    <w:rsid w:val="00C0015E"/>
    <w:rsid w:val="00C00C10"/>
    <w:rsid w:val="00C00E37"/>
    <w:rsid w:val="00C00EDC"/>
    <w:rsid w:val="00C01782"/>
    <w:rsid w:val="00C019CA"/>
    <w:rsid w:val="00C01E5D"/>
    <w:rsid w:val="00C01FA3"/>
    <w:rsid w:val="00C02793"/>
    <w:rsid w:val="00C02D5C"/>
    <w:rsid w:val="00C03032"/>
    <w:rsid w:val="00C032B5"/>
    <w:rsid w:val="00C03682"/>
    <w:rsid w:val="00C03E01"/>
    <w:rsid w:val="00C04039"/>
    <w:rsid w:val="00C0499A"/>
    <w:rsid w:val="00C0528D"/>
    <w:rsid w:val="00C05A30"/>
    <w:rsid w:val="00C064FD"/>
    <w:rsid w:val="00C067BA"/>
    <w:rsid w:val="00C070B9"/>
    <w:rsid w:val="00C072E1"/>
    <w:rsid w:val="00C07415"/>
    <w:rsid w:val="00C07815"/>
    <w:rsid w:val="00C1069D"/>
    <w:rsid w:val="00C106C8"/>
    <w:rsid w:val="00C10B3D"/>
    <w:rsid w:val="00C10FC2"/>
    <w:rsid w:val="00C110DE"/>
    <w:rsid w:val="00C111EB"/>
    <w:rsid w:val="00C11B34"/>
    <w:rsid w:val="00C11EEE"/>
    <w:rsid w:val="00C1231E"/>
    <w:rsid w:val="00C128C5"/>
    <w:rsid w:val="00C12EA5"/>
    <w:rsid w:val="00C12FAD"/>
    <w:rsid w:val="00C1366A"/>
    <w:rsid w:val="00C13D82"/>
    <w:rsid w:val="00C13F78"/>
    <w:rsid w:val="00C141B6"/>
    <w:rsid w:val="00C14226"/>
    <w:rsid w:val="00C14ACF"/>
    <w:rsid w:val="00C14B30"/>
    <w:rsid w:val="00C15137"/>
    <w:rsid w:val="00C154E5"/>
    <w:rsid w:val="00C15599"/>
    <w:rsid w:val="00C168FB"/>
    <w:rsid w:val="00C16E62"/>
    <w:rsid w:val="00C1704D"/>
    <w:rsid w:val="00C1766C"/>
    <w:rsid w:val="00C2008D"/>
    <w:rsid w:val="00C20596"/>
    <w:rsid w:val="00C20891"/>
    <w:rsid w:val="00C20BB6"/>
    <w:rsid w:val="00C211C4"/>
    <w:rsid w:val="00C21257"/>
    <w:rsid w:val="00C214AC"/>
    <w:rsid w:val="00C230ED"/>
    <w:rsid w:val="00C2318A"/>
    <w:rsid w:val="00C23669"/>
    <w:rsid w:val="00C23A3D"/>
    <w:rsid w:val="00C24042"/>
    <w:rsid w:val="00C2409D"/>
    <w:rsid w:val="00C24183"/>
    <w:rsid w:val="00C242B0"/>
    <w:rsid w:val="00C24333"/>
    <w:rsid w:val="00C24CB4"/>
    <w:rsid w:val="00C25126"/>
    <w:rsid w:val="00C252A9"/>
    <w:rsid w:val="00C261E4"/>
    <w:rsid w:val="00C26341"/>
    <w:rsid w:val="00C2660F"/>
    <w:rsid w:val="00C26A73"/>
    <w:rsid w:val="00C2704C"/>
    <w:rsid w:val="00C27105"/>
    <w:rsid w:val="00C27A89"/>
    <w:rsid w:val="00C27AE0"/>
    <w:rsid w:val="00C27E26"/>
    <w:rsid w:val="00C30600"/>
    <w:rsid w:val="00C30698"/>
    <w:rsid w:val="00C30925"/>
    <w:rsid w:val="00C30CDB"/>
    <w:rsid w:val="00C30CEA"/>
    <w:rsid w:val="00C31052"/>
    <w:rsid w:val="00C310FA"/>
    <w:rsid w:val="00C31213"/>
    <w:rsid w:val="00C31505"/>
    <w:rsid w:val="00C31A5E"/>
    <w:rsid w:val="00C31AB4"/>
    <w:rsid w:val="00C31D59"/>
    <w:rsid w:val="00C31FA8"/>
    <w:rsid w:val="00C323AA"/>
    <w:rsid w:val="00C32AB0"/>
    <w:rsid w:val="00C337C3"/>
    <w:rsid w:val="00C343BE"/>
    <w:rsid w:val="00C348FD"/>
    <w:rsid w:val="00C34A80"/>
    <w:rsid w:val="00C34B68"/>
    <w:rsid w:val="00C34F38"/>
    <w:rsid w:val="00C35EFE"/>
    <w:rsid w:val="00C360A6"/>
    <w:rsid w:val="00C3630B"/>
    <w:rsid w:val="00C3635C"/>
    <w:rsid w:val="00C36834"/>
    <w:rsid w:val="00C36AFC"/>
    <w:rsid w:val="00C36C88"/>
    <w:rsid w:val="00C37089"/>
    <w:rsid w:val="00C370A6"/>
    <w:rsid w:val="00C371E4"/>
    <w:rsid w:val="00C372CB"/>
    <w:rsid w:val="00C37355"/>
    <w:rsid w:val="00C37575"/>
    <w:rsid w:val="00C375CD"/>
    <w:rsid w:val="00C37862"/>
    <w:rsid w:val="00C37A25"/>
    <w:rsid w:val="00C37AE3"/>
    <w:rsid w:val="00C4001F"/>
    <w:rsid w:val="00C407D4"/>
    <w:rsid w:val="00C40815"/>
    <w:rsid w:val="00C40C08"/>
    <w:rsid w:val="00C40E57"/>
    <w:rsid w:val="00C40F5A"/>
    <w:rsid w:val="00C4124E"/>
    <w:rsid w:val="00C4162B"/>
    <w:rsid w:val="00C41698"/>
    <w:rsid w:val="00C41EE9"/>
    <w:rsid w:val="00C41F74"/>
    <w:rsid w:val="00C41FFE"/>
    <w:rsid w:val="00C4204A"/>
    <w:rsid w:val="00C42180"/>
    <w:rsid w:val="00C42731"/>
    <w:rsid w:val="00C430C1"/>
    <w:rsid w:val="00C43831"/>
    <w:rsid w:val="00C43941"/>
    <w:rsid w:val="00C446A4"/>
    <w:rsid w:val="00C446F6"/>
    <w:rsid w:val="00C44708"/>
    <w:rsid w:val="00C44867"/>
    <w:rsid w:val="00C44DE3"/>
    <w:rsid w:val="00C45026"/>
    <w:rsid w:val="00C455F8"/>
    <w:rsid w:val="00C456D7"/>
    <w:rsid w:val="00C458B7"/>
    <w:rsid w:val="00C45A7A"/>
    <w:rsid w:val="00C45B14"/>
    <w:rsid w:val="00C465AE"/>
    <w:rsid w:val="00C46755"/>
    <w:rsid w:val="00C47490"/>
    <w:rsid w:val="00C47AE6"/>
    <w:rsid w:val="00C50330"/>
    <w:rsid w:val="00C509B2"/>
    <w:rsid w:val="00C51008"/>
    <w:rsid w:val="00C5115B"/>
    <w:rsid w:val="00C52100"/>
    <w:rsid w:val="00C53051"/>
    <w:rsid w:val="00C53B7B"/>
    <w:rsid w:val="00C54342"/>
    <w:rsid w:val="00C547CF"/>
    <w:rsid w:val="00C5484A"/>
    <w:rsid w:val="00C54F41"/>
    <w:rsid w:val="00C55485"/>
    <w:rsid w:val="00C55B83"/>
    <w:rsid w:val="00C5637E"/>
    <w:rsid w:val="00C56B25"/>
    <w:rsid w:val="00C56D1B"/>
    <w:rsid w:val="00C570DC"/>
    <w:rsid w:val="00C57330"/>
    <w:rsid w:val="00C57591"/>
    <w:rsid w:val="00C57EBA"/>
    <w:rsid w:val="00C60516"/>
    <w:rsid w:val="00C60DBC"/>
    <w:rsid w:val="00C60ED0"/>
    <w:rsid w:val="00C61546"/>
    <w:rsid w:val="00C61E16"/>
    <w:rsid w:val="00C6206C"/>
    <w:rsid w:val="00C62120"/>
    <w:rsid w:val="00C62944"/>
    <w:rsid w:val="00C62FCC"/>
    <w:rsid w:val="00C634AF"/>
    <w:rsid w:val="00C6355B"/>
    <w:rsid w:val="00C63770"/>
    <w:rsid w:val="00C639C8"/>
    <w:rsid w:val="00C6409B"/>
    <w:rsid w:val="00C644E5"/>
    <w:rsid w:val="00C64ED1"/>
    <w:rsid w:val="00C64F71"/>
    <w:rsid w:val="00C65036"/>
    <w:rsid w:val="00C65214"/>
    <w:rsid w:val="00C65381"/>
    <w:rsid w:val="00C653AD"/>
    <w:rsid w:val="00C658F3"/>
    <w:rsid w:val="00C65E13"/>
    <w:rsid w:val="00C6610D"/>
    <w:rsid w:val="00C662BA"/>
    <w:rsid w:val="00C6648A"/>
    <w:rsid w:val="00C66794"/>
    <w:rsid w:val="00C66CCD"/>
    <w:rsid w:val="00C66F2A"/>
    <w:rsid w:val="00C674CF"/>
    <w:rsid w:val="00C67653"/>
    <w:rsid w:val="00C67BCE"/>
    <w:rsid w:val="00C67DA1"/>
    <w:rsid w:val="00C70067"/>
    <w:rsid w:val="00C7008C"/>
    <w:rsid w:val="00C70110"/>
    <w:rsid w:val="00C704E1"/>
    <w:rsid w:val="00C7077C"/>
    <w:rsid w:val="00C70987"/>
    <w:rsid w:val="00C71125"/>
    <w:rsid w:val="00C71163"/>
    <w:rsid w:val="00C71CD9"/>
    <w:rsid w:val="00C71CFB"/>
    <w:rsid w:val="00C71D4F"/>
    <w:rsid w:val="00C71ED9"/>
    <w:rsid w:val="00C71FA4"/>
    <w:rsid w:val="00C722A3"/>
    <w:rsid w:val="00C7253D"/>
    <w:rsid w:val="00C725AF"/>
    <w:rsid w:val="00C725E7"/>
    <w:rsid w:val="00C732F4"/>
    <w:rsid w:val="00C7355B"/>
    <w:rsid w:val="00C7363B"/>
    <w:rsid w:val="00C73B4B"/>
    <w:rsid w:val="00C73B53"/>
    <w:rsid w:val="00C73DEB"/>
    <w:rsid w:val="00C73E2A"/>
    <w:rsid w:val="00C74073"/>
    <w:rsid w:val="00C748DD"/>
    <w:rsid w:val="00C74CC1"/>
    <w:rsid w:val="00C74D05"/>
    <w:rsid w:val="00C74E92"/>
    <w:rsid w:val="00C750CC"/>
    <w:rsid w:val="00C754A4"/>
    <w:rsid w:val="00C76764"/>
    <w:rsid w:val="00C777B6"/>
    <w:rsid w:val="00C7797E"/>
    <w:rsid w:val="00C77B41"/>
    <w:rsid w:val="00C817DD"/>
    <w:rsid w:val="00C81CC4"/>
    <w:rsid w:val="00C81ED1"/>
    <w:rsid w:val="00C82331"/>
    <w:rsid w:val="00C8298E"/>
    <w:rsid w:val="00C8331C"/>
    <w:rsid w:val="00C83A9F"/>
    <w:rsid w:val="00C83FA1"/>
    <w:rsid w:val="00C8426F"/>
    <w:rsid w:val="00C84935"/>
    <w:rsid w:val="00C8535B"/>
    <w:rsid w:val="00C85C34"/>
    <w:rsid w:val="00C85EE5"/>
    <w:rsid w:val="00C8640E"/>
    <w:rsid w:val="00C86516"/>
    <w:rsid w:val="00C86BAF"/>
    <w:rsid w:val="00C87CD2"/>
    <w:rsid w:val="00C87F9F"/>
    <w:rsid w:val="00C900AF"/>
    <w:rsid w:val="00C9053E"/>
    <w:rsid w:val="00C9061D"/>
    <w:rsid w:val="00C90C3B"/>
    <w:rsid w:val="00C90C3C"/>
    <w:rsid w:val="00C9231E"/>
    <w:rsid w:val="00C924D4"/>
    <w:rsid w:val="00C92A1C"/>
    <w:rsid w:val="00C92C66"/>
    <w:rsid w:val="00C93938"/>
    <w:rsid w:val="00C940AD"/>
    <w:rsid w:val="00C948A8"/>
    <w:rsid w:val="00C949AF"/>
    <w:rsid w:val="00C95A00"/>
    <w:rsid w:val="00C95A21"/>
    <w:rsid w:val="00C95D72"/>
    <w:rsid w:val="00C96301"/>
    <w:rsid w:val="00C9631A"/>
    <w:rsid w:val="00C96728"/>
    <w:rsid w:val="00C96826"/>
    <w:rsid w:val="00C9707B"/>
    <w:rsid w:val="00C97101"/>
    <w:rsid w:val="00C974BC"/>
    <w:rsid w:val="00C97898"/>
    <w:rsid w:val="00C97A5B"/>
    <w:rsid w:val="00CA0217"/>
    <w:rsid w:val="00CA0434"/>
    <w:rsid w:val="00CA0DA7"/>
    <w:rsid w:val="00CA13CE"/>
    <w:rsid w:val="00CA17D1"/>
    <w:rsid w:val="00CA2A43"/>
    <w:rsid w:val="00CA35AF"/>
    <w:rsid w:val="00CA3828"/>
    <w:rsid w:val="00CA458F"/>
    <w:rsid w:val="00CA47EC"/>
    <w:rsid w:val="00CA48EA"/>
    <w:rsid w:val="00CA4BA2"/>
    <w:rsid w:val="00CA4DA6"/>
    <w:rsid w:val="00CA4DAF"/>
    <w:rsid w:val="00CA5061"/>
    <w:rsid w:val="00CA5322"/>
    <w:rsid w:val="00CA5399"/>
    <w:rsid w:val="00CA5664"/>
    <w:rsid w:val="00CA57C1"/>
    <w:rsid w:val="00CA6430"/>
    <w:rsid w:val="00CA643C"/>
    <w:rsid w:val="00CA663D"/>
    <w:rsid w:val="00CA696D"/>
    <w:rsid w:val="00CA6A05"/>
    <w:rsid w:val="00CA72A5"/>
    <w:rsid w:val="00CA7854"/>
    <w:rsid w:val="00CA78F9"/>
    <w:rsid w:val="00CB0336"/>
    <w:rsid w:val="00CB05E7"/>
    <w:rsid w:val="00CB07F3"/>
    <w:rsid w:val="00CB09F9"/>
    <w:rsid w:val="00CB0D3E"/>
    <w:rsid w:val="00CB11DE"/>
    <w:rsid w:val="00CB1579"/>
    <w:rsid w:val="00CB165C"/>
    <w:rsid w:val="00CB2271"/>
    <w:rsid w:val="00CB23C9"/>
    <w:rsid w:val="00CB2BA6"/>
    <w:rsid w:val="00CB2BF0"/>
    <w:rsid w:val="00CB37CA"/>
    <w:rsid w:val="00CB40F1"/>
    <w:rsid w:val="00CB46F4"/>
    <w:rsid w:val="00CB49A8"/>
    <w:rsid w:val="00CB4DB6"/>
    <w:rsid w:val="00CB516F"/>
    <w:rsid w:val="00CB57D3"/>
    <w:rsid w:val="00CB5CE5"/>
    <w:rsid w:val="00CB5D56"/>
    <w:rsid w:val="00CB5FA9"/>
    <w:rsid w:val="00CB6232"/>
    <w:rsid w:val="00CB62A5"/>
    <w:rsid w:val="00CB649E"/>
    <w:rsid w:val="00CB67D8"/>
    <w:rsid w:val="00CB6919"/>
    <w:rsid w:val="00CB6F92"/>
    <w:rsid w:val="00CB72E0"/>
    <w:rsid w:val="00CB77C1"/>
    <w:rsid w:val="00CB78D6"/>
    <w:rsid w:val="00CB7BF5"/>
    <w:rsid w:val="00CB7E96"/>
    <w:rsid w:val="00CB7F25"/>
    <w:rsid w:val="00CB7FF7"/>
    <w:rsid w:val="00CC0108"/>
    <w:rsid w:val="00CC027D"/>
    <w:rsid w:val="00CC0CCB"/>
    <w:rsid w:val="00CC0CDB"/>
    <w:rsid w:val="00CC0EB3"/>
    <w:rsid w:val="00CC1320"/>
    <w:rsid w:val="00CC13CE"/>
    <w:rsid w:val="00CC17DC"/>
    <w:rsid w:val="00CC1BCE"/>
    <w:rsid w:val="00CC1C37"/>
    <w:rsid w:val="00CC1DF2"/>
    <w:rsid w:val="00CC1F26"/>
    <w:rsid w:val="00CC2064"/>
    <w:rsid w:val="00CC30ED"/>
    <w:rsid w:val="00CC326A"/>
    <w:rsid w:val="00CC3480"/>
    <w:rsid w:val="00CC3A73"/>
    <w:rsid w:val="00CC3E28"/>
    <w:rsid w:val="00CC4718"/>
    <w:rsid w:val="00CC48EB"/>
    <w:rsid w:val="00CC4963"/>
    <w:rsid w:val="00CC4A96"/>
    <w:rsid w:val="00CC4B1F"/>
    <w:rsid w:val="00CC4D74"/>
    <w:rsid w:val="00CC4E4B"/>
    <w:rsid w:val="00CC4F49"/>
    <w:rsid w:val="00CC513E"/>
    <w:rsid w:val="00CC523F"/>
    <w:rsid w:val="00CC7292"/>
    <w:rsid w:val="00CC7658"/>
    <w:rsid w:val="00CD0038"/>
    <w:rsid w:val="00CD071A"/>
    <w:rsid w:val="00CD0C51"/>
    <w:rsid w:val="00CD0CE7"/>
    <w:rsid w:val="00CD0E59"/>
    <w:rsid w:val="00CD0EF2"/>
    <w:rsid w:val="00CD0FCF"/>
    <w:rsid w:val="00CD2E78"/>
    <w:rsid w:val="00CD385C"/>
    <w:rsid w:val="00CD3F77"/>
    <w:rsid w:val="00CD41F7"/>
    <w:rsid w:val="00CD423D"/>
    <w:rsid w:val="00CD431A"/>
    <w:rsid w:val="00CD4627"/>
    <w:rsid w:val="00CD464A"/>
    <w:rsid w:val="00CD4A4F"/>
    <w:rsid w:val="00CD4E0A"/>
    <w:rsid w:val="00CD4E1A"/>
    <w:rsid w:val="00CD51F9"/>
    <w:rsid w:val="00CD54EA"/>
    <w:rsid w:val="00CD55B0"/>
    <w:rsid w:val="00CD57BF"/>
    <w:rsid w:val="00CD5F90"/>
    <w:rsid w:val="00CD5F93"/>
    <w:rsid w:val="00CD6177"/>
    <w:rsid w:val="00CD660B"/>
    <w:rsid w:val="00CD66A6"/>
    <w:rsid w:val="00CD69BF"/>
    <w:rsid w:val="00CD6E29"/>
    <w:rsid w:val="00CD71FD"/>
    <w:rsid w:val="00CD73F9"/>
    <w:rsid w:val="00CD7A63"/>
    <w:rsid w:val="00CD7AD2"/>
    <w:rsid w:val="00CD7EDF"/>
    <w:rsid w:val="00CE02B9"/>
    <w:rsid w:val="00CE0388"/>
    <w:rsid w:val="00CE0A42"/>
    <w:rsid w:val="00CE0A6A"/>
    <w:rsid w:val="00CE1048"/>
    <w:rsid w:val="00CE156B"/>
    <w:rsid w:val="00CE183F"/>
    <w:rsid w:val="00CE1EBE"/>
    <w:rsid w:val="00CE22E1"/>
    <w:rsid w:val="00CE296F"/>
    <w:rsid w:val="00CE2BDA"/>
    <w:rsid w:val="00CE2DF8"/>
    <w:rsid w:val="00CE3155"/>
    <w:rsid w:val="00CE321D"/>
    <w:rsid w:val="00CE3AE4"/>
    <w:rsid w:val="00CE3C7D"/>
    <w:rsid w:val="00CE3CC4"/>
    <w:rsid w:val="00CE3F36"/>
    <w:rsid w:val="00CE41F7"/>
    <w:rsid w:val="00CE423E"/>
    <w:rsid w:val="00CE4264"/>
    <w:rsid w:val="00CE50F5"/>
    <w:rsid w:val="00CE51F0"/>
    <w:rsid w:val="00CE560D"/>
    <w:rsid w:val="00CE5E0B"/>
    <w:rsid w:val="00CE5F3E"/>
    <w:rsid w:val="00CE6486"/>
    <w:rsid w:val="00CE6BF6"/>
    <w:rsid w:val="00CE6CE0"/>
    <w:rsid w:val="00CE73E6"/>
    <w:rsid w:val="00CE7448"/>
    <w:rsid w:val="00CE75EE"/>
    <w:rsid w:val="00CE7A9C"/>
    <w:rsid w:val="00CE7D7B"/>
    <w:rsid w:val="00CF063C"/>
    <w:rsid w:val="00CF0649"/>
    <w:rsid w:val="00CF07F2"/>
    <w:rsid w:val="00CF0C67"/>
    <w:rsid w:val="00CF0E38"/>
    <w:rsid w:val="00CF1065"/>
    <w:rsid w:val="00CF142F"/>
    <w:rsid w:val="00CF14A5"/>
    <w:rsid w:val="00CF18A3"/>
    <w:rsid w:val="00CF2483"/>
    <w:rsid w:val="00CF2C6E"/>
    <w:rsid w:val="00CF3B86"/>
    <w:rsid w:val="00CF52A9"/>
    <w:rsid w:val="00CF5488"/>
    <w:rsid w:val="00CF5B82"/>
    <w:rsid w:val="00CF6F44"/>
    <w:rsid w:val="00CF7585"/>
    <w:rsid w:val="00CF7C4A"/>
    <w:rsid w:val="00D0072D"/>
    <w:rsid w:val="00D00B96"/>
    <w:rsid w:val="00D00DC4"/>
    <w:rsid w:val="00D01434"/>
    <w:rsid w:val="00D0144B"/>
    <w:rsid w:val="00D0277B"/>
    <w:rsid w:val="00D027AE"/>
    <w:rsid w:val="00D02B79"/>
    <w:rsid w:val="00D02C74"/>
    <w:rsid w:val="00D03355"/>
    <w:rsid w:val="00D035CA"/>
    <w:rsid w:val="00D03608"/>
    <w:rsid w:val="00D03728"/>
    <w:rsid w:val="00D03A11"/>
    <w:rsid w:val="00D03AE9"/>
    <w:rsid w:val="00D03E42"/>
    <w:rsid w:val="00D043F5"/>
    <w:rsid w:val="00D0457F"/>
    <w:rsid w:val="00D0468D"/>
    <w:rsid w:val="00D0506A"/>
    <w:rsid w:val="00D0531F"/>
    <w:rsid w:val="00D05C74"/>
    <w:rsid w:val="00D05C95"/>
    <w:rsid w:val="00D05CCB"/>
    <w:rsid w:val="00D060A5"/>
    <w:rsid w:val="00D067FA"/>
    <w:rsid w:val="00D070BA"/>
    <w:rsid w:val="00D075AB"/>
    <w:rsid w:val="00D07868"/>
    <w:rsid w:val="00D07E4C"/>
    <w:rsid w:val="00D07FED"/>
    <w:rsid w:val="00D10324"/>
    <w:rsid w:val="00D103B0"/>
    <w:rsid w:val="00D10F2B"/>
    <w:rsid w:val="00D10FBA"/>
    <w:rsid w:val="00D110ED"/>
    <w:rsid w:val="00D11191"/>
    <w:rsid w:val="00D11211"/>
    <w:rsid w:val="00D1132F"/>
    <w:rsid w:val="00D123DC"/>
    <w:rsid w:val="00D1288E"/>
    <w:rsid w:val="00D1290D"/>
    <w:rsid w:val="00D12A2A"/>
    <w:rsid w:val="00D12DE8"/>
    <w:rsid w:val="00D12F16"/>
    <w:rsid w:val="00D13199"/>
    <w:rsid w:val="00D13CE4"/>
    <w:rsid w:val="00D14530"/>
    <w:rsid w:val="00D1457F"/>
    <w:rsid w:val="00D14AC9"/>
    <w:rsid w:val="00D14FBE"/>
    <w:rsid w:val="00D15084"/>
    <w:rsid w:val="00D15741"/>
    <w:rsid w:val="00D15A22"/>
    <w:rsid w:val="00D15CF2"/>
    <w:rsid w:val="00D15E16"/>
    <w:rsid w:val="00D16103"/>
    <w:rsid w:val="00D16668"/>
    <w:rsid w:val="00D17222"/>
    <w:rsid w:val="00D17588"/>
    <w:rsid w:val="00D176CD"/>
    <w:rsid w:val="00D17798"/>
    <w:rsid w:val="00D17862"/>
    <w:rsid w:val="00D201EA"/>
    <w:rsid w:val="00D203E6"/>
    <w:rsid w:val="00D204B4"/>
    <w:rsid w:val="00D20629"/>
    <w:rsid w:val="00D20F7E"/>
    <w:rsid w:val="00D216AD"/>
    <w:rsid w:val="00D21D03"/>
    <w:rsid w:val="00D21E52"/>
    <w:rsid w:val="00D22001"/>
    <w:rsid w:val="00D22595"/>
    <w:rsid w:val="00D23E43"/>
    <w:rsid w:val="00D24184"/>
    <w:rsid w:val="00D246CB"/>
    <w:rsid w:val="00D248D2"/>
    <w:rsid w:val="00D24BA1"/>
    <w:rsid w:val="00D253D3"/>
    <w:rsid w:val="00D25602"/>
    <w:rsid w:val="00D25A72"/>
    <w:rsid w:val="00D25CC0"/>
    <w:rsid w:val="00D26975"/>
    <w:rsid w:val="00D26A03"/>
    <w:rsid w:val="00D26E16"/>
    <w:rsid w:val="00D275FA"/>
    <w:rsid w:val="00D27824"/>
    <w:rsid w:val="00D27C8D"/>
    <w:rsid w:val="00D27C8E"/>
    <w:rsid w:val="00D27CE8"/>
    <w:rsid w:val="00D30465"/>
    <w:rsid w:val="00D309AB"/>
    <w:rsid w:val="00D30AA5"/>
    <w:rsid w:val="00D315B3"/>
    <w:rsid w:val="00D31A3A"/>
    <w:rsid w:val="00D31C68"/>
    <w:rsid w:val="00D32146"/>
    <w:rsid w:val="00D321D2"/>
    <w:rsid w:val="00D32854"/>
    <w:rsid w:val="00D32868"/>
    <w:rsid w:val="00D336B8"/>
    <w:rsid w:val="00D337B2"/>
    <w:rsid w:val="00D3391E"/>
    <w:rsid w:val="00D33CB7"/>
    <w:rsid w:val="00D341E9"/>
    <w:rsid w:val="00D34581"/>
    <w:rsid w:val="00D35671"/>
    <w:rsid w:val="00D35B2D"/>
    <w:rsid w:val="00D35F95"/>
    <w:rsid w:val="00D369A5"/>
    <w:rsid w:val="00D369D7"/>
    <w:rsid w:val="00D36D36"/>
    <w:rsid w:val="00D375B9"/>
    <w:rsid w:val="00D379F7"/>
    <w:rsid w:val="00D37C7B"/>
    <w:rsid w:val="00D407A6"/>
    <w:rsid w:val="00D40BF1"/>
    <w:rsid w:val="00D41876"/>
    <w:rsid w:val="00D42107"/>
    <w:rsid w:val="00D4229C"/>
    <w:rsid w:val="00D42713"/>
    <w:rsid w:val="00D4310B"/>
    <w:rsid w:val="00D43ACD"/>
    <w:rsid w:val="00D4438D"/>
    <w:rsid w:val="00D44496"/>
    <w:rsid w:val="00D44643"/>
    <w:rsid w:val="00D4528C"/>
    <w:rsid w:val="00D45576"/>
    <w:rsid w:val="00D45873"/>
    <w:rsid w:val="00D45A05"/>
    <w:rsid w:val="00D46466"/>
    <w:rsid w:val="00D47141"/>
    <w:rsid w:val="00D47854"/>
    <w:rsid w:val="00D47D7C"/>
    <w:rsid w:val="00D47D82"/>
    <w:rsid w:val="00D5008B"/>
    <w:rsid w:val="00D50599"/>
    <w:rsid w:val="00D509B7"/>
    <w:rsid w:val="00D50E86"/>
    <w:rsid w:val="00D51623"/>
    <w:rsid w:val="00D51624"/>
    <w:rsid w:val="00D516A4"/>
    <w:rsid w:val="00D519AF"/>
    <w:rsid w:val="00D52206"/>
    <w:rsid w:val="00D528E3"/>
    <w:rsid w:val="00D53C90"/>
    <w:rsid w:val="00D53FC0"/>
    <w:rsid w:val="00D548C9"/>
    <w:rsid w:val="00D548E0"/>
    <w:rsid w:val="00D5565A"/>
    <w:rsid w:val="00D5579E"/>
    <w:rsid w:val="00D55D80"/>
    <w:rsid w:val="00D55F5D"/>
    <w:rsid w:val="00D5697C"/>
    <w:rsid w:val="00D571D8"/>
    <w:rsid w:val="00D577C0"/>
    <w:rsid w:val="00D57EA9"/>
    <w:rsid w:val="00D602A9"/>
    <w:rsid w:val="00D6035C"/>
    <w:rsid w:val="00D603D9"/>
    <w:rsid w:val="00D606A5"/>
    <w:rsid w:val="00D60966"/>
    <w:rsid w:val="00D60EF7"/>
    <w:rsid w:val="00D61700"/>
    <w:rsid w:val="00D6190E"/>
    <w:rsid w:val="00D61921"/>
    <w:rsid w:val="00D6192E"/>
    <w:rsid w:val="00D619F7"/>
    <w:rsid w:val="00D61D25"/>
    <w:rsid w:val="00D62034"/>
    <w:rsid w:val="00D62A3F"/>
    <w:rsid w:val="00D62ACC"/>
    <w:rsid w:val="00D62CFC"/>
    <w:rsid w:val="00D62FC4"/>
    <w:rsid w:val="00D63A10"/>
    <w:rsid w:val="00D63DF7"/>
    <w:rsid w:val="00D64142"/>
    <w:rsid w:val="00D646D1"/>
    <w:rsid w:val="00D64FFE"/>
    <w:rsid w:val="00D6534D"/>
    <w:rsid w:val="00D6581A"/>
    <w:rsid w:val="00D66658"/>
    <w:rsid w:val="00D673B2"/>
    <w:rsid w:val="00D67431"/>
    <w:rsid w:val="00D674DE"/>
    <w:rsid w:val="00D675DA"/>
    <w:rsid w:val="00D678C8"/>
    <w:rsid w:val="00D67AB2"/>
    <w:rsid w:val="00D70212"/>
    <w:rsid w:val="00D70669"/>
    <w:rsid w:val="00D70EBD"/>
    <w:rsid w:val="00D71BE1"/>
    <w:rsid w:val="00D71F10"/>
    <w:rsid w:val="00D71FAB"/>
    <w:rsid w:val="00D720F7"/>
    <w:rsid w:val="00D72D81"/>
    <w:rsid w:val="00D72FA7"/>
    <w:rsid w:val="00D73A39"/>
    <w:rsid w:val="00D73AB7"/>
    <w:rsid w:val="00D7403B"/>
    <w:rsid w:val="00D74090"/>
    <w:rsid w:val="00D75142"/>
    <w:rsid w:val="00D7517A"/>
    <w:rsid w:val="00D7526B"/>
    <w:rsid w:val="00D752AE"/>
    <w:rsid w:val="00D75714"/>
    <w:rsid w:val="00D75861"/>
    <w:rsid w:val="00D75895"/>
    <w:rsid w:val="00D75B2B"/>
    <w:rsid w:val="00D75E71"/>
    <w:rsid w:val="00D75F84"/>
    <w:rsid w:val="00D75FC5"/>
    <w:rsid w:val="00D76CF9"/>
    <w:rsid w:val="00D773C4"/>
    <w:rsid w:val="00D776C7"/>
    <w:rsid w:val="00D778C5"/>
    <w:rsid w:val="00D77C04"/>
    <w:rsid w:val="00D77E73"/>
    <w:rsid w:val="00D80008"/>
    <w:rsid w:val="00D80472"/>
    <w:rsid w:val="00D80531"/>
    <w:rsid w:val="00D8060A"/>
    <w:rsid w:val="00D80668"/>
    <w:rsid w:val="00D808D7"/>
    <w:rsid w:val="00D80ABF"/>
    <w:rsid w:val="00D813E1"/>
    <w:rsid w:val="00D8144E"/>
    <w:rsid w:val="00D8186F"/>
    <w:rsid w:val="00D818D6"/>
    <w:rsid w:val="00D821F2"/>
    <w:rsid w:val="00D8302A"/>
    <w:rsid w:val="00D83F71"/>
    <w:rsid w:val="00D8408F"/>
    <w:rsid w:val="00D84242"/>
    <w:rsid w:val="00D84CCC"/>
    <w:rsid w:val="00D84D3A"/>
    <w:rsid w:val="00D851B2"/>
    <w:rsid w:val="00D85300"/>
    <w:rsid w:val="00D853CC"/>
    <w:rsid w:val="00D857AD"/>
    <w:rsid w:val="00D85896"/>
    <w:rsid w:val="00D866CF"/>
    <w:rsid w:val="00D86BED"/>
    <w:rsid w:val="00D878B3"/>
    <w:rsid w:val="00D87A42"/>
    <w:rsid w:val="00D87E3B"/>
    <w:rsid w:val="00D908CB"/>
    <w:rsid w:val="00D90B1C"/>
    <w:rsid w:val="00D90FBF"/>
    <w:rsid w:val="00D912C9"/>
    <w:rsid w:val="00D9138E"/>
    <w:rsid w:val="00D91538"/>
    <w:rsid w:val="00D9166D"/>
    <w:rsid w:val="00D91D50"/>
    <w:rsid w:val="00D91D9F"/>
    <w:rsid w:val="00D93234"/>
    <w:rsid w:val="00D93665"/>
    <w:rsid w:val="00D93801"/>
    <w:rsid w:val="00D939D8"/>
    <w:rsid w:val="00D93EA0"/>
    <w:rsid w:val="00D9409F"/>
    <w:rsid w:val="00D94526"/>
    <w:rsid w:val="00D94607"/>
    <w:rsid w:val="00D94931"/>
    <w:rsid w:val="00D94CDA"/>
    <w:rsid w:val="00D952BF"/>
    <w:rsid w:val="00D95CD3"/>
    <w:rsid w:val="00D95D2A"/>
    <w:rsid w:val="00D9624F"/>
    <w:rsid w:val="00D9626D"/>
    <w:rsid w:val="00D96345"/>
    <w:rsid w:val="00D96596"/>
    <w:rsid w:val="00D966AE"/>
    <w:rsid w:val="00D966BC"/>
    <w:rsid w:val="00D96B21"/>
    <w:rsid w:val="00D96C20"/>
    <w:rsid w:val="00D96C30"/>
    <w:rsid w:val="00D97044"/>
    <w:rsid w:val="00D97166"/>
    <w:rsid w:val="00D97C7E"/>
    <w:rsid w:val="00D97CF9"/>
    <w:rsid w:val="00DA0ED2"/>
    <w:rsid w:val="00DA153B"/>
    <w:rsid w:val="00DA1557"/>
    <w:rsid w:val="00DA1D08"/>
    <w:rsid w:val="00DA1D3F"/>
    <w:rsid w:val="00DA1EAF"/>
    <w:rsid w:val="00DA1F8F"/>
    <w:rsid w:val="00DA235C"/>
    <w:rsid w:val="00DA24FD"/>
    <w:rsid w:val="00DA28A4"/>
    <w:rsid w:val="00DA31A3"/>
    <w:rsid w:val="00DA359A"/>
    <w:rsid w:val="00DA3667"/>
    <w:rsid w:val="00DA3B17"/>
    <w:rsid w:val="00DA5E23"/>
    <w:rsid w:val="00DA693F"/>
    <w:rsid w:val="00DA6E0F"/>
    <w:rsid w:val="00DA6FAE"/>
    <w:rsid w:val="00DA759A"/>
    <w:rsid w:val="00DA7844"/>
    <w:rsid w:val="00DA797B"/>
    <w:rsid w:val="00DA7C07"/>
    <w:rsid w:val="00DB03B1"/>
    <w:rsid w:val="00DB042F"/>
    <w:rsid w:val="00DB0B56"/>
    <w:rsid w:val="00DB0DE7"/>
    <w:rsid w:val="00DB1049"/>
    <w:rsid w:val="00DB106A"/>
    <w:rsid w:val="00DB10E7"/>
    <w:rsid w:val="00DB16D4"/>
    <w:rsid w:val="00DB1AF0"/>
    <w:rsid w:val="00DB1E33"/>
    <w:rsid w:val="00DB23D9"/>
    <w:rsid w:val="00DB2480"/>
    <w:rsid w:val="00DB27F4"/>
    <w:rsid w:val="00DB2B31"/>
    <w:rsid w:val="00DB2E6E"/>
    <w:rsid w:val="00DB3052"/>
    <w:rsid w:val="00DB318E"/>
    <w:rsid w:val="00DB3302"/>
    <w:rsid w:val="00DB369E"/>
    <w:rsid w:val="00DB39FA"/>
    <w:rsid w:val="00DB4707"/>
    <w:rsid w:val="00DB47E8"/>
    <w:rsid w:val="00DB4B67"/>
    <w:rsid w:val="00DB512A"/>
    <w:rsid w:val="00DB52B7"/>
    <w:rsid w:val="00DB56EA"/>
    <w:rsid w:val="00DB570D"/>
    <w:rsid w:val="00DB5E40"/>
    <w:rsid w:val="00DB636D"/>
    <w:rsid w:val="00DB6559"/>
    <w:rsid w:val="00DB68E3"/>
    <w:rsid w:val="00DB6B2E"/>
    <w:rsid w:val="00DB6DFA"/>
    <w:rsid w:val="00DB78CD"/>
    <w:rsid w:val="00DB7E3F"/>
    <w:rsid w:val="00DB7ED3"/>
    <w:rsid w:val="00DB7F03"/>
    <w:rsid w:val="00DB7F93"/>
    <w:rsid w:val="00DC0101"/>
    <w:rsid w:val="00DC04D5"/>
    <w:rsid w:val="00DC0D99"/>
    <w:rsid w:val="00DC0FE4"/>
    <w:rsid w:val="00DC1139"/>
    <w:rsid w:val="00DC1802"/>
    <w:rsid w:val="00DC1900"/>
    <w:rsid w:val="00DC1A85"/>
    <w:rsid w:val="00DC1A8D"/>
    <w:rsid w:val="00DC1E0D"/>
    <w:rsid w:val="00DC28DE"/>
    <w:rsid w:val="00DC2A14"/>
    <w:rsid w:val="00DC2AF5"/>
    <w:rsid w:val="00DC3695"/>
    <w:rsid w:val="00DC3B1C"/>
    <w:rsid w:val="00DC4313"/>
    <w:rsid w:val="00DC4627"/>
    <w:rsid w:val="00DC4CA9"/>
    <w:rsid w:val="00DC4ED2"/>
    <w:rsid w:val="00DC52B6"/>
    <w:rsid w:val="00DC5BCD"/>
    <w:rsid w:val="00DC6657"/>
    <w:rsid w:val="00DC7195"/>
    <w:rsid w:val="00DC77D1"/>
    <w:rsid w:val="00DC77FD"/>
    <w:rsid w:val="00DC7B3D"/>
    <w:rsid w:val="00DD174F"/>
    <w:rsid w:val="00DD17FE"/>
    <w:rsid w:val="00DD243F"/>
    <w:rsid w:val="00DD2CF6"/>
    <w:rsid w:val="00DD343A"/>
    <w:rsid w:val="00DD38FB"/>
    <w:rsid w:val="00DD3949"/>
    <w:rsid w:val="00DD3C0A"/>
    <w:rsid w:val="00DD4112"/>
    <w:rsid w:val="00DD4AD0"/>
    <w:rsid w:val="00DD4C5D"/>
    <w:rsid w:val="00DD580D"/>
    <w:rsid w:val="00DD5C5A"/>
    <w:rsid w:val="00DD5EA2"/>
    <w:rsid w:val="00DD6E44"/>
    <w:rsid w:val="00DD79DD"/>
    <w:rsid w:val="00DE04F0"/>
    <w:rsid w:val="00DE099C"/>
    <w:rsid w:val="00DE0AC5"/>
    <w:rsid w:val="00DE0B5A"/>
    <w:rsid w:val="00DE0E74"/>
    <w:rsid w:val="00DE1AFB"/>
    <w:rsid w:val="00DE1F61"/>
    <w:rsid w:val="00DE2298"/>
    <w:rsid w:val="00DE229E"/>
    <w:rsid w:val="00DE271C"/>
    <w:rsid w:val="00DE275C"/>
    <w:rsid w:val="00DE2F0E"/>
    <w:rsid w:val="00DE30F3"/>
    <w:rsid w:val="00DE31F2"/>
    <w:rsid w:val="00DE3430"/>
    <w:rsid w:val="00DE39E8"/>
    <w:rsid w:val="00DE3BD6"/>
    <w:rsid w:val="00DE3D46"/>
    <w:rsid w:val="00DE3E27"/>
    <w:rsid w:val="00DE41AC"/>
    <w:rsid w:val="00DE45D9"/>
    <w:rsid w:val="00DE4638"/>
    <w:rsid w:val="00DE4B4E"/>
    <w:rsid w:val="00DE557F"/>
    <w:rsid w:val="00DE592F"/>
    <w:rsid w:val="00DE5EE7"/>
    <w:rsid w:val="00DE6A27"/>
    <w:rsid w:val="00DE6C0E"/>
    <w:rsid w:val="00DE70ED"/>
    <w:rsid w:val="00DE7287"/>
    <w:rsid w:val="00DE73B6"/>
    <w:rsid w:val="00DE74A0"/>
    <w:rsid w:val="00DE7A15"/>
    <w:rsid w:val="00DE7D4F"/>
    <w:rsid w:val="00DF037F"/>
    <w:rsid w:val="00DF0704"/>
    <w:rsid w:val="00DF0A2C"/>
    <w:rsid w:val="00DF0A93"/>
    <w:rsid w:val="00DF0E28"/>
    <w:rsid w:val="00DF1769"/>
    <w:rsid w:val="00DF1B08"/>
    <w:rsid w:val="00DF1BBB"/>
    <w:rsid w:val="00DF227D"/>
    <w:rsid w:val="00DF23DC"/>
    <w:rsid w:val="00DF2D38"/>
    <w:rsid w:val="00DF314A"/>
    <w:rsid w:val="00DF34BA"/>
    <w:rsid w:val="00DF42D4"/>
    <w:rsid w:val="00DF4937"/>
    <w:rsid w:val="00DF4BAD"/>
    <w:rsid w:val="00DF5998"/>
    <w:rsid w:val="00DF59EE"/>
    <w:rsid w:val="00DF5B40"/>
    <w:rsid w:val="00DF5C8B"/>
    <w:rsid w:val="00DF5E39"/>
    <w:rsid w:val="00DF6BC1"/>
    <w:rsid w:val="00DF7C7B"/>
    <w:rsid w:val="00DF7E57"/>
    <w:rsid w:val="00DF7EFF"/>
    <w:rsid w:val="00DF7FA8"/>
    <w:rsid w:val="00E002FC"/>
    <w:rsid w:val="00E004B3"/>
    <w:rsid w:val="00E00895"/>
    <w:rsid w:val="00E00955"/>
    <w:rsid w:val="00E00BCD"/>
    <w:rsid w:val="00E00BEA"/>
    <w:rsid w:val="00E00DC9"/>
    <w:rsid w:val="00E0112C"/>
    <w:rsid w:val="00E0148A"/>
    <w:rsid w:val="00E01ACA"/>
    <w:rsid w:val="00E01F9C"/>
    <w:rsid w:val="00E020A6"/>
    <w:rsid w:val="00E0259A"/>
    <w:rsid w:val="00E0292C"/>
    <w:rsid w:val="00E02C1F"/>
    <w:rsid w:val="00E02DF9"/>
    <w:rsid w:val="00E02FAA"/>
    <w:rsid w:val="00E02FB7"/>
    <w:rsid w:val="00E0328F"/>
    <w:rsid w:val="00E03C54"/>
    <w:rsid w:val="00E04B9F"/>
    <w:rsid w:val="00E056AB"/>
    <w:rsid w:val="00E057BD"/>
    <w:rsid w:val="00E058F0"/>
    <w:rsid w:val="00E05B6D"/>
    <w:rsid w:val="00E05CB4"/>
    <w:rsid w:val="00E06391"/>
    <w:rsid w:val="00E064C4"/>
    <w:rsid w:val="00E07153"/>
    <w:rsid w:val="00E072BB"/>
    <w:rsid w:val="00E073E2"/>
    <w:rsid w:val="00E0770A"/>
    <w:rsid w:val="00E10BA4"/>
    <w:rsid w:val="00E11102"/>
    <w:rsid w:val="00E11AC9"/>
    <w:rsid w:val="00E11C51"/>
    <w:rsid w:val="00E11C7B"/>
    <w:rsid w:val="00E12268"/>
    <w:rsid w:val="00E12579"/>
    <w:rsid w:val="00E12766"/>
    <w:rsid w:val="00E127A2"/>
    <w:rsid w:val="00E1295C"/>
    <w:rsid w:val="00E12CEB"/>
    <w:rsid w:val="00E13109"/>
    <w:rsid w:val="00E13C6A"/>
    <w:rsid w:val="00E13FBC"/>
    <w:rsid w:val="00E14010"/>
    <w:rsid w:val="00E14A3C"/>
    <w:rsid w:val="00E1529F"/>
    <w:rsid w:val="00E15A0E"/>
    <w:rsid w:val="00E15DF6"/>
    <w:rsid w:val="00E15E70"/>
    <w:rsid w:val="00E15E9C"/>
    <w:rsid w:val="00E16520"/>
    <w:rsid w:val="00E1670D"/>
    <w:rsid w:val="00E168F1"/>
    <w:rsid w:val="00E17165"/>
    <w:rsid w:val="00E1726B"/>
    <w:rsid w:val="00E1755D"/>
    <w:rsid w:val="00E17A18"/>
    <w:rsid w:val="00E17AFC"/>
    <w:rsid w:val="00E17F18"/>
    <w:rsid w:val="00E2040B"/>
    <w:rsid w:val="00E2051C"/>
    <w:rsid w:val="00E205F1"/>
    <w:rsid w:val="00E20C74"/>
    <w:rsid w:val="00E21161"/>
    <w:rsid w:val="00E211C5"/>
    <w:rsid w:val="00E2185C"/>
    <w:rsid w:val="00E220E4"/>
    <w:rsid w:val="00E22EA4"/>
    <w:rsid w:val="00E22F18"/>
    <w:rsid w:val="00E232CB"/>
    <w:rsid w:val="00E233BD"/>
    <w:rsid w:val="00E2386A"/>
    <w:rsid w:val="00E2391D"/>
    <w:rsid w:val="00E23FA9"/>
    <w:rsid w:val="00E25281"/>
    <w:rsid w:val="00E256F5"/>
    <w:rsid w:val="00E25BB3"/>
    <w:rsid w:val="00E25C05"/>
    <w:rsid w:val="00E2666A"/>
    <w:rsid w:val="00E268B6"/>
    <w:rsid w:val="00E268C7"/>
    <w:rsid w:val="00E268CC"/>
    <w:rsid w:val="00E26F31"/>
    <w:rsid w:val="00E274F5"/>
    <w:rsid w:val="00E277CC"/>
    <w:rsid w:val="00E27E07"/>
    <w:rsid w:val="00E27EE2"/>
    <w:rsid w:val="00E27FB6"/>
    <w:rsid w:val="00E309FC"/>
    <w:rsid w:val="00E31076"/>
    <w:rsid w:val="00E312E2"/>
    <w:rsid w:val="00E31421"/>
    <w:rsid w:val="00E31B34"/>
    <w:rsid w:val="00E31C6E"/>
    <w:rsid w:val="00E31EB1"/>
    <w:rsid w:val="00E32021"/>
    <w:rsid w:val="00E321D4"/>
    <w:rsid w:val="00E32E93"/>
    <w:rsid w:val="00E32F11"/>
    <w:rsid w:val="00E33269"/>
    <w:rsid w:val="00E33738"/>
    <w:rsid w:val="00E338D8"/>
    <w:rsid w:val="00E33EC1"/>
    <w:rsid w:val="00E34ABC"/>
    <w:rsid w:val="00E34FE1"/>
    <w:rsid w:val="00E35908"/>
    <w:rsid w:val="00E35EE4"/>
    <w:rsid w:val="00E360E4"/>
    <w:rsid w:val="00E36109"/>
    <w:rsid w:val="00E36A05"/>
    <w:rsid w:val="00E36A89"/>
    <w:rsid w:val="00E36AC5"/>
    <w:rsid w:val="00E372A0"/>
    <w:rsid w:val="00E375B3"/>
    <w:rsid w:val="00E37B1B"/>
    <w:rsid w:val="00E37BEA"/>
    <w:rsid w:val="00E4086C"/>
    <w:rsid w:val="00E40F29"/>
    <w:rsid w:val="00E40FA8"/>
    <w:rsid w:val="00E40FD3"/>
    <w:rsid w:val="00E41860"/>
    <w:rsid w:val="00E4284A"/>
    <w:rsid w:val="00E42884"/>
    <w:rsid w:val="00E42A04"/>
    <w:rsid w:val="00E42A55"/>
    <w:rsid w:val="00E42B06"/>
    <w:rsid w:val="00E42C9D"/>
    <w:rsid w:val="00E4342A"/>
    <w:rsid w:val="00E43639"/>
    <w:rsid w:val="00E43DA4"/>
    <w:rsid w:val="00E43E37"/>
    <w:rsid w:val="00E43E3D"/>
    <w:rsid w:val="00E44668"/>
    <w:rsid w:val="00E44A8B"/>
    <w:rsid w:val="00E44DF9"/>
    <w:rsid w:val="00E44F5B"/>
    <w:rsid w:val="00E45637"/>
    <w:rsid w:val="00E46959"/>
    <w:rsid w:val="00E46B01"/>
    <w:rsid w:val="00E46CBA"/>
    <w:rsid w:val="00E47609"/>
    <w:rsid w:val="00E5030E"/>
    <w:rsid w:val="00E50732"/>
    <w:rsid w:val="00E50E02"/>
    <w:rsid w:val="00E50E80"/>
    <w:rsid w:val="00E50EAC"/>
    <w:rsid w:val="00E50F70"/>
    <w:rsid w:val="00E51134"/>
    <w:rsid w:val="00E51392"/>
    <w:rsid w:val="00E51E20"/>
    <w:rsid w:val="00E52916"/>
    <w:rsid w:val="00E52B32"/>
    <w:rsid w:val="00E52CE1"/>
    <w:rsid w:val="00E52F4E"/>
    <w:rsid w:val="00E5315D"/>
    <w:rsid w:val="00E53EC8"/>
    <w:rsid w:val="00E53FA2"/>
    <w:rsid w:val="00E542E8"/>
    <w:rsid w:val="00E54C1C"/>
    <w:rsid w:val="00E550E4"/>
    <w:rsid w:val="00E553F3"/>
    <w:rsid w:val="00E5594D"/>
    <w:rsid w:val="00E5599F"/>
    <w:rsid w:val="00E5603C"/>
    <w:rsid w:val="00E563D6"/>
    <w:rsid w:val="00E5660B"/>
    <w:rsid w:val="00E56717"/>
    <w:rsid w:val="00E568A1"/>
    <w:rsid w:val="00E56DDD"/>
    <w:rsid w:val="00E56F2F"/>
    <w:rsid w:val="00E57171"/>
    <w:rsid w:val="00E57287"/>
    <w:rsid w:val="00E5782B"/>
    <w:rsid w:val="00E57876"/>
    <w:rsid w:val="00E57979"/>
    <w:rsid w:val="00E57999"/>
    <w:rsid w:val="00E57B02"/>
    <w:rsid w:val="00E60222"/>
    <w:rsid w:val="00E602EF"/>
    <w:rsid w:val="00E603DA"/>
    <w:rsid w:val="00E603E0"/>
    <w:rsid w:val="00E60639"/>
    <w:rsid w:val="00E6072A"/>
    <w:rsid w:val="00E6097F"/>
    <w:rsid w:val="00E60EAB"/>
    <w:rsid w:val="00E61701"/>
    <w:rsid w:val="00E622DA"/>
    <w:rsid w:val="00E6242F"/>
    <w:rsid w:val="00E62966"/>
    <w:rsid w:val="00E62D15"/>
    <w:rsid w:val="00E62EC6"/>
    <w:rsid w:val="00E63604"/>
    <w:rsid w:val="00E638B6"/>
    <w:rsid w:val="00E63B66"/>
    <w:rsid w:val="00E63DA4"/>
    <w:rsid w:val="00E63E71"/>
    <w:rsid w:val="00E64083"/>
    <w:rsid w:val="00E64167"/>
    <w:rsid w:val="00E64316"/>
    <w:rsid w:val="00E64BD5"/>
    <w:rsid w:val="00E64FB5"/>
    <w:rsid w:val="00E650E8"/>
    <w:rsid w:val="00E65145"/>
    <w:rsid w:val="00E654DF"/>
    <w:rsid w:val="00E657AE"/>
    <w:rsid w:val="00E65A1D"/>
    <w:rsid w:val="00E66239"/>
    <w:rsid w:val="00E663BF"/>
    <w:rsid w:val="00E664E6"/>
    <w:rsid w:val="00E66B40"/>
    <w:rsid w:val="00E66C68"/>
    <w:rsid w:val="00E6706A"/>
    <w:rsid w:val="00E6793D"/>
    <w:rsid w:val="00E67ED9"/>
    <w:rsid w:val="00E70482"/>
    <w:rsid w:val="00E70572"/>
    <w:rsid w:val="00E70702"/>
    <w:rsid w:val="00E70830"/>
    <w:rsid w:val="00E70BB7"/>
    <w:rsid w:val="00E70C90"/>
    <w:rsid w:val="00E71834"/>
    <w:rsid w:val="00E71D1D"/>
    <w:rsid w:val="00E72FDE"/>
    <w:rsid w:val="00E746E1"/>
    <w:rsid w:val="00E74CDE"/>
    <w:rsid w:val="00E7515B"/>
    <w:rsid w:val="00E75219"/>
    <w:rsid w:val="00E75D5F"/>
    <w:rsid w:val="00E76854"/>
    <w:rsid w:val="00E779EB"/>
    <w:rsid w:val="00E805DE"/>
    <w:rsid w:val="00E80722"/>
    <w:rsid w:val="00E807B5"/>
    <w:rsid w:val="00E80AC2"/>
    <w:rsid w:val="00E80F24"/>
    <w:rsid w:val="00E822F1"/>
    <w:rsid w:val="00E823BA"/>
    <w:rsid w:val="00E82566"/>
    <w:rsid w:val="00E82B72"/>
    <w:rsid w:val="00E82BE2"/>
    <w:rsid w:val="00E837AC"/>
    <w:rsid w:val="00E83BA1"/>
    <w:rsid w:val="00E84184"/>
    <w:rsid w:val="00E845B4"/>
    <w:rsid w:val="00E84813"/>
    <w:rsid w:val="00E84990"/>
    <w:rsid w:val="00E85228"/>
    <w:rsid w:val="00E85336"/>
    <w:rsid w:val="00E869EE"/>
    <w:rsid w:val="00E86C55"/>
    <w:rsid w:val="00E903E7"/>
    <w:rsid w:val="00E9056F"/>
    <w:rsid w:val="00E90843"/>
    <w:rsid w:val="00E90DC3"/>
    <w:rsid w:val="00E91D75"/>
    <w:rsid w:val="00E920F3"/>
    <w:rsid w:val="00E922DC"/>
    <w:rsid w:val="00E92431"/>
    <w:rsid w:val="00E92B9A"/>
    <w:rsid w:val="00E93357"/>
    <w:rsid w:val="00E938A7"/>
    <w:rsid w:val="00E93A58"/>
    <w:rsid w:val="00E93EAC"/>
    <w:rsid w:val="00E9420C"/>
    <w:rsid w:val="00E9487B"/>
    <w:rsid w:val="00E95998"/>
    <w:rsid w:val="00E959B2"/>
    <w:rsid w:val="00E95A9F"/>
    <w:rsid w:val="00E95EDE"/>
    <w:rsid w:val="00E96BC6"/>
    <w:rsid w:val="00E97155"/>
    <w:rsid w:val="00E9727B"/>
    <w:rsid w:val="00E97300"/>
    <w:rsid w:val="00E973A6"/>
    <w:rsid w:val="00E976E5"/>
    <w:rsid w:val="00E97C8D"/>
    <w:rsid w:val="00E97D3A"/>
    <w:rsid w:val="00E97F7A"/>
    <w:rsid w:val="00EA02D1"/>
    <w:rsid w:val="00EA0509"/>
    <w:rsid w:val="00EA058F"/>
    <w:rsid w:val="00EA071D"/>
    <w:rsid w:val="00EA0D41"/>
    <w:rsid w:val="00EA0F0F"/>
    <w:rsid w:val="00EA1D4E"/>
    <w:rsid w:val="00EA1D76"/>
    <w:rsid w:val="00EA1EC6"/>
    <w:rsid w:val="00EA1FF1"/>
    <w:rsid w:val="00EA23E6"/>
    <w:rsid w:val="00EA322A"/>
    <w:rsid w:val="00EA3570"/>
    <w:rsid w:val="00EA3851"/>
    <w:rsid w:val="00EA3CC2"/>
    <w:rsid w:val="00EA4CC2"/>
    <w:rsid w:val="00EA4F9C"/>
    <w:rsid w:val="00EA5330"/>
    <w:rsid w:val="00EA56E9"/>
    <w:rsid w:val="00EA6103"/>
    <w:rsid w:val="00EA667D"/>
    <w:rsid w:val="00EA68CE"/>
    <w:rsid w:val="00EA694B"/>
    <w:rsid w:val="00EA7C3D"/>
    <w:rsid w:val="00EB0D4C"/>
    <w:rsid w:val="00EB0E22"/>
    <w:rsid w:val="00EB123F"/>
    <w:rsid w:val="00EB1758"/>
    <w:rsid w:val="00EB2572"/>
    <w:rsid w:val="00EB2DC6"/>
    <w:rsid w:val="00EB3AC4"/>
    <w:rsid w:val="00EB3AE2"/>
    <w:rsid w:val="00EB4452"/>
    <w:rsid w:val="00EB4913"/>
    <w:rsid w:val="00EB4D3D"/>
    <w:rsid w:val="00EB4FD9"/>
    <w:rsid w:val="00EB51CD"/>
    <w:rsid w:val="00EB55BD"/>
    <w:rsid w:val="00EB5C0F"/>
    <w:rsid w:val="00EB60F0"/>
    <w:rsid w:val="00EB640A"/>
    <w:rsid w:val="00EB650E"/>
    <w:rsid w:val="00EB6589"/>
    <w:rsid w:val="00EB6640"/>
    <w:rsid w:val="00EB6763"/>
    <w:rsid w:val="00EB67D9"/>
    <w:rsid w:val="00EB69C9"/>
    <w:rsid w:val="00EB69E7"/>
    <w:rsid w:val="00EB6D2F"/>
    <w:rsid w:val="00EB7569"/>
    <w:rsid w:val="00EB7716"/>
    <w:rsid w:val="00EB7782"/>
    <w:rsid w:val="00EC0015"/>
    <w:rsid w:val="00EC036A"/>
    <w:rsid w:val="00EC03C0"/>
    <w:rsid w:val="00EC07AA"/>
    <w:rsid w:val="00EC1111"/>
    <w:rsid w:val="00EC118D"/>
    <w:rsid w:val="00EC15F2"/>
    <w:rsid w:val="00EC18F8"/>
    <w:rsid w:val="00EC1D78"/>
    <w:rsid w:val="00EC20DC"/>
    <w:rsid w:val="00EC22CC"/>
    <w:rsid w:val="00EC2489"/>
    <w:rsid w:val="00EC28C6"/>
    <w:rsid w:val="00EC2B35"/>
    <w:rsid w:val="00EC2C03"/>
    <w:rsid w:val="00EC351A"/>
    <w:rsid w:val="00EC352E"/>
    <w:rsid w:val="00EC37D0"/>
    <w:rsid w:val="00EC39EC"/>
    <w:rsid w:val="00EC40BC"/>
    <w:rsid w:val="00EC43F8"/>
    <w:rsid w:val="00EC4BA4"/>
    <w:rsid w:val="00EC4C86"/>
    <w:rsid w:val="00EC4DF8"/>
    <w:rsid w:val="00EC55C9"/>
    <w:rsid w:val="00EC59F2"/>
    <w:rsid w:val="00EC68FE"/>
    <w:rsid w:val="00EC6B3F"/>
    <w:rsid w:val="00EC72B2"/>
    <w:rsid w:val="00EC7563"/>
    <w:rsid w:val="00EC7F77"/>
    <w:rsid w:val="00ED0BA2"/>
    <w:rsid w:val="00ED0D05"/>
    <w:rsid w:val="00ED1082"/>
    <w:rsid w:val="00ED11D0"/>
    <w:rsid w:val="00ED135F"/>
    <w:rsid w:val="00ED1575"/>
    <w:rsid w:val="00ED1F5A"/>
    <w:rsid w:val="00ED250D"/>
    <w:rsid w:val="00ED2819"/>
    <w:rsid w:val="00ED281D"/>
    <w:rsid w:val="00ED2E33"/>
    <w:rsid w:val="00ED2F2A"/>
    <w:rsid w:val="00ED332A"/>
    <w:rsid w:val="00ED350D"/>
    <w:rsid w:val="00ED3610"/>
    <w:rsid w:val="00ED3745"/>
    <w:rsid w:val="00ED3D72"/>
    <w:rsid w:val="00ED4011"/>
    <w:rsid w:val="00ED43DF"/>
    <w:rsid w:val="00ED47E8"/>
    <w:rsid w:val="00ED4932"/>
    <w:rsid w:val="00ED52A6"/>
    <w:rsid w:val="00ED5919"/>
    <w:rsid w:val="00ED596D"/>
    <w:rsid w:val="00ED5DEC"/>
    <w:rsid w:val="00ED6028"/>
    <w:rsid w:val="00ED60DF"/>
    <w:rsid w:val="00ED6DBD"/>
    <w:rsid w:val="00ED71C9"/>
    <w:rsid w:val="00ED7227"/>
    <w:rsid w:val="00ED72E0"/>
    <w:rsid w:val="00ED7395"/>
    <w:rsid w:val="00ED73AB"/>
    <w:rsid w:val="00ED7ED3"/>
    <w:rsid w:val="00EE0F84"/>
    <w:rsid w:val="00EE1302"/>
    <w:rsid w:val="00EE157C"/>
    <w:rsid w:val="00EE19C0"/>
    <w:rsid w:val="00EE1CC0"/>
    <w:rsid w:val="00EE1CD5"/>
    <w:rsid w:val="00EE1E4F"/>
    <w:rsid w:val="00EE2631"/>
    <w:rsid w:val="00EE322F"/>
    <w:rsid w:val="00EE3382"/>
    <w:rsid w:val="00EE35C6"/>
    <w:rsid w:val="00EE3B33"/>
    <w:rsid w:val="00EE3B75"/>
    <w:rsid w:val="00EE3BF2"/>
    <w:rsid w:val="00EE3F08"/>
    <w:rsid w:val="00EE41A4"/>
    <w:rsid w:val="00EE595D"/>
    <w:rsid w:val="00EE6339"/>
    <w:rsid w:val="00EE6D62"/>
    <w:rsid w:val="00EE78C5"/>
    <w:rsid w:val="00EF015C"/>
    <w:rsid w:val="00EF0442"/>
    <w:rsid w:val="00EF0871"/>
    <w:rsid w:val="00EF099F"/>
    <w:rsid w:val="00EF1499"/>
    <w:rsid w:val="00EF1594"/>
    <w:rsid w:val="00EF175D"/>
    <w:rsid w:val="00EF1D7D"/>
    <w:rsid w:val="00EF1E26"/>
    <w:rsid w:val="00EF225E"/>
    <w:rsid w:val="00EF230C"/>
    <w:rsid w:val="00EF23A7"/>
    <w:rsid w:val="00EF2CFE"/>
    <w:rsid w:val="00EF3250"/>
    <w:rsid w:val="00EF3BC2"/>
    <w:rsid w:val="00EF4070"/>
    <w:rsid w:val="00EF4C1E"/>
    <w:rsid w:val="00EF4E32"/>
    <w:rsid w:val="00EF51AA"/>
    <w:rsid w:val="00EF5C68"/>
    <w:rsid w:val="00EF748C"/>
    <w:rsid w:val="00EF78C8"/>
    <w:rsid w:val="00EF7A04"/>
    <w:rsid w:val="00F012C8"/>
    <w:rsid w:val="00F01977"/>
    <w:rsid w:val="00F02570"/>
    <w:rsid w:val="00F02BCB"/>
    <w:rsid w:val="00F02ECC"/>
    <w:rsid w:val="00F02F8A"/>
    <w:rsid w:val="00F03759"/>
    <w:rsid w:val="00F04069"/>
    <w:rsid w:val="00F04121"/>
    <w:rsid w:val="00F04300"/>
    <w:rsid w:val="00F043BA"/>
    <w:rsid w:val="00F0508E"/>
    <w:rsid w:val="00F0547C"/>
    <w:rsid w:val="00F05522"/>
    <w:rsid w:val="00F056EA"/>
    <w:rsid w:val="00F057D8"/>
    <w:rsid w:val="00F06D76"/>
    <w:rsid w:val="00F06DB4"/>
    <w:rsid w:val="00F07404"/>
    <w:rsid w:val="00F077B3"/>
    <w:rsid w:val="00F07CED"/>
    <w:rsid w:val="00F10180"/>
    <w:rsid w:val="00F101FE"/>
    <w:rsid w:val="00F1037C"/>
    <w:rsid w:val="00F1065D"/>
    <w:rsid w:val="00F10765"/>
    <w:rsid w:val="00F108EB"/>
    <w:rsid w:val="00F10B7D"/>
    <w:rsid w:val="00F11293"/>
    <w:rsid w:val="00F11C70"/>
    <w:rsid w:val="00F12575"/>
    <w:rsid w:val="00F128F3"/>
    <w:rsid w:val="00F12953"/>
    <w:rsid w:val="00F12AD9"/>
    <w:rsid w:val="00F130E3"/>
    <w:rsid w:val="00F132AE"/>
    <w:rsid w:val="00F13314"/>
    <w:rsid w:val="00F133F1"/>
    <w:rsid w:val="00F1341E"/>
    <w:rsid w:val="00F13AD3"/>
    <w:rsid w:val="00F13F2B"/>
    <w:rsid w:val="00F1486A"/>
    <w:rsid w:val="00F14C37"/>
    <w:rsid w:val="00F1589F"/>
    <w:rsid w:val="00F1599D"/>
    <w:rsid w:val="00F15D23"/>
    <w:rsid w:val="00F15E18"/>
    <w:rsid w:val="00F15EDC"/>
    <w:rsid w:val="00F161C5"/>
    <w:rsid w:val="00F16233"/>
    <w:rsid w:val="00F16489"/>
    <w:rsid w:val="00F16EB7"/>
    <w:rsid w:val="00F17072"/>
    <w:rsid w:val="00F170B6"/>
    <w:rsid w:val="00F171D9"/>
    <w:rsid w:val="00F17234"/>
    <w:rsid w:val="00F17608"/>
    <w:rsid w:val="00F17C7D"/>
    <w:rsid w:val="00F20116"/>
    <w:rsid w:val="00F202C1"/>
    <w:rsid w:val="00F2032F"/>
    <w:rsid w:val="00F203BD"/>
    <w:rsid w:val="00F210B7"/>
    <w:rsid w:val="00F214FB"/>
    <w:rsid w:val="00F21E45"/>
    <w:rsid w:val="00F22871"/>
    <w:rsid w:val="00F2310E"/>
    <w:rsid w:val="00F23C2F"/>
    <w:rsid w:val="00F24106"/>
    <w:rsid w:val="00F2478B"/>
    <w:rsid w:val="00F24889"/>
    <w:rsid w:val="00F24C10"/>
    <w:rsid w:val="00F24D1B"/>
    <w:rsid w:val="00F252E6"/>
    <w:rsid w:val="00F25701"/>
    <w:rsid w:val="00F25DE4"/>
    <w:rsid w:val="00F267B8"/>
    <w:rsid w:val="00F268BD"/>
    <w:rsid w:val="00F26D56"/>
    <w:rsid w:val="00F27396"/>
    <w:rsid w:val="00F303C0"/>
    <w:rsid w:val="00F3043F"/>
    <w:rsid w:val="00F310DA"/>
    <w:rsid w:val="00F312F1"/>
    <w:rsid w:val="00F320DD"/>
    <w:rsid w:val="00F320F5"/>
    <w:rsid w:val="00F327EC"/>
    <w:rsid w:val="00F32C34"/>
    <w:rsid w:val="00F32D8B"/>
    <w:rsid w:val="00F331E4"/>
    <w:rsid w:val="00F3347D"/>
    <w:rsid w:val="00F334D7"/>
    <w:rsid w:val="00F33819"/>
    <w:rsid w:val="00F339DF"/>
    <w:rsid w:val="00F33E1C"/>
    <w:rsid w:val="00F3589B"/>
    <w:rsid w:val="00F359BE"/>
    <w:rsid w:val="00F35DF7"/>
    <w:rsid w:val="00F3601E"/>
    <w:rsid w:val="00F366AE"/>
    <w:rsid w:val="00F3712B"/>
    <w:rsid w:val="00F3721B"/>
    <w:rsid w:val="00F37326"/>
    <w:rsid w:val="00F40059"/>
    <w:rsid w:val="00F4054F"/>
    <w:rsid w:val="00F4095B"/>
    <w:rsid w:val="00F40D56"/>
    <w:rsid w:val="00F40E52"/>
    <w:rsid w:val="00F413D9"/>
    <w:rsid w:val="00F414EC"/>
    <w:rsid w:val="00F415E4"/>
    <w:rsid w:val="00F42116"/>
    <w:rsid w:val="00F42153"/>
    <w:rsid w:val="00F4275C"/>
    <w:rsid w:val="00F42F8F"/>
    <w:rsid w:val="00F43556"/>
    <w:rsid w:val="00F43576"/>
    <w:rsid w:val="00F43748"/>
    <w:rsid w:val="00F4396A"/>
    <w:rsid w:val="00F43A8A"/>
    <w:rsid w:val="00F43BED"/>
    <w:rsid w:val="00F43DFB"/>
    <w:rsid w:val="00F43FE7"/>
    <w:rsid w:val="00F4406F"/>
    <w:rsid w:val="00F441A2"/>
    <w:rsid w:val="00F44A82"/>
    <w:rsid w:val="00F450A7"/>
    <w:rsid w:val="00F45205"/>
    <w:rsid w:val="00F454B0"/>
    <w:rsid w:val="00F45A24"/>
    <w:rsid w:val="00F45E59"/>
    <w:rsid w:val="00F4626C"/>
    <w:rsid w:val="00F469EC"/>
    <w:rsid w:val="00F46BB6"/>
    <w:rsid w:val="00F46C08"/>
    <w:rsid w:val="00F46F09"/>
    <w:rsid w:val="00F47357"/>
    <w:rsid w:val="00F47619"/>
    <w:rsid w:val="00F4776C"/>
    <w:rsid w:val="00F47BA2"/>
    <w:rsid w:val="00F47D99"/>
    <w:rsid w:val="00F500AB"/>
    <w:rsid w:val="00F50334"/>
    <w:rsid w:val="00F50AFF"/>
    <w:rsid w:val="00F50E57"/>
    <w:rsid w:val="00F50FE9"/>
    <w:rsid w:val="00F51CA4"/>
    <w:rsid w:val="00F53016"/>
    <w:rsid w:val="00F530CD"/>
    <w:rsid w:val="00F531B5"/>
    <w:rsid w:val="00F54315"/>
    <w:rsid w:val="00F54C1A"/>
    <w:rsid w:val="00F54C90"/>
    <w:rsid w:val="00F54D2B"/>
    <w:rsid w:val="00F54FC4"/>
    <w:rsid w:val="00F55AE2"/>
    <w:rsid w:val="00F56B74"/>
    <w:rsid w:val="00F56DEE"/>
    <w:rsid w:val="00F56E1C"/>
    <w:rsid w:val="00F5739B"/>
    <w:rsid w:val="00F57A06"/>
    <w:rsid w:val="00F608D4"/>
    <w:rsid w:val="00F61A90"/>
    <w:rsid w:val="00F61BFB"/>
    <w:rsid w:val="00F61CEA"/>
    <w:rsid w:val="00F61D72"/>
    <w:rsid w:val="00F61E66"/>
    <w:rsid w:val="00F621A5"/>
    <w:rsid w:val="00F62733"/>
    <w:rsid w:val="00F62B83"/>
    <w:rsid w:val="00F647AD"/>
    <w:rsid w:val="00F6485D"/>
    <w:rsid w:val="00F64A1D"/>
    <w:rsid w:val="00F654BD"/>
    <w:rsid w:val="00F65A60"/>
    <w:rsid w:val="00F66F3C"/>
    <w:rsid w:val="00F671DB"/>
    <w:rsid w:val="00F6776C"/>
    <w:rsid w:val="00F679B1"/>
    <w:rsid w:val="00F70395"/>
    <w:rsid w:val="00F70CB4"/>
    <w:rsid w:val="00F7124C"/>
    <w:rsid w:val="00F715EB"/>
    <w:rsid w:val="00F727DE"/>
    <w:rsid w:val="00F72B4D"/>
    <w:rsid w:val="00F72C5A"/>
    <w:rsid w:val="00F73382"/>
    <w:rsid w:val="00F73491"/>
    <w:rsid w:val="00F734D9"/>
    <w:rsid w:val="00F736DC"/>
    <w:rsid w:val="00F73A5E"/>
    <w:rsid w:val="00F73B05"/>
    <w:rsid w:val="00F740E7"/>
    <w:rsid w:val="00F74240"/>
    <w:rsid w:val="00F742C2"/>
    <w:rsid w:val="00F7436D"/>
    <w:rsid w:val="00F7479F"/>
    <w:rsid w:val="00F74E8D"/>
    <w:rsid w:val="00F75270"/>
    <w:rsid w:val="00F752B4"/>
    <w:rsid w:val="00F75B9F"/>
    <w:rsid w:val="00F762ED"/>
    <w:rsid w:val="00F76976"/>
    <w:rsid w:val="00F76DB8"/>
    <w:rsid w:val="00F77C5F"/>
    <w:rsid w:val="00F801CF"/>
    <w:rsid w:val="00F802AF"/>
    <w:rsid w:val="00F8066A"/>
    <w:rsid w:val="00F818E1"/>
    <w:rsid w:val="00F82036"/>
    <w:rsid w:val="00F8237C"/>
    <w:rsid w:val="00F825E0"/>
    <w:rsid w:val="00F82D03"/>
    <w:rsid w:val="00F82FC3"/>
    <w:rsid w:val="00F830D0"/>
    <w:rsid w:val="00F83A85"/>
    <w:rsid w:val="00F83B80"/>
    <w:rsid w:val="00F842B7"/>
    <w:rsid w:val="00F842D5"/>
    <w:rsid w:val="00F85D69"/>
    <w:rsid w:val="00F86106"/>
    <w:rsid w:val="00F86A50"/>
    <w:rsid w:val="00F86A85"/>
    <w:rsid w:val="00F86AA9"/>
    <w:rsid w:val="00F86D1D"/>
    <w:rsid w:val="00F871C2"/>
    <w:rsid w:val="00F875AD"/>
    <w:rsid w:val="00F900A2"/>
    <w:rsid w:val="00F90266"/>
    <w:rsid w:val="00F90383"/>
    <w:rsid w:val="00F90451"/>
    <w:rsid w:val="00F909E8"/>
    <w:rsid w:val="00F91138"/>
    <w:rsid w:val="00F916CE"/>
    <w:rsid w:val="00F918C4"/>
    <w:rsid w:val="00F91C89"/>
    <w:rsid w:val="00F91DB1"/>
    <w:rsid w:val="00F9209A"/>
    <w:rsid w:val="00F9256F"/>
    <w:rsid w:val="00F927B5"/>
    <w:rsid w:val="00F92B34"/>
    <w:rsid w:val="00F92D3D"/>
    <w:rsid w:val="00F92FEC"/>
    <w:rsid w:val="00F930DA"/>
    <w:rsid w:val="00F9314F"/>
    <w:rsid w:val="00F932B7"/>
    <w:rsid w:val="00F934DD"/>
    <w:rsid w:val="00F93818"/>
    <w:rsid w:val="00F9396F"/>
    <w:rsid w:val="00F939D4"/>
    <w:rsid w:val="00F93ED7"/>
    <w:rsid w:val="00F93F72"/>
    <w:rsid w:val="00F94096"/>
    <w:rsid w:val="00F94102"/>
    <w:rsid w:val="00F94929"/>
    <w:rsid w:val="00F94BE7"/>
    <w:rsid w:val="00F95037"/>
    <w:rsid w:val="00F956A2"/>
    <w:rsid w:val="00F95800"/>
    <w:rsid w:val="00F9594C"/>
    <w:rsid w:val="00F95EFF"/>
    <w:rsid w:val="00F95F5B"/>
    <w:rsid w:val="00F95F7D"/>
    <w:rsid w:val="00F960C2"/>
    <w:rsid w:val="00F967E9"/>
    <w:rsid w:val="00F96A7A"/>
    <w:rsid w:val="00F96C40"/>
    <w:rsid w:val="00F96D45"/>
    <w:rsid w:val="00F96DA5"/>
    <w:rsid w:val="00F97383"/>
    <w:rsid w:val="00F973EC"/>
    <w:rsid w:val="00F978B0"/>
    <w:rsid w:val="00F97C13"/>
    <w:rsid w:val="00F97C9D"/>
    <w:rsid w:val="00FA1698"/>
    <w:rsid w:val="00FA1863"/>
    <w:rsid w:val="00FA1B14"/>
    <w:rsid w:val="00FA1D5C"/>
    <w:rsid w:val="00FA213A"/>
    <w:rsid w:val="00FA24E1"/>
    <w:rsid w:val="00FA33CB"/>
    <w:rsid w:val="00FA341B"/>
    <w:rsid w:val="00FA3491"/>
    <w:rsid w:val="00FA37FC"/>
    <w:rsid w:val="00FA385B"/>
    <w:rsid w:val="00FA3ADE"/>
    <w:rsid w:val="00FA3F88"/>
    <w:rsid w:val="00FA47BC"/>
    <w:rsid w:val="00FA4C84"/>
    <w:rsid w:val="00FA537C"/>
    <w:rsid w:val="00FA5D4C"/>
    <w:rsid w:val="00FA5F37"/>
    <w:rsid w:val="00FA6943"/>
    <w:rsid w:val="00FA703B"/>
    <w:rsid w:val="00FA7130"/>
    <w:rsid w:val="00FA75DC"/>
    <w:rsid w:val="00FA7ADC"/>
    <w:rsid w:val="00FA7E9A"/>
    <w:rsid w:val="00FB0855"/>
    <w:rsid w:val="00FB0AE0"/>
    <w:rsid w:val="00FB0BAC"/>
    <w:rsid w:val="00FB0CDB"/>
    <w:rsid w:val="00FB0F58"/>
    <w:rsid w:val="00FB1021"/>
    <w:rsid w:val="00FB1475"/>
    <w:rsid w:val="00FB1C9E"/>
    <w:rsid w:val="00FB2279"/>
    <w:rsid w:val="00FB2342"/>
    <w:rsid w:val="00FB3148"/>
    <w:rsid w:val="00FB39D8"/>
    <w:rsid w:val="00FB42E0"/>
    <w:rsid w:val="00FB44B1"/>
    <w:rsid w:val="00FB4547"/>
    <w:rsid w:val="00FB4A5D"/>
    <w:rsid w:val="00FB4EA4"/>
    <w:rsid w:val="00FB51DD"/>
    <w:rsid w:val="00FB5828"/>
    <w:rsid w:val="00FB6522"/>
    <w:rsid w:val="00FB65DF"/>
    <w:rsid w:val="00FB691F"/>
    <w:rsid w:val="00FB69B2"/>
    <w:rsid w:val="00FB6D42"/>
    <w:rsid w:val="00FB7327"/>
    <w:rsid w:val="00FB7BEA"/>
    <w:rsid w:val="00FC006B"/>
    <w:rsid w:val="00FC0AA9"/>
    <w:rsid w:val="00FC0C0E"/>
    <w:rsid w:val="00FC0D9F"/>
    <w:rsid w:val="00FC1040"/>
    <w:rsid w:val="00FC124B"/>
    <w:rsid w:val="00FC1282"/>
    <w:rsid w:val="00FC13E6"/>
    <w:rsid w:val="00FC1723"/>
    <w:rsid w:val="00FC192D"/>
    <w:rsid w:val="00FC1ED3"/>
    <w:rsid w:val="00FC20C4"/>
    <w:rsid w:val="00FC27E1"/>
    <w:rsid w:val="00FC28C9"/>
    <w:rsid w:val="00FC32E2"/>
    <w:rsid w:val="00FC35D6"/>
    <w:rsid w:val="00FC3B12"/>
    <w:rsid w:val="00FC3D9B"/>
    <w:rsid w:val="00FC3F12"/>
    <w:rsid w:val="00FC4451"/>
    <w:rsid w:val="00FC476E"/>
    <w:rsid w:val="00FC4ED1"/>
    <w:rsid w:val="00FC50D3"/>
    <w:rsid w:val="00FC6EFE"/>
    <w:rsid w:val="00FC6F40"/>
    <w:rsid w:val="00FC7165"/>
    <w:rsid w:val="00FC7C2B"/>
    <w:rsid w:val="00FC7C95"/>
    <w:rsid w:val="00FD0469"/>
    <w:rsid w:val="00FD04C9"/>
    <w:rsid w:val="00FD134C"/>
    <w:rsid w:val="00FD1BB5"/>
    <w:rsid w:val="00FD1F44"/>
    <w:rsid w:val="00FD2519"/>
    <w:rsid w:val="00FD2A63"/>
    <w:rsid w:val="00FD2B8B"/>
    <w:rsid w:val="00FD2DB9"/>
    <w:rsid w:val="00FD300D"/>
    <w:rsid w:val="00FD3146"/>
    <w:rsid w:val="00FD3C6C"/>
    <w:rsid w:val="00FD48DC"/>
    <w:rsid w:val="00FD4E81"/>
    <w:rsid w:val="00FD5436"/>
    <w:rsid w:val="00FD5ABE"/>
    <w:rsid w:val="00FD6360"/>
    <w:rsid w:val="00FD6A3A"/>
    <w:rsid w:val="00FD7AB0"/>
    <w:rsid w:val="00FE01AC"/>
    <w:rsid w:val="00FE0595"/>
    <w:rsid w:val="00FE0B4F"/>
    <w:rsid w:val="00FE0E33"/>
    <w:rsid w:val="00FE189A"/>
    <w:rsid w:val="00FE1A13"/>
    <w:rsid w:val="00FE1C39"/>
    <w:rsid w:val="00FE1F0C"/>
    <w:rsid w:val="00FE224D"/>
    <w:rsid w:val="00FE23D6"/>
    <w:rsid w:val="00FE2BB9"/>
    <w:rsid w:val="00FE2CA0"/>
    <w:rsid w:val="00FE3606"/>
    <w:rsid w:val="00FE36CA"/>
    <w:rsid w:val="00FE4157"/>
    <w:rsid w:val="00FE44A8"/>
    <w:rsid w:val="00FE5136"/>
    <w:rsid w:val="00FE5707"/>
    <w:rsid w:val="00FE5AC7"/>
    <w:rsid w:val="00FE66AB"/>
    <w:rsid w:val="00FE6944"/>
    <w:rsid w:val="00FE6E7A"/>
    <w:rsid w:val="00FE73D3"/>
    <w:rsid w:val="00FE7E82"/>
    <w:rsid w:val="00FF03F2"/>
    <w:rsid w:val="00FF074C"/>
    <w:rsid w:val="00FF0BFE"/>
    <w:rsid w:val="00FF1EF4"/>
    <w:rsid w:val="00FF2254"/>
    <w:rsid w:val="00FF2272"/>
    <w:rsid w:val="00FF23E7"/>
    <w:rsid w:val="00FF24E6"/>
    <w:rsid w:val="00FF27FF"/>
    <w:rsid w:val="00FF2823"/>
    <w:rsid w:val="00FF29C8"/>
    <w:rsid w:val="00FF29E0"/>
    <w:rsid w:val="00FF2A05"/>
    <w:rsid w:val="00FF2C01"/>
    <w:rsid w:val="00FF2C23"/>
    <w:rsid w:val="00FF33F1"/>
    <w:rsid w:val="00FF36C4"/>
    <w:rsid w:val="00FF36D1"/>
    <w:rsid w:val="00FF3819"/>
    <w:rsid w:val="00FF40A0"/>
    <w:rsid w:val="00FF4640"/>
    <w:rsid w:val="00FF471E"/>
    <w:rsid w:val="00FF4723"/>
    <w:rsid w:val="00FF5026"/>
    <w:rsid w:val="00FF5A1B"/>
    <w:rsid w:val="00FF5D94"/>
    <w:rsid w:val="00FF5FE3"/>
    <w:rsid w:val="00FF6140"/>
    <w:rsid w:val="00FF6491"/>
    <w:rsid w:val="00FF6C10"/>
    <w:rsid w:val="00FF7073"/>
    <w:rsid w:val="00FF769E"/>
    <w:rsid w:val="00FF77E5"/>
    <w:rsid w:val="00FF79EE"/>
    <w:rsid w:val="00FF7C3C"/>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07"/>
    <w:rPr>
      <w:color w:val="0000FF"/>
      <w:u w:val="single"/>
    </w:rPr>
  </w:style>
  <w:style w:type="character" w:styleId="CommentReference">
    <w:name w:val="annotation reference"/>
    <w:basedOn w:val="DefaultParagraphFont"/>
    <w:uiPriority w:val="99"/>
    <w:rsid w:val="00E27E07"/>
    <w:rPr>
      <w:sz w:val="16"/>
      <w:szCs w:val="16"/>
    </w:rPr>
  </w:style>
  <w:style w:type="paragraph" w:styleId="CommentText">
    <w:name w:val="annotation text"/>
    <w:basedOn w:val="Normal"/>
    <w:link w:val="CommentTextChar"/>
    <w:uiPriority w:val="99"/>
    <w:rsid w:val="00E27E07"/>
    <w:rPr>
      <w:sz w:val="20"/>
      <w:szCs w:val="20"/>
    </w:rPr>
  </w:style>
  <w:style w:type="paragraph" w:styleId="CommentSubject">
    <w:name w:val="annotation subject"/>
    <w:basedOn w:val="CommentText"/>
    <w:next w:val="CommentText"/>
    <w:semiHidden/>
    <w:rsid w:val="00E27E07"/>
    <w:rPr>
      <w:b/>
      <w:bCs/>
    </w:rPr>
  </w:style>
  <w:style w:type="paragraph" w:styleId="BalloonText">
    <w:name w:val="Balloon Text"/>
    <w:basedOn w:val="Normal"/>
    <w:semiHidden/>
    <w:rsid w:val="00E27E07"/>
    <w:rPr>
      <w:rFonts w:ascii="Tahoma" w:hAnsi="Tahoma" w:cs="Tahoma"/>
      <w:sz w:val="16"/>
      <w:szCs w:val="16"/>
    </w:rPr>
  </w:style>
  <w:style w:type="character" w:customStyle="1" w:styleId="l">
    <w:name w:val="l"/>
    <w:basedOn w:val="DefaultParagraphFont"/>
    <w:rsid w:val="005C3D2F"/>
  </w:style>
  <w:style w:type="paragraph" w:styleId="ListParagraph">
    <w:name w:val="List Paragraph"/>
    <w:basedOn w:val="Normal"/>
    <w:uiPriority w:val="34"/>
    <w:qFormat/>
    <w:rsid w:val="005C67CE"/>
    <w:pPr>
      <w:ind w:left="720"/>
      <w:contextualSpacing/>
    </w:pPr>
  </w:style>
  <w:style w:type="paragraph" w:customStyle="1" w:styleId="Quick1">
    <w:name w:val="Quick 1."/>
    <w:basedOn w:val="Normal"/>
    <w:uiPriority w:val="99"/>
    <w:rsid w:val="005E5691"/>
    <w:pPr>
      <w:ind w:left="720" w:hanging="720"/>
    </w:pPr>
    <w:rPr>
      <w:sz w:val="22"/>
      <w:szCs w:val="20"/>
    </w:rPr>
  </w:style>
  <w:style w:type="character" w:customStyle="1" w:styleId="CommentTextChar">
    <w:name w:val="Comment Text Char"/>
    <w:basedOn w:val="DefaultParagraphFont"/>
    <w:link w:val="CommentText"/>
    <w:uiPriority w:val="99"/>
    <w:rsid w:val="00C70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07"/>
    <w:rPr>
      <w:color w:val="0000FF"/>
      <w:u w:val="single"/>
    </w:rPr>
  </w:style>
  <w:style w:type="character" w:styleId="CommentReference">
    <w:name w:val="annotation reference"/>
    <w:basedOn w:val="DefaultParagraphFont"/>
    <w:uiPriority w:val="99"/>
    <w:rsid w:val="00E27E07"/>
    <w:rPr>
      <w:sz w:val="16"/>
      <w:szCs w:val="16"/>
    </w:rPr>
  </w:style>
  <w:style w:type="paragraph" w:styleId="CommentText">
    <w:name w:val="annotation text"/>
    <w:basedOn w:val="Normal"/>
    <w:link w:val="CommentTextChar"/>
    <w:uiPriority w:val="99"/>
    <w:rsid w:val="00E27E07"/>
    <w:rPr>
      <w:sz w:val="20"/>
      <w:szCs w:val="20"/>
    </w:rPr>
  </w:style>
  <w:style w:type="paragraph" w:styleId="CommentSubject">
    <w:name w:val="annotation subject"/>
    <w:basedOn w:val="CommentText"/>
    <w:next w:val="CommentText"/>
    <w:semiHidden/>
    <w:rsid w:val="00E27E07"/>
    <w:rPr>
      <w:b/>
      <w:bCs/>
    </w:rPr>
  </w:style>
  <w:style w:type="paragraph" w:styleId="BalloonText">
    <w:name w:val="Balloon Text"/>
    <w:basedOn w:val="Normal"/>
    <w:semiHidden/>
    <w:rsid w:val="00E27E07"/>
    <w:rPr>
      <w:rFonts w:ascii="Tahoma" w:hAnsi="Tahoma" w:cs="Tahoma"/>
      <w:sz w:val="16"/>
      <w:szCs w:val="16"/>
    </w:rPr>
  </w:style>
  <w:style w:type="character" w:customStyle="1" w:styleId="l">
    <w:name w:val="l"/>
    <w:basedOn w:val="DefaultParagraphFont"/>
    <w:rsid w:val="005C3D2F"/>
  </w:style>
  <w:style w:type="paragraph" w:styleId="ListParagraph">
    <w:name w:val="List Paragraph"/>
    <w:basedOn w:val="Normal"/>
    <w:uiPriority w:val="34"/>
    <w:qFormat/>
    <w:rsid w:val="005C67CE"/>
    <w:pPr>
      <w:ind w:left="720"/>
      <w:contextualSpacing/>
    </w:pPr>
  </w:style>
  <w:style w:type="paragraph" w:customStyle="1" w:styleId="Quick1">
    <w:name w:val="Quick 1."/>
    <w:basedOn w:val="Normal"/>
    <w:uiPriority w:val="99"/>
    <w:rsid w:val="005E5691"/>
    <w:pPr>
      <w:ind w:left="720" w:hanging="720"/>
    </w:pPr>
    <w:rPr>
      <w:sz w:val="22"/>
      <w:szCs w:val="20"/>
    </w:rPr>
  </w:style>
  <w:style w:type="character" w:customStyle="1" w:styleId="CommentTextChar">
    <w:name w:val="Comment Text Char"/>
    <w:basedOn w:val="DefaultParagraphFont"/>
    <w:link w:val="CommentText"/>
    <w:uiPriority w:val="99"/>
    <w:rsid w:val="00C7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2768">
      <w:bodyDiv w:val="1"/>
      <w:marLeft w:val="0"/>
      <w:marRight w:val="0"/>
      <w:marTop w:val="0"/>
      <w:marBottom w:val="0"/>
      <w:divBdr>
        <w:top w:val="none" w:sz="0" w:space="0" w:color="auto"/>
        <w:left w:val="none" w:sz="0" w:space="0" w:color="auto"/>
        <w:bottom w:val="none" w:sz="0" w:space="0" w:color="auto"/>
        <w:right w:val="none" w:sz="0" w:space="0" w:color="auto"/>
      </w:divBdr>
    </w:div>
    <w:div w:id="206183346">
      <w:bodyDiv w:val="1"/>
      <w:marLeft w:val="0"/>
      <w:marRight w:val="0"/>
      <w:marTop w:val="0"/>
      <w:marBottom w:val="0"/>
      <w:divBdr>
        <w:top w:val="none" w:sz="0" w:space="0" w:color="auto"/>
        <w:left w:val="none" w:sz="0" w:space="0" w:color="auto"/>
        <w:bottom w:val="none" w:sz="0" w:space="0" w:color="auto"/>
        <w:right w:val="none" w:sz="0" w:space="0" w:color="auto"/>
      </w:divBdr>
    </w:div>
    <w:div w:id="303000361">
      <w:bodyDiv w:val="1"/>
      <w:marLeft w:val="0"/>
      <w:marRight w:val="0"/>
      <w:marTop w:val="0"/>
      <w:marBottom w:val="0"/>
      <w:divBdr>
        <w:top w:val="none" w:sz="0" w:space="0" w:color="auto"/>
        <w:left w:val="none" w:sz="0" w:space="0" w:color="auto"/>
        <w:bottom w:val="none" w:sz="0" w:space="0" w:color="auto"/>
        <w:right w:val="none" w:sz="0" w:space="0" w:color="auto"/>
      </w:divBdr>
    </w:div>
    <w:div w:id="309293171">
      <w:bodyDiv w:val="1"/>
      <w:marLeft w:val="0"/>
      <w:marRight w:val="0"/>
      <w:marTop w:val="0"/>
      <w:marBottom w:val="0"/>
      <w:divBdr>
        <w:top w:val="none" w:sz="0" w:space="0" w:color="auto"/>
        <w:left w:val="none" w:sz="0" w:space="0" w:color="auto"/>
        <w:bottom w:val="none" w:sz="0" w:space="0" w:color="auto"/>
        <w:right w:val="none" w:sz="0" w:space="0" w:color="auto"/>
      </w:divBdr>
      <w:divsChild>
        <w:div w:id="1030647943">
          <w:marLeft w:val="0"/>
          <w:marRight w:val="0"/>
          <w:marTop w:val="0"/>
          <w:marBottom w:val="0"/>
          <w:divBdr>
            <w:top w:val="none" w:sz="0" w:space="0" w:color="auto"/>
            <w:left w:val="none" w:sz="0" w:space="0" w:color="auto"/>
            <w:bottom w:val="none" w:sz="0" w:space="0" w:color="auto"/>
            <w:right w:val="none" w:sz="0" w:space="0" w:color="auto"/>
          </w:divBdr>
        </w:div>
        <w:div w:id="1142700788">
          <w:marLeft w:val="0"/>
          <w:marRight w:val="0"/>
          <w:marTop w:val="0"/>
          <w:marBottom w:val="0"/>
          <w:divBdr>
            <w:top w:val="none" w:sz="0" w:space="0" w:color="auto"/>
            <w:left w:val="none" w:sz="0" w:space="0" w:color="auto"/>
            <w:bottom w:val="none" w:sz="0" w:space="0" w:color="auto"/>
            <w:right w:val="none" w:sz="0" w:space="0" w:color="auto"/>
          </w:divBdr>
        </w:div>
      </w:divsChild>
    </w:div>
    <w:div w:id="471677647">
      <w:bodyDiv w:val="1"/>
      <w:marLeft w:val="0"/>
      <w:marRight w:val="0"/>
      <w:marTop w:val="0"/>
      <w:marBottom w:val="0"/>
      <w:divBdr>
        <w:top w:val="none" w:sz="0" w:space="0" w:color="auto"/>
        <w:left w:val="none" w:sz="0" w:space="0" w:color="auto"/>
        <w:bottom w:val="none" w:sz="0" w:space="0" w:color="auto"/>
        <w:right w:val="none" w:sz="0" w:space="0" w:color="auto"/>
      </w:divBdr>
    </w:div>
    <w:div w:id="1329822917">
      <w:bodyDiv w:val="1"/>
      <w:marLeft w:val="0"/>
      <w:marRight w:val="0"/>
      <w:marTop w:val="0"/>
      <w:marBottom w:val="0"/>
      <w:divBdr>
        <w:top w:val="none" w:sz="0" w:space="0" w:color="auto"/>
        <w:left w:val="none" w:sz="0" w:space="0" w:color="auto"/>
        <w:bottom w:val="none" w:sz="0" w:space="0" w:color="auto"/>
        <w:right w:val="none" w:sz="0" w:space="0" w:color="auto"/>
      </w:divBdr>
    </w:div>
    <w:div w:id="1348631234">
      <w:bodyDiv w:val="1"/>
      <w:marLeft w:val="0"/>
      <w:marRight w:val="0"/>
      <w:marTop w:val="0"/>
      <w:marBottom w:val="0"/>
      <w:divBdr>
        <w:top w:val="none" w:sz="0" w:space="0" w:color="auto"/>
        <w:left w:val="none" w:sz="0" w:space="0" w:color="auto"/>
        <w:bottom w:val="none" w:sz="0" w:space="0" w:color="auto"/>
        <w:right w:val="none" w:sz="0" w:space="0" w:color="auto"/>
      </w:divBdr>
    </w:div>
    <w:div w:id="20373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5471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Virtual Assistance Survey</vt:lpstr>
    </vt:vector>
  </TitlesOfParts>
  <Company>Department of the Treasury</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Assistance Survey</dc:title>
  <dc:creator>GGZLB</dc:creator>
  <cp:lastModifiedBy>Department of Treasury</cp:lastModifiedBy>
  <cp:revision>2</cp:revision>
  <cp:lastPrinted>2011-09-12T17:31:00Z</cp:lastPrinted>
  <dcterms:created xsi:type="dcterms:W3CDTF">2016-11-22T15:31:00Z</dcterms:created>
  <dcterms:modified xsi:type="dcterms:W3CDTF">2016-11-22T15:31:00Z</dcterms:modified>
</cp:coreProperties>
</file>