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90B12" w14:textId="77777777" w:rsidR="00A058C9" w:rsidRPr="006809DC" w:rsidRDefault="00A058C9" w:rsidP="00A058C9">
      <w:pPr>
        <w:jc w:val="center"/>
        <w:rPr>
          <w:bCs/>
          <w:sz w:val="32"/>
          <w:szCs w:val="32"/>
        </w:rPr>
      </w:pPr>
    </w:p>
    <w:p w14:paraId="292A9C49" w14:textId="77777777" w:rsidR="00800871" w:rsidRPr="00800871" w:rsidRDefault="00800871" w:rsidP="00800871">
      <w:pPr>
        <w:jc w:val="center"/>
        <w:rPr>
          <w:bCs/>
          <w:sz w:val="32"/>
          <w:szCs w:val="32"/>
        </w:rPr>
      </w:pPr>
      <w:r w:rsidRPr="00800871">
        <w:rPr>
          <w:bCs/>
          <w:sz w:val="32"/>
          <w:szCs w:val="32"/>
        </w:rPr>
        <w:t>Information Collection Request</w:t>
      </w:r>
    </w:p>
    <w:p w14:paraId="2DAA7F2B" w14:textId="62BA58E9" w:rsidR="00A058C9" w:rsidRPr="006809DC" w:rsidRDefault="00800871" w:rsidP="00800871">
      <w:pPr>
        <w:jc w:val="center"/>
        <w:rPr>
          <w:bCs/>
          <w:sz w:val="32"/>
          <w:szCs w:val="32"/>
        </w:rPr>
      </w:pPr>
      <w:r w:rsidRPr="00800871">
        <w:rPr>
          <w:bCs/>
          <w:sz w:val="32"/>
          <w:szCs w:val="32"/>
        </w:rPr>
        <w:t>New</w:t>
      </w:r>
    </w:p>
    <w:p w14:paraId="00DD4EFF" w14:textId="77777777" w:rsidR="00A058C9" w:rsidRPr="006809DC" w:rsidRDefault="00A058C9" w:rsidP="00A058C9">
      <w:pPr>
        <w:jc w:val="center"/>
        <w:rPr>
          <w:bCs/>
          <w:sz w:val="32"/>
          <w:szCs w:val="32"/>
        </w:rPr>
      </w:pPr>
    </w:p>
    <w:p w14:paraId="452C2CDB" w14:textId="77777777" w:rsidR="00A058C9" w:rsidRPr="00240B23" w:rsidRDefault="00A058C9" w:rsidP="00A058C9">
      <w:pPr>
        <w:jc w:val="center"/>
        <w:rPr>
          <w:bCs/>
          <w:sz w:val="32"/>
          <w:szCs w:val="32"/>
        </w:rPr>
      </w:pPr>
      <w:r w:rsidRPr="00240B23">
        <w:rPr>
          <w:bCs/>
          <w:sz w:val="32"/>
          <w:szCs w:val="32"/>
        </w:rPr>
        <w:t xml:space="preserve">Supporting Statement B for </w:t>
      </w:r>
    </w:p>
    <w:p w14:paraId="4AC1AB72" w14:textId="77777777" w:rsidR="00A058C9" w:rsidRPr="00240B23" w:rsidRDefault="00A058C9" w:rsidP="00A058C9">
      <w:pPr>
        <w:jc w:val="center"/>
        <w:rPr>
          <w:bCs/>
          <w:sz w:val="32"/>
          <w:szCs w:val="32"/>
        </w:rPr>
      </w:pPr>
    </w:p>
    <w:p w14:paraId="02DB0A36" w14:textId="77777777" w:rsidR="00A058C9" w:rsidRPr="00240B23" w:rsidRDefault="00A058C9" w:rsidP="00A058C9">
      <w:pPr>
        <w:jc w:val="center"/>
        <w:rPr>
          <w:bCs/>
          <w:sz w:val="32"/>
          <w:szCs w:val="32"/>
        </w:rPr>
      </w:pPr>
    </w:p>
    <w:p w14:paraId="28236C45" w14:textId="77777777" w:rsidR="00A058C9" w:rsidRPr="00240B23" w:rsidRDefault="00A058C9" w:rsidP="00A058C9">
      <w:pPr>
        <w:jc w:val="center"/>
        <w:rPr>
          <w:bCs/>
          <w:sz w:val="32"/>
          <w:szCs w:val="32"/>
        </w:rPr>
      </w:pPr>
    </w:p>
    <w:p w14:paraId="71FD64D0" w14:textId="77777777" w:rsidR="00A058C9" w:rsidRPr="00240B23" w:rsidRDefault="00A058C9" w:rsidP="00A058C9">
      <w:pPr>
        <w:jc w:val="center"/>
        <w:rPr>
          <w:sz w:val="32"/>
          <w:szCs w:val="32"/>
        </w:rPr>
      </w:pPr>
    </w:p>
    <w:p w14:paraId="211176ED" w14:textId="1FADD714" w:rsidR="00A058C9" w:rsidRPr="00240B23" w:rsidRDefault="0025522D" w:rsidP="00A058C9">
      <w:pPr>
        <w:jc w:val="center"/>
        <w:rPr>
          <w:bCs/>
          <w:sz w:val="32"/>
          <w:szCs w:val="32"/>
        </w:rPr>
      </w:pPr>
      <w:r>
        <w:rPr>
          <w:rFonts w:ascii="Cambria" w:hAnsi="Cambria"/>
          <w:sz w:val="32"/>
          <w:szCs w:val="32"/>
        </w:rPr>
        <w:t>The Girl Power Project Efficacy Trial</w:t>
      </w:r>
    </w:p>
    <w:p w14:paraId="360C2336" w14:textId="77777777" w:rsidR="00A058C9" w:rsidRPr="00240B23" w:rsidRDefault="00A058C9" w:rsidP="00A058C9">
      <w:pPr>
        <w:jc w:val="center"/>
        <w:rPr>
          <w:bCs/>
          <w:sz w:val="32"/>
          <w:szCs w:val="32"/>
        </w:rPr>
      </w:pPr>
    </w:p>
    <w:p w14:paraId="0AAFA28A" w14:textId="77777777" w:rsidR="00A058C9" w:rsidRPr="00240B23" w:rsidRDefault="00A058C9" w:rsidP="00A058C9">
      <w:pPr>
        <w:jc w:val="center"/>
        <w:rPr>
          <w:bCs/>
          <w:sz w:val="32"/>
          <w:szCs w:val="32"/>
        </w:rPr>
      </w:pPr>
    </w:p>
    <w:p w14:paraId="0EFB4C65" w14:textId="77777777" w:rsidR="00A058C9" w:rsidRPr="00240B23" w:rsidRDefault="00A058C9" w:rsidP="00A058C9">
      <w:pPr>
        <w:jc w:val="center"/>
        <w:rPr>
          <w:bCs/>
          <w:sz w:val="32"/>
          <w:szCs w:val="32"/>
        </w:rPr>
      </w:pPr>
    </w:p>
    <w:p w14:paraId="59AE8460" w14:textId="1637D770" w:rsidR="00A058C9" w:rsidRDefault="00022359" w:rsidP="00A058C9">
      <w:pPr>
        <w:jc w:val="center"/>
        <w:rPr>
          <w:bCs/>
          <w:sz w:val="32"/>
          <w:szCs w:val="32"/>
        </w:rPr>
      </w:pPr>
      <w:r>
        <w:rPr>
          <w:bCs/>
          <w:sz w:val="32"/>
          <w:szCs w:val="32"/>
        </w:rPr>
        <w:t>February 5</w:t>
      </w:r>
      <w:r w:rsidR="00BF61FF">
        <w:rPr>
          <w:bCs/>
          <w:sz w:val="32"/>
          <w:szCs w:val="32"/>
        </w:rPr>
        <w:t>, 2016</w:t>
      </w:r>
    </w:p>
    <w:p w14:paraId="3C017311" w14:textId="77777777" w:rsidR="00A058C9" w:rsidRPr="00240B23" w:rsidRDefault="00A058C9" w:rsidP="00A058C9">
      <w:pPr>
        <w:jc w:val="center"/>
        <w:rPr>
          <w:bCs/>
          <w:sz w:val="32"/>
          <w:szCs w:val="32"/>
        </w:rPr>
      </w:pPr>
    </w:p>
    <w:p w14:paraId="1EA82FB7" w14:textId="77777777" w:rsidR="00A058C9" w:rsidRPr="00240B23" w:rsidRDefault="00A058C9" w:rsidP="00A058C9">
      <w:pPr>
        <w:jc w:val="center"/>
        <w:rPr>
          <w:bCs/>
          <w:sz w:val="32"/>
          <w:szCs w:val="32"/>
        </w:rPr>
      </w:pPr>
    </w:p>
    <w:p w14:paraId="2B3EC4AA" w14:textId="77777777" w:rsidR="00A058C9" w:rsidRPr="00240B23" w:rsidRDefault="00A058C9" w:rsidP="00A058C9">
      <w:pPr>
        <w:rPr>
          <w:bCs/>
          <w:sz w:val="32"/>
          <w:szCs w:val="32"/>
        </w:rPr>
      </w:pPr>
    </w:p>
    <w:p w14:paraId="220B70D2" w14:textId="0BFF205E" w:rsidR="00A058C9" w:rsidRPr="00240B23" w:rsidRDefault="00A058C9" w:rsidP="00A058C9">
      <w:pPr>
        <w:rPr>
          <w:bCs/>
          <w:sz w:val="32"/>
          <w:szCs w:val="32"/>
        </w:rPr>
      </w:pPr>
      <w:r w:rsidRPr="00240B23">
        <w:rPr>
          <w:bCs/>
          <w:sz w:val="32"/>
          <w:szCs w:val="32"/>
        </w:rPr>
        <w:t xml:space="preserve">Name: </w:t>
      </w:r>
      <w:r w:rsidR="00AA6988">
        <w:rPr>
          <w:bCs/>
          <w:sz w:val="32"/>
          <w:szCs w:val="32"/>
        </w:rPr>
        <w:t xml:space="preserve">Sascha Ellington </w:t>
      </w:r>
    </w:p>
    <w:p w14:paraId="2BF3F192" w14:textId="55896979" w:rsidR="00A058C9" w:rsidRPr="00240B23" w:rsidRDefault="00A058C9" w:rsidP="005F77C3">
      <w:pPr>
        <w:ind w:left="432" w:firstLine="0"/>
        <w:rPr>
          <w:bCs/>
          <w:sz w:val="32"/>
          <w:szCs w:val="32"/>
        </w:rPr>
      </w:pPr>
      <w:r w:rsidRPr="00240B23">
        <w:rPr>
          <w:bCs/>
          <w:sz w:val="32"/>
          <w:szCs w:val="32"/>
        </w:rPr>
        <w:t xml:space="preserve">Address: </w:t>
      </w:r>
      <w:r w:rsidR="00AA6988">
        <w:rPr>
          <w:bCs/>
          <w:sz w:val="32"/>
          <w:szCs w:val="32"/>
        </w:rPr>
        <w:t>4770 Buford Highway, Mailstop F74, Atlanta, GA   30341</w:t>
      </w:r>
    </w:p>
    <w:p w14:paraId="48873A3E" w14:textId="03AA22B0" w:rsidR="00A058C9" w:rsidRPr="00240B23" w:rsidRDefault="00A058C9" w:rsidP="00A058C9">
      <w:pPr>
        <w:rPr>
          <w:bCs/>
          <w:sz w:val="32"/>
          <w:szCs w:val="32"/>
        </w:rPr>
      </w:pPr>
      <w:r w:rsidRPr="00240B23">
        <w:rPr>
          <w:bCs/>
          <w:sz w:val="32"/>
          <w:szCs w:val="32"/>
        </w:rPr>
        <w:t xml:space="preserve">Telephone: </w:t>
      </w:r>
      <w:r w:rsidR="00AA6988">
        <w:rPr>
          <w:bCs/>
          <w:sz w:val="32"/>
          <w:szCs w:val="32"/>
        </w:rPr>
        <w:t>(770) 488-6037</w:t>
      </w:r>
    </w:p>
    <w:p w14:paraId="06D22BF4" w14:textId="310160AD" w:rsidR="00A058C9" w:rsidRPr="00240B23" w:rsidRDefault="00A058C9" w:rsidP="00A058C9">
      <w:pPr>
        <w:rPr>
          <w:bCs/>
          <w:sz w:val="32"/>
          <w:szCs w:val="32"/>
        </w:rPr>
      </w:pPr>
      <w:r w:rsidRPr="00240B23">
        <w:rPr>
          <w:bCs/>
          <w:sz w:val="32"/>
          <w:szCs w:val="32"/>
        </w:rPr>
        <w:t>Fax:</w:t>
      </w:r>
      <w:r w:rsidR="00F31667">
        <w:rPr>
          <w:bCs/>
          <w:sz w:val="32"/>
          <w:szCs w:val="32"/>
        </w:rPr>
        <w:t xml:space="preserve"> </w:t>
      </w:r>
      <w:r w:rsidR="00AA6988">
        <w:rPr>
          <w:bCs/>
          <w:sz w:val="32"/>
          <w:szCs w:val="32"/>
        </w:rPr>
        <w:t>(770) 488-6391</w:t>
      </w:r>
    </w:p>
    <w:p w14:paraId="5B398FBC" w14:textId="1CE6A32B" w:rsidR="002B1295" w:rsidRDefault="00A058C9" w:rsidP="00A058C9">
      <w:pPr>
        <w:rPr>
          <w:bCs/>
          <w:sz w:val="32"/>
          <w:szCs w:val="32"/>
        </w:rPr>
      </w:pPr>
      <w:r w:rsidRPr="00240B23">
        <w:rPr>
          <w:bCs/>
          <w:sz w:val="32"/>
          <w:szCs w:val="32"/>
        </w:rPr>
        <w:t>Email:</w:t>
      </w:r>
      <w:r w:rsidR="00F31667">
        <w:rPr>
          <w:bCs/>
          <w:sz w:val="32"/>
          <w:szCs w:val="32"/>
        </w:rPr>
        <w:t xml:space="preserve"> </w:t>
      </w:r>
      <w:r w:rsidR="00AA6988">
        <w:rPr>
          <w:bCs/>
          <w:sz w:val="32"/>
          <w:szCs w:val="32"/>
        </w:rPr>
        <w:t>SEllington@cdc.gov</w:t>
      </w:r>
    </w:p>
    <w:p w14:paraId="041E58D2" w14:textId="77777777" w:rsidR="002B1295" w:rsidRDefault="002B1295" w:rsidP="00A058C9">
      <w:pPr>
        <w:rPr>
          <w:bCs/>
          <w:sz w:val="32"/>
          <w:szCs w:val="32"/>
        </w:rPr>
      </w:pPr>
    </w:p>
    <w:p w14:paraId="4A643D3A" w14:textId="77777777" w:rsidR="00662C5E" w:rsidRDefault="00662C5E" w:rsidP="00F20731">
      <w:pPr>
        <w:ind w:firstLine="0"/>
        <w:rPr>
          <w:rStyle w:val="Hyperlink"/>
          <w:rFonts w:eastAsiaTheme="majorEastAsia"/>
          <w:b/>
          <w:noProof/>
          <w:sz w:val="28"/>
        </w:rPr>
      </w:pPr>
      <w:r>
        <w:rPr>
          <w:rStyle w:val="Hyperlink"/>
          <w:rFonts w:eastAsiaTheme="majorEastAsia"/>
          <w:b/>
          <w:noProof/>
          <w:sz w:val="28"/>
        </w:rPr>
        <w:br w:type="page"/>
      </w:r>
    </w:p>
    <w:p w14:paraId="68A39918" w14:textId="6654483D" w:rsidR="00F20731" w:rsidRPr="006A4229" w:rsidRDefault="00F20731" w:rsidP="00F20731">
      <w:pPr>
        <w:ind w:firstLine="0"/>
        <w:rPr>
          <w:rFonts w:ascii="Cambria" w:hAnsi="Cambria"/>
          <w:b/>
          <w:bCs/>
          <w:szCs w:val="24"/>
        </w:rPr>
      </w:pPr>
      <w:bookmarkStart w:id="0" w:name="_GoBack"/>
      <w:bookmarkEnd w:id="0"/>
      <w:r>
        <w:rPr>
          <w:rStyle w:val="Hyperlink"/>
          <w:rFonts w:eastAsiaTheme="majorEastAsia"/>
          <w:b/>
          <w:noProof/>
          <w:sz w:val="28"/>
        </w:rPr>
        <w:lastRenderedPageBreak/>
        <w:t>Table of Contents</w:t>
      </w:r>
    </w:p>
    <w:p w14:paraId="22D349DD" w14:textId="77777777" w:rsidR="00F20731" w:rsidRPr="00F20731" w:rsidRDefault="00F20731" w:rsidP="00F20731">
      <w:pPr>
        <w:pStyle w:val="Heading1"/>
        <w:spacing w:before="0" w:line="360" w:lineRule="auto"/>
        <w:rPr>
          <w:color w:val="auto"/>
          <w:sz w:val="24"/>
          <w:szCs w:val="24"/>
        </w:rPr>
      </w:pPr>
      <w:r w:rsidRPr="00F20731">
        <w:rPr>
          <w:color w:val="auto"/>
          <w:sz w:val="24"/>
          <w:szCs w:val="24"/>
        </w:rPr>
        <w:t>B.1 RESPONDENT UNIVERSE AND SAMPLING METHODS</w:t>
      </w:r>
    </w:p>
    <w:p w14:paraId="430A2D38" w14:textId="2C64D500" w:rsidR="00F20731" w:rsidRPr="00F20731" w:rsidRDefault="00F20731" w:rsidP="00F20731">
      <w:pPr>
        <w:pStyle w:val="Heading1"/>
        <w:spacing w:before="0" w:line="360" w:lineRule="auto"/>
        <w:rPr>
          <w:color w:val="auto"/>
          <w:sz w:val="24"/>
          <w:szCs w:val="24"/>
        </w:rPr>
      </w:pPr>
      <w:r w:rsidRPr="00F20731">
        <w:rPr>
          <w:color w:val="auto"/>
          <w:sz w:val="24"/>
          <w:szCs w:val="24"/>
        </w:rPr>
        <w:t>B.2 PROCEDURES FOR THE COLLECTION OF INFORMATION</w:t>
      </w:r>
    </w:p>
    <w:p w14:paraId="78759621" w14:textId="0B1602D6" w:rsidR="00F20731" w:rsidRPr="00F20731" w:rsidRDefault="00F20731" w:rsidP="00F20731">
      <w:pPr>
        <w:pStyle w:val="Heading1"/>
        <w:spacing w:before="0" w:line="360" w:lineRule="auto"/>
        <w:rPr>
          <w:color w:val="auto"/>
          <w:sz w:val="24"/>
          <w:szCs w:val="24"/>
        </w:rPr>
      </w:pPr>
      <w:r w:rsidRPr="00F20731">
        <w:rPr>
          <w:color w:val="auto"/>
          <w:sz w:val="24"/>
          <w:szCs w:val="24"/>
        </w:rPr>
        <w:t>B.3 METHODS TO MAXIMIZE RESPONSE RATES AND DEAL WITH NONRESPONSE</w:t>
      </w:r>
    </w:p>
    <w:p w14:paraId="520D798E" w14:textId="13D0BC91" w:rsidR="00F20731" w:rsidRPr="00F20731" w:rsidRDefault="00F20731" w:rsidP="00F20731">
      <w:pPr>
        <w:pStyle w:val="Heading1"/>
        <w:spacing w:before="0" w:line="360" w:lineRule="auto"/>
        <w:rPr>
          <w:color w:val="auto"/>
          <w:sz w:val="24"/>
          <w:szCs w:val="24"/>
        </w:rPr>
      </w:pPr>
      <w:r w:rsidRPr="00F20731">
        <w:rPr>
          <w:color w:val="auto"/>
          <w:sz w:val="24"/>
          <w:szCs w:val="24"/>
        </w:rPr>
        <w:t>B.4 TEST OF PROCEDURES OR METHODS TO BE UNDERTAKEN</w:t>
      </w:r>
      <w:r w:rsidRPr="00F20731">
        <w:rPr>
          <w:color w:val="auto"/>
          <w:sz w:val="24"/>
          <w:szCs w:val="24"/>
        </w:rPr>
        <w:tab/>
      </w:r>
    </w:p>
    <w:p w14:paraId="69FD294E" w14:textId="02A3644E" w:rsidR="00F20731" w:rsidRPr="00F20731" w:rsidRDefault="00F20731" w:rsidP="00F20731">
      <w:pPr>
        <w:pStyle w:val="Heading1"/>
        <w:spacing w:before="0" w:line="360" w:lineRule="auto"/>
        <w:rPr>
          <w:color w:val="auto"/>
          <w:sz w:val="24"/>
          <w:szCs w:val="24"/>
        </w:rPr>
      </w:pPr>
      <w:r w:rsidRPr="00F20731">
        <w:rPr>
          <w:color w:val="auto"/>
          <w:sz w:val="24"/>
          <w:szCs w:val="24"/>
        </w:rPr>
        <w:t>B.5 INDIVIDUALS CONSULTED ON STATISTICAL ASPECTS AND INDIVIDUALS COLLECTING AND/OR ANALYZING DATA</w:t>
      </w:r>
    </w:p>
    <w:p w14:paraId="203DB4E6" w14:textId="13AC114E" w:rsidR="00F20731" w:rsidRPr="00F20731" w:rsidRDefault="00F20731" w:rsidP="00F20731">
      <w:pPr>
        <w:pStyle w:val="Heading1"/>
        <w:spacing w:before="0" w:line="360" w:lineRule="auto"/>
        <w:ind w:firstLine="720"/>
        <w:rPr>
          <w:color w:val="auto"/>
          <w:sz w:val="24"/>
          <w:szCs w:val="24"/>
        </w:rPr>
      </w:pPr>
      <w:r w:rsidRPr="00F20731">
        <w:rPr>
          <w:color w:val="auto"/>
          <w:sz w:val="24"/>
          <w:szCs w:val="24"/>
        </w:rPr>
        <w:t>Statistical Consultant</w:t>
      </w:r>
    </w:p>
    <w:p w14:paraId="6499CB6A" w14:textId="77777777" w:rsidR="00F20731" w:rsidRPr="00F20731" w:rsidRDefault="00F20731" w:rsidP="00F20731"/>
    <w:p w14:paraId="7CD9924A" w14:textId="77777777" w:rsidR="00F20731" w:rsidRPr="006A4229" w:rsidRDefault="00F20731" w:rsidP="00F20731">
      <w:pPr>
        <w:ind w:firstLine="0"/>
        <w:rPr>
          <w:b/>
          <w:bCs/>
          <w:szCs w:val="24"/>
        </w:rPr>
      </w:pPr>
      <w:r w:rsidRPr="006A4229">
        <w:rPr>
          <w:b/>
          <w:bCs/>
          <w:szCs w:val="24"/>
        </w:rPr>
        <w:t xml:space="preserve">List of Attachments </w:t>
      </w:r>
    </w:p>
    <w:p w14:paraId="41CE0DD4" w14:textId="77777777" w:rsidR="00F20731" w:rsidRDefault="00F20731" w:rsidP="00F20731">
      <w:pPr>
        <w:ind w:firstLine="0"/>
        <w:rPr>
          <w:bCs/>
          <w:szCs w:val="24"/>
        </w:rPr>
      </w:pPr>
      <w:r>
        <w:rPr>
          <w:bCs/>
          <w:szCs w:val="24"/>
        </w:rPr>
        <w:t>Attachment 1: Authorizing Legislation</w:t>
      </w:r>
    </w:p>
    <w:p w14:paraId="75581A8D" w14:textId="77777777" w:rsidR="00647087" w:rsidRDefault="00647087" w:rsidP="00647087">
      <w:pPr>
        <w:ind w:firstLine="0"/>
        <w:rPr>
          <w:bCs/>
          <w:szCs w:val="24"/>
        </w:rPr>
      </w:pPr>
      <w:r>
        <w:rPr>
          <w:bCs/>
          <w:szCs w:val="24"/>
        </w:rPr>
        <w:t>Attachment 2a: 60-day Federal Register Notice</w:t>
      </w:r>
    </w:p>
    <w:p w14:paraId="4FFF9CB7" w14:textId="77777777" w:rsidR="00647087" w:rsidRDefault="00647087" w:rsidP="00647087">
      <w:pPr>
        <w:ind w:firstLine="0"/>
        <w:rPr>
          <w:bCs/>
          <w:szCs w:val="24"/>
        </w:rPr>
      </w:pPr>
      <w:r>
        <w:rPr>
          <w:bCs/>
          <w:szCs w:val="24"/>
        </w:rPr>
        <w:t xml:space="preserve">Attachment 2b: Public Comment Received </w:t>
      </w:r>
    </w:p>
    <w:p w14:paraId="1C2BFE4F" w14:textId="77777777" w:rsidR="00647087" w:rsidRPr="0058546C" w:rsidRDefault="00647087" w:rsidP="00647087">
      <w:pPr>
        <w:ind w:firstLine="0"/>
        <w:rPr>
          <w:bCs/>
          <w:szCs w:val="24"/>
        </w:rPr>
      </w:pPr>
      <w:r>
        <w:rPr>
          <w:bCs/>
          <w:szCs w:val="24"/>
        </w:rPr>
        <w:t>Attachment 2c: Response to Public Comment</w:t>
      </w:r>
    </w:p>
    <w:p w14:paraId="1076C278" w14:textId="01F92349" w:rsidR="00582698" w:rsidRDefault="00F20731" w:rsidP="00F20731">
      <w:pPr>
        <w:ind w:firstLine="0"/>
        <w:rPr>
          <w:bCs/>
          <w:szCs w:val="24"/>
        </w:rPr>
      </w:pPr>
      <w:r>
        <w:rPr>
          <w:bCs/>
          <w:szCs w:val="24"/>
        </w:rPr>
        <w:t>Attachment 3</w:t>
      </w:r>
      <w:r w:rsidR="00582698">
        <w:rPr>
          <w:bCs/>
          <w:szCs w:val="24"/>
        </w:rPr>
        <w:t>a</w:t>
      </w:r>
      <w:r>
        <w:rPr>
          <w:bCs/>
          <w:szCs w:val="24"/>
        </w:rPr>
        <w:t xml:space="preserve">: </w:t>
      </w:r>
      <w:r w:rsidR="00582698">
        <w:rPr>
          <w:bCs/>
          <w:szCs w:val="24"/>
        </w:rPr>
        <w:t>Screener Questions</w:t>
      </w:r>
    </w:p>
    <w:p w14:paraId="17D936FE" w14:textId="3D1103F2" w:rsidR="00F20731" w:rsidRDefault="00582698" w:rsidP="00F20731">
      <w:pPr>
        <w:ind w:firstLine="0"/>
        <w:rPr>
          <w:bCs/>
          <w:szCs w:val="24"/>
        </w:rPr>
      </w:pPr>
      <w:r>
        <w:rPr>
          <w:bCs/>
          <w:szCs w:val="24"/>
        </w:rPr>
        <w:t xml:space="preserve">Attachment 3b:  </w:t>
      </w:r>
      <w:r w:rsidR="00F20731">
        <w:rPr>
          <w:bCs/>
          <w:szCs w:val="24"/>
        </w:rPr>
        <w:t>Enrollment Questions</w:t>
      </w:r>
    </w:p>
    <w:p w14:paraId="031F60B4" w14:textId="77777777" w:rsidR="00F20731" w:rsidRPr="0058546C" w:rsidRDefault="00F20731" w:rsidP="00F20731">
      <w:pPr>
        <w:ind w:firstLine="0"/>
        <w:rPr>
          <w:b/>
          <w:bCs/>
          <w:szCs w:val="24"/>
        </w:rPr>
      </w:pPr>
      <w:r w:rsidRPr="0058546C">
        <w:rPr>
          <w:bCs/>
          <w:szCs w:val="24"/>
        </w:rPr>
        <w:t xml:space="preserve">Attachment </w:t>
      </w:r>
      <w:r>
        <w:rPr>
          <w:bCs/>
          <w:szCs w:val="24"/>
        </w:rPr>
        <w:t>4</w:t>
      </w:r>
      <w:r w:rsidRPr="0058546C">
        <w:rPr>
          <w:bCs/>
          <w:szCs w:val="24"/>
        </w:rPr>
        <w:t xml:space="preserve">: Survey Baseline Intervention </w:t>
      </w:r>
    </w:p>
    <w:p w14:paraId="65CD963B" w14:textId="77777777" w:rsidR="00F20731" w:rsidRPr="00F31667" w:rsidRDefault="00F20731" w:rsidP="00F20731">
      <w:pPr>
        <w:ind w:firstLine="0"/>
        <w:rPr>
          <w:bCs/>
          <w:szCs w:val="24"/>
        </w:rPr>
      </w:pPr>
      <w:r w:rsidRPr="00F31667">
        <w:rPr>
          <w:bCs/>
          <w:szCs w:val="24"/>
        </w:rPr>
        <w:t xml:space="preserve">Attachment </w:t>
      </w:r>
      <w:r>
        <w:rPr>
          <w:bCs/>
          <w:szCs w:val="24"/>
        </w:rPr>
        <w:t>5</w:t>
      </w:r>
      <w:r w:rsidRPr="00F31667">
        <w:rPr>
          <w:bCs/>
          <w:szCs w:val="24"/>
        </w:rPr>
        <w:t>: Survey Baseline Control</w:t>
      </w:r>
    </w:p>
    <w:p w14:paraId="1B094229" w14:textId="77777777" w:rsidR="00F20731" w:rsidRPr="00F31667" w:rsidRDefault="00F20731" w:rsidP="00F20731">
      <w:pPr>
        <w:ind w:firstLine="0"/>
        <w:rPr>
          <w:bCs/>
          <w:szCs w:val="24"/>
        </w:rPr>
      </w:pPr>
      <w:r w:rsidRPr="00F31667">
        <w:rPr>
          <w:bCs/>
          <w:szCs w:val="24"/>
        </w:rPr>
        <w:t xml:space="preserve">Attachment </w:t>
      </w:r>
      <w:r>
        <w:rPr>
          <w:bCs/>
          <w:szCs w:val="24"/>
        </w:rPr>
        <w:t>6</w:t>
      </w:r>
      <w:r w:rsidRPr="00F31667">
        <w:rPr>
          <w:bCs/>
          <w:szCs w:val="24"/>
        </w:rPr>
        <w:t xml:space="preserve">: Survey 3-Month Intervention </w:t>
      </w:r>
    </w:p>
    <w:p w14:paraId="4D3BD884" w14:textId="77777777" w:rsidR="00F20731" w:rsidRPr="00F31667" w:rsidRDefault="00F20731" w:rsidP="00F20731">
      <w:pPr>
        <w:ind w:firstLine="0"/>
        <w:rPr>
          <w:bCs/>
          <w:szCs w:val="24"/>
        </w:rPr>
      </w:pPr>
      <w:r w:rsidRPr="00F31667">
        <w:rPr>
          <w:bCs/>
          <w:szCs w:val="24"/>
        </w:rPr>
        <w:t xml:space="preserve">Attachment </w:t>
      </w:r>
      <w:r>
        <w:rPr>
          <w:bCs/>
          <w:szCs w:val="24"/>
        </w:rPr>
        <w:t>7</w:t>
      </w:r>
      <w:r w:rsidRPr="00F31667">
        <w:rPr>
          <w:bCs/>
          <w:szCs w:val="24"/>
        </w:rPr>
        <w:t>: Survey 3-Month Control</w:t>
      </w:r>
    </w:p>
    <w:p w14:paraId="0BEE0D95" w14:textId="77777777" w:rsidR="00F20731" w:rsidRPr="0058546C" w:rsidRDefault="00F20731" w:rsidP="00F20731">
      <w:pPr>
        <w:ind w:firstLine="0"/>
        <w:rPr>
          <w:bCs/>
          <w:szCs w:val="24"/>
        </w:rPr>
      </w:pPr>
      <w:r w:rsidRPr="0058546C">
        <w:rPr>
          <w:bCs/>
          <w:szCs w:val="24"/>
        </w:rPr>
        <w:t xml:space="preserve">Attachment </w:t>
      </w:r>
      <w:r>
        <w:rPr>
          <w:bCs/>
          <w:szCs w:val="24"/>
        </w:rPr>
        <w:t>8</w:t>
      </w:r>
      <w:r w:rsidRPr="0058546C">
        <w:rPr>
          <w:bCs/>
          <w:szCs w:val="24"/>
        </w:rPr>
        <w:t>: Survey 6-Month Intervention</w:t>
      </w:r>
    </w:p>
    <w:p w14:paraId="468BC77F" w14:textId="77777777" w:rsidR="00F20731" w:rsidRDefault="00F20731" w:rsidP="00F20731">
      <w:pPr>
        <w:ind w:firstLine="0"/>
        <w:rPr>
          <w:bCs/>
          <w:szCs w:val="24"/>
        </w:rPr>
      </w:pPr>
      <w:r w:rsidRPr="0058546C">
        <w:rPr>
          <w:bCs/>
          <w:szCs w:val="24"/>
        </w:rPr>
        <w:t xml:space="preserve">Attachment </w:t>
      </w:r>
      <w:r>
        <w:rPr>
          <w:bCs/>
          <w:szCs w:val="24"/>
        </w:rPr>
        <w:t>9</w:t>
      </w:r>
      <w:r w:rsidRPr="0058546C">
        <w:rPr>
          <w:bCs/>
          <w:szCs w:val="24"/>
        </w:rPr>
        <w:t>: Survey 6-Month Control</w:t>
      </w:r>
    </w:p>
    <w:p w14:paraId="7B714014" w14:textId="77777777" w:rsidR="00F20731" w:rsidRPr="0058546C" w:rsidRDefault="00F20731" w:rsidP="00F20731">
      <w:pPr>
        <w:ind w:firstLine="0"/>
        <w:rPr>
          <w:b/>
          <w:bCs/>
          <w:szCs w:val="24"/>
        </w:rPr>
      </w:pPr>
      <w:r w:rsidRPr="0058546C">
        <w:rPr>
          <w:bCs/>
          <w:szCs w:val="24"/>
        </w:rPr>
        <w:t xml:space="preserve">Attachment </w:t>
      </w:r>
      <w:r>
        <w:rPr>
          <w:bCs/>
          <w:szCs w:val="24"/>
        </w:rPr>
        <w:t>10</w:t>
      </w:r>
      <w:r w:rsidRPr="0058546C">
        <w:rPr>
          <w:bCs/>
          <w:szCs w:val="24"/>
        </w:rPr>
        <w:t>: Informed Consent and Assent Forms</w:t>
      </w:r>
    </w:p>
    <w:p w14:paraId="42B44384" w14:textId="77777777" w:rsidR="00F20731" w:rsidRDefault="00F20731" w:rsidP="00F20731">
      <w:pPr>
        <w:ind w:firstLine="0"/>
        <w:rPr>
          <w:bCs/>
          <w:szCs w:val="24"/>
        </w:rPr>
      </w:pPr>
      <w:r>
        <w:rPr>
          <w:bCs/>
          <w:szCs w:val="24"/>
        </w:rPr>
        <w:t>Attachment 11</w:t>
      </w:r>
      <w:r w:rsidRPr="0058546C">
        <w:rPr>
          <w:bCs/>
          <w:szCs w:val="24"/>
        </w:rPr>
        <w:t xml:space="preserve">: Parental Consent Waiver </w:t>
      </w:r>
    </w:p>
    <w:p w14:paraId="188EE95C" w14:textId="77777777" w:rsidR="00F20731" w:rsidRPr="0058546C" w:rsidRDefault="00F20731" w:rsidP="00F20731">
      <w:pPr>
        <w:ind w:firstLine="0"/>
        <w:rPr>
          <w:b/>
          <w:bCs/>
          <w:szCs w:val="24"/>
        </w:rPr>
      </w:pPr>
      <w:r>
        <w:rPr>
          <w:bCs/>
          <w:szCs w:val="24"/>
        </w:rPr>
        <w:t>Attachment 12: Institutional Review Board (IRB) Approval Letter</w:t>
      </w:r>
    </w:p>
    <w:p w14:paraId="02A98CCC" w14:textId="00C98678" w:rsidR="00BB69D2" w:rsidRPr="0058546C" w:rsidRDefault="00BB69D2" w:rsidP="00BB69D2">
      <w:pPr>
        <w:ind w:firstLine="0"/>
        <w:rPr>
          <w:bCs/>
          <w:szCs w:val="24"/>
        </w:rPr>
      </w:pPr>
      <w:r>
        <w:rPr>
          <w:bCs/>
          <w:szCs w:val="24"/>
        </w:rPr>
        <w:t>Attachment 13: Recruitment Materials</w:t>
      </w:r>
    </w:p>
    <w:p w14:paraId="7F91424D" w14:textId="77777777" w:rsidR="00BB69D2" w:rsidRPr="0058546C" w:rsidRDefault="00BB69D2" w:rsidP="0058546C">
      <w:pPr>
        <w:ind w:firstLine="0"/>
        <w:rPr>
          <w:b/>
          <w:bCs/>
          <w:szCs w:val="24"/>
        </w:rPr>
      </w:pPr>
    </w:p>
    <w:p w14:paraId="62FDD30C" w14:textId="77777777" w:rsidR="00F31667" w:rsidRPr="0058546C" w:rsidRDefault="00F31667" w:rsidP="0058546C">
      <w:pPr>
        <w:ind w:firstLine="0"/>
        <w:rPr>
          <w:b/>
          <w:bCs/>
          <w:szCs w:val="24"/>
        </w:rPr>
      </w:pPr>
    </w:p>
    <w:p w14:paraId="3E96530B" w14:textId="77777777" w:rsidR="00F31667" w:rsidRPr="00240B23" w:rsidRDefault="00F31667" w:rsidP="00F31667">
      <w:pPr>
        <w:rPr>
          <w:b/>
          <w:bCs/>
          <w:szCs w:val="24"/>
        </w:rPr>
      </w:pPr>
    </w:p>
    <w:p w14:paraId="28B86DCB" w14:textId="77777777" w:rsidR="00403977" w:rsidRDefault="00403977" w:rsidP="00AC257C">
      <w:pPr>
        <w:pStyle w:val="Heading2"/>
      </w:pPr>
    </w:p>
    <w:p w14:paraId="2DDF1E48" w14:textId="77777777" w:rsidR="006814A8" w:rsidRDefault="006814A8" w:rsidP="00AC257C">
      <w:pPr>
        <w:pStyle w:val="Heading2"/>
      </w:pPr>
      <w:r>
        <w:br w:type="page"/>
      </w:r>
    </w:p>
    <w:p w14:paraId="72B5D0DA" w14:textId="6BF1949C" w:rsidR="00AF79BE" w:rsidRPr="00240B23" w:rsidRDefault="00AC257C" w:rsidP="00AC257C">
      <w:pPr>
        <w:pStyle w:val="Heading2"/>
      </w:pPr>
      <w:r>
        <w:lastRenderedPageBreak/>
        <w:t xml:space="preserve">B.1 </w:t>
      </w:r>
      <w:r w:rsidR="00E636C4" w:rsidRPr="00240B23">
        <w:t>Respondent Universe and Sampling Methods</w:t>
      </w:r>
    </w:p>
    <w:p w14:paraId="3ED76597" w14:textId="3D8A6722" w:rsidR="00D26F1C" w:rsidRPr="00240B23" w:rsidRDefault="006809DC" w:rsidP="00F31667">
      <w:pPr>
        <w:ind w:firstLine="0"/>
      </w:pPr>
      <w:r w:rsidRPr="00240B23">
        <w:t xml:space="preserve">The target sample will be a convenience sample of </w:t>
      </w:r>
      <w:proofErr w:type="gramStart"/>
      <w:r w:rsidRPr="00240B23">
        <w:t>girls</w:t>
      </w:r>
      <w:proofErr w:type="gramEnd"/>
      <w:r w:rsidRPr="00240B23">
        <w:t xml:space="preserve"> ages 14 to 18 years living in the United States. </w:t>
      </w:r>
      <w:r w:rsidR="002935F8">
        <w:t>To meet e</w:t>
      </w:r>
      <w:r w:rsidR="00F83681" w:rsidRPr="00240B23">
        <w:t>ligibility criteria to participate</w:t>
      </w:r>
      <w:r w:rsidR="002935F8" w:rsidRPr="002935F8">
        <w:t xml:space="preserve"> </w:t>
      </w:r>
      <w:r w:rsidR="002935F8">
        <w:t>p</w:t>
      </w:r>
      <w:r w:rsidR="002935F8" w:rsidRPr="00240B23">
        <w:t>articipants must</w:t>
      </w:r>
      <w:r w:rsidR="00F83681" w:rsidRPr="00240B23">
        <w:t>: (a) be between ages 14-1</w:t>
      </w:r>
      <w:r w:rsidR="00586533" w:rsidRPr="00240B23">
        <w:t>8</w:t>
      </w:r>
      <w:r w:rsidR="00F83681" w:rsidRPr="00240B23">
        <w:t xml:space="preserve"> years old, (b) be </w:t>
      </w:r>
      <w:r w:rsidR="0008711C" w:rsidRPr="00240B23">
        <w:t>a girl</w:t>
      </w:r>
      <w:r w:rsidR="00F83681" w:rsidRPr="00240B23">
        <w:t xml:space="preserve">, (c) have </w:t>
      </w:r>
      <w:r w:rsidR="0008711C" w:rsidRPr="00240B23">
        <w:t xml:space="preserve">daily </w:t>
      </w:r>
      <w:r w:rsidR="00F83681" w:rsidRPr="00240B23">
        <w:t>access to a smartphone</w:t>
      </w:r>
      <w:r w:rsidR="00A05EF7">
        <w:t xml:space="preserve"> with a text message plan and internet</w:t>
      </w:r>
      <w:r w:rsidR="00F83681" w:rsidRPr="00240B23">
        <w:t>,</w:t>
      </w:r>
      <w:r w:rsidR="00BE1ADC" w:rsidRPr="00240B23">
        <w:t xml:space="preserve"> </w:t>
      </w:r>
      <w:r w:rsidR="00F83681" w:rsidRPr="00240B23">
        <w:t>(d)</w:t>
      </w:r>
      <w:r w:rsidR="00BE1ADC" w:rsidRPr="00240B23">
        <w:t xml:space="preserve"> </w:t>
      </w:r>
      <w:r w:rsidR="0008711C" w:rsidRPr="00240B23">
        <w:t>understand</w:t>
      </w:r>
      <w:r w:rsidR="00A05EF7">
        <w:t xml:space="preserve"> written and spoken</w:t>
      </w:r>
      <w:r w:rsidR="0008711C" w:rsidRPr="00240B23">
        <w:t xml:space="preserve"> English, </w:t>
      </w:r>
      <w:r w:rsidR="00A05EF7">
        <w:t xml:space="preserve">(e) live in the United States, </w:t>
      </w:r>
      <w:r w:rsidR="0008711C" w:rsidRPr="00240B23">
        <w:t xml:space="preserve">and (e) not </w:t>
      </w:r>
      <w:r w:rsidR="002935F8">
        <w:t xml:space="preserve">be </w:t>
      </w:r>
      <w:r w:rsidR="0008711C" w:rsidRPr="00240B23">
        <w:t xml:space="preserve">currently pregnant. </w:t>
      </w:r>
      <w:r w:rsidR="00D26F1C" w:rsidRPr="00240B23">
        <w:t xml:space="preserve">Although our </w:t>
      </w:r>
      <w:r w:rsidR="00A05EF7">
        <w:t>intervention was designed for girls 15 to 17 years old, for the purpose of this study we will recruit girls from a larger age range. L</w:t>
      </w:r>
      <w:r w:rsidR="00D26F1C" w:rsidRPr="00240B23">
        <w:t xml:space="preserve">iterature suggests that when interventions are targeting pregnancy reduction, expanding services to younger teens is highly encouraged. Given that 14 year old girls are about to enter, and that 18 year old girls have just exited, our target recruitment age range, it will be beneficial for long term data to gauge the perceptions of these individuals. </w:t>
      </w:r>
    </w:p>
    <w:p w14:paraId="1BD6587C" w14:textId="0C2CBB29" w:rsidR="006809DC" w:rsidRPr="00240B23" w:rsidRDefault="00582698" w:rsidP="00F31667">
      <w:pPr>
        <w:ind w:firstLine="0"/>
      </w:pPr>
      <w:r>
        <w:t>To identify eligible subjects</w:t>
      </w:r>
      <w:r w:rsidR="00040613">
        <w:t xml:space="preserve"> we expect to screen 3,000 interested individuals who access the screener through the recruitment website. </w:t>
      </w:r>
      <w:r w:rsidR="006809DC" w:rsidRPr="00240B23">
        <w:t>Approximately 1,</w:t>
      </w:r>
      <w:r w:rsidR="006A241A" w:rsidRPr="00240B23">
        <w:t>200</w:t>
      </w:r>
      <w:r w:rsidR="005D4275" w:rsidRPr="00240B23">
        <w:t xml:space="preserve"> participants will be rec</w:t>
      </w:r>
      <w:r w:rsidR="004640C6" w:rsidRPr="00240B23">
        <w:t xml:space="preserve">ruited </w:t>
      </w:r>
      <w:r w:rsidR="004F7BD1">
        <w:t>for</w:t>
      </w:r>
      <w:r w:rsidR="004640C6" w:rsidRPr="00240B23">
        <w:t xml:space="preserve"> the study</w:t>
      </w:r>
      <w:r>
        <w:t xml:space="preserve">.  Recruited subjects will be </w:t>
      </w:r>
      <w:r w:rsidR="005D4275" w:rsidRPr="00240B23">
        <w:t>randomly assigned to either the intervention or control group.</w:t>
      </w:r>
      <w:r w:rsidR="006809DC" w:rsidRPr="00240B23">
        <w:t xml:space="preserve"> The study is open to girls of any racial or ethnic background. However</w:t>
      </w:r>
      <w:r w:rsidR="0058546C">
        <w:t>,</w:t>
      </w:r>
      <w:r w:rsidR="006809DC" w:rsidRPr="00240B23">
        <w:t xml:space="preserve"> we will </w:t>
      </w:r>
      <w:r w:rsidR="002935F8" w:rsidRPr="00240B23">
        <w:t xml:space="preserve">more heavily </w:t>
      </w:r>
      <w:r w:rsidR="006809DC" w:rsidRPr="00240B23">
        <w:t xml:space="preserve">recruit </w:t>
      </w:r>
      <w:r w:rsidR="00F20731">
        <w:t>black</w:t>
      </w:r>
      <w:r w:rsidR="006809DC" w:rsidRPr="00240B23">
        <w:t xml:space="preserve"> and Latina girls</w:t>
      </w:r>
      <w:r w:rsidR="002935F8">
        <w:t xml:space="preserve"> by focusing</w:t>
      </w:r>
      <w:r w:rsidR="00130893" w:rsidRPr="00240B23">
        <w:t xml:space="preserve"> recruitment efforts in cities with high </w:t>
      </w:r>
      <w:r w:rsidR="00F20731">
        <w:t>black</w:t>
      </w:r>
      <w:r w:rsidR="00130893" w:rsidRPr="00240B23">
        <w:t xml:space="preserve"> and Latina adolescent populations. In addition, we will target our banner ads to these aforementioned populations. </w:t>
      </w:r>
      <w:r w:rsidR="00177E4D" w:rsidRPr="00240B23">
        <w:t>We will also continuously track the age and race/ethnicity of enrolled participants and refocus our recruitment strategies to achieve a balanced sample.</w:t>
      </w:r>
      <w:r w:rsidR="004B6DE8">
        <w:t xml:space="preserve"> </w:t>
      </w:r>
      <w:r w:rsidR="006809DC" w:rsidRPr="00240B23">
        <w:t xml:space="preserve">The recruitment targets </w:t>
      </w:r>
      <w:r w:rsidR="004F7BD1">
        <w:t xml:space="preserve">by race and ethnicity are shown </w:t>
      </w:r>
      <w:r w:rsidR="006809DC" w:rsidRPr="00240B23">
        <w:t>below</w:t>
      </w:r>
      <w:r w:rsidR="00FD7B75" w:rsidRPr="00240B23">
        <w:t>.</w:t>
      </w:r>
    </w:p>
    <w:p w14:paraId="090D5668" w14:textId="77777777" w:rsidR="00FD7B75" w:rsidRDefault="00FD7B75" w:rsidP="00AF7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644C7BA" w14:textId="3A46FE86" w:rsidR="0058546C" w:rsidRDefault="0058546C" w:rsidP="0058546C">
      <w:pPr>
        <w:pStyle w:val="Caption"/>
        <w:keepNext/>
        <w:ind w:firstLine="0"/>
      </w:pPr>
      <w:r>
        <w:t xml:space="preserve">Table </w:t>
      </w:r>
      <w:r w:rsidR="00662C5E">
        <w:fldChar w:fldCharType="begin"/>
      </w:r>
      <w:r w:rsidR="00662C5E">
        <w:instrText xml:space="preserve"> SEQ Table \* ARABIC </w:instrText>
      </w:r>
      <w:r w:rsidR="00662C5E">
        <w:fldChar w:fldCharType="separate"/>
      </w:r>
      <w:r w:rsidR="00AC7762">
        <w:rPr>
          <w:noProof/>
        </w:rPr>
        <w:t>1</w:t>
      </w:r>
      <w:r w:rsidR="00662C5E">
        <w:rPr>
          <w:noProof/>
        </w:rPr>
        <w:fldChar w:fldCharType="end"/>
      </w:r>
      <w:r>
        <w:t>: Targeted Enrollment</w:t>
      </w:r>
    </w:p>
    <w:tbl>
      <w:tblPr>
        <w:tblStyle w:val="TableGrid"/>
        <w:tblW w:w="865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BE5F1" w:themeFill="accent1" w:themeFillTint="33"/>
        <w:tblLook w:val="04A0" w:firstRow="1" w:lastRow="0" w:firstColumn="1" w:lastColumn="0" w:noHBand="0" w:noVBand="1"/>
      </w:tblPr>
      <w:tblGrid>
        <w:gridCol w:w="3438"/>
        <w:gridCol w:w="1530"/>
        <w:gridCol w:w="1800"/>
        <w:gridCol w:w="1890"/>
      </w:tblGrid>
      <w:tr w:rsidR="006809DC" w:rsidRPr="00240B23" w14:paraId="4429EC29" w14:textId="77777777" w:rsidTr="00A5263C">
        <w:tc>
          <w:tcPr>
            <w:tcW w:w="8658" w:type="dxa"/>
            <w:gridSpan w:val="4"/>
            <w:shd w:val="clear" w:color="auto" w:fill="auto"/>
          </w:tcPr>
          <w:p w14:paraId="5FB88096" w14:textId="635A9E67" w:rsidR="004C5A52" w:rsidRPr="00A5263C" w:rsidRDefault="0058546C"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A5263C">
              <w:rPr>
                <w:b/>
                <w:sz w:val="22"/>
                <w:szCs w:val="22"/>
              </w:rPr>
              <w:t>Targeted</w:t>
            </w:r>
            <w:r w:rsidR="004C5A52" w:rsidRPr="00A5263C">
              <w:rPr>
                <w:b/>
                <w:sz w:val="22"/>
                <w:szCs w:val="22"/>
              </w:rPr>
              <w:t xml:space="preserve"> Enrollment</w:t>
            </w:r>
            <w:r w:rsidR="00FD7B75" w:rsidRPr="00A5263C">
              <w:rPr>
                <w:b/>
                <w:sz w:val="22"/>
                <w:szCs w:val="22"/>
              </w:rPr>
              <w:t xml:space="preserve">: 1, </w:t>
            </w:r>
            <w:r w:rsidR="0090697F" w:rsidRPr="00A5263C">
              <w:rPr>
                <w:b/>
                <w:sz w:val="22"/>
                <w:szCs w:val="22"/>
              </w:rPr>
              <w:t>200</w:t>
            </w:r>
          </w:p>
        </w:tc>
      </w:tr>
      <w:tr w:rsidR="006809DC" w:rsidRPr="00240B23" w14:paraId="2AAD50BB" w14:textId="77777777" w:rsidTr="00A5263C">
        <w:tc>
          <w:tcPr>
            <w:tcW w:w="3438" w:type="dxa"/>
            <w:shd w:val="clear" w:color="auto" w:fill="auto"/>
          </w:tcPr>
          <w:p w14:paraId="05D11006" w14:textId="11BC1E62" w:rsidR="001E07E8" w:rsidRPr="00A5263C" w:rsidRDefault="00F20731" w:rsidP="00F2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Ethnici</w:t>
            </w:r>
            <w:r w:rsidR="001E07E8" w:rsidRPr="00A5263C">
              <w:rPr>
                <w:b/>
                <w:sz w:val="22"/>
                <w:szCs w:val="22"/>
              </w:rPr>
              <w:t>ty</w:t>
            </w:r>
          </w:p>
        </w:tc>
        <w:tc>
          <w:tcPr>
            <w:tcW w:w="1530" w:type="dxa"/>
            <w:shd w:val="clear" w:color="auto" w:fill="auto"/>
          </w:tcPr>
          <w:p w14:paraId="40606589" w14:textId="77777777" w:rsidR="001E07E8" w:rsidRPr="00A5263C" w:rsidRDefault="001E07E8" w:rsidP="00A0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Females</w:t>
            </w:r>
          </w:p>
        </w:tc>
        <w:tc>
          <w:tcPr>
            <w:tcW w:w="1800" w:type="dxa"/>
            <w:shd w:val="clear" w:color="auto" w:fill="auto"/>
          </w:tcPr>
          <w:p w14:paraId="4D240AD1" w14:textId="77777777" w:rsidR="001E07E8" w:rsidRPr="00A5263C" w:rsidRDefault="001E07E8" w:rsidP="00A0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Males</w:t>
            </w:r>
          </w:p>
        </w:tc>
        <w:tc>
          <w:tcPr>
            <w:tcW w:w="1890" w:type="dxa"/>
            <w:shd w:val="clear" w:color="auto" w:fill="auto"/>
          </w:tcPr>
          <w:p w14:paraId="7ABFC9CA" w14:textId="77777777" w:rsidR="001E07E8" w:rsidRPr="00A5263C" w:rsidRDefault="001E07E8" w:rsidP="00A0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Total</w:t>
            </w:r>
          </w:p>
        </w:tc>
      </w:tr>
      <w:tr w:rsidR="00177E4D" w:rsidRPr="00240B23" w14:paraId="21E66F92" w14:textId="77777777" w:rsidTr="00A5263C">
        <w:tc>
          <w:tcPr>
            <w:tcW w:w="3438" w:type="dxa"/>
            <w:shd w:val="clear" w:color="auto" w:fill="auto"/>
          </w:tcPr>
          <w:p w14:paraId="55FEE3A2" w14:textId="77777777" w:rsidR="00177E4D" w:rsidRPr="00A5263C" w:rsidRDefault="00177E4D"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Hispanic or Latino</w:t>
            </w:r>
          </w:p>
        </w:tc>
        <w:tc>
          <w:tcPr>
            <w:tcW w:w="1530" w:type="dxa"/>
            <w:shd w:val="clear" w:color="auto" w:fill="auto"/>
          </w:tcPr>
          <w:p w14:paraId="2E6FA58E" w14:textId="5652BFD4" w:rsidR="00177E4D" w:rsidRPr="00A5263C" w:rsidRDefault="00B10FCA"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360</w:t>
            </w:r>
          </w:p>
        </w:tc>
        <w:tc>
          <w:tcPr>
            <w:tcW w:w="1800" w:type="dxa"/>
            <w:shd w:val="clear" w:color="auto" w:fill="auto"/>
          </w:tcPr>
          <w:p w14:paraId="0C2EFB0D" w14:textId="77777777" w:rsidR="00177E4D" w:rsidRPr="00A5263C" w:rsidRDefault="00177E4D"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0161D9A0" w14:textId="6EEB95FA" w:rsidR="00177E4D" w:rsidRPr="00A5263C" w:rsidRDefault="004F7BD1" w:rsidP="004F7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3</w:t>
            </w:r>
            <w:r w:rsidR="0090697F" w:rsidRPr="00A5263C">
              <w:rPr>
                <w:sz w:val="22"/>
                <w:szCs w:val="22"/>
              </w:rPr>
              <w:t>6</w:t>
            </w:r>
            <w:r w:rsidRPr="00A5263C">
              <w:rPr>
                <w:sz w:val="22"/>
                <w:szCs w:val="22"/>
              </w:rPr>
              <w:t>0 (30%)</w:t>
            </w:r>
          </w:p>
        </w:tc>
      </w:tr>
      <w:tr w:rsidR="00177E4D" w:rsidRPr="00240B23" w14:paraId="4B23AA77" w14:textId="77777777" w:rsidTr="00A5263C">
        <w:tc>
          <w:tcPr>
            <w:tcW w:w="3438" w:type="dxa"/>
            <w:shd w:val="clear" w:color="auto" w:fill="auto"/>
          </w:tcPr>
          <w:p w14:paraId="20530078" w14:textId="77777777" w:rsidR="00177E4D" w:rsidRPr="00A5263C" w:rsidRDefault="00177E4D"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Not Hispanic or Latino</w:t>
            </w:r>
          </w:p>
        </w:tc>
        <w:tc>
          <w:tcPr>
            <w:tcW w:w="1530" w:type="dxa"/>
            <w:shd w:val="clear" w:color="auto" w:fill="auto"/>
          </w:tcPr>
          <w:p w14:paraId="2B45C510" w14:textId="7970191D" w:rsidR="00177E4D"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840</w:t>
            </w:r>
          </w:p>
        </w:tc>
        <w:tc>
          <w:tcPr>
            <w:tcW w:w="1800" w:type="dxa"/>
            <w:shd w:val="clear" w:color="auto" w:fill="auto"/>
          </w:tcPr>
          <w:p w14:paraId="2EA5C141" w14:textId="77777777" w:rsidR="00177E4D" w:rsidRPr="00A5263C" w:rsidRDefault="00177E4D"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27F3B2EB" w14:textId="00D70765" w:rsidR="00177E4D"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840</w:t>
            </w:r>
            <w:r w:rsidR="004F7BD1" w:rsidRPr="00A5263C">
              <w:rPr>
                <w:sz w:val="22"/>
                <w:szCs w:val="22"/>
              </w:rPr>
              <w:t xml:space="preserve"> (70%)</w:t>
            </w:r>
          </w:p>
        </w:tc>
      </w:tr>
      <w:tr w:rsidR="00177E4D" w:rsidRPr="00240B23" w14:paraId="2BFEAC83" w14:textId="77777777" w:rsidTr="00A5263C">
        <w:tc>
          <w:tcPr>
            <w:tcW w:w="3438" w:type="dxa"/>
            <w:shd w:val="clear" w:color="auto" w:fill="auto"/>
          </w:tcPr>
          <w:p w14:paraId="324F6532" w14:textId="10CB08A8" w:rsidR="00177E4D" w:rsidRPr="00A5263C" w:rsidRDefault="00177E4D" w:rsidP="00F2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2"/>
                <w:szCs w:val="22"/>
              </w:rPr>
            </w:pPr>
            <w:r w:rsidRPr="00A5263C">
              <w:rPr>
                <w:b/>
                <w:sz w:val="22"/>
                <w:szCs w:val="22"/>
              </w:rPr>
              <w:t>Total</w:t>
            </w:r>
          </w:p>
        </w:tc>
        <w:tc>
          <w:tcPr>
            <w:tcW w:w="1530" w:type="dxa"/>
            <w:shd w:val="clear" w:color="auto" w:fill="auto"/>
          </w:tcPr>
          <w:p w14:paraId="2AE9F5C0" w14:textId="79649C9D" w:rsidR="00177E4D" w:rsidRPr="00A5263C" w:rsidRDefault="00177E4D"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1</w:t>
            </w:r>
            <w:r w:rsidR="0058546C" w:rsidRPr="00A5263C">
              <w:rPr>
                <w:b/>
                <w:sz w:val="22"/>
                <w:szCs w:val="22"/>
              </w:rPr>
              <w:t>,</w:t>
            </w:r>
            <w:r w:rsidR="0090697F" w:rsidRPr="00A5263C">
              <w:rPr>
                <w:b/>
                <w:sz w:val="22"/>
                <w:szCs w:val="22"/>
              </w:rPr>
              <w:t>200</w:t>
            </w:r>
          </w:p>
        </w:tc>
        <w:tc>
          <w:tcPr>
            <w:tcW w:w="1800" w:type="dxa"/>
            <w:shd w:val="clear" w:color="auto" w:fill="auto"/>
          </w:tcPr>
          <w:p w14:paraId="6C857E45" w14:textId="77777777" w:rsidR="00177E4D" w:rsidRPr="00A5263C" w:rsidRDefault="00177E4D"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0</w:t>
            </w:r>
          </w:p>
        </w:tc>
        <w:tc>
          <w:tcPr>
            <w:tcW w:w="1890" w:type="dxa"/>
            <w:shd w:val="clear" w:color="auto" w:fill="auto"/>
          </w:tcPr>
          <w:p w14:paraId="584A0DC2" w14:textId="512451D8" w:rsidR="00177E4D" w:rsidRPr="00A5263C" w:rsidRDefault="00177E4D"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1</w:t>
            </w:r>
            <w:r w:rsidR="0058546C" w:rsidRPr="00A5263C">
              <w:rPr>
                <w:b/>
                <w:sz w:val="22"/>
                <w:szCs w:val="22"/>
              </w:rPr>
              <w:t>,</w:t>
            </w:r>
            <w:r w:rsidR="0090697F" w:rsidRPr="00A5263C">
              <w:rPr>
                <w:b/>
                <w:sz w:val="22"/>
                <w:szCs w:val="22"/>
              </w:rPr>
              <w:t>200</w:t>
            </w:r>
          </w:p>
        </w:tc>
      </w:tr>
      <w:tr w:rsidR="006809DC" w:rsidRPr="00240B23" w14:paraId="27A7DBFA" w14:textId="77777777" w:rsidTr="00A5263C">
        <w:tc>
          <w:tcPr>
            <w:tcW w:w="8658" w:type="dxa"/>
            <w:gridSpan w:val="4"/>
            <w:shd w:val="clear" w:color="auto" w:fill="auto"/>
          </w:tcPr>
          <w:p w14:paraId="642CD9AE" w14:textId="77777777" w:rsidR="004C5A52" w:rsidRPr="00A5263C" w:rsidRDefault="004C5A52" w:rsidP="00A0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r>
      <w:tr w:rsidR="006809DC" w:rsidRPr="00240B23" w14:paraId="407EFE8F" w14:textId="77777777" w:rsidTr="00A5263C">
        <w:tc>
          <w:tcPr>
            <w:tcW w:w="3438" w:type="dxa"/>
            <w:shd w:val="clear" w:color="auto" w:fill="auto"/>
          </w:tcPr>
          <w:p w14:paraId="6DAED1A5" w14:textId="2BBAC6C0" w:rsidR="001E07E8" w:rsidRPr="00A5263C" w:rsidRDefault="00F20731" w:rsidP="00F2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A5263C">
              <w:rPr>
                <w:b/>
                <w:sz w:val="22"/>
                <w:szCs w:val="22"/>
              </w:rPr>
              <w:t xml:space="preserve">Combined </w:t>
            </w:r>
            <w:r w:rsidR="004C5A52" w:rsidRPr="00A5263C">
              <w:rPr>
                <w:b/>
                <w:sz w:val="22"/>
                <w:szCs w:val="22"/>
              </w:rPr>
              <w:t>Rac</w:t>
            </w:r>
            <w:r w:rsidRPr="00A5263C">
              <w:rPr>
                <w:b/>
                <w:sz w:val="22"/>
                <w:szCs w:val="22"/>
              </w:rPr>
              <w:t>e/Ethnicity</w:t>
            </w:r>
          </w:p>
        </w:tc>
        <w:tc>
          <w:tcPr>
            <w:tcW w:w="1530" w:type="dxa"/>
            <w:shd w:val="clear" w:color="auto" w:fill="auto"/>
          </w:tcPr>
          <w:p w14:paraId="66ADA040" w14:textId="77777777" w:rsidR="001E07E8" w:rsidRPr="00A5263C" w:rsidRDefault="004C5A52"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Females</w:t>
            </w:r>
          </w:p>
        </w:tc>
        <w:tc>
          <w:tcPr>
            <w:tcW w:w="1800" w:type="dxa"/>
            <w:shd w:val="clear" w:color="auto" w:fill="auto"/>
          </w:tcPr>
          <w:p w14:paraId="2DE99416" w14:textId="77777777" w:rsidR="001E07E8" w:rsidRPr="00A5263C" w:rsidRDefault="004C5A52"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Males</w:t>
            </w:r>
          </w:p>
        </w:tc>
        <w:tc>
          <w:tcPr>
            <w:tcW w:w="1890" w:type="dxa"/>
            <w:shd w:val="clear" w:color="auto" w:fill="auto"/>
          </w:tcPr>
          <w:p w14:paraId="74E2EBDA" w14:textId="77777777" w:rsidR="001E07E8" w:rsidRPr="00A5263C" w:rsidRDefault="004C5A52"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Total</w:t>
            </w:r>
          </w:p>
        </w:tc>
      </w:tr>
      <w:tr w:rsidR="00FD7B75" w:rsidRPr="00240B23" w14:paraId="2D75E975" w14:textId="77777777" w:rsidTr="00A5263C">
        <w:tc>
          <w:tcPr>
            <w:tcW w:w="3438" w:type="dxa"/>
            <w:shd w:val="clear" w:color="auto" w:fill="auto"/>
          </w:tcPr>
          <w:p w14:paraId="62F8913C" w14:textId="77777777"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American Indian/Alaska Native</w:t>
            </w:r>
          </w:p>
        </w:tc>
        <w:tc>
          <w:tcPr>
            <w:tcW w:w="1530" w:type="dxa"/>
            <w:shd w:val="clear" w:color="auto" w:fill="auto"/>
          </w:tcPr>
          <w:p w14:paraId="74E88A1A" w14:textId="506AE09B" w:rsidR="00FD7B75"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60</w:t>
            </w:r>
          </w:p>
        </w:tc>
        <w:tc>
          <w:tcPr>
            <w:tcW w:w="1800" w:type="dxa"/>
            <w:shd w:val="clear" w:color="auto" w:fill="auto"/>
          </w:tcPr>
          <w:p w14:paraId="18070973" w14:textId="7777777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610239F2" w14:textId="54436CDB" w:rsidR="00FD7B75"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60</w:t>
            </w:r>
            <w:r w:rsidR="004F7BD1" w:rsidRPr="00A5263C">
              <w:rPr>
                <w:sz w:val="22"/>
                <w:szCs w:val="22"/>
              </w:rPr>
              <w:t xml:space="preserve"> (5%)</w:t>
            </w:r>
          </w:p>
        </w:tc>
      </w:tr>
      <w:tr w:rsidR="00FD7B75" w:rsidRPr="00240B23" w14:paraId="6B6CFE7B" w14:textId="77777777" w:rsidTr="00A5263C">
        <w:tc>
          <w:tcPr>
            <w:tcW w:w="3438" w:type="dxa"/>
            <w:shd w:val="clear" w:color="auto" w:fill="auto"/>
          </w:tcPr>
          <w:p w14:paraId="1F8A009A" w14:textId="77777777"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Asian</w:t>
            </w:r>
          </w:p>
        </w:tc>
        <w:tc>
          <w:tcPr>
            <w:tcW w:w="1530" w:type="dxa"/>
            <w:shd w:val="clear" w:color="auto" w:fill="auto"/>
          </w:tcPr>
          <w:p w14:paraId="0C45D849" w14:textId="7CAF2724" w:rsidR="00FD7B75"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60</w:t>
            </w:r>
          </w:p>
        </w:tc>
        <w:tc>
          <w:tcPr>
            <w:tcW w:w="1800" w:type="dxa"/>
            <w:shd w:val="clear" w:color="auto" w:fill="auto"/>
          </w:tcPr>
          <w:p w14:paraId="6E870ECE" w14:textId="7777777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4E4FEE12" w14:textId="3C6776A3" w:rsidR="00FD7B75"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60</w:t>
            </w:r>
            <w:r w:rsidR="004F7BD1" w:rsidRPr="00A5263C">
              <w:rPr>
                <w:sz w:val="22"/>
                <w:szCs w:val="22"/>
              </w:rPr>
              <w:t xml:space="preserve"> (5%)</w:t>
            </w:r>
          </w:p>
        </w:tc>
      </w:tr>
      <w:tr w:rsidR="00FD7B75" w:rsidRPr="00240B23" w14:paraId="6FCD2DE4" w14:textId="77777777" w:rsidTr="00A5263C">
        <w:tc>
          <w:tcPr>
            <w:tcW w:w="3438" w:type="dxa"/>
            <w:shd w:val="clear" w:color="auto" w:fill="auto"/>
          </w:tcPr>
          <w:p w14:paraId="4F6B9BA2" w14:textId="4BD2D69F"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Native Hawaiian</w:t>
            </w:r>
            <w:r w:rsidR="0058546C" w:rsidRPr="00A5263C">
              <w:rPr>
                <w:sz w:val="22"/>
                <w:szCs w:val="22"/>
              </w:rPr>
              <w:t>/</w:t>
            </w:r>
            <w:r w:rsidRPr="00A5263C">
              <w:rPr>
                <w:sz w:val="22"/>
                <w:szCs w:val="22"/>
              </w:rPr>
              <w:t>Pacific Islander</w:t>
            </w:r>
          </w:p>
        </w:tc>
        <w:tc>
          <w:tcPr>
            <w:tcW w:w="1530" w:type="dxa"/>
            <w:shd w:val="clear" w:color="auto" w:fill="auto"/>
          </w:tcPr>
          <w:p w14:paraId="6E3E85DE" w14:textId="267BC00B" w:rsidR="00FD7B75" w:rsidRPr="00A5263C" w:rsidRDefault="0058546C"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00" w:type="dxa"/>
            <w:shd w:val="clear" w:color="auto" w:fill="auto"/>
          </w:tcPr>
          <w:p w14:paraId="6FA284B1" w14:textId="74832BAD" w:rsidR="00FD7B75" w:rsidRPr="00A5263C" w:rsidRDefault="0058546C"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48C95BA2" w14:textId="672F8933" w:rsidR="00FD7B75" w:rsidRPr="00A5263C" w:rsidRDefault="0058546C"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 (0%)</w:t>
            </w:r>
          </w:p>
        </w:tc>
      </w:tr>
      <w:tr w:rsidR="00FD7B75" w:rsidRPr="00240B23" w14:paraId="25A77285" w14:textId="77777777" w:rsidTr="00A5263C">
        <w:tc>
          <w:tcPr>
            <w:tcW w:w="3438" w:type="dxa"/>
            <w:shd w:val="clear" w:color="auto" w:fill="auto"/>
          </w:tcPr>
          <w:p w14:paraId="2D666E14" w14:textId="77777777"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Black or African American</w:t>
            </w:r>
          </w:p>
        </w:tc>
        <w:tc>
          <w:tcPr>
            <w:tcW w:w="1530" w:type="dxa"/>
            <w:shd w:val="clear" w:color="auto" w:fill="auto"/>
          </w:tcPr>
          <w:p w14:paraId="4D99BE9F" w14:textId="5C841C1E"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3</w:t>
            </w:r>
            <w:r w:rsidR="0090697F" w:rsidRPr="00A5263C">
              <w:rPr>
                <w:sz w:val="22"/>
                <w:szCs w:val="22"/>
              </w:rPr>
              <w:t>60</w:t>
            </w:r>
          </w:p>
        </w:tc>
        <w:tc>
          <w:tcPr>
            <w:tcW w:w="1800" w:type="dxa"/>
            <w:shd w:val="clear" w:color="auto" w:fill="auto"/>
          </w:tcPr>
          <w:p w14:paraId="1E32ACEF" w14:textId="7777777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19211821" w14:textId="61E76135" w:rsidR="00FD7B75" w:rsidRPr="00A5263C" w:rsidRDefault="0058546C" w:rsidP="004F7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600 (5</w:t>
            </w:r>
            <w:r w:rsidR="004F7BD1" w:rsidRPr="00A5263C">
              <w:rPr>
                <w:sz w:val="22"/>
                <w:szCs w:val="22"/>
              </w:rPr>
              <w:t>0%)</w:t>
            </w:r>
          </w:p>
        </w:tc>
      </w:tr>
      <w:tr w:rsidR="00FD7B75" w:rsidRPr="00240B23" w14:paraId="581250E2" w14:textId="77777777" w:rsidTr="00A5263C">
        <w:tc>
          <w:tcPr>
            <w:tcW w:w="3438" w:type="dxa"/>
            <w:shd w:val="clear" w:color="auto" w:fill="auto"/>
          </w:tcPr>
          <w:p w14:paraId="23E12B90" w14:textId="77777777"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White</w:t>
            </w:r>
          </w:p>
        </w:tc>
        <w:tc>
          <w:tcPr>
            <w:tcW w:w="1530" w:type="dxa"/>
            <w:shd w:val="clear" w:color="auto" w:fill="auto"/>
          </w:tcPr>
          <w:p w14:paraId="10510596" w14:textId="15DA821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3</w:t>
            </w:r>
            <w:r w:rsidR="0090697F" w:rsidRPr="00A5263C">
              <w:rPr>
                <w:sz w:val="22"/>
                <w:szCs w:val="22"/>
              </w:rPr>
              <w:t>60</w:t>
            </w:r>
          </w:p>
        </w:tc>
        <w:tc>
          <w:tcPr>
            <w:tcW w:w="1800" w:type="dxa"/>
            <w:shd w:val="clear" w:color="auto" w:fill="auto"/>
          </w:tcPr>
          <w:p w14:paraId="0F500FE8" w14:textId="7777777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0</w:t>
            </w:r>
          </w:p>
        </w:tc>
        <w:tc>
          <w:tcPr>
            <w:tcW w:w="1890" w:type="dxa"/>
            <w:shd w:val="clear" w:color="auto" w:fill="auto"/>
          </w:tcPr>
          <w:p w14:paraId="0D7EE48B" w14:textId="5CCA1F6C" w:rsidR="00FD7B75" w:rsidRPr="00A5263C" w:rsidRDefault="0058546C"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120 (1</w:t>
            </w:r>
            <w:r w:rsidR="004F7BD1" w:rsidRPr="00A5263C">
              <w:rPr>
                <w:sz w:val="22"/>
                <w:szCs w:val="22"/>
              </w:rPr>
              <w:t>0%)</w:t>
            </w:r>
          </w:p>
        </w:tc>
      </w:tr>
      <w:tr w:rsidR="00FD7B75" w:rsidRPr="00240B23" w14:paraId="43054872" w14:textId="77777777" w:rsidTr="00A5263C">
        <w:tc>
          <w:tcPr>
            <w:tcW w:w="3438" w:type="dxa"/>
            <w:shd w:val="clear" w:color="auto" w:fill="auto"/>
          </w:tcPr>
          <w:p w14:paraId="51B5C445" w14:textId="77777777"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sz w:val="22"/>
                <w:szCs w:val="22"/>
              </w:rPr>
            </w:pPr>
            <w:r w:rsidRPr="00A5263C">
              <w:rPr>
                <w:sz w:val="22"/>
                <w:szCs w:val="22"/>
              </w:rPr>
              <w:t>Hispanic any race</w:t>
            </w:r>
          </w:p>
        </w:tc>
        <w:tc>
          <w:tcPr>
            <w:tcW w:w="1530" w:type="dxa"/>
            <w:shd w:val="clear" w:color="auto" w:fill="auto"/>
          </w:tcPr>
          <w:p w14:paraId="4537608F" w14:textId="51035E2B"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3</w:t>
            </w:r>
            <w:r w:rsidR="0090697F" w:rsidRPr="00A5263C">
              <w:rPr>
                <w:sz w:val="22"/>
                <w:szCs w:val="22"/>
              </w:rPr>
              <w:t>60</w:t>
            </w:r>
          </w:p>
        </w:tc>
        <w:tc>
          <w:tcPr>
            <w:tcW w:w="1800" w:type="dxa"/>
            <w:shd w:val="clear" w:color="auto" w:fill="auto"/>
          </w:tcPr>
          <w:p w14:paraId="78803173" w14:textId="7777777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0</w:t>
            </w:r>
          </w:p>
        </w:tc>
        <w:tc>
          <w:tcPr>
            <w:tcW w:w="1890" w:type="dxa"/>
            <w:shd w:val="clear" w:color="auto" w:fill="auto"/>
          </w:tcPr>
          <w:p w14:paraId="68F6115F" w14:textId="3A2A502F"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5263C">
              <w:rPr>
                <w:sz w:val="22"/>
                <w:szCs w:val="22"/>
              </w:rPr>
              <w:t>3</w:t>
            </w:r>
            <w:r w:rsidR="0090697F" w:rsidRPr="00A5263C">
              <w:rPr>
                <w:sz w:val="22"/>
                <w:szCs w:val="22"/>
              </w:rPr>
              <w:t>60</w:t>
            </w:r>
            <w:r w:rsidR="004F7BD1" w:rsidRPr="00A5263C">
              <w:rPr>
                <w:sz w:val="22"/>
                <w:szCs w:val="22"/>
              </w:rPr>
              <w:t xml:space="preserve"> (30%)</w:t>
            </w:r>
          </w:p>
        </w:tc>
      </w:tr>
      <w:tr w:rsidR="00FD7B75" w:rsidRPr="00240B23" w14:paraId="23072CF7" w14:textId="77777777" w:rsidTr="00A5263C">
        <w:tc>
          <w:tcPr>
            <w:tcW w:w="3438" w:type="dxa"/>
            <w:shd w:val="clear" w:color="auto" w:fill="auto"/>
          </w:tcPr>
          <w:p w14:paraId="3CB91C93" w14:textId="29144F35" w:rsidR="00FD7B75" w:rsidRPr="00A5263C" w:rsidRDefault="00FD7B75" w:rsidP="00585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2"/>
                <w:szCs w:val="22"/>
              </w:rPr>
            </w:pPr>
            <w:r w:rsidRPr="00A5263C">
              <w:rPr>
                <w:b/>
                <w:sz w:val="22"/>
                <w:szCs w:val="22"/>
              </w:rPr>
              <w:t>Racial Categories  Total</w:t>
            </w:r>
          </w:p>
        </w:tc>
        <w:tc>
          <w:tcPr>
            <w:tcW w:w="1530" w:type="dxa"/>
            <w:shd w:val="clear" w:color="auto" w:fill="auto"/>
          </w:tcPr>
          <w:p w14:paraId="248A011B" w14:textId="076797E4" w:rsidR="00FD7B75" w:rsidRPr="00A5263C" w:rsidRDefault="0090697F"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1,200</w:t>
            </w:r>
          </w:p>
        </w:tc>
        <w:tc>
          <w:tcPr>
            <w:tcW w:w="1800" w:type="dxa"/>
            <w:shd w:val="clear" w:color="auto" w:fill="auto"/>
          </w:tcPr>
          <w:p w14:paraId="5D592A25" w14:textId="77777777" w:rsidR="00FD7B75" w:rsidRPr="00A5263C" w:rsidRDefault="00FD7B75" w:rsidP="00FD7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0</w:t>
            </w:r>
          </w:p>
        </w:tc>
        <w:tc>
          <w:tcPr>
            <w:tcW w:w="1890" w:type="dxa"/>
            <w:shd w:val="clear" w:color="auto" w:fill="auto"/>
          </w:tcPr>
          <w:p w14:paraId="40B2B644" w14:textId="2C3AA945" w:rsidR="00FD7B75" w:rsidRPr="00A5263C" w:rsidRDefault="00FD7B75" w:rsidP="00906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5263C">
              <w:rPr>
                <w:b/>
                <w:sz w:val="22"/>
                <w:szCs w:val="22"/>
              </w:rPr>
              <w:t>1,</w:t>
            </w:r>
            <w:r w:rsidR="0090697F" w:rsidRPr="00A5263C">
              <w:rPr>
                <w:b/>
                <w:sz w:val="22"/>
                <w:szCs w:val="22"/>
              </w:rPr>
              <w:t>200</w:t>
            </w:r>
          </w:p>
        </w:tc>
      </w:tr>
    </w:tbl>
    <w:p w14:paraId="6554C689" w14:textId="77777777" w:rsidR="00AF79BE" w:rsidRPr="00240B23" w:rsidRDefault="00AF79BE" w:rsidP="00AF7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A116971" w14:textId="77777777" w:rsidR="00A5263C" w:rsidRDefault="00A5263C" w:rsidP="004B6DE8">
      <w:pPr>
        <w:ind w:firstLine="0"/>
        <w:rPr>
          <w:b/>
        </w:rPr>
      </w:pPr>
    </w:p>
    <w:p w14:paraId="2554F866" w14:textId="77777777" w:rsidR="009411AD" w:rsidRPr="004B6DE8" w:rsidRDefault="009411AD" w:rsidP="009411AD">
      <w:pPr>
        <w:ind w:firstLine="0"/>
        <w:rPr>
          <w:b/>
        </w:rPr>
      </w:pPr>
      <w:r w:rsidRPr="004B6DE8">
        <w:rPr>
          <w:b/>
        </w:rPr>
        <w:t>Sample Size and Statistical Power:</w:t>
      </w:r>
    </w:p>
    <w:p w14:paraId="47CA380C" w14:textId="3A34874C" w:rsidR="009411AD" w:rsidRPr="00240B23" w:rsidRDefault="009411AD" w:rsidP="009411AD">
      <w:pPr>
        <w:ind w:firstLine="0"/>
      </w:pPr>
      <w:r>
        <w:t xml:space="preserve">In order to find meaningful differences between both groups we need a final sample size of 768 girls. </w:t>
      </w:r>
      <w:r w:rsidRPr="00240B23">
        <w:t xml:space="preserve">This estimate assumes that among our target population at baseline, 50% of vaginal intercourse events have involved an effective birth control method. We expect to see this number increase to 60%, a 10% absolute difference, or an effect size of 20%, a power of 0.8 and an alpha of </w:t>
      </w:r>
      <w:r>
        <w:t>0</w:t>
      </w:r>
      <w:r w:rsidRPr="00240B23">
        <w:t xml:space="preserve">.05 for a two-arm study. We used Shieh-O’Brien approximation calculated in SAS statistical software to calculate </w:t>
      </w:r>
      <w:r>
        <w:t xml:space="preserve">a final </w:t>
      </w:r>
      <w:r w:rsidRPr="00240B23">
        <w:t>sample size</w:t>
      </w:r>
      <w:r>
        <w:t xml:space="preserve"> of N=768 girls in the two groups combined</w:t>
      </w:r>
      <w:r w:rsidRPr="00240B23">
        <w:t xml:space="preserve">. We expect a </w:t>
      </w:r>
      <w:r>
        <w:t>gradual 4</w:t>
      </w:r>
      <w:r w:rsidRPr="00240B23">
        <w:t>0% attrition rate from the moment of enrollment</w:t>
      </w:r>
      <w:r>
        <w:t xml:space="preserve"> to the 6-Month Survey (20% between enrollment and 3-Month Survey, and an additional 20% from the 3-Month Survey and 6-Month Survey). Therefore we need to recruit at least 1,200 girls in order to have a final sample of 768. The calculation was done as follows: 1,200 – 20%= 960 (at 3-Month Survey)</w:t>
      </w:r>
      <w:ins w:id="1" w:author="Pazol, Karen (CDC/ONDIEH/NCCDPHP)" w:date="2016-01-31T22:44:00Z">
        <w:r w:rsidR="007D2168">
          <w:t xml:space="preserve"> </w:t>
        </w:r>
      </w:ins>
      <w:r>
        <w:t>- 20%= 768 at 6-Month</w:t>
      </w:r>
      <w:r w:rsidRPr="00240B23">
        <w:t xml:space="preserve">. We expect to recruit older adolescents at a higher rate than younger ones. Availability of smartphones may preclude young girls from participating. Therefore, we will recruit over a three month period or until we successfully enroll 768 girls needed for the study. </w:t>
      </w:r>
    </w:p>
    <w:p w14:paraId="3CA5ED64" w14:textId="46E2ACBA" w:rsidR="00F515B1" w:rsidRDefault="00F515B1" w:rsidP="00651209">
      <w:pPr>
        <w:pStyle w:val="Heading2"/>
      </w:pPr>
      <w:r>
        <w:t xml:space="preserve">B.2 </w:t>
      </w:r>
      <w:r w:rsidRPr="00240B23">
        <w:t>Procedures for the Collection of Information</w:t>
      </w:r>
    </w:p>
    <w:p w14:paraId="150FF80D" w14:textId="20ABBD14" w:rsidR="004B6DE8" w:rsidRPr="004B6DE8" w:rsidRDefault="004B6DE8" w:rsidP="00A23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bCs/>
          <w:szCs w:val="24"/>
        </w:rPr>
      </w:pPr>
      <w:r w:rsidRPr="004B6DE8">
        <w:rPr>
          <w:b/>
          <w:bCs/>
          <w:szCs w:val="24"/>
        </w:rPr>
        <w:t>Enrollment Process</w:t>
      </w:r>
    </w:p>
    <w:p w14:paraId="4052FFE8" w14:textId="4F9DE5D0" w:rsidR="002E3B16" w:rsidRPr="00240B23" w:rsidRDefault="004B7AEE" w:rsidP="00A23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Cs/>
          <w:szCs w:val="24"/>
        </w:rPr>
      </w:pPr>
      <w:r w:rsidRPr="00240B23">
        <w:rPr>
          <w:bCs/>
          <w:szCs w:val="24"/>
        </w:rPr>
        <w:t xml:space="preserve">All recruitment methods will direct </w:t>
      </w:r>
      <w:r w:rsidR="0055578D">
        <w:rPr>
          <w:bCs/>
          <w:szCs w:val="24"/>
        </w:rPr>
        <w:t>girls</w:t>
      </w:r>
      <w:r w:rsidR="0055578D" w:rsidRPr="00240B23">
        <w:rPr>
          <w:bCs/>
          <w:szCs w:val="24"/>
        </w:rPr>
        <w:t xml:space="preserve"> </w:t>
      </w:r>
      <w:r w:rsidRPr="00240B23">
        <w:rPr>
          <w:bCs/>
          <w:szCs w:val="24"/>
        </w:rPr>
        <w:t xml:space="preserve">to the </w:t>
      </w:r>
      <w:r w:rsidR="004B6DE8">
        <w:rPr>
          <w:bCs/>
          <w:szCs w:val="24"/>
        </w:rPr>
        <w:t>Recruitment</w:t>
      </w:r>
      <w:r w:rsidR="0055578D" w:rsidRPr="00240B23">
        <w:rPr>
          <w:bCs/>
          <w:szCs w:val="24"/>
        </w:rPr>
        <w:t xml:space="preserve"> </w:t>
      </w:r>
      <w:r w:rsidR="0055578D">
        <w:rPr>
          <w:bCs/>
          <w:szCs w:val="24"/>
        </w:rPr>
        <w:t>W</w:t>
      </w:r>
      <w:r w:rsidRPr="00240B23">
        <w:rPr>
          <w:bCs/>
          <w:szCs w:val="24"/>
        </w:rPr>
        <w:t>ebsite</w:t>
      </w:r>
      <w:r w:rsidR="0055578D">
        <w:rPr>
          <w:bCs/>
          <w:szCs w:val="24"/>
        </w:rPr>
        <w:t xml:space="preserve"> where they will watch a </w:t>
      </w:r>
      <w:r w:rsidR="00177E4D" w:rsidRPr="00240B23">
        <w:rPr>
          <w:bCs/>
          <w:szCs w:val="24"/>
        </w:rPr>
        <w:t>brief video explain</w:t>
      </w:r>
      <w:r w:rsidR="0055578D">
        <w:rPr>
          <w:bCs/>
          <w:szCs w:val="24"/>
        </w:rPr>
        <w:t>ing</w:t>
      </w:r>
      <w:r w:rsidR="00177E4D" w:rsidRPr="00240B23">
        <w:rPr>
          <w:bCs/>
          <w:szCs w:val="24"/>
        </w:rPr>
        <w:t xml:space="preserve"> the purpose of the study and the terms of participation. </w:t>
      </w:r>
      <w:r w:rsidR="0055578D">
        <w:rPr>
          <w:bCs/>
          <w:szCs w:val="24"/>
        </w:rPr>
        <w:t xml:space="preserve">Once </w:t>
      </w:r>
      <w:r w:rsidR="00B27242">
        <w:rPr>
          <w:bCs/>
          <w:szCs w:val="24"/>
        </w:rPr>
        <w:t xml:space="preserve">girls decide to join they will be directed to a page to </w:t>
      </w:r>
      <w:r w:rsidR="00177E4D" w:rsidRPr="00240B23">
        <w:rPr>
          <w:bCs/>
          <w:szCs w:val="24"/>
        </w:rPr>
        <w:t>assess eligibility criteria</w:t>
      </w:r>
      <w:r w:rsidR="007C7E3F">
        <w:rPr>
          <w:bCs/>
          <w:szCs w:val="24"/>
        </w:rPr>
        <w:t>.</w:t>
      </w:r>
      <w:r w:rsidR="00C673C1">
        <w:rPr>
          <w:bCs/>
          <w:szCs w:val="24"/>
        </w:rPr>
        <w:t xml:space="preserve"> </w:t>
      </w:r>
      <w:r w:rsidR="00286BC0" w:rsidRPr="00240B23">
        <w:rPr>
          <w:bCs/>
          <w:szCs w:val="24"/>
        </w:rPr>
        <w:t>If they are eligible, the website will direct them to the enrollment page.</w:t>
      </w:r>
      <w:r w:rsidR="00B27242">
        <w:rPr>
          <w:bCs/>
          <w:szCs w:val="24"/>
        </w:rPr>
        <w:t xml:space="preserve"> If they are not eligible, they will receive a messaging stating that they are not eligible and will not be able to continue with enrollment. </w:t>
      </w:r>
    </w:p>
    <w:p w14:paraId="4B303ECC" w14:textId="43615680" w:rsidR="002E3B16" w:rsidRPr="00240B23" w:rsidRDefault="00B27242" w:rsidP="00A23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Cs/>
          <w:szCs w:val="24"/>
        </w:rPr>
      </w:pPr>
      <w:r>
        <w:rPr>
          <w:bCs/>
          <w:szCs w:val="24"/>
        </w:rPr>
        <w:t xml:space="preserve">Eligible girls will </w:t>
      </w:r>
      <w:r w:rsidR="002640AD" w:rsidRPr="00240B23">
        <w:rPr>
          <w:bCs/>
          <w:szCs w:val="24"/>
        </w:rPr>
        <w:t>first read and sign a consent form</w:t>
      </w:r>
      <w:r>
        <w:rPr>
          <w:bCs/>
          <w:szCs w:val="24"/>
        </w:rPr>
        <w:t xml:space="preserve"> followed by consent comprehension </w:t>
      </w:r>
      <w:r w:rsidRPr="00266D25">
        <w:rPr>
          <w:bCs/>
          <w:szCs w:val="24"/>
        </w:rPr>
        <w:t xml:space="preserve">questions </w:t>
      </w:r>
      <w:r w:rsidR="00266D25" w:rsidRPr="00266D25">
        <w:rPr>
          <w:bCs/>
          <w:szCs w:val="24"/>
        </w:rPr>
        <w:t xml:space="preserve">(See </w:t>
      </w:r>
      <w:r w:rsidR="00266D25" w:rsidRPr="005F77C3">
        <w:rPr>
          <w:b/>
          <w:bCs/>
          <w:szCs w:val="24"/>
        </w:rPr>
        <w:t>Attachment 1</w:t>
      </w:r>
      <w:r w:rsidR="00BB69D2">
        <w:rPr>
          <w:b/>
          <w:bCs/>
          <w:szCs w:val="24"/>
        </w:rPr>
        <w:t>0</w:t>
      </w:r>
      <w:r w:rsidRPr="00266D25">
        <w:rPr>
          <w:bCs/>
          <w:szCs w:val="24"/>
        </w:rPr>
        <w:t>: Informed Consent).</w:t>
      </w:r>
      <w:r w:rsidR="00B970C0">
        <w:rPr>
          <w:bCs/>
          <w:szCs w:val="24"/>
        </w:rPr>
        <w:t xml:space="preserve"> </w:t>
      </w:r>
      <w:r w:rsidRPr="00266D25">
        <w:rPr>
          <w:bCs/>
          <w:szCs w:val="24"/>
        </w:rPr>
        <w:t xml:space="preserve">For the purpose of this study, we will allow participants under the age of 18 to self-assent. </w:t>
      </w:r>
      <w:r w:rsidRPr="00266D25">
        <w:rPr>
          <w:rFonts w:ascii="Cambria" w:hAnsi="Cambria"/>
          <w:bCs/>
          <w:szCs w:val="24"/>
        </w:rPr>
        <w:t>A waiver</w:t>
      </w:r>
      <w:r w:rsidRPr="00240B23">
        <w:rPr>
          <w:rFonts w:ascii="Cambria" w:hAnsi="Cambria"/>
          <w:bCs/>
          <w:szCs w:val="24"/>
        </w:rPr>
        <w:t xml:space="preserve"> of parental consent is consistent with federal regulations, is necessary to make this study possible, and is a common practice for research involving services youth already have access to without parental consent. </w:t>
      </w:r>
      <w:r w:rsidRPr="00240B23">
        <w:rPr>
          <w:bCs/>
          <w:szCs w:val="24"/>
        </w:rPr>
        <w:t xml:space="preserve">A full description of our rationale to waive parental consent can be found in </w:t>
      </w:r>
      <w:r w:rsidRPr="005F77C3">
        <w:rPr>
          <w:b/>
          <w:bCs/>
          <w:szCs w:val="24"/>
        </w:rPr>
        <w:t>Attachment</w:t>
      </w:r>
      <w:r w:rsidR="00266D25" w:rsidRPr="005F77C3">
        <w:rPr>
          <w:b/>
          <w:bCs/>
          <w:szCs w:val="24"/>
        </w:rPr>
        <w:t xml:space="preserve"> 1</w:t>
      </w:r>
      <w:r w:rsidR="00BB69D2">
        <w:rPr>
          <w:b/>
          <w:bCs/>
          <w:szCs w:val="24"/>
        </w:rPr>
        <w:t>1</w:t>
      </w:r>
      <w:r>
        <w:rPr>
          <w:bCs/>
          <w:szCs w:val="24"/>
        </w:rPr>
        <w:t xml:space="preserve">: Parental Consent Waiver. After consenting to the study, participants will </w:t>
      </w:r>
      <w:r w:rsidR="002640AD" w:rsidRPr="00240B23">
        <w:rPr>
          <w:bCs/>
          <w:szCs w:val="24"/>
        </w:rPr>
        <w:t xml:space="preserve">complete a study enrollment form which will collect </w:t>
      </w:r>
      <w:r w:rsidR="00441490" w:rsidRPr="00240B23">
        <w:rPr>
          <w:bCs/>
          <w:szCs w:val="24"/>
        </w:rPr>
        <w:t>demographic</w:t>
      </w:r>
      <w:r w:rsidR="002640AD" w:rsidRPr="00240B23">
        <w:rPr>
          <w:bCs/>
          <w:szCs w:val="24"/>
        </w:rPr>
        <w:t xml:space="preserve"> and contact</w:t>
      </w:r>
      <w:r w:rsidR="00441490" w:rsidRPr="00240B23">
        <w:rPr>
          <w:bCs/>
          <w:szCs w:val="24"/>
        </w:rPr>
        <w:t xml:space="preserve"> information</w:t>
      </w:r>
      <w:r>
        <w:rPr>
          <w:bCs/>
          <w:szCs w:val="24"/>
        </w:rPr>
        <w:t xml:space="preserve"> </w:t>
      </w:r>
      <w:r w:rsidR="00266D25" w:rsidRPr="00266D25">
        <w:rPr>
          <w:bCs/>
          <w:szCs w:val="24"/>
        </w:rPr>
        <w:t xml:space="preserve">(See </w:t>
      </w:r>
      <w:r w:rsidR="00266D25" w:rsidRPr="005F77C3">
        <w:rPr>
          <w:b/>
          <w:bCs/>
          <w:szCs w:val="24"/>
        </w:rPr>
        <w:t>Attachment 3</w:t>
      </w:r>
      <w:r w:rsidRPr="00266D25">
        <w:rPr>
          <w:bCs/>
          <w:szCs w:val="24"/>
        </w:rPr>
        <w:t>: Enrollment Questions)</w:t>
      </w:r>
      <w:r w:rsidR="002640AD" w:rsidRPr="00266D25">
        <w:rPr>
          <w:bCs/>
          <w:szCs w:val="24"/>
        </w:rPr>
        <w:t>.</w:t>
      </w:r>
      <w:r w:rsidR="00441490" w:rsidRPr="00266D25">
        <w:rPr>
          <w:bCs/>
          <w:szCs w:val="24"/>
        </w:rPr>
        <w:t xml:space="preserve"> </w:t>
      </w:r>
      <w:r w:rsidRPr="00266D25">
        <w:rPr>
          <w:bCs/>
          <w:szCs w:val="24"/>
        </w:rPr>
        <w:t>The</w:t>
      </w:r>
      <w:r>
        <w:rPr>
          <w:bCs/>
          <w:szCs w:val="24"/>
        </w:rPr>
        <w:t xml:space="preserve"> enrollment will take place online through the Enrollment Database</w:t>
      </w:r>
      <w:r w:rsidR="00633257">
        <w:rPr>
          <w:bCs/>
          <w:szCs w:val="24"/>
        </w:rPr>
        <w:t xml:space="preserve">. </w:t>
      </w:r>
      <w:r w:rsidR="002640AD" w:rsidRPr="00240B23">
        <w:rPr>
          <w:bCs/>
          <w:szCs w:val="24"/>
        </w:rPr>
        <w:t xml:space="preserve">Once enrolled, participants will </w:t>
      </w:r>
      <w:r>
        <w:rPr>
          <w:bCs/>
          <w:szCs w:val="24"/>
        </w:rPr>
        <w:t>complete the baseline survey</w:t>
      </w:r>
      <w:r w:rsidR="00633257">
        <w:rPr>
          <w:bCs/>
          <w:szCs w:val="24"/>
        </w:rPr>
        <w:t xml:space="preserve"> also administered through the Enrollment Database. Following an intent-to-treat protocol, upon completion of the baseline survey, participants will</w:t>
      </w:r>
      <w:r>
        <w:rPr>
          <w:bCs/>
          <w:szCs w:val="24"/>
        </w:rPr>
        <w:t xml:space="preserve"> </w:t>
      </w:r>
      <w:r w:rsidR="002640AD" w:rsidRPr="00240B23">
        <w:rPr>
          <w:bCs/>
          <w:szCs w:val="24"/>
        </w:rPr>
        <w:t xml:space="preserve">be </w:t>
      </w:r>
      <w:r w:rsidR="00633257">
        <w:rPr>
          <w:bCs/>
          <w:szCs w:val="24"/>
        </w:rPr>
        <w:t>computer-</w:t>
      </w:r>
      <w:r w:rsidR="002640AD" w:rsidRPr="00240B23">
        <w:rPr>
          <w:bCs/>
          <w:szCs w:val="24"/>
        </w:rPr>
        <w:t xml:space="preserve">randomized into an intervention and control group. </w:t>
      </w:r>
      <w:r w:rsidR="00574EED" w:rsidRPr="00240B23">
        <w:rPr>
          <w:bCs/>
          <w:szCs w:val="24"/>
        </w:rPr>
        <w:t xml:space="preserve">Participants will </w:t>
      </w:r>
      <w:r w:rsidR="00633257">
        <w:rPr>
          <w:bCs/>
          <w:szCs w:val="24"/>
        </w:rPr>
        <w:t>view a page with instructions on how to access their corresponding app</w:t>
      </w:r>
      <w:r w:rsidR="000921DA">
        <w:rPr>
          <w:bCs/>
          <w:szCs w:val="24"/>
        </w:rPr>
        <w:t>; intervention group will gain access to Crush and the control group will gain access to nutrition app currently available in the app marketplace</w:t>
      </w:r>
      <w:r w:rsidR="00633257">
        <w:rPr>
          <w:bCs/>
          <w:szCs w:val="24"/>
        </w:rPr>
        <w:t xml:space="preserve">. </w:t>
      </w:r>
    </w:p>
    <w:p w14:paraId="3AD2DD91" w14:textId="5AEC3F6C" w:rsidR="00D75ABC" w:rsidRPr="00240B23" w:rsidRDefault="001403B0" w:rsidP="00C9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Cs/>
          <w:szCs w:val="24"/>
        </w:rPr>
      </w:pPr>
      <w:r w:rsidRPr="00240B23">
        <w:rPr>
          <w:bCs/>
          <w:szCs w:val="24"/>
        </w:rPr>
        <w:lastRenderedPageBreak/>
        <w:t xml:space="preserve">This is a single-time research study in which participants will be required to complete questionnaires and navigate a health education </w:t>
      </w:r>
      <w:r w:rsidR="00633257">
        <w:rPr>
          <w:bCs/>
          <w:szCs w:val="24"/>
        </w:rPr>
        <w:t xml:space="preserve">mobile app </w:t>
      </w:r>
      <w:r w:rsidRPr="00240B23">
        <w:rPr>
          <w:bCs/>
          <w:szCs w:val="24"/>
        </w:rPr>
        <w:t>over a 6-month period. Both groups will fill out the same survey at baseline, 3-month and at 6-month. The intervention group will have additional questions regarding the use of the website.</w:t>
      </w:r>
      <w:r w:rsidR="00F019E1">
        <w:rPr>
          <w:bCs/>
          <w:szCs w:val="24"/>
        </w:rPr>
        <w:t xml:space="preserve"> At the end of the 6 months, participants in the control group will gain access to </w:t>
      </w:r>
      <w:r w:rsidR="004B6DE8">
        <w:rPr>
          <w:bCs/>
          <w:szCs w:val="24"/>
        </w:rPr>
        <w:t>the health app</w:t>
      </w:r>
      <w:r w:rsidR="000921DA">
        <w:rPr>
          <w:bCs/>
          <w:szCs w:val="24"/>
        </w:rPr>
        <w:t xml:space="preserve"> and we will track utilization data unobtrusively through web analytics which does not constitute a response burden on the participant.</w:t>
      </w:r>
      <w:r w:rsidR="00266D25">
        <w:rPr>
          <w:bCs/>
          <w:szCs w:val="24"/>
        </w:rPr>
        <w:t xml:space="preserve"> (See </w:t>
      </w:r>
      <w:r w:rsidR="00266D25" w:rsidRPr="005F77C3">
        <w:rPr>
          <w:b/>
          <w:bCs/>
          <w:szCs w:val="24"/>
        </w:rPr>
        <w:t>Attachments 4-9</w:t>
      </w:r>
      <w:r w:rsidR="00266D25">
        <w:rPr>
          <w:bCs/>
          <w:szCs w:val="24"/>
        </w:rPr>
        <w:t>: Surveys).</w:t>
      </w:r>
      <w:r w:rsidR="0015169F">
        <w:rPr>
          <w:bCs/>
          <w:szCs w:val="24"/>
        </w:rPr>
        <w:t xml:space="preserve"> </w:t>
      </w:r>
      <w:r w:rsidR="0015169F">
        <w:t>Web analytics will only be collected from participants navigating Crush only when they are logged in as users. Data will not be collected from any other web activity participants engage in.</w:t>
      </w:r>
      <w:r w:rsidR="00A5263C">
        <w:t xml:space="preserve"> After the study concludes, participants will no longer be able to access the intervention via the login page, therefore no navigation data will be collected </w:t>
      </w:r>
    </w:p>
    <w:p w14:paraId="45EF2EC9" w14:textId="77777777" w:rsidR="00A5263C" w:rsidRDefault="00A5263C" w:rsidP="00A5263C">
      <w:pPr>
        <w:ind w:firstLine="0"/>
        <w:rPr>
          <w:b/>
        </w:rPr>
      </w:pPr>
      <w:r w:rsidRPr="00A23FCB">
        <w:rPr>
          <w:b/>
        </w:rPr>
        <w:t>Recruitment of Non-Probability Sample:</w:t>
      </w:r>
      <w:r>
        <w:rPr>
          <w:b/>
        </w:rPr>
        <w:t xml:space="preserve"> </w:t>
      </w:r>
    </w:p>
    <w:p w14:paraId="03E2B502" w14:textId="77777777" w:rsidR="00A5263C" w:rsidRPr="000921DA" w:rsidRDefault="00A5263C" w:rsidP="00A5263C">
      <w:pPr>
        <w:ind w:firstLine="0"/>
      </w:pPr>
      <w:r w:rsidRPr="000921DA">
        <w:t xml:space="preserve">See </w:t>
      </w:r>
      <w:r w:rsidRPr="00384312">
        <w:rPr>
          <w:b/>
        </w:rPr>
        <w:t>Attachment 1</w:t>
      </w:r>
      <w:r>
        <w:rPr>
          <w:b/>
        </w:rPr>
        <w:t>3</w:t>
      </w:r>
      <w:r w:rsidRPr="00384312">
        <w:rPr>
          <w:b/>
        </w:rPr>
        <w:t xml:space="preserve">: Recruitment Materials </w:t>
      </w:r>
      <w:r w:rsidRPr="00266D25">
        <w:t>for</w:t>
      </w:r>
      <w:r w:rsidRPr="000921DA">
        <w:t xml:space="preserve"> storyboards of each recruitment method.</w:t>
      </w:r>
    </w:p>
    <w:p w14:paraId="2B46B4FE" w14:textId="77777777" w:rsidR="00A5263C" w:rsidRDefault="00A5263C" w:rsidP="00A5263C">
      <w:pPr>
        <w:ind w:firstLine="0"/>
        <w:rPr>
          <w:rFonts w:ascii="Cambria" w:hAnsi="Cambria"/>
        </w:rPr>
      </w:pPr>
      <w:r>
        <w:rPr>
          <w:i/>
        </w:rPr>
        <w:t>Online Banner ad</w:t>
      </w:r>
      <w:r w:rsidRPr="004B6DE8">
        <w:rPr>
          <w:i/>
        </w:rPr>
        <w:t>s:</w:t>
      </w:r>
      <w:r>
        <w:rPr>
          <w:b/>
        </w:rPr>
        <w:t xml:space="preserve"> </w:t>
      </w:r>
      <w:r w:rsidRPr="00650E48">
        <w:rPr>
          <w:rFonts w:ascii="Cambria" w:hAnsi="Cambria"/>
        </w:rPr>
        <w:t xml:space="preserve">Subjects will be recruited using banner ads on social media sites (e.g. Facebook, YouTube, </w:t>
      </w:r>
      <w:proofErr w:type="spellStart"/>
      <w:r w:rsidRPr="00650E48">
        <w:rPr>
          <w:rFonts w:ascii="Cambria" w:hAnsi="Cambria"/>
        </w:rPr>
        <w:t>SnapChat</w:t>
      </w:r>
      <w:proofErr w:type="spellEnd"/>
      <w:r w:rsidRPr="00650E48">
        <w:rPr>
          <w:rFonts w:ascii="Cambria" w:hAnsi="Cambria"/>
        </w:rPr>
        <w:t xml:space="preserve">, </w:t>
      </w:r>
      <w:proofErr w:type="gramStart"/>
      <w:r w:rsidRPr="00650E48">
        <w:rPr>
          <w:rFonts w:ascii="Cambria" w:hAnsi="Cambria"/>
        </w:rPr>
        <w:t>Instagram</w:t>
      </w:r>
      <w:proofErr w:type="gramEnd"/>
      <w:r w:rsidRPr="00650E48">
        <w:rPr>
          <w:rFonts w:ascii="Cambria" w:hAnsi="Cambria"/>
        </w:rPr>
        <w:t>). Banner ads will display a combination of The Girl Power Project logo, pictures of girls, or the recruitment video. The text in</w:t>
      </w:r>
      <w:r>
        <w:rPr>
          <w:rFonts w:ascii="Cambria" w:hAnsi="Cambria"/>
        </w:rPr>
        <w:t>cluded on or with the banner ad</w:t>
      </w:r>
      <w:r w:rsidRPr="00650E48">
        <w:rPr>
          <w:rFonts w:ascii="Cambria" w:hAnsi="Cambria"/>
        </w:rPr>
        <w:t xml:space="preserve"> will encourage girls to join the study by: providing information about the study, inviting girls to contribute to testing an app for girls like them. Social media ads (eg Facebook) have restrictions on the number of characters surrounding each banner, and the size of the text on each banner graphic. Therefore, banner ad messages are kept very brief in compliance with thes</w:t>
      </w:r>
      <w:r>
        <w:rPr>
          <w:rFonts w:ascii="Cambria" w:hAnsi="Cambria"/>
        </w:rPr>
        <w:t xml:space="preserve">e restrictions. </w:t>
      </w:r>
    </w:p>
    <w:p w14:paraId="529A2EA4" w14:textId="77777777" w:rsidR="00A5263C" w:rsidRPr="00650E48" w:rsidRDefault="00A5263C" w:rsidP="00A5263C">
      <w:pPr>
        <w:ind w:firstLine="0"/>
      </w:pPr>
      <w:r w:rsidRPr="00650E48">
        <w:rPr>
          <w:rFonts w:ascii="Cambria" w:hAnsi="Cambria"/>
        </w:rPr>
        <w:t xml:space="preserve">Subjects who click on these banner ads will be directed to </w:t>
      </w:r>
      <w:r>
        <w:rPr>
          <w:rFonts w:ascii="Cambria" w:hAnsi="Cambria"/>
        </w:rPr>
        <w:t>the Recruitment W</w:t>
      </w:r>
      <w:r w:rsidRPr="00650E48">
        <w:rPr>
          <w:rFonts w:ascii="Cambria" w:hAnsi="Cambria"/>
        </w:rPr>
        <w:t xml:space="preserve">ebsite. </w:t>
      </w:r>
      <w:r w:rsidRPr="00650E48">
        <w:t>This recruitment website is where girls are able to read about the purpose of the study, terms of participation, funders and to get in touch with the researcher if necessary. The website will prominently display a brief (1-2 minute) video of a girl their age describing the purpose of the study and the terms of participation.</w:t>
      </w:r>
      <w:r>
        <w:t xml:space="preserve"> This video will also be used in banner ads. </w:t>
      </w:r>
      <w:r w:rsidRPr="00650E48">
        <w:t xml:space="preserve"> </w:t>
      </w:r>
    </w:p>
    <w:p w14:paraId="7FFC3685" w14:textId="77777777" w:rsidR="00A5263C" w:rsidRDefault="00A5263C" w:rsidP="00A5263C">
      <w:pPr>
        <w:ind w:firstLine="0"/>
      </w:pPr>
      <w:r>
        <w:rPr>
          <w:i/>
        </w:rPr>
        <w:t>Word of mouth:</w:t>
      </w:r>
      <w:r w:rsidRPr="00650E48">
        <w:t xml:space="preserve"> Healthy Teen Network will </w:t>
      </w:r>
      <w:r>
        <w:t xml:space="preserve">also recruit by word of mouth by disseminating </w:t>
      </w:r>
      <w:r w:rsidRPr="00650E48">
        <w:t xml:space="preserve">information about the study through their network of youth serving organizations. The target audience of this communication is adults who work directly with youth in order to have them support our recruitment efforts in their agencies. We will email banner ads agencies can place on their websites visited by youth, Twitter tweets they can use in their account, banners for their Facebook page, flyers/business cards to distribute directly to youth or to post in their offices. </w:t>
      </w:r>
    </w:p>
    <w:p w14:paraId="09C49092" w14:textId="77777777" w:rsidR="00A5263C" w:rsidRDefault="00A5263C" w:rsidP="00A5263C">
      <w:pPr>
        <w:ind w:firstLine="0"/>
        <w:rPr>
          <w:rFonts w:ascii="Cambria" w:hAnsi="Cambria"/>
        </w:rPr>
      </w:pPr>
      <w:r w:rsidRPr="004B6DE8">
        <w:rPr>
          <w:i/>
        </w:rPr>
        <w:t>Passive Snowball Recruitment</w:t>
      </w:r>
      <w:r>
        <w:rPr>
          <w:i/>
        </w:rPr>
        <w:t xml:space="preserve">: </w:t>
      </w:r>
      <w:r w:rsidRPr="00650E48">
        <w:rPr>
          <w:rFonts w:ascii="Cambria" w:hAnsi="Cambria"/>
        </w:rPr>
        <w:t>We expect passive snowball recruitment to occur where participants share information about the study with their friends and other girls. The recruitment website will have a sharing tool to allow potential participants to share the Recruitment Webpage. Facebook banner ads can also be “liked” allowing for the banner to appear on their friends’ wall feed.</w:t>
      </w:r>
      <w:r>
        <w:rPr>
          <w:rFonts w:ascii="Cambria" w:hAnsi="Cambria"/>
        </w:rPr>
        <w:t xml:space="preserve"> </w:t>
      </w:r>
    </w:p>
    <w:p w14:paraId="54EAD514" w14:textId="3449F30B" w:rsidR="00A5263C" w:rsidRDefault="00A5263C" w:rsidP="00A5263C">
      <w:pPr>
        <w:ind w:firstLine="0"/>
        <w:rPr>
          <w:rFonts w:ascii="Cambria" w:hAnsi="Cambria"/>
        </w:rPr>
      </w:pPr>
      <w:r w:rsidRPr="004B6DE8">
        <w:rPr>
          <w:rFonts w:ascii="Cambria" w:hAnsi="Cambria"/>
          <w:i/>
        </w:rPr>
        <w:t>Tiered Recruitment Strategy:</w:t>
      </w:r>
      <w:r>
        <w:rPr>
          <w:rFonts w:ascii="Cambria" w:hAnsi="Cambria"/>
          <w:b/>
        </w:rPr>
        <w:t xml:space="preserve"> </w:t>
      </w:r>
      <w:r w:rsidRPr="00650E48">
        <w:rPr>
          <w:rFonts w:ascii="Cambria" w:hAnsi="Cambria"/>
        </w:rPr>
        <w:t>We will initiate face-to-face recruitment through o</w:t>
      </w:r>
      <w:r w:rsidR="007C7E3F">
        <w:rPr>
          <w:rFonts w:ascii="Cambria" w:hAnsi="Cambria"/>
        </w:rPr>
        <w:t>u</w:t>
      </w:r>
      <w:r w:rsidRPr="00650E48">
        <w:rPr>
          <w:rFonts w:ascii="Cambria" w:hAnsi="Cambria"/>
        </w:rPr>
        <w:t xml:space="preserve">r network agencies immediately. </w:t>
      </w:r>
      <w:r>
        <w:rPr>
          <w:rFonts w:ascii="Cambria" w:hAnsi="Cambria"/>
        </w:rPr>
        <w:t>However, w</w:t>
      </w:r>
      <w:r w:rsidRPr="00650E48">
        <w:rPr>
          <w:rFonts w:ascii="Cambria" w:hAnsi="Cambria"/>
        </w:rPr>
        <w:t xml:space="preserve">e will use a gradual approach to social media. We will first initiate a Facebook campaign </w:t>
      </w:r>
      <w:r>
        <w:rPr>
          <w:rFonts w:ascii="Cambria" w:hAnsi="Cambria"/>
        </w:rPr>
        <w:t>with</w:t>
      </w:r>
      <w:r w:rsidRPr="00650E48">
        <w:rPr>
          <w:rFonts w:ascii="Cambria" w:hAnsi="Cambria"/>
        </w:rPr>
        <w:t xml:space="preserve"> a </w:t>
      </w:r>
      <w:r>
        <w:rPr>
          <w:rFonts w:ascii="Cambria" w:hAnsi="Cambria"/>
        </w:rPr>
        <w:t xml:space="preserve">relatively </w:t>
      </w:r>
      <w:r w:rsidRPr="00650E48">
        <w:rPr>
          <w:rFonts w:ascii="Cambria" w:hAnsi="Cambria"/>
        </w:rPr>
        <w:t xml:space="preserve">small number of potential viewers (20,000 to 60,000 daily viewers). We will slowly increase the reach of the campaign to up </w:t>
      </w:r>
      <w:r w:rsidRPr="00650E48">
        <w:rPr>
          <w:rFonts w:ascii="Cambria" w:hAnsi="Cambria"/>
        </w:rPr>
        <w:lastRenderedPageBreak/>
        <w:t xml:space="preserve">to 180,000 viewers. Depending on the demographics of the participants we are </w:t>
      </w:r>
      <w:r>
        <w:rPr>
          <w:rFonts w:ascii="Cambria" w:hAnsi="Cambria"/>
        </w:rPr>
        <w:t>enrolling</w:t>
      </w:r>
      <w:r w:rsidRPr="00650E48">
        <w:rPr>
          <w:rFonts w:ascii="Cambria" w:hAnsi="Cambria"/>
        </w:rPr>
        <w:t>, we may adjust the target audience of the campaign to ensure we get a balance sample of youn</w:t>
      </w:r>
      <w:r>
        <w:rPr>
          <w:rFonts w:ascii="Cambria" w:hAnsi="Cambria"/>
        </w:rPr>
        <w:t>ger and older adolescents, and b</w:t>
      </w:r>
      <w:r w:rsidRPr="00650E48">
        <w:rPr>
          <w:rFonts w:ascii="Cambria" w:hAnsi="Cambria"/>
        </w:rPr>
        <w:t xml:space="preserve">lack and Latina adolescents. </w:t>
      </w:r>
    </w:p>
    <w:p w14:paraId="4FFD4844" w14:textId="77777777" w:rsidR="00A5263C" w:rsidRPr="00650E48" w:rsidRDefault="00A5263C" w:rsidP="00A5263C">
      <w:pPr>
        <w:ind w:firstLine="0"/>
      </w:pPr>
      <w:r w:rsidRPr="00384312">
        <w:t>All recruitment strategies will guide potential participants to TheGirlPowerProject.org website. This website has been developed solely for this study. On this website, subjects will learn about the study purpose and terms of participation. The subjects can enroll in the study on this website. Upon completion of the eligibility, enrollment and consent processes, participants will be randomly assigned to either the intervention or control groups in a blinded manner. All participants will receive on their phones a text message with the link to the online survey. Upon completion of the survey, participants will receive instructions on how to access the assigned application (either Crush or the placebo mobile application).</w:t>
      </w:r>
      <w:r w:rsidRPr="00650E48">
        <w:t xml:space="preserve"> </w:t>
      </w:r>
    </w:p>
    <w:p w14:paraId="48ECF7E7" w14:textId="77777777" w:rsidR="00A5263C" w:rsidRDefault="00A5263C" w:rsidP="004B6DE8">
      <w:pPr>
        <w:ind w:firstLine="0"/>
        <w:rPr>
          <w:b/>
        </w:rPr>
      </w:pPr>
    </w:p>
    <w:p w14:paraId="5A0A4F7C" w14:textId="77777777" w:rsidR="00FD53E1" w:rsidRPr="004B6DE8" w:rsidRDefault="00FD53E1" w:rsidP="004B6DE8">
      <w:pPr>
        <w:ind w:firstLine="0"/>
        <w:rPr>
          <w:b/>
        </w:rPr>
      </w:pPr>
      <w:r w:rsidRPr="004B6DE8">
        <w:rPr>
          <w:b/>
        </w:rPr>
        <w:t>Data Collection Procedures:</w:t>
      </w:r>
    </w:p>
    <w:p w14:paraId="50F100FF" w14:textId="4AC7C34F" w:rsidR="00441490" w:rsidRDefault="005169AE" w:rsidP="00C95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Cs/>
          <w:szCs w:val="24"/>
        </w:rPr>
      </w:pPr>
      <w:r w:rsidRPr="00240B23">
        <w:rPr>
          <w:szCs w:val="24"/>
        </w:rPr>
        <w:t>This study will not employ any methods for sample stratification. All eligible and interested participants will be able to join the study and will be randomized into the control or intervention group</w:t>
      </w:r>
      <w:r w:rsidR="00AE73F1">
        <w:rPr>
          <w:szCs w:val="24"/>
        </w:rPr>
        <w:t>s</w:t>
      </w:r>
      <w:r w:rsidRPr="00240B23">
        <w:rPr>
          <w:szCs w:val="24"/>
        </w:rPr>
        <w:t>.</w:t>
      </w:r>
      <w:r w:rsidR="00AC257C">
        <w:rPr>
          <w:szCs w:val="24"/>
        </w:rPr>
        <w:t xml:space="preserve"> </w:t>
      </w:r>
      <w:r w:rsidR="009B09BC" w:rsidRPr="00240B23">
        <w:rPr>
          <w:bCs/>
          <w:szCs w:val="24"/>
        </w:rPr>
        <w:t xml:space="preserve">Recruitment will occur </w:t>
      </w:r>
      <w:r w:rsidR="003905E9" w:rsidRPr="00240B23">
        <w:rPr>
          <w:bCs/>
          <w:szCs w:val="24"/>
        </w:rPr>
        <w:t>o</w:t>
      </w:r>
      <w:r w:rsidR="009B09BC" w:rsidRPr="00240B23">
        <w:rPr>
          <w:bCs/>
          <w:szCs w:val="24"/>
        </w:rPr>
        <w:t>n a rollin</w:t>
      </w:r>
      <w:r w:rsidR="003905E9" w:rsidRPr="00240B23">
        <w:rPr>
          <w:bCs/>
          <w:szCs w:val="24"/>
        </w:rPr>
        <w:t>g</w:t>
      </w:r>
      <w:r w:rsidR="009B09BC" w:rsidRPr="00240B23">
        <w:rPr>
          <w:bCs/>
          <w:szCs w:val="24"/>
        </w:rPr>
        <w:t xml:space="preserve"> basis. Participants will begin the study immediately after enrolling, so each will have a different date in which they will receive the 3 months and 6 months survey. The electronic enrollment database will keep track of enrollment dates and will send surveys automatically at the stated intervals. Participants will receive </w:t>
      </w:r>
      <w:r w:rsidR="000921DA">
        <w:rPr>
          <w:bCs/>
          <w:szCs w:val="24"/>
        </w:rPr>
        <w:t xml:space="preserve">a link to </w:t>
      </w:r>
      <w:r w:rsidR="009B09BC" w:rsidRPr="00240B23">
        <w:rPr>
          <w:bCs/>
          <w:szCs w:val="24"/>
        </w:rPr>
        <w:t>the survey</w:t>
      </w:r>
      <w:r w:rsidR="000921DA">
        <w:rPr>
          <w:bCs/>
          <w:szCs w:val="24"/>
        </w:rPr>
        <w:t xml:space="preserve"> which can be completed </w:t>
      </w:r>
      <w:r w:rsidR="009B09BC" w:rsidRPr="00240B23">
        <w:rPr>
          <w:bCs/>
          <w:szCs w:val="24"/>
        </w:rPr>
        <w:t>on their smartphone. Participants will be reminded</w:t>
      </w:r>
      <w:r w:rsidR="00C95B20">
        <w:rPr>
          <w:bCs/>
          <w:szCs w:val="24"/>
        </w:rPr>
        <w:t xml:space="preserve"> via text message</w:t>
      </w:r>
      <w:r w:rsidR="009B09BC" w:rsidRPr="00240B23">
        <w:rPr>
          <w:bCs/>
          <w:szCs w:val="24"/>
        </w:rPr>
        <w:t xml:space="preserve"> for 2 weeks to complete the survey. After 2 weeks the survey will close and they won’t be able to complete the survey. This will allow us to control for data entered beyond the 3 month interval. </w:t>
      </w:r>
      <w:r w:rsidR="004F1037" w:rsidRPr="00240B23">
        <w:rPr>
          <w:bCs/>
          <w:szCs w:val="24"/>
        </w:rPr>
        <w:t xml:space="preserve">However, participants will continue to be active participants and will receive the survey at 6 months. </w:t>
      </w:r>
      <w:r w:rsidR="00617174" w:rsidRPr="00240B23">
        <w:rPr>
          <w:bCs/>
          <w:szCs w:val="24"/>
        </w:rPr>
        <w:t xml:space="preserve"> All surveys administered to both groups will be the same with minor exceptions. </w:t>
      </w:r>
    </w:p>
    <w:p w14:paraId="1589650D" w14:textId="77777777" w:rsidR="00266D25" w:rsidRDefault="00266D25" w:rsidP="003E1A93">
      <w:pPr>
        <w:ind w:firstLine="0"/>
        <w:rPr>
          <w:b/>
        </w:rPr>
      </w:pPr>
    </w:p>
    <w:p w14:paraId="0AE04E86" w14:textId="405DDEA5" w:rsidR="00AF79BE" w:rsidRPr="00240B23" w:rsidRDefault="00AC257C" w:rsidP="00AC257C">
      <w:pPr>
        <w:pStyle w:val="Heading2"/>
      </w:pPr>
      <w:r>
        <w:t xml:space="preserve">B.3 </w:t>
      </w:r>
      <w:r w:rsidR="00FD53E1" w:rsidRPr="00240B23">
        <w:t>Methods to Maximize Response Rates and Deal with Nonresponse</w:t>
      </w:r>
    </w:p>
    <w:p w14:paraId="38D0B085" w14:textId="6C9C7C12" w:rsidR="0015218B" w:rsidRPr="00650E48" w:rsidRDefault="00BF1E53" w:rsidP="005F77C3">
      <w:pPr>
        <w:ind w:firstLine="0"/>
      </w:pPr>
      <w:r w:rsidRPr="00240B23">
        <w:t xml:space="preserve">The </w:t>
      </w:r>
      <w:r w:rsidR="00AE73F1">
        <w:t>p</w:t>
      </w:r>
      <w:r w:rsidR="00AE73F1" w:rsidRPr="00240B23">
        <w:t xml:space="preserve">roject </w:t>
      </w:r>
      <w:r w:rsidRPr="00240B23">
        <w:t>is an online study that does not require any face-to-face interaction with the participants. There are potential sources of nonresponse error</w:t>
      </w:r>
      <w:r w:rsidR="006B384C" w:rsidRPr="00240B23">
        <w:t xml:space="preserve"> in this intervention study. </w:t>
      </w:r>
      <w:r w:rsidRPr="00240B23">
        <w:t xml:space="preserve">We have established several ways to reduce </w:t>
      </w:r>
      <w:r w:rsidR="00B57A4C" w:rsidRPr="00240B23">
        <w:t>missing data and incomplete surveys</w:t>
      </w:r>
      <w:r w:rsidR="006B384C" w:rsidRPr="00240B23">
        <w:t>, and reduce attrition</w:t>
      </w:r>
      <w:r w:rsidRPr="00240B23">
        <w:t xml:space="preserve"> in this study. </w:t>
      </w:r>
      <w:bookmarkStart w:id="2" w:name="_Toc431823289"/>
    </w:p>
    <w:bookmarkEnd w:id="2"/>
    <w:p w14:paraId="45BF8304" w14:textId="77777777" w:rsidR="0015218B" w:rsidRPr="00650E48" w:rsidRDefault="0015218B" w:rsidP="005F77C3">
      <w:pPr>
        <w:ind w:firstLine="0"/>
      </w:pPr>
      <w:r w:rsidRPr="00650E48">
        <w:t>Throughout the entire study both the treatment and control groups will receive daily text messages related to sexual health and Crush content (intervention group), or related to general health and nutrition (control group). We will also send seasonal greetings, survey links, and other study related communication via text message, through a third party provider. The purpose of the daily texts is to: 1) keep participants engaged and actively visiting Crush, 2) identify phone numbers that are no longer working so we can communicate with the participants through other means, and 3) reduce the attrition over the 6 month period.</w:t>
      </w:r>
    </w:p>
    <w:p w14:paraId="4FE5AAA7" w14:textId="3FE80BA3" w:rsidR="0015218B" w:rsidRPr="00650E48" w:rsidRDefault="0015218B" w:rsidP="005F77C3">
      <w:pPr>
        <w:ind w:firstLine="0"/>
      </w:pPr>
      <w:r w:rsidRPr="00650E48">
        <w:t xml:space="preserve">Participants will receive a $10 store gift cards and a gift wristband (valued $1.00) upon registration. Participants will receive a $10 gift card at 3 month follow-up and a $15 gift </w:t>
      </w:r>
      <w:r w:rsidRPr="00650E48">
        <w:lastRenderedPageBreak/>
        <w:t xml:space="preserve">card at 6 month follow-up. Once participants complete the baseline survey, we will manually verify the enrollment information to confirm that there are no duplications </w:t>
      </w:r>
      <w:r w:rsidR="006C75D7">
        <w:t xml:space="preserve">of participants </w:t>
      </w:r>
      <w:r w:rsidRPr="00650E48">
        <w:t>(individuals trying to register twice)</w:t>
      </w:r>
      <w:r w:rsidR="006C75D7">
        <w:t xml:space="preserve">. Duplications </w:t>
      </w:r>
      <w:r w:rsidRPr="00650E48">
        <w:t xml:space="preserve">will be identified by </w:t>
      </w:r>
      <w:r w:rsidR="006C75D7">
        <w:t xml:space="preserve">comparing </w:t>
      </w:r>
      <w:r w:rsidRPr="00650E48">
        <w:t xml:space="preserve">eligibility criteria against enrollment information, verification of email address and telephone number, and time of completion of baseline survey. For example, if the survey was completed under 5 minutes, it is clear that the person was not reading the questions and just clicking through. Participants who are identified as </w:t>
      </w:r>
      <w:r w:rsidR="006C75D7">
        <w:t>duplicates</w:t>
      </w:r>
      <w:r w:rsidRPr="00650E48">
        <w:t xml:space="preserve"> will not be able to continue in the study and will be notified by text message. Participants who are confirmed in the study will be issued a store gift card. The online gift card will be send via text message within 2-3 business days.</w:t>
      </w:r>
      <w:r w:rsidR="006C75D7">
        <w:t xml:space="preserve"> </w:t>
      </w:r>
    </w:p>
    <w:p w14:paraId="0A35A83A" w14:textId="253520C9" w:rsidR="00AF79BE" w:rsidRPr="00240B23" w:rsidRDefault="00AC257C" w:rsidP="0015218B">
      <w:pPr>
        <w:pStyle w:val="Heading2"/>
      </w:pPr>
      <w:r>
        <w:t xml:space="preserve">B.4 </w:t>
      </w:r>
      <w:r w:rsidR="00FD53E1" w:rsidRPr="00240B23">
        <w:t xml:space="preserve">Test of Procedures or Methods to be </w:t>
      </w:r>
      <w:proofErr w:type="gramStart"/>
      <w:r w:rsidR="00FD53E1" w:rsidRPr="00240B23">
        <w:t>Undertaken</w:t>
      </w:r>
      <w:proofErr w:type="gramEnd"/>
      <w:r w:rsidR="00AF79BE" w:rsidRPr="00240B23">
        <w:t xml:space="preserve"> </w:t>
      </w:r>
    </w:p>
    <w:p w14:paraId="47837EC1" w14:textId="235B18E8" w:rsidR="00AF79BE" w:rsidRDefault="00F24D0C" w:rsidP="0015218B">
      <w:pPr>
        <w:ind w:firstLine="0"/>
        <w:rPr>
          <w:szCs w:val="24"/>
        </w:rPr>
      </w:pPr>
      <w:bookmarkStart w:id="3" w:name="_Toc260136924"/>
      <w:bookmarkStart w:id="4" w:name="_Toc392928157"/>
      <w:bookmarkStart w:id="5" w:name="_Toc393027151"/>
      <w:bookmarkStart w:id="6" w:name="_Toc393112959"/>
      <w:r w:rsidRPr="00240B23">
        <w:rPr>
          <w:szCs w:val="24"/>
        </w:rPr>
        <w:t xml:space="preserve">We </w:t>
      </w:r>
      <w:r w:rsidR="00101976">
        <w:rPr>
          <w:szCs w:val="24"/>
        </w:rPr>
        <w:t xml:space="preserve">have </w:t>
      </w:r>
      <w:r w:rsidRPr="00240B23">
        <w:rPr>
          <w:szCs w:val="24"/>
        </w:rPr>
        <w:t>conduct</w:t>
      </w:r>
      <w:r w:rsidR="00101976">
        <w:rPr>
          <w:szCs w:val="24"/>
        </w:rPr>
        <w:t>ed</w:t>
      </w:r>
      <w:r w:rsidRPr="00240B23">
        <w:rPr>
          <w:szCs w:val="24"/>
        </w:rPr>
        <w:t xml:space="preserve"> cognitive interviews </w:t>
      </w:r>
      <w:r w:rsidR="00101976">
        <w:rPr>
          <w:szCs w:val="24"/>
        </w:rPr>
        <w:t xml:space="preserve">with 5 girls from the target population </w:t>
      </w:r>
      <w:r w:rsidRPr="00240B23">
        <w:rPr>
          <w:szCs w:val="24"/>
        </w:rPr>
        <w:t xml:space="preserve">to test the survey </w:t>
      </w:r>
      <w:r w:rsidR="00101976">
        <w:rPr>
          <w:szCs w:val="24"/>
        </w:rPr>
        <w:t xml:space="preserve">questions and response options. Girls were recruited from the youth advisory group that has worked collaboratively in this project during its development phase. </w:t>
      </w:r>
      <w:r w:rsidRPr="00240B23">
        <w:rPr>
          <w:szCs w:val="24"/>
        </w:rPr>
        <w:t>We will also conduct a small pilot test with no more than 9 participants to test the process of enrollment</w:t>
      </w:r>
      <w:r w:rsidR="00AE6D01" w:rsidRPr="00240B23">
        <w:rPr>
          <w:szCs w:val="24"/>
        </w:rPr>
        <w:t xml:space="preserve"> and consent. We will also test the texting system and survey completion. The purpose of the pilot test is to establish a more accurate time burden response for each data collection process, and identify potential for attrition during the initial stages of enrollment. </w:t>
      </w:r>
    </w:p>
    <w:p w14:paraId="02B682B4" w14:textId="7FD2D888" w:rsidR="00101976" w:rsidRPr="00650E48" w:rsidRDefault="00101976" w:rsidP="005F77C3">
      <w:pPr>
        <w:ind w:firstLine="0"/>
      </w:pPr>
      <w:r>
        <w:t xml:space="preserve">Non response </w:t>
      </w:r>
      <w:r w:rsidRPr="00650E48">
        <w:t xml:space="preserve">is a common problem in survey research, particularly when surveys are self-administered. Given the length and sensitivity of the survey questions and the age of the participants, </w:t>
      </w:r>
      <w:r>
        <w:t xml:space="preserve">non-response is </w:t>
      </w:r>
      <w:r w:rsidRPr="00650E48">
        <w:t xml:space="preserve">expected. Online surveys, as we are using, are helpful in reducing the number of missing values, and inconsistent data. For example, the survey will flag a question to the respondent if a question is left blank, or if a value is incongruous with the question (e.g. entering the value of 100 for age). Respondents will receive text messages reminding them to complete a survey, or to continue responding to an incomplete survey. We will examine the amount of missing values in all variables and scale items. Multiple imputation techniques will be used to correct for the missing data. </w:t>
      </w:r>
    </w:p>
    <w:p w14:paraId="7433ECB0" w14:textId="77777777" w:rsidR="004B6DE8" w:rsidRDefault="004B6DE8" w:rsidP="00AC257C">
      <w:pPr>
        <w:pStyle w:val="Heading2"/>
      </w:pPr>
    </w:p>
    <w:p w14:paraId="1AA2891C" w14:textId="31A4BEAD" w:rsidR="00AF79BE" w:rsidRPr="00240B23" w:rsidRDefault="00FD53E1" w:rsidP="00AC257C">
      <w:pPr>
        <w:pStyle w:val="Heading2"/>
      </w:pPr>
      <w:r w:rsidRPr="00240B23">
        <w:t>B.5</w:t>
      </w:r>
      <w:bookmarkEnd w:id="3"/>
      <w:bookmarkEnd w:id="4"/>
      <w:bookmarkEnd w:id="5"/>
      <w:bookmarkEnd w:id="6"/>
      <w:r w:rsidR="00AE73F1">
        <w:t xml:space="preserve"> </w:t>
      </w:r>
      <w:r w:rsidRPr="00240B23">
        <w:t>Individuals Consulted on Statistical Aspects and Individuals Collecting and/or Analyzing Data</w:t>
      </w:r>
    </w:p>
    <w:p w14:paraId="115FDB9C" w14:textId="71A40F8E" w:rsidR="00847C44" w:rsidRPr="00240B23" w:rsidRDefault="007269EF" w:rsidP="00AC257C">
      <w:pPr>
        <w:ind w:firstLine="0"/>
        <w:rPr>
          <w:szCs w:val="24"/>
        </w:rPr>
      </w:pPr>
      <w:r w:rsidRPr="00240B23">
        <w:rPr>
          <w:szCs w:val="24"/>
        </w:rPr>
        <w:t xml:space="preserve">Data </w:t>
      </w:r>
      <w:r w:rsidR="000A60E5" w:rsidRPr="00240B23">
        <w:rPr>
          <w:szCs w:val="24"/>
        </w:rPr>
        <w:t xml:space="preserve">collection </w:t>
      </w:r>
      <w:r w:rsidR="00AE6D01" w:rsidRPr="00240B23">
        <w:rPr>
          <w:szCs w:val="24"/>
        </w:rPr>
        <w:t>will be conducted by Healthy T</w:t>
      </w:r>
      <w:r w:rsidR="00EE174B" w:rsidRPr="00240B23">
        <w:rPr>
          <w:szCs w:val="24"/>
        </w:rPr>
        <w:t>e</w:t>
      </w:r>
      <w:r w:rsidR="00AE6D01" w:rsidRPr="00240B23">
        <w:rPr>
          <w:szCs w:val="24"/>
        </w:rPr>
        <w:t>en N</w:t>
      </w:r>
      <w:r w:rsidR="001F23C5" w:rsidRPr="00240B23">
        <w:rPr>
          <w:szCs w:val="24"/>
        </w:rPr>
        <w:t xml:space="preserve">etwork staff </w:t>
      </w:r>
      <w:r w:rsidRPr="00240B23">
        <w:rPr>
          <w:szCs w:val="24"/>
        </w:rPr>
        <w:t>members</w:t>
      </w:r>
      <w:r w:rsidR="001F23C5" w:rsidRPr="00240B23">
        <w:rPr>
          <w:szCs w:val="24"/>
        </w:rPr>
        <w:t xml:space="preserve"> led by Dr. Genevieve Martinez</w:t>
      </w:r>
      <w:r w:rsidR="00AE6D01" w:rsidRPr="00240B23">
        <w:rPr>
          <w:szCs w:val="24"/>
        </w:rPr>
        <w:t>-Garcia</w:t>
      </w:r>
      <w:r w:rsidRPr="00240B23">
        <w:rPr>
          <w:szCs w:val="24"/>
        </w:rPr>
        <w:t xml:space="preserve">. Statistical </w:t>
      </w:r>
      <w:r w:rsidR="00AE6D01" w:rsidRPr="00240B23">
        <w:rPr>
          <w:szCs w:val="24"/>
        </w:rPr>
        <w:t xml:space="preserve">analyses will be conducted by </w:t>
      </w:r>
      <w:r w:rsidRPr="00240B23">
        <w:rPr>
          <w:szCs w:val="24"/>
        </w:rPr>
        <w:t>Mr. Paul Mowery. He has substantial expertise in quantitative methods. Dr. Martinez</w:t>
      </w:r>
      <w:r w:rsidR="00AE6D01" w:rsidRPr="00240B23">
        <w:rPr>
          <w:szCs w:val="24"/>
        </w:rPr>
        <w:t xml:space="preserve">-Garcia and other research staff will </w:t>
      </w:r>
      <w:r w:rsidR="000F23F2" w:rsidRPr="00240B23">
        <w:rPr>
          <w:szCs w:val="24"/>
        </w:rPr>
        <w:t xml:space="preserve">be responsible for monitoring data collection, management of participants’ incentives, and will also </w:t>
      </w:r>
      <w:r w:rsidR="00AE6D01" w:rsidRPr="00240B23">
        <w:rPr>
          <w:szCs w:val="24"/>
        </w:rPr>
        <w:t>conduct ancillary analysis</w:t>
      </w:r>
      <w:r w:rsidR="000F23F2" w:rsidRPr="00240B23">
        <w:rPr>
          <w:szCs w:val="24"/>
        </w:rPr>
        <w:t xml:space="preserve"> of data collected. </w:t>
      </w:r>
      <w:r w:rsidR="0011006F" w:rsidRPr="00240B23">
        <w:rPr>
          <w:szCs w:val="24"/>
        </w:rPr>
        <w:t xml:space="preserve">Dr. Martinez-Garcia has experience conducting research with adolescents on sexual and reproductive health issues. </w:t>
      </w:r>
      <w:r w:rsidR="000F23F2" w:rsidRPr="00240B23">
        <w:rPr>
          <w:szCs w:val="24"/>
        </w:rPr>
        <w:t xml:space="preserve">Dr. Ralph </w:t>
      </w:r>
      <w:proofErr w:type="spellStart"/>
      <w:r w:rsidR="000F23F2" w:rsidRPr="00240B23">
        <w:rPr>
          <w:szCs w:val="24"/>
        </w:rPr>
        <w:t>DiClemente</w:t>
      </w:r>
      <w:proofErr w:type="spellEnd"/>
      <w:r w:rsidR="000F23F2" w:rsidRPr="00240B23">
        <w:rPr>
          <w:szCs w:val="24"/>
        </w:rPr>
        <w:t xml:space="preserve"> will provide support in the research design, participant recruitment, and interpretation of evaluation re</w:t>
      </w:r>
      <w:r w:rsidR="0011006F" w:rsidRPr="00240B23">
        <w:rPr>
          <w:szCs w:val="24"/>
        </w:rPr>
        <w:t xml:space="preserve">sults. Dr. </w:t>
      </w:r>
      <w:proofErr w:type="spellStart"/>
      <w:r w:rsidR="0011006F" w:rsidRPr="00240B23">
        <w:rPr>
          <w:szCs w:val="24"/>
        </w:rPr>
        <w:t>DiClemente</w:t>
      </w:r>
      <w:proofErr w:type="spellEnd"/>
      <w:r w:rsidR="0011006F" w:rsidRPr="00240B23">
        <w:rPr>
          <w:szCs w:val="24"/>
        </w:rPr>
        <w:t xml:space="preserve"> is a well-</w:t>
      </w:r>
      <w:r w:rsidR="000F23F2" w:rsidRPr="00240B23">
        <w:rPr>
          <w:szCs w:val="24"/>
        </w:rPr>
        <w:t xml:space="preserve">known expert in the field and has substantial experience conducting RCTs </w:t>
      </w:r>
      <w:r w:rsidR="0011006F" w:rsidRPr="00240B23">
        <w:rPr>
          <w:szCs w:val="24"/>
        </w:rPr>
        <w:t>of digital interventions with adolescents</w:t>
      </w:r>
      <w:r w:rsidR="00AE6D01" w:rsidRPr="00240B23">
        <w:rPr>
          <w:szCs w:val="24"/>
        </w:rPr>
        <w:t xml:space="preserve">. </w:t>
      </w:r>
    </w:p>
    <w:p w14:paraId="37E993ED" w14:textId="77777777" w:rsidR="005103B1" w:rsidRDefault="005103B1" w:rsidP="005103B1">
      <w:pPr>
        <w:pStyle w:val="Heading3"/>
        <w:spacing w:before="0"/>
      </w:pPr>
    </w:p>
    <w:p w14:paraId="4413454E" w14:textId="41188D2C" w:rsidR="006C75D7" w:rsidRDefault="006C75D7" w:rsidP="005103B1">
      <w:pPr>
        <w:pStyle w:val="Heading3"/>
        <w:spacing w:before="0"/>
      </w:pPr>
      <w:r>
        <w:t>Data Collection:</w:t>
      </w:r>
    </w:p>
    <w:p w14:paraId="048E84E6" w14:textId="77777777" w:rsidR="005103B1" w:rsidRDefault="006C75D7" w:rsidP="005103B1">
      <w:pPr>
        <w:spacing w:before="0"/>
        <w:ind w:firstLine="0"/>
      </w:pPr>
      <w:r>
        <w:t>Genevieve Martínez-García, PhD</w:t>
      </w:r>
      <w:r w:rsidR="005B01EB">
        <w:t xml:space="preserve"> PI</w:t>
      </w:r>
      <w:r w:rsidR="005B01EB">
        <w:br/>
        <w:t>Senior Researcher, Healthy Teen Network</w:t>
      </w:r>
    </w:p>
    <w:p w14:paraId="4564AB20" w14:textId="77777777" w:rsidR="005103B1" w:rsidRPr="006C75D7" w:rsidRDefault="005103B1" w:rsidP="005103B1">
      <w:pPr>
        <w:spacing w:before="0"/>
        <w:ind w:firstLine="0"/>
      </w:pPr>
      <w:r>
        <w:t>Tel. (410) 685-0410</w:t>
      </w:r>
    </w:p>
    <w:p w14:paraId="29DEE0F8" w14:textId="4205D21A" w:rsidR="00647087" w:rsidRDefault="00662C5E" w:rsidP="005103B1">
      <w:pPr>
        <w:spacing w:before="0"/>
        <w:ind w:firstLine="0"/>
      </w:pPr>
      <w:hyperlink r:id="rId8" w:history="1">
        <w:r w:rsidR="005B01EB" w:rsidRPr="009D5D54">
          <w:rPr>
            <w:rStyle w:val="Hyperlink"/>
          </w:rPr>
          <w:t>genevieve@HealthyTeenNetwork.Org</w:t>
        </w:r>
      </w:hyperlink>
      <w:r w:rsidR="005B01EB">
        <w:t xml:space="preserve">, </w:t>
      </w:r>
    </w:p>
    <w:p w14:paraId="1F727867" w14:textId="77777777" w:rsidR="00FC5106" w:rsidRDefault="00FC5106" w:rsidP="005103B1">
      <w:pPr>
        <w:pStyle w:val="Heading3"/>
        <w:spacing w:before="0"/>
      </w:pPr>
    </w:p>
    <w:p w14:paraId="277173FE" w14:textId="1226D8A2" w:rsidR="005B01EB" w:rsidRDefault="005B01EB" w:rsidP="005103B1">
      <w:pPr>
        <w:pStyle w:val="Heading3"/>
        <w:spacing w:before="0"/>
      </w:pPr>
      <w:r>
        <w:t>Research Consultant:</w:t>
      </w:r>
    </w:p>
    <w:p w14:paraId="0D5F7001" w14:textId="7D895645" w:rsidR="005B01EB" w:rsidRPr="005B01EB" w:rsidRDefault="005B01EB" w:rsidP="005103B1">
      <w:pPr>
        <w:widowControl/>
        <w:autoSpaceDE/>
        <w:autoSpaceDN/>
        <w:adjustRightInd/>
        <w:spacing w:before="0"/>
        <w:ind w:firstLine="0"/>
        <w:rPr>
          <w:szCs w:val="24"/>
        </w:rPr>
      </w:pPr>
      <w:r w:rsidRPr="005B01EB">
        <w:t xml:space="preserve">Ralph </w:t>
      </w:r>
      <w:proofErr w:type="spellStart"/>
      <w:r w:rsidRPr="005B01EB">
        <w:t>DiClemente</w:t>
      </w:r>
      <w:proofErr w:type="spellEnd"/>
      <w:r w:rsidRPr="005B01EB">
        <w:t>, PhD</w:t>
      </w:r>
      <w:r w:rsidRPr="005B01EB">
        <w:br/>
      </w:r>
      <w:r w:rsidRPr="005B01EB">
        <w:rPr>
          <w:szCs w:val="24"/>
        </w:rPr>
        <w:t>Rollins School of Public Health</w:t>
      </w:r>
    </w:p>
    <w:p w14:paraId="21589C20" w14:textId="77777777" w:rsidR="005B01EB" w:rsidRPr="005B01EB" w:rsidRDefault="005B01EB" w:rsidP="005103B1">
      <w:pPr>
        <w:widowControl/>
        <w:autoSpaceDE/>
        <w:autoSpaceDN/>
        <w:adjustRightInd/>
        <w:spacing w:before="0"/>
        <w:ind w:firstLine="0"/>
        <w:rPr>
          <w:szCs w:val="24"/>
        </w:rPr>
      </w:pPr>
      <w:r w:rsidRPr="005B01EB">
        <w:rPr>
          <w:szCs w:val="24"/>
        </w:rPr>
        <w:t>Emory University</w:t>
      </w:r>
    </w:p>
    <w:p w14:paraId="5F6A2F38" w14:textId="77777777" w:rsidR="005B01EB" w:rsidRPr="005B01EB" w:rsidRDefault="005B01EB" w:rsidP="005103B1">
      <w:pPr>
        <w:widowControl/>
        <w:autoSpaceDE/>
        <w:autoSpaceDN/>
        <w:adjustRightInd/>
        <w:spacing w:before="0"/>
        <w:ind w:firstLine="0"/>
        <w:rPr>
          <w:szCs w:val="24"/>
        </w:rPr>
      </w:pPr>
      <w:r w:rsidRPr="005B01EB">
        <w:rPr>
          <w:szCs w:val="24"/>
        </w:rPr>
        <w:t>1518 Clifton Road, NE</w:t>
      </w:r>
    </w:p>
    <w:p w14:paraId="07A26F02" w14:textId="56F322CF" w:rsidR="005B01EB" w:rsidRDefault="005B01EB" w:rsidP="005103B1">
      <w:pPr>
        <w:widowControl/>
        <w:autoSpaceDE/>
        <w:autoSpaceDN/>
        <w:adjustRightInd/>
        <w:spacing w:before="0"/>
        <w:ind w:firstLine="0"/>
        <w:rPr>
          <w:szCs w:val="24"/>
        </w:rPr>
      </w:pPr>
      <w:r w:rsidRPr="005B01EB">
        <w:rPr>
          <w:szCs w:val="24"/>
        </w:rPr>
        <w:t xml:space="preserve">Atlanta, GA </w:t>
      </w:r>
      <w:r w:rsidR="00647087">
        <w:rPr>
          <w:szCs w:val="24"/>
        </w:rPr>
        <w:t>30322</w:t>
      </w:r>
    </w:p>
    <w:p w14:paraId="5FD6362F" w14:textId="77777777" w:rsidR="005103B1" w:rsidRPr="005B01EB" w:rsidRDefault="005103B1" w:rsidP="005103B1">
      <w:pPr>
        <w:widowControl/>
        <w:autoSpaceDE/>
        <w:autoSpaceDN/>
        <w:adjustRightInd/>
        <w:spacing w:before="0"/>
        <w:ind w:firstLine="0"/>
        <w:rPr>
          <w:szCs w:val="24"/>
        </w:rPr>
      </w:pPr>
    </w:p>
    <w:p w14:paraId="21F7C4E2" w14:textId="77777777" w:rsidR="00AE6D01" w:rsidRPr="00240B23" w:rsidRDefault="00FD53E1" w:rsidP="005103B1">
      <w:pPr>
        <w:pStyle w:val="Heading3"/>
        <w:spacing w:before="0"/>
      </w:pPr>
      <w:r w:rsidRPr="00240B23">
        <w:t>Sta</w:t>
      </w:r>
      <w:r w:rsidR="004A4857" w:rsidRPr="00240B23">
        <w:t>tistical Consultant:</w:t>
      </w:r>
      <w:r w:rsidR="004A4857" w:rsidRPr="00240B23">
        <w:tab/>
      </w:r>
    </w:p>
    <w:p w14:paraId="77A4A177" w14:textId="5CFEF6BA" w:rsidR="00647087" w:rsidRDefault="00AF79BE" w:rsidP="005103B1">
      <w:pPr>
        <w:spacing w:before="0"/>
        <w:ind w:firstLine="0"/>
      </w:pPr>
      <w:r w:rsidRPr="00240B23">
        <w:t>Mr. Paul Mowery</w:t>
      </w:r>
      <w:r w:rsidR="004A4857" w:rsidRPr="00240B23">
        <w:t xml:space="preserve">, </w:t>
      </w:r>
      <w:r w:rsidR="00840344" w:rsidRPr="00240B23">
        <w:t>MA</w:t>
      </w:r>
      <w:r w:rsidR="00C673C1">
        <w:br/>
      </w:r>
      <w:r w:rsidR="00647087">
        <w:t>Biostatistician</w:t>
      </w:r>
    </w:p>
    <w:p w14:paraId="78C37402" w14:textId="01D34A6B" w:rsidR="00647087" w:rsidRDefault="00840344" w:rsidP="005103B1">
      <w:pPr>
        <w:spacing w:before="0"/>
        <w:ind w:firstLine="0"/>
      </w:pPr>
      <w:r w:rsidRPr="00240B23">
        <w:t>Biostatistic</w:t>
      </w:r>
      <w:r w:rsidR="00C673C1">
        <w:t>s,</w:t>
      </w:r>
      <w:r w:rsidRPr="00240B23">
        <w:t xml:space="preserve"> </w:t>
      </w:r>
      <w:proofErr w:type="spellStart"/>
      <w:r w:rsidRPr="00240B23">
        <w:t>Inc</w:t>
      </w:r>
      <w:proofErr w:type="spellEnd"/>
    </w:p>
    <w:p w14:paraId="2E7130C1" w14:textId="126CEBF4" w:rsidR="007F0576" w:rsidRDefault="00647087" w:rsidP="005103B1">
      <w:pPr>
        <w:spacing w:before="0"/>
        <w:ind w:firstLine="0"/>
      </w:pPr>
      <w:r>
        <w:t>Tel. (</w:t>
      </w:r>
      <w:hyperlink r:id="rId9" w:tgtFrame="_blank" w:history="1">
        <w:r w:rsidRPr="00240B23">
          <w:t>404</w:t>
        </w:r>
        <w:r>
          <w:t xml:space="preserve">) </w:t>
        </w:r>
        <w:r w:rsidRPr="00240B23">
          <w:t>358-4124</w:t>
        </w:r>
      </w:hyperlink>
      <w:r w:rsidR="00C673C1">
        <w:br/>
      </w:r>
      <w:hyperlink r:id="rId10" w:history="1">
        <w:r w:rsidRPr="00E701D9">
          <w:rPr>
            <w:rStyle w:val="Hyperlink"/>
          </w:rPr>
          <w:t>moweryp@biostatisticshealth.com</w:t>
        </w:r>
      </w:hyperlink>
      <w:r>
        <w:t xml:space="preserve"> </w:t>
      </w:r>
      <w:r w:rsidR="00C673C1">
        <w:br/>
      </w:r>
    </w:p>
    <w:p w14:paraId="1DF433CD" w14:textId="77777777" w:rsidR="005B01EB" w:rsidRDefault="005B01EB" w:rsidP="005103B1">
      <w:pPr>
        <w:spacing w:before="0"/>
        <w:ind w:firstLine="0"/>
      </w:pPr>
    </w:p>
    <w:p w14:paraId="3C74102C" w14:textId="4B9D3383" w:rsidR="005B01EB" w:rsidRDefault="005B01EB" w:rsidP="005103B1">
      <w:pPr>
        <w:pStyle w:val="Heading3"/>
        <w:spacing w:before="0"/>
        <w:rPr>
          <w:sz w:val="24"/>
          <w:szCs w:val="24"/>
        </w:rPr>
      </w:pPr>
      <w:r w:rsidRPr="005B01EB">
        <w:rPr>
          <w:sz w:val="24"/>
          <w:szCs w:val="24"/>
        </w:rPr>
        <w:t>CDC Staff:</w:t>
      </w:r>
    </w:p>
    <w:p w14:paraId="308EA4EF" w14:textId="77777777" w:rsidR="00647087" w:rsidRPr="00647087" w:rsidRDefault="00647087" w:rsidP="005103B1">
      <w:pPr>
        <w:spacing w:before="0"/>
      </w:pPr>
    </w:p>
    <w:p w14:paraId="531BDB44" w14:textId="77777777" w:rsidR="00647087" w:rsidRDefault="00647087" w:rsidP="005103B1">
      <w:pPr>
        <w:spacing w:before="0"/>
        <w:ind w:firstLine="0"/>
      </w:pPr>
      <w:r>
        <w:t>Athena P. Kourtis, MD, PhD, MPH</w:t>
      </w:r>
    </w:p>
    <w:p w14:paraId="3B66CA4B" w14:textId="77777777" w:rsidR="00647087" w:rsidRDefault="00647087" w:rsidP="005103B1">
      <w:pPr>
        <w:spacing w:before="0"/>
        <w:ind w:firstLine="0"/>
      </w:pPr>
      <w:r>
        <w:t>Division of Reproductive Health</w:t>
      </w:r>
    </w:p>
    <w:p w14:paraId="433C30B9" w14:textId="77777777" w:rsidR="00647087" w:rsidRDefault="00647087" w:rsidP="005103B1">
      <w:pPr>
        <w:spacing w:before="0"/>
        <w:ind w:firstLine="0"/>
      </w:pPr>
      <w:r>
        <w:t>Centers for Disease Control and Prevention</w:t>
      </w:r>
    </w:p>
    <w:p w14:paraId="063D0C17" w14:textId="77777777" w:rsidR="00647087" w:rsidRDefault="00647087" w:rsidP="005103B1">
      <w:pPr>
        <w:spacing w:before="0"/>
        <w:ind w:firstLine="0"/>
      </w:pPr>
      <w:r>
        <w:t>4770 Buford Highway, NE, MS F74</w:t>
      </w:r>
    </w:p>
    <w:p w14:paraId="6F05722B" w14:textId="77777777" w:rsidR="00647087" w:rsidRDefault="00647087" w:rsidP="005103B1">
      <w:pPr>
        <w:spacing w:before="0"/>
        <w:ind w:firstLine="0"/>
      </w:pPr>
      <w:r>
        <w:t>Atlanta, GA 30341-3717</w:t>
      </w:r>
    </w:p>
    <w:p w14:paraId="3EF9D515" w14:textId="3AE0F81D" w:rsidR="00647087" w:rsidRDefault="00647087" w:rsidP="005103B1">
      <w:pPr>
        <w:spacing w:before="0"/>
        <w:ind w:firstLine="0"/>
      </w:pPr>
      <w:r>
        <w:t>Tel. (770) 488-5216, FAX (770) 488-6391</w:t>
      </w:r>
    </w:p>
    <w:p w14:paraId="79649E72" w14:textId="588FA330" w:rsidR="005B01EB" w:rsidRDefault="00662C5E" w:rsidP="005103B1">
      <w:pPr>
        <w:spacing w:before="0"/>
        <w:ind w:firstLine="0"/>
      </w:pPr>
      <w:hyperlink r:id="rId11" w:history="1">
        <w:r w:rsidR="00647087" w:rsidRPr="00E701D9">
          <w:rPr>
            <w:rStyle w:val="Hyperlink"/>
          </w:rPr>
          <w:t>apk3@cdc.gov</w:t>
        </w:r>
      </w:hyperlink>
    </w:p>
    <w:p w14:paraId="70E9FEFF" w14:textId="77777777" w:rsidR="00647087" w:rsidRDefault="00647087" w:rsidP="005103B1">
      <w:pPr>
        <w:spacing w:before="0"/>
        <w:ind w:firstLine="0"/>
      </w:pPr>
    </w:p>
    <w:p w14:paraId="32DECCF0" w14:textId="5AD308CD" w:rsidR="00647087" w:rsidRDefault="00647087" w:rsidP="005103B1">
      <w:pPr>
        <w:spacing w:before="0"/>
        <w:ind w:firstLine="0"/>
      </w:pPr>
      <w:r>
        <w:t>Sascha Ellington, MSPH</w:t>
      </w:r>
    </w:p>
    <w:p w14:paraId="4DDCEA70" w14:textId="77777777" w:rsidR="00647087" w:rsidRDefault="00647087" w:rsidP="005103B1">
      <w:pPr>
        <w:spacing w:before="0"/>
        <w:ind w:firstLine="0"/>
      </w:pPr>
      <w:r>
        <w:t>Division of Reproductive Health</w:t>
      </w:r>
    </w:p>
    <w:p w14:paraId="2F1AA953" w14:textId="77777777" w:rsidR="00647087" w:rsidRDefault="00647087" w:rsidP="005103B1">
      <w:pPr>
        <w:spacing w:before="0"/>
        <w:ind w:firstLine="0"/>
      </w:pPr>
      <w:r>
        <w:t>Centers for Disease Control and Prevention</w:t>
      </w:r>
    </w:p>
    <w:p w14:paraId="2CDE9870" w14:textId="77777777" w:rsidR="00647087" w:rsidRDefault="00647087" w:rsidP="005103B1">
      <w:pPr>
        <w:spacing w:before="0"/>
        <w:ind w:firstLine="0"/>
      </w:pPr>
      <w:r>
        <w:t>4770 Buford Highway, NE, MS F74</w:t>
      </w:r>
    </w:p>
    <w:p w14:paraId="728ADEDF" w14:textId="77777777" w:rsidR="00647087" w:rsidRDefault="00647087" w:rsidP="005103B1">
      <w:pPr>
        <w:spacing w:before="0"/>
        <w:ind w:firstLine="0"/>
      </w:pPr>
      <w:r>
        <w:t>Atlanta, GA 30341-3717</w:t>
      </w:r>
    </w:p>
    <w:p w14:paraId="5494F737" w14:textId="4DFEB45E" w:rsidR="00647087" w:rsidRDefault="00647087" w:rsidP="005103B1">
      <w:pPr>
        <w:spacing w:before="0"/>
        <w:ind w:firstLine="0"/>
      </w:pPr>
      <w:r>
        <w:t>Tel. (770) 488-6037, FAX (770) 488-6391</w:t>
      </w:r>
    </w:p>
    <w:p w14:paraId="0369916E" w14:textId="027E0DB6" w:rsidR="00647087" w:rsidRDefault="00662C5E" w:rsidP="005103B1">
      <w:pPr>
        <w:spacing w:before="0"/>
        <w:ind w:firstLine="0"/>
      </w:pPr>
      <w:hyperlink r:id="rId12" w:history="1">
        <w:r w:rsidR="00647087" w:rsidRPr="00E701D9">
          <w:rPr>
            <w:rStyle w:val="Hyperlink"/>
          </w:rPr>
          <w:t>sellington@cdc.gov</w:t>
        </w:r>
      </w:hyperlink>
      <w:r w:rsidR="00647087">
        <w:t xml:space="preserve"> </w:t>
      </w:r>
    </w:p>
    <w:p w14:paraId="2868E2D7" w14:textId="77777777" w:rsidR="00647087" w:rsidRPr="005B01EB" w:rsidRDefault="00647087" w:rsidP="005103B1">
      <w:pPr>
        <w:spacing w:before="0"/>
        <w:ind w:firstLine="0"/>
      </w:pPr>
    </w:p>
    <w:sectPr w:rsidR="00647087" w:rsidRPr="005B01EB" w:rsidSect="00AF79BE">
      <w:headerReference w:type="even" r:id="rId13"/>
      <w:footerReference w:type="default" r:id="rId14"/>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549C8" w14:textId="77777777" w:rsidR="003E1A5F" w:rsidRDefault="003E1A5F" w:rsidP="00240B23">
      <w:r>
        <w:separator/>
      </w:r>
    </w:p>
  </w:endnote>
  <w:endnote w:type="continuationSeparator" w:id="0">
    <w:p w14:paraId="5A14147A" w14:textId="77777777" w:rsidR="003E1A5F" w:rsidRDefault="003E1A5F" w:rsidP="0024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3177"/>
      <w:docPartObj>
        <w:docPartGallery w:val="Page Numbers (Bottom of Page)"/>
        <w:docPartUnique/>
      </w:docPartObj>
    </w:sdtPr>
    <w:sdtEndPr>
      <w:rPr>
        <w:noProof/>
      </w:rPr>
    </w:sdtEndPr>
    <w:sdtContent>
      <w:p w14:paraId="350C9E05" w14:textId="4B103C16" w:rsidR="003E1A5F" w:rsidRDefault="003E1A5F">
        <w:pPr>
          <w:pStyle w:val="Footer"/>
          <w:jc w:val="right"/>
        </w:pPr>
        <w:r>
          <w:fldChar w:fldCharType="begin"/>
        </w:r>
        <w:r>
          <w:instrText xml:space="preserve"> PAGE   \* MERGEFORMAT </w:instrText>
        </w:r>
        <w:r>
          <w:fldChar w:fldCharType="separate"/>
        </w:r>
        <w:r w:rsidR="00662C5E">
          <w:rPr>
            <w:noProof/>
          </w:rPr>
          <w:t>3</w:t>
        </w:r>
        <w:r>
          <w:rPr>
            <w:noProof/>
          </w:rPr>
          <w:fldChar w:fldCharType="end"/>
        </w:r>
      </w:p>
    </w:sdtContent>
  </w:sdt>
  <w:p w14:paraId="5097962C" w14:textId="77777777" w:rsidR="003E1A5F" w:rsidRDefault="003E1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D057F" w14:textId="77777777" w:rsidR="003E1A5F" w:rsidRDefault="003E1A5F" w:rsidP="00240B23">
      <w:r>
        <w:separator/>
      </w:r>
    </w:p>
  </w:footnote>
  <w:footnote w:type="continuationSeparator" w:id="0">
    <w:p w14:paraId="0E9DF5B6" w14:textId="77777777" w:rsidR="003E1A5F" w:rsidRDefault="003E1A5F" w:rsidP="00240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599C" w14:textId="77777777" w:rsidR="003E1A5F" w:rsidRDefault="00662C5E">
    <w:pPr>
      <w:pStyle w:val="Header"/>
    </w:pPr>
    <w:sdt>
      <w:sdtPr>
        <w:id w:val="171999623"/>
        <w:temporary/>
        <w:showingPlcHdr/>
      </w:sdtPr>
      <w:sdtEndPr/>
      <w:sdtContent>
        <w:r w:rsidR="003E1A5F">
          <w:t>[Type text]</w:t>
        </w:r>
      </w:sdtContent>
    </w:sdt>
    <w:r w:rsidR="003E1A5F">
      <w:ptab w:relativeTo="margin" w:alignment="center" w:leader="none"/>
    </w:r>
    <w:sdt>
      <w:sdtPr>
        <w:id w:val="171999624"/>
        <w:temporary/>
        <w:showingPlcHdr/>
      </w:sdtPr>
      <w:sdtEndPr/>
      <w:sdtContent>
        <w:r w:rsidR="003E1A5F">
          <w:t>[Type text]</w:t>
        </w:r>
      </w:sdtContent>
    </w:sdt>
    <w:r w:rsidR="003E1A5F">
      <w:ptab w:relativeTo="margin" w:alignment="right" w:leader="none"/>
    </w:r>
    <w:sdt>
      <w:sdtPr>
        <w:id w:val="171999625"/>
        <w:temporary/>
        <w:showingPlcHdr/>
      </w:sdtPr>
      <w:sdtEndPr/>
      <w:sdtContent>
        <w:r w:rsidR="003E1A5F">
          <w:t>[Type text]</w:t>
        </w:r>
      </w:sdtContent>
    </w:sdt>
  </w:p>
  <w:p w14:paraId="5327B149" w14:textId="77777777" w:rsidR="003E1A5F" w:rsidRDefault="003E1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B295D"/>
    <w:multiLevelType w:val="hybridMultilevel"/>
    <w:tmpl w:val="400A4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6D4B82"/>
    <w:multiLevelType w:val="hybridMultilevel"/>
    <w:tmpl w:val="2428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zol, Karen (CDC/ONDIEH/NCCDPHP)">
    <w15:presenceInfo w15:providerId="AD" w15:userId="S-1-5-21-1207783550-2075000910-922709458-240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BE"/>
    <w:rsid w:val="00022359"/>
    <w:rsid w:val="000278FF"/>
    <w:rsid w:val="00040613"/>
    <w:rsid w:val="000612EE"/>
    <w:rsid w:val="0008711C"/>
    <w:rsid w:val="000921DA"/>
    <w:rsid w:val="000A60E5"/>
    <w:rsid w:val="000F23F2"/>
    <w:rsid w:val="00100A41"/>
    <w:rsid w:val="00101976"/>
    <w:rsid w:val="0011006F"/>
    <w:rsid w:val="00130893"/>
    <w:rsid w:val="00133CDF"/>
    <w:rsid w:val="001403B0"/>
    <w:rsid w:val="0015169F"/>
    <w:rsid w:val="0015218B"/>
    <w:rsid w:val="00177E4D"/>
    <w:rsid w:val="001B47D2"/>
    <w:rsid w:val="001E07E8"/>
    <w:rsid w:val="001E0FAD"/>
    <w:rsid w:val="001F23C5"/>
    <w:rsid w:val="00221C9B"/>
    <w:rsid w:val="00231C47"/>
    <w:rsid w:val="00240B23"/>
    <w:rsid w:val="00245EC4"/>
    <w:rsid w:val="00252FC4"/>
    <w:rsid w:val="0025522D"/>
    <w:rsid w:val="002640AD"/>
    <w:rsid w:val="00265F96"/>
    <w:rsid w:val="00266D25"/>
    <w:rsid w:val="00271EBF"/>
    <w:rsid w:val="00286BC0"/>
    <w:rsid w:val="002935F8"/>
    <w:rsid w:val="002B1295"/>
    <w:rsid w:val="002E3B16"/>
    <w:rsid w:val="002E42A9"/>
    <w:rsid w:val="00354291"/>
    <w:rsid w:val="00384312"/>
    <w:rsid w:val="003905E9"/>
    <w:rsid w:val="003E1A5F"/>
    <w:rsid w:val="003E1A93"/>
    <w:rsid w:val="003E3E9B"/>
    <w:rsid w:val="00403977"/>
    <w:rsid w:val="0041784B"/>
    <w:rsid w:val="00441490"/>
    <w:rsid w:val="004517CA"/>
    <w:rsid w:val="004640C6"/>
    <w:rsid w:val="0046667C"/>
    <w:rsid w:val="00467164"/>
    <w:rsid w:val="004A4857"/>
    <w:rsid w:val="004B6DE8"/>
    <w:rsid w:val="004B7AEE"/>
    <w:rsid w:val="004C3334"/>
    <w:rsid w:val="004C5A52"/>
    <w:rsid w:val="004C62DE"/>
    <w:rsid w:val="004F1037"/>
    <w:rsid w:val="004F7BD1"/>
    <w:rsid w:val="005103B1"/>
    <w:rsid w:val="005169AE"/>
    <w:rsid w:val="0055578D"/>
    <w:rsid w:val="00555E9C"/>
    <w:rsid w:val="00574EED"/>
    <w:rsid w:val="00582698"/>
    <w:rsid w:val="0058546C"/>
    <w:rsid w:val="00586533"/>
    <w:rsid w:val="005952AF"/>
    <w:rsid w:val="005B01EB"/>
    <w:rsid w:val="005B6830"/>
    <w:rsid w:val="005D4275"/>
    <w:rsid w:val="005E69D6"/>
    <w:rsid w:val="005F77C3"/>
    <w:rsid w:val="00611403"/>
    <w:rsid w:val="00617174"/>
    <w:rsid w:val="00633257"/>
    <w:rsid w:val="006407C0"/>
    <w:rsid w:val="00646A56"/>
    <w:rsid w:val="00647087"/>
    <w:rsid w:val="00651209"/>
    <w:rsid w:val="00662C5E"/>
    <w:rsid w:val="0067133D"/>
    <w:rsid w:val="006809DC"/>
    <w:rsid w:val="006814A8"/>
    <w:rsid w:val="00696FF5"/>
    <w:rsid w:val="006A241A"/>
    <w:rsid w:val="006A4C6B"/>
    <w:rsid w:val="006B384C"/>
    <w:rsid w:val="006C295C"/>
    <w:rsid w:val="006C75D7"/>
    <w:rsid w:val="006D568A"/>
    <w:rsid w:val="007269EF"/>
    <w:rsid w:val="0079106D"/>
    <w:rsid w:val="007953B2"/>
    <w:rsid w:val="007B6F4D"/>
    <w:rsid w:val="007C7E3F"/>
    <w:rsid w:val="007D2168"/>
    <w:rsid w:val="007F0576"/>
    <w:rsid w:val="00800871"/>
    <w:rsid w:val="00802EDF"/>
    <w:rsid w:val="00817C00"/>
    <w:rsid w:val="00840344"/>
    <w:rsid w:val="008431BC"/>
    <w:rsid w:val="00847C44"/>
    <w:rsid w:val="0090308A"/>
    <w:rsid w:val="0090697F"/>
    <w:rsid w:val="009356DA"/>
    <w:rsid w:val="009411AD"/>
    <w:rsid w:val="00944727"/>
    <w:rsid w:val="00980ECA"/>
    <w:rsid w:val="009862DB"/>
    <w:rsid w:val="009B09BC"/>
    <w:rsid w:val="00A058C9"/>
    <w:rsid w:val="00A05EF7"/>
    <w:rsid w:val="00A23FCB"/>
    <w:rsid w:val="00A33F0C"/>
    <w:rsid w:val="00A41601"/>
    <w:rsid w:val="00A46D22"/>
    <w:rsid w:val="00A5263C"/>
    <w:rsid w:val="00AA6988"/>
    <w:rsid w:val="00AB2C1C"/>
    <w:rsid w:val="00AC257C"/>
    <w:rsid w:val="00AC3FA6"/>
    <w:rsid w:val="00AC7762"/>
    <w:rsid w:val="00AD4B2F"/>
    <w:rsid w:val="00AE3D1E"/>
    <w:rsid w:val="00AE6D01"/>
    <w:rsid w:val="00AE73F1"/>
    <w:rsid w:val="00AF59B0"/>
    <w:rsid w:val="00AF79BE"/>
    <w:rsid w:val="00B10FCA"/>
    <w:rsid w:val="00B27242"/>
    <w:rsid w:val="00B57A4C"/>
    <w:rsid w:val="00B73D38"/>
    <w:rsid w:val="00B87514"/>
    <w:rsid w:val="00B970C0"/>
    <w:rsid w:val="00BB69D2"/>
    <w:rsid w:val="00BE1ADC"/>
    <w:rsid w:val="00BF1E53"/>
    <w:rsid w:val="00BF5599"/>
    <w:rsid w:val="00BF61FF"/>
    <w:rsid w:val="00BF6BC3"/>
    <w:rsid w:val="00C673C1"/>
    <w:rsid w:val="00C94B82"/>
    <w:rsid w:val="00C95B20"/>
    <w:rsid w:val="00D02D57"/>
    <w:rsid w:val="00D26F1C"/>
    <w:rsid w:val="00D30A85"/>
    <w:rsid w:val="00D3795B"/>
    <w:rsid w:val="00D75ABC"/>
    <w:rsid w:val="00DC7C0D"/>
    <w:rsid w:val="00DE1C5F"/>
    <w:rsid w:val="00E167D9"/>
    <w:rsid w:val="00E34DE7"/>
    <w:rsid w:val="00E636C4"/>
    <w:rsid w:val="00E94F6C"/>
    <w:rsid w:val="00EE174B"/>
    <w:rsid w:val="00F019E1"/>
    <w:rsid w:val="00F20731"/>
    <w:rsid w:val="00F24D0C"/>
    <w:rsid w:val="00F31667"/>
    <w:rsid w:val="00F46C35"/>
    <w:rsid w:val="00F515B1"/>
    <w:rsid w:val="00F83681"/>
    <w:rsid w:val="00FB5AB5"/>
    <w:rsid w:val="00FC5106"/>
    <w:rsid w:val="00FD53E1"/>
    <w:rsid w:val="00FD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4BA0A"/>
  <w15:docId w15:val="{2B75D7D0-0B75-442D-8B7E-856B09C8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7C"/>
    <w:pPr>
      <w:widowControl w:val="0"/>
      <w:autoSpaceDE w:val="0"/>
      <w:autoSpaceDN w:val="0"/>
      <w:adjustRightInd w:val="0"/>
      <w:spacing w:before="120" w:after="0" w:line="240" w:lineRule="auto"/>
      <w:ind w:firstLine="432"/>
    </w:pPr>
    <w:rPr>
      <w:rFonts w:asciiTheme="majorHAnsi" w:eastAsia="Times New Roman" w:hAnsiTheme="majorHAnsi" w:cs="Times New Roman"/>
      <w:sz w:val="24"/>
      <w:szCs w:val="20"/>
    </w:rPr>
  </w:style>
  <w:style w:type="paragraph" w:styleId="Heading1">
    <w:name w:val="heading 1"/>
    <w:basedOn w:val="Normal"/>
    <w:next w:val="Normal"/>
    <w:link w:val="Heading1Char"/>
    <w:uiPriority w:val="9"/>
    <w:qFormat/>
    <w:rsid w:val="00AC257C"/>
    <w:pPr>
      <w:keepNext/>
      <w:keepLines/>
      <w:spacing w:before="480"/>
      <w:ind w:firstLine="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257C"/>
    <w:pPr>
      <w:keepNext/>
      <w:keepLines/>
      <w:spacing w:before="200"/>
      <w:ind w:firstLine="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qFormat/>
    <w:rsid w:val="00AC257C"/>
    <w:pPr>
      <w:keepNext/>
      <w:keepLines/>
      <w:widowControl/>
      <w:autoSpaceDE/>
      <w:autoSpaceDN/>
      <w:adjustRightInd/>
      <w:spacing w:before="200"/>
      <w:ind w:firstLine="0"/>
      <w:outlineLvl w:val="2"/>
    </w:pPr>
    <w:rPr>
      <w:rFonts w:ascii="Cambria" w:eastAsia="MS Gothic" w:hAnsi="Cambria"/>
      <w:b/>
      <w:bCs/>
      <w:color w:val="4F81BD"/>
      <w:sz w:val="22"/>
      <w:szCs w:val="22"/>
    </w:rPr>
  </w:style>
  <w:style w:type="paragraph" w:styleId="Heading4">
    <w:name w:val="heading 4"/>
    <w:basedOn w:val="Normal"/>
    <w:next w:val="Normal"/>
    <w:link w:val="Heading4Char"/>
    <w:uiPriority w:val="9"/>
    <w:qFormat/>
    <w:rsid w:val="00AF79BE"/>
    <w:pPr>
      <w:keepNext/>
      <w:keepLines/>
      <w:widowControl/>
      <w:autoSpaceDE/>
      <w:autoSpaceDN/>
      <w:adjustRightInd/>
      <w:spacing w:before="200"/>
      <w:outlineLvl w:val="3"/>
    </w:pPr>
    <w:rPr>
      <w:rFonts w:ascii="Cambria" w:eastAsia="MS Gothic"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257C"/>
    <w:rPr>
      <w:rFonts w:ascii="Cambria" w:eastAsia="MS Gothic" w:hAnsi="Cambria" w:cs="Times New Roman"/>
      <w:b/>
      <w:bCs/>
      <w:color w:val="4F81BD"/>
    </w:rPr>
  </w:style>
  <w:style w:type="character" w:customStyle="1" w:styleId="Heading4Char">
    <w:name w:val="Heading 4 Char"/>
    <w:basedOn w:val="DefaultParagraphFont"/>
    <w:link w:val="Heading4"/>
    <w:uiPriority w:val="9"/>
    <w:rsid w:val="00AF79BE"/>
    <w:rPr>
      <w:rFonts w:ascii="Cambria" w:eastAsia="MS Gothic" w:hAnsi="Cambria" w:cs="Times New Roman"/>
      <w:b/>
      <w:bCs/>
      <w:i/>
      <w:iCs/>
      <w:color w:val="4F81BD"/>
    </w:rPr>
  </w:style>
  <w:style w:type="paragraph" w:styleId="BodyText">
    <w:name w:val="Body Text"/>
    <w:basedOn w:val="Normal"/>
    <w:link w:val="BodyTextChar"/>
    <w:uiPriority w:val="99"/>
    <w:unhideWhenUsed/>
    <w:rsid w:val="00AF79BE"/>
    <w:pPr>
      <w:widowControl/>
      <w:autoSpaceDE/>
      <w:autoSpaceDN/>
      <w:adjustRightInd/>
      <w:spacing w:after="120"/>
    </w:pPr>
    <w:rPr>
      <w:rFonts w:ascii="Cambria" w:eastAsia="Calibri" w:hAnsi="Cambria"/>
      <w:sz w:val="22"/>
      <w:szCs w:val="22"/>
    </w:rPr>
  </w:style>
  <w:style w:type="character" w:customStyle="1" w:styleId="BodyTextChar">
    <w:name w:val="Body Text Char"/>
    <w:basedOn w:val="DefaultParagraphFont"/>
    <w:link w:val="BodyText"/>
    <w:uiPriority w:val="99"/>
    <w:rsid w:val="00AF79BE"/>
    <w:rPr>
      <w:rFonts w:ascii="Cambria" w:eastAsia="Calibri" w:hAnsi="Cambria" w:cs="Times New Roman"/>
    </w:rPr>
  </w:style>
  <w:style w:type="character" w:styleId="CommentReference">
    <w:name w:val="annotation reference"/>
    <w:rsid w:val="00A058C9"/>
    <w:rPr>
      <w:sz w:val="16"/>
      <w:szCs w:val="16"/>
    </w:rPr>
  </w:style>
  <w:style w:type="paragraph" w:styleId="CommentText">
    <w:name w:val="annotation text"/>
    <w:basedOn w:val="Normal"/>
    <w:link w:val="CommentTextChar"/>
    <w:rsid w:val="00A058C9"/>
  </w:style>
  <w:style w:type="character" w:customStyle="1" w:styleId="CommentTextChar">
    <w:name w:val="Comment Text Char"/>
    <w:basedOn w:val="DefaultParagraphFont"/>
    <w:link w:val="CommentText"/>
    <w:rsid w:val="00A058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58C9"/>
    <w:rPr>
      <w:rFonts w:ascii="Tahoma" w:hAnsi="Tahoma" w:cs="Tahoma"/>
      <w:sz w:val="16"/>
      <w:szCs w:val="16"/>
    </w:rPr>
  </w:style>
  <w:style w:type="character" w:customStyle="1" w:styleId="BalloonTextChar">
    <w:name w:val="Balloon Text Char"/>
    <w:basedOn w:val="DefaultParagraphFont"/>
    <w:link w:val="BalloonText"/>
    <w:uiPriority w:val="99"/>
    <w:semiHidden/>
    <w:rsid w:val="00A058C9"/>
    <w:rPr>
      <w:rFonts w:ascii="Tahoma" w:eastAsia="Times New Roman" w:hAnsi="Tahoma" w:cs="Tahoma"/>
      <w:sz w:val="16"/>
      <w:szCs w:val="16"/>
    </w:rPr>
  </w:style>
  <w:style w:type="paragraph" w:styleId="TOC1">
    <w:name w:val="toc 1"/>
    <w:autoRedefine/>
    <w:uiPriority w:val="39"/>
    <w:rsid w:val="00A058C9"/>
    <w:pPr>
      <w:tabs>
        <w:tab w:val="left" w:pos="720"/>
        <w:tab w:val="right" w:leader="dot" w:pos="9494"/>
      </w:tabs>
      <w:spacing w:before="120" w:after="120" w:line="240" w:lineRule="auto"/>
      <w:ind w:left="720" w:right="1260" w:hanging="720"/>
    </w:pPr>
    <w:rPr>
      <w:rFonts w:ascii="Times New Roman" w:eastAsia="Times New Roman" w:hAnsi="Times New Roman" w:cs="Times New Roman"/>
      <w:b/>
      <w:caps/>
      <w:noProof/>
      <w:sz w:val="24"/>
      <w:szCs w:val="24"/>
    </w:rPr>
  </w:style>
  <w:style w:type="paragraph" w:styleId="TOC2">
    <w:name w:val="toc 2"/>
    <w:autoRedefine/>
    <w:uiPriority w:val="39"/>
    <w:rsid w:val="00A058C9"/>
    <w:pPr>
      <w:tabs>
        <w:tab w:val="left" w:pos="720"/>
        <w:tab w:val="right" w:leader="dot" w:pos="9494"/>
      </w:tabs>
      <w:spacing w:before="120" w:after="120" w:line="240" w:lineRule="atLeast"/>
      <w:ind w:left="720" w:right="1260" w:hanging="720"/>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A058C9"/>
    <w:pPr>
      <w:ind w:left="720"/>
      <w:contextualSpacing/>
    </w:pPr>
  </w:style>
  <w:style w:type="table" w:styleId="TableGrid">
    <w:name w:val="Table Grid"/>
    <w:basedOn w:val="TableNormal"/>
    <w:uiPriority w:val="59"/>
    <w:rsid w:val="001E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A4857"/>
    <w:rPr>
      <w:b/>
      <w:bCs/>
    </w:rPr>
  </w:style>
  <w:style w:type="character" w:customStyle="1" w:styleId="CommentSubjectChar">
    <w:name w:val="Comment Subject Char"/>
    <w:basedOn w:val="CommentTextChar"/>
    <w:link w:val="CommentSubject"/>
    <w:uiPriority w:val="99"/>
    <w:semiHidden/>
    <w:rsid w:val="004A485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40B23"/>
    <w:pPr>
      <w:tabs>
        <w:tab w:val="center" w:pos="4320"/>
        <w:tab w:val="right" w:pos="8640"/>
      </w:tabs>
    </w:pPr>
  </w:style>
  <w:style w:type="character" w:customStyle="1" w:styleId="HeaderChar">
    <w:name w:val="Header Char"/>
    <w:basedOn w:val="DefaultParagraphFont"/>
    <w:link w:val="Header"/>
    <w:uiPriority w:val="99"/>
    <w:rsid w:val="00240B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0B23"/>
    <w:pPr>
      <w:tabs>
        <w:tab w:val="center" w:pos="4320"/>
        <w:tab w:val="right" w:pos="8640"/>
      </w:tabs>
    </w:pPr>
  </w:style>
  <w:style w:type="character" w:customStyle="1" w:styleId="FooterChar">
    <w:name w:val="Footer Char"/>
    <w:basedOn w:val="DefaultParagraphFont"/>
    <w:link w:val="Footer"/>
    <w:uiPriority w:val="99"/>
    <w:rsid w:val="00240B23"/>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C25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57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AC257C"/>
    <w:pPr>
      <w:widowControl/>
      <w:autoSpaceDE/>
      <w:autoSpaceDN/>
      <w:adjustRightInd/>
      <w:spacing w:line="276" w:lineRule="auto"/>
      <w:outlineLvl w:val="9"/>
    </w:pPr>
    <w:rPr>
      <w:lang w:eastAsia="ja-JP"/>
    </w:rPr>
  </w:style>
  <w:style w:type="paragraph" w:styleId="TOC3">
    <w:name w:val="toc 3"/>
    <w:basedOn w:val="Normal"/>
    <w:next w:val="Normal"/>
    <w:autoRedefine/>
    <w:uiPriority w:val="39"/>
    <w:unhideWhenUsed/>
    <w:rsid w:val="00AC257C"/>
    <w:pPr>
      <w:spacing w:after="100"/>
      <w:ind w:left="480"/>
    </w:pPr>
  </w:style>
  <w:style w:type="character" w:styleId="Hyperlink">
    <w:name w:val="Hyperlink"/>
    <w:basedOn w:val="DefaultParagraphFont"/>
    <w:uiPriority w:val="99"/>
    <w:unhideWhenUsed/>
    <w:rsid w:val="00AC257C"/>
    <w:rPr>
      <w:color w:val="0000FF" w:themeColor="hyperlink"/>
      <w:u w:val="single"/>
    </w:rPr>
  </w:style>
  <w:style w:type="paragraph" w:styleId="Caption">
    <w:name w:val="caption"/>
    <w:basedOn w:val="Normal"/>
    <w:next w:val="Normal"/>
    <w:uiPriority w:val="35"/>
    <w:unhideWhenUsed/>
    <w:qFormat/>
    <w:rsid w:val="0058546C"/>
    <w:pPr>
      <w:spacing w:before="0" w:after="200"/>
    </w:pPr>
    <w:rPr>
      <w:b/>
      <w:bCs/>
      <w:color w:val="4F81BD" w:themeColor="accen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19898">
      <w:bodyDiv w:val="1"/>
      <w:marLeft w:val="0"/>
      <w:marRight w:val="0"/>
      <w:marTop w:val="0"/>
      <w:marBottom w:val="0"/>
      <w:divBdr>
        <w:top w:val="none" w:sz="0" w:space="0" w:color="auto"/>
        <w:left w:val="none" w:sz="0" w:space="0" w:color="auto"/>
        <w:bottom w:val="none" w:sz="0" w:space="0" w:color="auto"/>
        <w:right w:val="none" w:sz="0" w:space="0" w:color="auto"/>
      </w:divBdr>
      <w:divsChild>
        <w:div w:id="1255944190">
          <w:marLeft w:val="0"/>
          <w:marRight w:val="0"/>
          <w:marTop w:val="0"/>
          <w:marBottom w:val="0"/>
          <w:divBdr>
            <w:top w:val="none" w:sz="0" w:space="0" w:color="auto"/>
            <w:left w:val="none" w:sz="0" w:space="0" w:color="auto"/>
            <w:bottom w:val="none" w:sz="0" w:space="0" w:color="auto"/>
            <w:right w:val="none" w:sz="0" w:space="0" w:color="auto"/>
          </w:divBdr>
        </w:div>
        <w:div w:id="782261909">
          <w:marLeft w:val="0"/>
          <w:marRight w:val="0"/>
          <w:marTop w:val="0"/>
          <w:marBottom w:val="0"/>
          <w:divBdr>
            <w:top w:val="none" w:sz="0" w:space="0" w:color="auto"/>
            <w:left w:val="none" w:sz="0" w:space="0" w:color="auto"/>
            <w:bottom w:val="none" w:sz="0" w:space="0" w:color="auto"/>
            <w:right w:val="none" w:sz="0" w:space="0" w:color="auto"/>
          </w:divBdr>
        </w:div>
        <w:div w:id="606238017">
          <w:marLeft w:val="0"/>
          <w:marRight w:val="0"/>
          <w:marTop w:val="0"/>
          <w:marBottom w:val="0"/>
          <w:divBdr>
            <w:top w:val="none" w:sz="0" w:space="0" w:color="auto"/>
            <w:left w:val="none" w:sz="0" w:space="0" w:color="auto"/>
            <w:bottom w:val="none" w:sz="0" w:space="0" w:color="auto"/>
            <w:right w:val="none" w:sz="0" w:space="0" w:color="auto"/>
          </w:divBdr>
        </w:div>
        <w:div w:id="1546023701">
          <w:marLeft w:val="0"/>
          <w:marRight w:val="0"/>
          <w:marTop w:val="0"/>
          <w:marBottom w:val="0"/>
          <w:divBdr>
            <w:top w:val="none" w:sz="0" w:space="0" w:color="auto"/>
            <w:left w:val="none" w:sz="0" w:space="0" w:color="auto"/>
            <w:bottom w:val="none" w:sz="0" w:space="0" w:color="auto"/>
            <w:right w:val="none" w:sz="0" w:space="0" w:color="auto"/>
          </w:divBdr>
        </w:div>
      </w:divsChild>
    </w:div>
    <w:div w:id="15137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vieve@HealthyTeenNetwork.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lington@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k3@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weryp@biostatisticshealth.com" TargetMode="External"/><Relationship Id="rId4" Type="http://schemas.openxmlformats.org/officeDocument/2006/relationships/settings" Target="settings.xml"/><Relationship Id="rId9" Type="http://schemas.openxmlformats.org/officeDocument/2006/relationships/hyperlink" Target="tel:713-500-97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2C82-B3D3-4C7F-BFA6-2FD42CEE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yewande</dc:creator>
  <cp:lastModifiedBy>Macaluso, Renita (CDC/ONDIEH/NCCDPHP)</cp:lastModifiedBy>
  <cp:revision>6</cp:revision>
  <cp:lastPrinted>2015-10-28T20:54:00Z</cp:lastPrinted>
  <dcterms:created xsi:type="dcterms:W3CDTF">2016-02-04T23:36:00Z</dcterms:created>
  <dcterms:modified xsi:type="dcterms:W3CDTF">2016-02-05T19:16:00Z</dcterms:modified>
</cp:coreProperties>
</file>