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24" w:space="0" w:color="auto"/>
          <w:bottom w:val="single" w:sz="24" w:space="0" w:color="auto"/>
          <w:insideH w:val="single" w:sz="4" w:space="0" w:color="auto"/>
          <w:insideV w:val="single" w:sz="4" w:space="0" w:color="auto"/>
        </w:tblBorders>
        <w:tblLook w:val="01E0" w:firstRow="1" w:lastRow="1" w:firstColumn="1" w:lastColumn="1" w:noHBand="0" w:noVBand="0"/>
      </w:tblPr>
      <w:tblGrid>
        <w:gridCol w:w="9576"/>
      </w:tblGrid>
      <w:tr w:rsidR="00E9361B" w:rsidRPr="00E9361B" w14:paraId="6C1C2F07" w14:textId="77777777">
        <w:trPr>
          <w:jc w:val="center"/>
        </w:trPr>
        <w:tc>
          <w:tcPr>
            <w:tcW w:w="9576" w:type="dxa"/>
            <w:tcBorders>
              <w:top w:val="single" w:sz="24" w:space="0" w:color="auto"/>
              <w:bottom w:val="single" w:sz="24" w:space="0" w:color="auto"/>
            </w:tcBorders>
          </w:tcPr>
          <w:p w14:paraId="19337D96" w14:textId="77777777" w:rsidR="00E9361B" w:rsidRPr="00E9361B" w:rsidRDefault="00E9361B" w:rsidP="00E9361B">
            <w:pPr>
              <w:spacing w:after="0" w:line="240" w:lineRule="auto"/>
              <w:jc w:val="center"/>
              <w:rPr>
                <w:rFonts w:ascii="Arial" w:hAnsi="Arial" w:cs="Arial"/>
                <w:sz w:val="32"/>
                <w:szCs w:val="32"/>
              </w:rPr>
            </w:pPr>
          </w:p>
          <w:p w14:paraId="67659CA9" w14:textId="77777777" w:rsidR="00237469" w:rsidRPr="00E9361B" w:rsidRDefault="00237469" w:rsidP="00237469">
            <w:pPr>
              <w:spacing w:after="0" w:line="240" w:lineRule="auto"/>
              <w:jc w:val="center"/>
              <w:rPr>
                <w:rFonts w:ascii="Arial" w:hAnsi="Arial" w:cs="Arial"/>
                <w:sz w:val="32"/>
                <w:szCs w:val="32"/>
              </w:rPr>
            </w:pPr>
            <w:r>
              <w:rPr>
                <w:rFonts w:ascii="Arial" w:hAnsi="Arial" w:cs="Arial"/>
                <w:sz w:val="32"/>
                <w:szCs w:val="32"/>
              </w:rPr>
              <w:t>Violence Intervention To Enhance Lives (VITEL)</w:t>
            </w:r>
            <w:r w:rsidRPr="00E9361B">
              <w:rPr>
                <w:rFonts w:ascii="Arial" w:hAnsi="Arial" w:cs="Arial"/>
                <w:sz w:val="32"/>
                <w:szCs w:val="32"/>
              </w:rPr>
              <w:t xml:space="preserve"> Evaluation</w:t>
            </w:r>
          </w:p>
          <w:p w14:paraId="4037EFF0" w14:textId="56F495AC" w:rsidR="00E9361B" w:rsidRPr="00956FAF" w:rsidRDefault="00C74ED6" w:rsidP="00E9361B">
            <w:pPr>
              <w:spacing w:after="0" w:line="240" w:lineRule="auto"/>
              <w:jc w:val="center"/>
              <w:rPr>
                <w:rFonts w:ascii="Arial" w:hAnsi="Arial" w:cs="Arial"/>
                <w:b/>
                <w:sz w:val="32"/>
                <w:szCs w:val="32"/>
              </w:rPr>
            </w:pPr>
            <w:r>
              <w:rPr>
                <w:rFonts w:ascii="Arial" w:hAnsi="Arial" w:cs="Arial"/>
                <w:b/>
                <w:sz w:val="32"/>
                <w:szCs w:val="32"/>
              </w:rPr>
              <w:t>DISCHARGE</w:t>
            </w:r>
            <w:r w:rsidR="00956FAF" w:rsidRPr="00956FAF">
              <w:rPr>
                <w:rFonts w:ascii="Arial" w:hAnsi="Arial" w:cs="Arial"/>
                <w:b/>
                <w:sz w:val="32"/>
                <w:szCs w:val="32"/>
              </w:rPr>
              <w:t xml:space="preserve"> </w:t>
            </w:r>
            <w:r w:rsidR="00E9361B" w:rsidRPr="00956FAF">
              <w:rPr>
                <w:rFonts w:ascii="Arial" w:hAnsi="Arial" w:cs="Arial"/>
                <w:b/>
                <w:sz w:val="32"/>
                <w:szCs w:val="32"/>
              </w:rPr>
              <w:t>Client-Level Survey</w:t>
            </w:r>
          </w:p>
          <w:p w14:paraId="3CFC9D49" w14:textId="77777777" w:rsidR="00E9361B" w:rsidRPr="00E9361B" w:rsidRDefault="00E9361B" w:rsidP="00E9361B">
            <w:pPr>
              <w:spacing w:after="0" w:line="240" w:lineRule="auto"/>
              <w:jc w:val="center"/>
              <w:rPr>
                <w:rFonts w:ascii="Arial" w:hAnsi="Arial" w:cs="Arial"/>
                <w:sz w:val="32"/>
                <w:szCs w:val="32"/>
              </w:rPr>
            </w:pPr>
          </w:p>
          <w:p w14:paraId="422ABDDB" w14:textId="77777777" w:rsidR="00E9361B" w:rsidRPr="00E9361B" w:rsidRDefault="00E9361B" w:rsidP="00E9361B">
            <w:pPr>
              <w:spacing w:after="0" w:line="240" w:lineRule="auto"/>
              <w:jc w:val="center"/>
              <w:rPr>
                <w:rFonts w:ascii="Arial" w:hAnsi="Arial" w:cs="Arial"/>
                <w:sz w:val="24"/>
                <w:szCs w:val="24"/>
              </w:rPr>
            </w:pPr>
            <w:r w:rsidRPr="00E9361B">
              <w:rPr>
                <w:rFonts w:ascii="Arial" w:hAnsi="Arial" w:cs="Arial"/>
                <w:sz w:val="24"/>
                <w:szCs w:val="24"/>
              </w:rPr>
              <w:t>Funding for data collection supported by the</w:t>
            </w:r>
          </w:p>
          <w:p w14:paraId="7CC24735" w14:textId="77777777" w:rsidR="00E9361B" w:rsidRPr="00E9361B" w:rsidRDefault="00E9361B" w:rsidP="00E9361B">
            <w:pPr>
              <w:spacing w:after="0" w:line="240" w:lineRule="auto"/>
              <w:jc w:val="center"/>
              <w:rPr>
                <w:rFonts w:ascii="Arial" w:hAnsi="Arial" w:cs="Arial"/>
                <w:sz w:val="24"/>
                <w:szCs w:val="24"/>
              </w:rPr>
            </w:pPr>
            <w:r w:rsidRPr="00E9361B">
              <w:rPr>
                <w:rFonts w:ascii="Arial" w:hAnsi="Arial" w:cs="Arial"/>
                <w:sz w:val="24"/>
                <w:szCs w:val="24"/>
              </w:rPr>
              <w:t>Center for Substance Abuse Treatment (CSAT)</w:t>
            </w:r>
          </w:p>
          <w:p w14:paraId="4432B57D" w14:textId="77777777" w:rsidR="00E9361B" w:rsidRPr="00E9361B" w:rsidRDefault="00E9361B" w:rsidP="00E9361B">
            <w:pPr>
              <w:spacing w:after="0" w:line="240" w:lineRule="auto"/>
              <w:jc w:val="center"/>
              <w:rPr>
                <w:rFonts w:ascii="Arial" w:hAnsi="Arial" w:cs="Arial"/>
                <w:sz w:val="24"/>
                <w:szCs w:val="24"/>
              </w:rPr>
            </w:pPr>
            <w:r w:rsidRPr="00E9361B">
              <w:rPr>
                <w:rFonts w:ascii="Arial" w:hAnsi="Arial" w:cs="Arial"/>
                <w:sz w:val="24"/>
                <w:szCs w:val="24"/>
              </w:rPr>
              <w:t>Substance Abuse and Mental Health Services Administration (SAMHSA)</w:t>
            </w:r>
          </w:p>
          <w:p w14:paraId="68695233" w14:textId="77777777" w:rsidR="00E9361B" w:rsidRPr="00E9361B" w:rsidRDefault="00E9361B" w:rsidP="00E9361B">
            <w:pPr>
              <w:spacing w:after="0" w:line="240" w:lineRule="auto"/>
              <w:jc w:val="center"/>
              <w:rPr>
                <w:rFonts w:ascii="Arial" w:hAnsi="Arial" w:cs="Arial"/>
                <w:sz w:val="24"/>
                <w:szCs w:val="24"/>
              </w:rPr>
            </w:pPr>
            <w:smartTag w:uri="urn:schemas-microsoft-com:office:smarttags" w:element="place">
              <w:smartTag w:uri="urn:schemas-microsoft-com:office:smarttags" w:element="country-region">
                <w:r w:rsidRPr="00E9361B">
                  <w:rPr>
                    <w:rFonts w:ascii="Arial" w:hAnsi="Arial" w:cs="Arial"/>
                    <w:sz w:val="24"/>
                    <w:szCs w:val="24"/>
                  </w:rPr>
                  <w:t>U.S.</w:t>
                </w:r>
              </w:smartTag>
            </w:smartTag>
            <w:r w:rsidRPr="00E9361B">
              <w:rPr>
                <w:rFonts w:ascii="Arial" w:hAnsi="Arial" w:cs="Arial"/>
                <w:sz w:val="24"/>
                <w:szCs w:val="24"/>
              </w:rPr>
              <w:t xml:space="preserve"> Department of Health and Human Services (HHS)</w:t>
            </w:r>
          </w:p>
          <w:p w14:paraId="2B836DE8" w14:textId="77777777" w:rsidR="00E9361B" w:rsidRPr="00E9361B" w:rsidRDefault="00E9361B" w:rsidP="00E9361B">
            <w:pPr>
              <w:spacing w:after="0" w:line="240" w:lineRule="auto"/>
              <w:jc w:val="center"/>
              <w:rPr>
                <w:rFonts w:ascii="Arial" w:hAnsi="Arial" w:cs="Arial"/>
                <w:sz w:val="24"/>
                <w:szCs w:val="24"/>
              </w:rPr>
            </w:pPr>
          </w:p>
        </w:tc>
      </w:tr>
    </w:tbl>
    <w:p w14:paraId="1044FFE7" w14:textId="77777777" w:rsidR="00E9361B" w:rsidRPr="00E9361B" w:rsidRDefault="00E9361B" w:rsidP="00E9361B">
      <w:pPr>
        <w:spacing w:after="0" w:line="240" w:lineRule="auto"/>
        <w:jc w:val="both"/>
        <w:rPr>
          <w:rFonts w:ascii="Arial" w:hAnsi="Arial" w:cs="Arial"/>
          <w:sz w:val="20"/>
          <w:szCs w:val="20"/>
        </w:rPr>
      </w:pPr>
    </w:p>
    <w:p w14:paraId="421A0B06" w14:textId="77777777" w:rsidR="00E9361B" w:rsidRPr="00E9361B" w:rsidRDefault="00E9361B" w:rsidP="00E9361B">
      <w:pPr>
        <w:spacing w:after="0" w:line="240" w:lineRule="auto"/>
        <w:jc w:val="both"/>
        <w:rPr>
          <w:rFonts w:ascii="Arial" w:hAnsi="Arial" w:cs="Arial"/>
          <w:sz w:val="20"/>
          <w:szCs w:val="20"/>
        </w:rPr>
      </w:pPr>
    </w:p>
    <w:p w14:paraId="7C25B14E" w14:textId="6EDE380A" w:rsidR="00E9361B" w:rsidRPr="00533C4B" w:rsidRDefault="00237469" w:rsidP="00E9361B">
      <w:pPr>
        <w:spacing w:after="0" w:line="240" w:lineRule="auto"/>
        <w:jc w:val="both"/>
        <w:rPr>
          <w:rFonts w:ascii="Arial" w:hAnsi="Arial" w:cs="Arial"/>
          <w:b/>
          <w:i/>
          <w:sz w:val="20"/>
          <w:szCs w:val="20"/>
        </w:rPr>
      </w:pPr>
      <w:r w:rsidRPr="00E9361B">
        <w:rPr>
          <w:rFonts w:ascii="Arial" w:hAnsi="Arial" w:cs="Arial"/>
          <w:b/>
          <w:sz w:val="20"/>
          <w:szCs w:val="20"/>
        </w:rPr>
        <w:t xml:space="preserve">Instructions: </w:t>
      </w:r>
      <w:r w:rsidRPr="00E9361B">
        <w:rPr>
          <w:rFonts w:ascii="Arial" w:hAnsi="Arial" w:cs="Arial"/>
          <w:sz w:val="20"/>
          <w:szCs w:val="20"/>
        </w:rPr>
        <w:t xml:space="preserve">These instructions are for program staff administering the </w:t>
      </w:r>
      <w:r>
        <w:rPr>
          <w:rFonts w:ascii="Arial" w:hAnsi="Arial" w:cs="Arial"/>
          <w:sz w:val="20"/>
          <w:szCs w:val="20"/>
        </w:rPr>
        <w:t xml:space="preserve">VITEL Project </w:t>
      </w:r>
      <w:r w:rsidRPr="00E9361B">
        <w:rPr>
          <w:rFonts w:ascii="Arial" w:hAnsi="Arial" w:cs="Arial"/>
          <w:sz w:val="20"/>
          <w:szCs w:val="20"/>
        </w:rPr>
        <w:t xml:space="preserve">Evaluation Client-Level Survey. </w:t>
      </w:r>
      <w:r>
        <w:rPr>
          <w:rFonts w:ascii="Arial" w:hAnsi="Arial" w:cs="Arial"/>
          <w:sz w:val="20"/>
          <w:szCs w:val="20"/>
        </w:rPr>
        <w:t xml:space="preserve"> </w:t>
      </w:r>
      <w:r w:rsidRPr="00E9361B">
        <w:rPr>
          <w:rFonts w:ascii="Arial" w:hAnsi="Arial" w:cs="Arial"/>
          <w:sz w:val="20"/>
          <w:szCs w:val="20"/>
        </w:rPr>
        <w:t xml:space="preserve">The Client-Level Survey should be administered by program staff at baseline (based on the program’s definition of baseline), discharge, and 6-months post-baseline to all </w:t>
      </w:r>
      <w:r>
        <w:rPr>
          <w:rFonts w:ascii="Arial" w:hAnsi="Arial" w:cs="Arial"/>
          <w:sz w:val="20"/>
          <w:szCs w:val="20"/>
        </w:rPr>
        <w:t xml:space="preserve">female </w:t>
      </w:r>
      <w:r w:rsidRPr="00E9361B">
        <w:rPr>
          <w:rFonts w:ascii="Arial" w:hAnsi="Arial" w:cs="Arial"/>
          <w:sz w:val="20"/>
          <w:szCs w:val="20"/>
        </w:rPr>
        <w:t xml:space="preserve">clients receiving </w:t>
      </w:r>
      <w:r w:rsidR="00CF0A7C">
        <w:rPr>
          <w:rFonts w:ascii="Arial" w:hAnsi="Arial" w:cs="Arial"/>
          <w:sz w:val="20"/>
          <w:szCs w:val="20"/>
        </w:rPr>
        <w:t>VITEL</w:t>
      </w:r>
      <w:r w:rsidRPr="00E9361B">
        <w:rPr>
          <w:rFonts w:ascii="Arial" w:hAnsi="Arial" w:cs="Arial"/>
          <w:sz w:val="20"/>
          <w:szCs w:val="20"/>
        </w:rPr>
        <w:t xml:space="preserve"> services. </w:t>
      </w:r>
      <w:r w:rsidRPr="00533C4B">
        <w:rPr>
          <w:rFonts w:ascii="Arial" w:hAnsi="Arial" w:cs="Arial"/>
          <w:b/>
          <w:i/>
          <w:sz w:val="20"/>
          <w:szCs w:val="20"/>
        </w:rPr>
        <w:t>Please note that this version of the Client-Level Survey is to be used at</w:t>
      </w:r>
      <w:r w:rsidR="00956FAF" w:rsidRPr="00533C4B">
        <w:rPr>
          <w:rFonts w:ascii="Arial" w:hAnsi="Arial" w:cs="Arial"/>
          <w:b/>
          <w:i/>
          <w:sz w:val="20"/>
          <w:szCs w:val="20"/>
        </w:rPr>
        <w:t xml:space="preserve"> </w:t>
      </w:r>
      <w:r w:rsidR="00147AED">
        <w:rPr>
          <w:rFonts w:ascii="Arial" w:hAnsi="Arial" w:cs="Arial"/>
          <w:b/>
          <w:i/>
          <w:sz w:val="20"/>
          <w:szCs w:val="20"/>
        </w:rPr>
        <w:t xml:space="preserve">the </w:t>
      </w:r>
      <w:r w:rsidR="00C74ED6">
        <w:rPr>
          <w:rFonts w:ascii="Arial" w:hAnsi="Arial" w:cs="Arial"/>
          <w:b/>
          <w:i/>
          <w:sz w:val="20"/>
          <w:szCs w:val="20"/>
        </w:rPr>
        <w:t>DISCHARGE</w:t>
      </w:r>
      <w:r w:rsidR="00956FAF" w:rsidRPr="00533C4B">
        <w:rPr>
          <w:rFonts w:ascii="Arial" w:hAnsi="Arial" w:cs="Arial"/>
          <w:b/>
          <w:i/>
          <w:sz w:val="20"/>
          <w:szCs w:val="20"/>
        </w:rPr>
        <w:t xml:space="preserve"> only.</w:t>
      </w:r>
    </w:p>
    <w:p w14:paraId="4D0FEC28" w14:textId="77777777" w:rsidR="00E9361B" w:rsidRPr="00E9361B" w:rsidRDefault="00E9361B" w:rsidP="00E9361B">
      <w:pPr>
        <w:spacing w:after="0" w:line="240" w:lineRule="auto"/>
        <w:jc w:val="both"/>
        <w:rPr>
          <w:rFonts w:ascii="Arial" w:hAnsi="Arial" w:cs="Arial"/>
          <w:b/>
          <w:sz w:val="20"/>
          <w:szCs w:val="20"/>
        </w:rPr>
      </w:pPr>
    </w:p>
    <w:p w14:paraId="76E386E1" w14:textId="4967E41C" w:rsidR="00E9361B" w:rsidRPr="00E9361B" w:rsidRDefault="00E9361B" w:rsidP="00E9361B">
      <w:pPr>
        <w:spacing w:after="0" w:line="240" w:lineRule="auto"/>
        <w:jc w:val="both"/>
        <w:rPr>
          <w:rFonts w:ascii="Arial" w:hAnsi="Arial" w:cs="Arial"/>
          <w:sz w:val="20"/>
          <w:szCs w:val="20"/>
        </w:rPr>
      </w:pPr>
      <w:r w:rsidRPr="00E9361B">
        <w:rPr>
          <w:rFonts w:ascii="Arial" w:hAnsi="Arial" w:cs="Arial"/>
          <w:sz w:val="20"/>
          <w:szCs w:val="20"/>
        </w:rPr>
        <w:t>The Client-Level Survey includes s</w:t>
      </w:r>
      <w:r w:rsidR="00E037F7">
        <w:rPr>
          <w:rFonts w:ascii="Arial" w:hAnsi="Arial" w:cs="Arial"/>
          <w:sz w:val="20"/>
          <w:szCs w:val="20"/>
        </w:rPr>
        <w:t>even</w:t>
      </w:r>
      <w:r w:rsidRPr="00E9361B">
        <w:rPr>
          <w:rFonts w:ascii="Arial" w:hAnsi="Arial" w:cs="Arial"/>
          <w:sz w:val="20"/>
          <w:szCs w:val="20"/>
        </w:rPr>
        <w:t xml:space="preserve"> sections: Background Information, </w:t>
      </w:r>
      <w:r w:rsidR="00E037F7">
        <w:rPr>
          <w:rFonts w:ascii="Arial" w:hAnsi="Arial" w:cs="Arial"/>
          <w:sz w:val="20"/>
          <w:szCs w:val="20"/>
        </w:rPr>
        <w:t>Intimate Partner Violence Risk</w:t>
      </w:r>
      <w:r w:rsidRPr="00E9361B">
        <w:rPr>
          <w:rFonts w:ascii="Arial" w:hAnsi="Arial" w:cs="Arial"/>
          <w:sz w:val="20"/>
          <w:szCs w:val="20"/>
        </w:rPr>
        <w:t>, Substance Use/Risky Behavior, HIV Testing/HIV Status, Social Support, Mental Health and Medical Health, and Motivation for Treatment.</w:t>
      </w:r>
      <w:r w:rsidR="00956FAF">
        <w:rPr>
          <w:rFonts w:ascii="Arial" w:hAnsi="Arial" w:cs="Arial"/>
          <w:sz w:val="20"/>
          <w:szCs w:val="20"/>
        </w:rPr>
        <w:t xml:space="preserve"> </w:t>
      </w:r>
      <w:r w:rsidRPr="00E9361B">
        <w:rPr>
          <w:rFonts w:ascii="Arial" w:hAnsi="Arial" w:cs="Arial"/>
          <w:sz w:val="20"/>
          <w:szCs w:val="20"/>
        </w:rPr>
        <w:t xml:space="preserve">All questions in Sections A – </w:t>
      </w:r>
      <w:r w:rsidR="006639FF">
        <w:rPr>
          <w:rFonts w:ascii="Arial" w:hAnsi="Arial" w:cs="Arial"/>
          <w:sz w:val="20"/>
          <w:szCs w:val="20"/>
        </w:rPr>
        <w:t>G</w:t>
      </w:r>
      <w:r w:rsidRPr="00E9361B">
        <w:rPr>
          <w:rFonts w:ascii="Arial" w:hAnsi="Arial" w:cs="Arial"/>
          <w:sz w:val="20"/>
          <w:szCs w:val="20"/>
        </w:rPr>
        <w:t xml:space="preserve"> should be asked </w:t>
      </w:r>
      <w:r w:rsidR="00956FAF">
        <w:rPr>
          <w:rFonts w:ascii="Arial" w:hAnsi="Arial" w:cs="Arial"/>
          <w:sz w:val="20"/>
          <w:szCs w:val="20"/>
        </w:rPr>
        <w:t>of the client</w:t>
      </w:r>
      <w:r w:rsidRPr="00E9361B">
        <w:rPr>
          <w:rFonts w:ascii="Arial" w:hAnsi="Arial" w:cs="Arial"/>
          <w:sz w:val="20"/>
          <w:szCs w:val="20"/>
        </w:rPr>
        <w:t xml:space="preserve">. </w:t>
      </w:r>
    </w:p>
    <w:p w14:paraId="11BA6977" w14:textId="77777777" w:rsidR="00E9361B" w:rsidRPr="00E9361B" w:rsidRDefault="00E9361B" w:rsidP="00E9361B">
      <w:pPr>
        <w:spacing w:after="0" w:line="240" w:lineRule="auto"/>
        <w:jc w:val="both"/>
        <w:rPr>
          <w:rFonts w:ascii="Arial" w:hAnsi="Arial" w:cs="Arial"/>
          <w:sz w:val="20"/>
          <w:szCs w:val="20"/>
        </w:rPr>
      </w:pPr>
    </w:p>
    <w:p w14:paraId="376CBA25" w14:textId="77777777" w:rsidR="00E9361B" w:rsidRPr="00E9361B" w:rsidRDefault="00E9361B" w:rsidP="00E9361B">
      <w:pPr>
        <w:spacing w:after="0" w:line="240" w:lineRule="auto"/>
        <w:jc w:val="both"/>
        <w:rPr>
          <w:rFonts w:ascii="Arial" w:hAnsi="Arial" w:cs="Arial"/>
          <w:sz w:val="20"/>
          <w:szCs w:val="20"/>
        </w:rPr>
      </w:pPr>
      <w:r w:rsidRPr="00E9361B">
        <w:rPr>
          <w:rFonts w:ascii="Arial" w:hAnsi="Arial" w:cs="Arial"/>
          <w:sz w:val="20"/>
          <w:szCs w:val="20"/>
        </w:rPr>
        <w:t xml:space="preserve">Please read the introduction to each section (in </w:t>
      </w:r>
      <w:r w:rsidRPr="00E9361B">
        <w:rPr>
          <w:rFonts w:ascii="Arial" w:hAnsi="Arial" w:cs="Arial"/>
          <w:i/>
          <w:sz w:val="20"/>
          <w:szCs w:val="20"/>
        </w:rPr>
        <w:t>italics</w:t>
      </w:r>
      <w:r w:rsidRPr="00E9361B">
        <w:rPr>
          <w:rFonts w:ascii="Arial" w:hAnsi="Arial" w:cs="Arial"/>
          <w:sz w:val="20"/>
          <w:szCs w:val="20"/>
        </w:rPr>
        <w:t xml:space="preserve">) and then read each question to the client </w:t>
      </w:r>
      <w:r w:rsidRPr="00E9361B">
        <w:rPr>
          <w:rFonts w:ascii="Arial" w:hAnsi="Arial" w:cs="Arial"/>
          <w:sz w:val="20"/>
          <w:szCs w:val="20"/>
          <w:u w:val="single"/>
        </w:rPr>
        <w:t>as it is written</w:t>
      </w:r>
      <w:r w:rsidRPr="00E9361B">
        <w:rPr>
          <w:rFonts w:ascii="Arial" w:hAnsi="Arial" w:cs="Arial"/>
          <w:sz w:val="20"/>
          <w:szCs w:val="20"/>
        </w:rPr>
        <w:t xml:space="preserve">. For some questions, you will read the response options to clients. Other questions are open-ended and you will not read the response options to clients. Please see the note in </w:t>
      </w:r>
      <w:r w:rsidRPr="00E9361B">
        <w:rPr>
          <w:rFonts w:ascii="Arial" w:hAnsi="Arial" w:cs="Arial"/>
          <w:i/>
          <w:sz w:val="20"/>
          <w:szCs w:val="20"/>
        </w:rPr>
        <w:t xml:space="preserve">italics </w:t>
      </w:r>
      <w:r w:rsidRPr="00E9361B">
        <w:rPr>
          <w:rFonts w:ascii="Arial" w:hAnsi="Arial" w:cs="Arial"/>
          <w:sz w:val="20"/>
          <w:szCs w:val="20"/>
        </w:rPr>
        <w:t xml:space="preserve">next to each question to determine whether you should read the response options. Some questions require the use of response options cards. Please provide the response options card to clients when noted.  </w:t>
      </w:r>
    </w:p>
    <w:p w14:paraId="612DF4F5" w14:textId="77777777" w:rsidR="00E9361B" w:rsidRPr="00E9361B" w:rsidRDefault="00E9361B" w:rsidP="00E9361B">
      <w:pPr>
        <w:spacing w:after="0" w:line="240" w:lineRule="auto"/>
        <w:jc w:val="both"/>
        <w:rPr>
          <w:rFonts w:ascii="Arial" w:hAnsi="Arial" w:cs="Arial"/>
          <w:sz w:val="20"/>
          <w:szCs w:val="20"/>
        </w:rPr>
      </w:pPr>
    </w:p>
    <w:p w14:paraId="3B1B3AD6" w14:textId="77777777" w:rsidR="00E9361B" w:rsidRPr="00E9361B" w:rsidRDefault="00E9361B" w:rsidP="00E9361B">
      <w:pPr>
        <w:spacing w:after="0" w:line="240" w:lineRule="auto"/>
        <w:jc w:val="both"/>
        <w:rPr>
          <w:rFonts w:ascii="Arial" w:hAnsi="Arial" w:cs="Arial"/>
          <w:sz w:val="20"/>
          <w:szCs w:val="20"/>
        </w:rPr>
      </w:pPr>
      <w:r w:rsidRPr="00E9361B">
        <w:rPr>
          <w:rFonts w:ascii="Arial" w:hAnsi="Arial" w:cs="Arial"/>
          <w:sz w:val="20"/>
          <w:szCs w:val="20"/>
        </w:rPr>
        <w:t>You may provide clarification to the client to help them in understanding the question, but please do not change the wording of the questions.</w:t>
      </w:r>
    </w:p>
    <w:p w14:paraId="1EAD09CC" w14:textId="77777777" w:rsidR="00E9361B" w:rsidRPr="00E9361B" w:rsidRDefault="00E9361B" w:rsidP="00E9361B">
      <w:pPr>
        <w:spacing w:after="0" w:line="240" w:lineRule="auto"/>
        <w:jc w:val="both"/>
        <w:rPr>
          <w:rFonts w:ascii="Arial" w:hAnsi="Arial" w:cs="Arial"/>
          <w:sz w:val="20"/>
          <w:szCs w:val="20"/>
        </w:rPr>
      </w:pPr>
    </w:p>
    <w:p w14:paraId="6F5D99B8" w14:textId="77777777" w:rsidR="00956FAF" w:rsidRDefault="00956FAF" w:rsidP="00E9361B">
      <w:pPr>
        <w:spacing w:after="0" w:line="240" w:lineRule="auto"/>
        <w:jc w:val="both"/>
        <w:rPr>
          <w:rFonts w:ascii="Arial" w:hAnsi="Arial" w:cs="Arial"/>
          <w:b/>
          <w:sz w:val="20"/>
          <w:szCs w:val="20"/>
        </w:rPr>
      </w:pPr>
    </w:p>
    <w:p w14:paraId="74DF140A" w14:textId="77777777" w:rsidR="00956FAF" w:rsidRDefault="00956FAF" w:rsidP="00E9361B">
      <w:pPr>
        <w:spacing w:after="0" w:line="240" w:lineRule="auto"/>
        <w:jc w:val="both"/>
        <w:rPr>
          <w:rFonts w:ascii="Arial" w:hAnsi="Arial" w:cs="Arial"/>
          <w:b/>
          <w:sz w:val="20"/>
          <w:szCs w:val="20"/>
        </w:rPr>
      </w:pPr>
    </w:p>
    <w:p w14:paraId="2D10A890" w14:textId="77777777" w:rsidR="00956FAF" w:rsidRDefault="00956FAF" w:rsidP="00E9361B">
      <w:pPr>
        <w:spacing w:after="0" w:line="240" w:lineRule="auto"/>
        <w:jc w:val="both"/>
        <w:rPr>
          <w:rFonts w:ascii="Arial" w:hAnsi="Arial" w:cs="Arial"/>
          <w:b/>
          <w:sz w:val="20"/>
          <w:szCs w:val="20"/>
        </w:rPr>
      </w:pPr>
    </w:p>
    <w:p w14:paraId="731F6990" w14:textId="77777777" w:rsidR="00956FAF" w:rsidRDefault="00956FAF" w:rsidP="00E9361B">
      <w:pPr>
        <w:spacing w:after="0" w:line="240" w:lineRule="auto"/>
        <w:jc w:val="both"/>
        <w:rPr>
          <w:rFonts w:ascii="Arial" w:hAnsi="Arial" w:cs="Arial"/>
          <w:b/>
          <w:sz w:val="20"/>
          <w:szCs w:val="20"/>
        </w:rPr>
      </w:pPr>
    </w:p>
    <w:p w14:paraId="17219D92" w14:textId="77777777" w:rsidR="00E9361B" w:rsidRDefault="00E9361B" w:rsidP="00E9361B">
      <w:pPr>
        <w:spacing w:after="0" w:line="240" w:lineRule="auto"/>
        <w:jc w:val="both"/>
        <w:rPr>
          <w:rFonts w:ascii="Arial" w:hAnsi="Arial" w:cs="Arial"/>
          <w:b/>
          <w:sz w:val="20"/>
          <w:szCs w:val="20"/>
        </w:rPr>
      </w:pPr>
      <w:r w:rsidRPr="00C715C0">
        <w:rPr>
          <w:rFonts w:ascii="Arial" w:hAnsi="Arial" w:cs="Arial"/>
          <w:b/>
          <w:sz w:val="20"/>
          <w:szCs w:val="20"/>
        </w:rPr>
        <w:t>The Client-Level Survey should take approximately 25 minutes to administer.</w:t>
      </w:r>
    </w:p>
    <w:p w14:paraId="7FA69EDC" w14:textId="77777777" w:rsidR="00D258D2" w:rsidRDefault="00D258D2" w:rsidP="00E9361B">
      <w:pPr>
        <w:spacing w:after="0" w:line="240" w:lineRule="auto"/>
        <w:jc w:val="both"/>
        <w:rPr>
          <w:rFonts w:ascii="Arial" w:hAnsi="Arial" w:cs="Arial"/>
          <w:b/>
          <w:sz w:val="20"/>
          <w:szCs w:val="20"/>
        </w:rPr>
        <w:sectPr w:rsidR="00D258D2" w:rsidSect="005E149A">
          <w:headerReference w:type="default" r:id="rId9"/>
          <w:footerReference w:type="default" r:id="rId10"/>
          <w:footerReference w:type="first" r:id="rId11"/>
          <w:pgSz w:w="12240" w:h="15840"/>
          <w:pgMar w:top="1440" w:right="1440" w:bottom="1440"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1350"/>
        <w:gridCol w:w="5058"/>
      </w:tblGrid>
      <w:tr w:rsidR="00525726" w:rsidRPr="00533C4B" w14:paraId="26D75CD7" w14:textId="77777777" w:rsidTr="006676A5">
        <w:tc>
          <w:tcPr>
            <w:tcW w:w="9576" w:type="dxa"/>
            <w:gridSpan w:val="3"/>
            <w:shd w:val="clear" w:color="auto" w:fill="D9D9D9"/>
          </w:tcPr>
          <w:p w14:paraId="79B85A38" w14:textId="77777777" w:rsidR="00525726" w:rsidRPr="00533C4B" w:rsidRDefault="00525726" w:rsidP="006676A5">
            <w:pPr>
              <w:spacing w:after="0" w:line="240" w:lineRule="auto"/>
              <w:jc w:val="center"/>
              <w:rPr>
                <w:rFonts w:ascii="Arial" w:eastAsia="Times New Roman" w:hAnsi="Arial" w:cs="Arial"/>
                <w:sz w:val="32"/>
                <w:szCs w:val="32"/>
              </w:rPr>
            </w:pPr>
            <w:r>
              <w:rPr>
                <w:rFonts w:ascii="Arial" w:eastAsia="Times New Roman" w:hAnsi="Arial" w:cs="Arial"/>
                <w:sz w:val="32"/>
                <w:szCs w:val="32"/>
              </w:rPr>
              <w:lastRenderedPageBreak/>
              <w:t>VITEL</w:t>
            </w:r>
            <w:r w:rsidRPr="00533C4B">
              <w:rPr>
                <w:rFonts w:ascii="Arial" w:eastAsia="Times New Roman" w:hAnsi="Arial" w:cs="Arial"/>
                <w:sz w:val="32"/>
                <w:szCs w:val="32"/>
              </w:rPr>
              <w:t xml:space="preserve"> Evaluation</w:t>
            </w:r>
            <w:r>
              <w:rPr>
                <w:rFonts w:ascii="Arial" w:eastAsia="Times New Roman" w:hAnsi="Arial" w:cs="Arial"/>
                <w:sz w:val="32"/>
                <w:szCs w:val="32"/>
              </w:rPr>
              <w:t xml:space="preserve">: </w:t>
            </w:r>
            <w:r w:rsidRPr="00533C4B">
              <w:rPr>
                <w:rFonts w:ascii="Arial" w:eastAsia="Times New Roman" w:hAnsi="Arial" w:cs="Arial"/>
                <w:sz w:val="32"/>
                <w:szCs w:val="32"/>
              </w:rPr>
              <w:t>Client-Level Survey</w:t>
            </w:r>
          </w:p>
          <w:p w14:paraId="306A0A2F" w14:textId="77777777" w:rsidR="00525726" w:rsidRPr="00533C4B" w:rsidRDefault="00525726" w:rsidP="006676A5">
            <w:pPr>
              <w:spacing w:after="0"/>
              <w:jc w:val="center"/>
              <w:rPr>
                <w:rFonts w:ascii="Arial" w:eastAsia="Times New Roman" w:hAnsi="Arial" w:cs="Arial"/>
                <w:b/>
                <w:sz w:val="8"/>
                <w:szCs w:val="8"/>
              </w:rPr>
            </w:pPr>
          </w:p>
          <w:p w14:paraId="6F157FDE" w14:textId="3A3830F6" w:rsidR="00525726" w:rsidRPr="009A62B7" w:rsidRDefault="00525726" w:rsidP="006676A5">
            <w:pPr>
              <w:spacing w:after="0"/>
              <w:jc w:val="center"/>
              <w:rPr>
                <w:rFonts w:ascii="Arial" w:eastAsia="Times New Roman" w:hAnsi="Arial" w:cs="Arial"/>
                <w:b/>
                <w:sz w:val="48"/>
                <w:szCs w:val="48"/>
              </w:rPr>
            </w:pPr>
            <w:r>
              <w:rPr>
                <w:rFonts w:ascii="Arial" w:hAnsi="Arial" w:cs="Arial"/>
                <w:b/>
                <w:sz w:val="48"/>
                <w:szCs w:val="48"/>
              </w:rPr>
              <w:t>DISCHARGE</w:t>
            </w:r>
          </w:p>
        </w:tc>
      </w:tr>
      <w:tr w:rsidR="00525726" w:rsidRPr="00533C4B" w14:paraId="7A94F5D4" w14:textId="77777777" w:rsidTr="006676A5">
        <w:tc>
          <w:tcPr>
            <w:tcW w:w="9576" w:type="dxa"/>
            <w:gridSpan w:val="3"/>
          </w:tcPr>
          <w:p w14:paraId="2F115AE1" w14:textId="77777777" w:rsidR="00525726" w:rsidRPr="00533C4B" w:rsidRDefault="00525726" w:rsidP="006676A5">
            <w:pPr>
              <w:spacing w:after="0" w:line="240" w:lineRule="auto"/>
              <w:jc w:val="center"/>
              <w:rPr>
                <w:rFonts w:ascii="Arial" w:eastAsia="Times New Roman" w:hAnsi="Arial" w:cs="Arial"/>
                <w:sz w:val="8"/>
                <w:szCs w:val="8"/>
              </w:rPr>
            </w:pPr>
          </w:p>
          <w:p w14:paraId="47D83B1C" w14:textId="77777777" w:rsidR="00525726" w:rsidRPr="00533C4B" w:rsidRDefault="00525726" w:rsidP="006676A5">
            <w:pPr>
              <w:spacing w:after="0" w:line="240" w:lineRule="auto"/>
              <w:jc w:val="center"/>
              <w:rPr>
                <w:rFonts w:ascii="Arial" w:eastAsia="Times New Roman" w:hAnsi="Arial" w:cs="Arial"/>
                <w:sz w:val="20"/>
                <w:szCs w:val="20"/>
              </w:rPr>
            </w:pPr>
            <w:r w:rsidRPr="00533C4B">
              <w:rPr>
                <w:rFonts w:ascii="Arial" w:eastAsia="Times New Roman" w:hAnsi="Arial" w:cs="Arial"/>
                <w:sz w:val="20"/>
                <w:szCs w:val="20"/>
              </w:rPr>
              <w:t>Funding for data collection supported by the Center for Substance Abuse Treatment (CSAT)</w:t>
            </w:r>
          </w:p>
          <w:p w14:paraId="4D60850D" w14:textId="77777777" w:rsidR="00525726" w:rsidRPr="00533C4B" w:rsidRDefault="00525726" w:rsidP="006676A5">
            <w:pPr>
              <w:spacing w:after="0" w:line="240" w:lineRule="auto"/>
              <w:jc w:val="center"/>
              <w:rPr>
                <w:rFonts w:ascii="Arial" w:eastAsia="Times New Roman" w:hAnsi="Arial" w:cs="Arial"/>
                <w:sz w:val="20"/>
                <w:szCs w:val="20"/>
              </w:rPr>
            </w:pPr>
            <w:r w:rsidRPr="00533C4B">
              <w:rPr>
                <w:rFonts w:ascii="Arial" w:eastAsia="Times New Roman" w:hAnsi="Arial" w:cs="Arial"/>
                <w:sz w:val="20"/>
                <w:szCs w:val="20"/>
              </w:rPr>
              <w:t>Substance Abuse and Mental Health Services Administration (SAMHSA)</w:t>
            </w:r>
          </w:p>
          <w:p w14:paraId="0ADD2270" w14:textId="77777777" w:rsidR="00525726" w:rsidRPr="00533C4B" w:rsidRDefault="00525726" w:rsidP="006676A5">
            <w:pPr>
              <w:spacing w:after="0"/>
              <w:jc w:val="center"/>
              <w:rPr>
                <w:rFonts w:ascii="Arial" w:eastAsia="Times New Roman" w:hAnsi="Arial" w:cs="Arial"/>
                <w:sz w:val="20"/>
                <w:szCs w:val="20"/>
              </w:rPr>
            </w:pPr>
            <w:smartTag w:uri="urn:schemas-microsoft-com:office:smarttags" w:element="place">
              <w:smartTag w:uri="urn:schemas-microsoft-com:office:smarttags" w:element="country-region">
                <w:r w:rsidRPr="00533C4B">
                  <w:rPr>
                    <w:rFonts w:ascii="Arial" w:eastAsia="Times New Roman" w:hAnsi="Arial" w:cs="Arial"/>
                    <w:sz w:val="20"/>
                    <w:szCs w:val="20"/>
                  </w:rPr>
                  <w:t>U.S.</w:t>
                </w:r>
              </w:smartTag>
            </w:smartTag>
            <w:r w:rsidRPr="00533C4B">
              <w:rPr>
                <w:rFonts w:ascii="Arial" w:eastAsia="Times New Roman" w:hAnsi="Arial" w:cs="Arial"/>
                <w:sz w:val="20"/>
                <w:szCs w:val="20"/>
              </w:rPr>
              <w:t xml:space="preserve"> Department of Health and Human Services (HHS)</w:t>
            </w:r>
          </w:p>
          <w:p w14:paraId="607EC694" w14:textId="77777777" w:rsidR="00525726" w:rsidRPr="00533C4B" w:rsidRDefault="00525726" w:rsidP="006676A5">
            <w:pPr>
              <w:spacing w:after="0"/>
              <w:jc w:val="center"/>
              <w:rPr>
                <w:rFonts w:ascii="Arial" w:eastAsia="Times New Roman" w:hAnsi="Arial" w:cs="Arial"/>
                <w:sz w:val="8"/>
                <w:szCs w:val="8"/>
              </w:rPr>
            </w:pPr>
          </w:p>
        </w:tc>
      </w:tr>
      <w:tr w:rsidR="00525726" w:rsidRPr="00533C4B" w14:paraId="2DCB1F3D" w14:textId="77777777" w:rsidTr="006676A5">
        <w:tc>
          <w:tcPr>
            <w:tcW w:w="4518" w:type="dxa"/>
            <w:gridSpan w:val="2"/>
            <w:vAlign w:val="center"/>
          </w:tcPr>
          <w:p w14:paraId="3FA7AC98" w14:textId="77777777" w:rsidR="00525726" w:rsidRPr="00533C4B" w:rsidRDefault="00525726" w:rsidP="006676A5">
            <w:pPr>
              <w:spacing w:after="0"/>
              <w:rPr>
                <w:rFonts w:ascii="Arial" w:eastAsia="Times New Roman" w:hAnsi="Arial" w:cs="Arial"/>
                <w:b/>
                <w:sz w:val="24"/>
                <w:szCs w:val="24"/>
              </w:rPr>
            </w:pPr>
            <w:r w:rsidRPr="00533C4B">
              <w:rPr>
                <w:rFonts w:ascii="Arial" w:eastAsia="Times New Roman" w:hAnsi="Arial" w:cs="Arial"/>
                <w:b/>
                <w:sz w:val="24"/>
                <w:szCs w:val="24"/>
              </w:rPr>
              <w:t>Grantee ID</w:t>
            </w:r>
          </w:p>
          <w:p w14:paraId="1E951053" w14:textId="77777777" w:rsidR="00525726" w:rsidRPr="00533C4B" w:rsidRDefault="00525726" w:rsidP="006676A5">
            <w:pPr>
              <w:spacing w:after="0"/>
              <w:rPr>
                <w:rFonts w:ascii="Arial" w:eastAsia="Times New Roman" w:hAnsi="Arial" w:cs="Arial"/>
                <w:b/>
                <w:sz w:val="16"/>
                <w:szCs w:val="16"/>
              </w:rPr>
            </w:pPr>
          </w:p>
        </w:tc>
        <w:tc>
          <w:tcPr>
            <w:tcW w:w="5058" w:type="dxa"/>
            <w:vAlign w:val="center"/>
          </w:tcPr>
          <w:p w14:paraId="579FF01B" w14:textId="77777777" w:rsidR="00525726" w:rsidRPr="00533C4B" w:rsidRDefault="00525726" w:rsidP="006676A5">
            <w:pPr>
              <w:spacing w:after="0"/>
              <w:rPr>
                <w:rFonts w:ascii="Arial" w:eastAsia="Times New Roman" w:hAnsi="Arial" w:cs="Arial"/>
                <w:b/>
                <w:sz w:val="24"/>
                <w:szCs w:val="24"/>
              </w:rPr>
            </w:pPr>
            <w:r w:rsidRPr="00533C4B">
              <w:rPr>
                <w:rFonts w:ascii="Arial" w:eastAsia="Times New Roman" w:hAnsi="Arial" w:cs="Arial"/>
                <w:b/>
                <w:sz w:val="24"/>
                <w:szCs w:val="24"/>
              </w:rPr>
              <w:t>TI0 ___ ___ ___ ___ ___ ___</w:t>
            </w:r>
          </w:p>
        </w:tc>
      </w:tr>
      <w:tr w:rsidR="00525726" w:rsidRPr="00533C4B" w14:paraId="21027474" w14:textId="77777777" w:rsidTr="006676A5">
        <w:tc>
          <w:tcPr>
            <w:tcW w:w="4518" w:type="dxa"/>
            <w:gridSpan w:val="2"/>
            <w:tcBorders>
              <w:bottom w:val="single" w:sz="4" w:space="0" w:color="000000"/>
            </w:tcBorders>
            <w:vAlign w:val="center"/>
          </w:tcPr>
          <w:p w14:paraId="647A426C" w14:textId="77777777" w:rsidR="00525726" w:rsidRPr="00533C4B" w:rsidRDefault="00525726" w:rsidP="006676A5">
            <w:pPr>
              <w:spacing w:after="0"/>
              <w:rPr>
                <w:rFonts w:ascii="Arial" w:eastAsia="Times New Roman" w:hAnsi="Arial" w:cs="Arial"/>
                <w:b/>
                <w:sz w:val="20"/>
                <w:szCs w:val="20"/>
              </w:rPr>
            </w:pPr>
            <w:r w:rsidRPr="00533C4B">
              <w:rPr>
                <w:rFonts w:ascii="Arial" w:eastAsia="Times New Roman" w:hAnsi="Arial" w:cs="Arial"/>
                <w:b/>
                <w:sz w:val="24"/>
                <w:szCs w:val="24"/>
              </w:rPr>
              <w:t xml:space="preserve">Partner ID </w:t>
            </w:r>
            <w:r w:rsidRPr="00533C4B">
              <w:rPr>
                <w:rFonts w:ascii="Arial" w:eastAsia="Times New Roman" w:hAnsi="Arial" w:cs="Arial"/>
                <w:b/>
                <w:sz w:val="20"/>
                <w:szCs w:val="20"/>
              </w:rPr>
              <w:t>(if applicable)</w:t>
            </w:r>
          </w:p>
          <w:p w14:paraId="41530C37" w14:textId="77777777" w:rsidR="00525726" w:rsidRPr="00533C4B" w:rsidRDefault="00525726" w:rsidP="006676A5">
            <w:pPr>
              <w:spacing w:after="0"/>
              <w:rPr>
                <w:rFonts w:ascii="Arial" w:eastAsia="Times New Roman" w:hAnsi="Arial" w:cs="Arial"/>
                <w:b/>
                <w:sz w:val="16"/>
                <w:szCs w:val="16"/>
              </w:rPr>
            </w:pPr>
          </w:p>
        </w:tc>
        <w:tc>
          <w:tcPr>
            <w:tcW w:w="5058" w:type="dxa"/>
            <w:tcBorders>
              <w:bottom w:val="single" w:sz="4" w:space="0" w:color="000000"/>
            </w:tcBorders>
            <w:vAlign w:val="center"/>
          </w:tcPr>
          <w:p w14:paraId="2A0871CC" w14:textId="77777777" w:rsidR="00525726" w:rsidRPr="00533C4B" w:rsidRDefault="00525726" w:rsidP="006676A5">
            <w:pPr>
              <w:spacing w:after="0"/>
              <w:rPr>
                <w:rFonts w:ascii="Arial" w:eastAsia="Times New Roman" w:hAnsi="Arial" w:cs="Arial"/>
                <w:b/>
                <w:sz w:val="24"/>
                <w:szCs w:val="24"/>
              </w:rPr>
            </w:pPr>
            <w:r w:rsidRPr="00533C4B">
              <w:rPr>
                <w:rFonts w:ascii="Arial" w:eastAsia="Times New Roman" w:hAnsi="Arial" w:cs="Arial"/>
                <w:b/>
                <w:sz w:val="24"/>
                <w:szCs w:val="24"/>
              </w:rPr>
              <w:t>TI0 ___ ___ ___ ___ ___ ___ - ___ ___ ___</w:t>
            </w:r>
          </w:p>
        </w:tc>
      </w:tr>
      <w:tr w:rsidR="00525726" w:rsidRPr="00533C4B" w14:paraId="37DD193A" w14:textId="77777777" w:rsidTr="006676A5">
        <w:trPr>
          <w:trHeight w:val="215"/>
        </w:trPr>
        <w:tc>
          <w:tcPr>
            <w:tcW w:w="9576" w:type="dxa"/>
            <w:gridSpan w:val="3"/>
            <w:shd w:val="clear" w:color="auto" w:fill="D9D9D9"/>
            <w:vAlign w:val="center"/>
          </w:tcPr>
          <w:p w14:paraId="763A5BB5" w14:textId="77777777" w:rsidR="00525726" w:rsidRPr="00533C4B" w:rsidRDefault="00525726" w:rsidP="006676A5">
            <w:pPr>
              <w:spacing w:after="0"/>
              <w:rPr>
                <w:rFonts w:ascii="Arial" w:eastAsia="Times New Roman" w:hAnsi="Arial" w:cs="Arial"/>
                <w:b/>
                <w:sz w:val="20"/>
                <w:szCs w:val="20"/>
              </w:rPr>
            </w:pPr>
          </w:p>
        </w:tc>
      </w:tr>
      <w:tr w:rsidR="00525726" w:rsidRPr="00533C4B" w14:paraId="25EB6653" w14:textId="77777777" w:rsidTr="006676A5">
        <w:tc>
          <w:tcPr>
            <w:tcW w:w="9576" w:type="dxa"/>
            <w:gridSpan w:val="3"/>
            <w:vAlign w:val="center"/>
          </w:tcPr>
          <w:p w14:paraId="381DA442" w14:textId="77777777" w:rsidR="00525726" w:rsidRPr="00533C4B" w:rsidRDefault="00525726" w:rsidP="006676A5">
            <w:pPr>
              <w:spacing w:after="0"/>
              <w:rPr>
                <w:rFonts w:ascii="Arial" w:eastAsia="Times New Roman" w:hAnsi="Arial" w:cs="Arial"/>
                <w:b/>
                <w:sz w:val="16"/>
                <w:szCs w:val="16"/>
              </w:rPr>
            </w:pPr>
          </w:p>
          <w:p w14:paraId="643337D0" w14:textId="77777777" w:rsidR="00525726" w:rsidRPr="00B96F6E" w:rsidRDefault="00525726" w:rsidP="006676A5">
            <w:pPr>
              <w:spacing w:after="0"/>
              <w:rPr>
                <w:rFonts w:ascii="Arial" w:eastAsia="Times New Roman" w:hAnsi="Arial" w:cs="Arial"/>
                <w:b/>
                <w:sz w:val="24"/>
                <w:szCs w:val="24"/>
              </w:rPr>
            </w:pPr>
            <w:r w:rsidRPr="00B96F6E">
              <w:rPr>
                <w:rFonts w:ascii="Arial" w:eastAsia="Times New Roman" w:hAnsi="Arial" w:cs="Arial"/>
                <w:b/>
                <w:sz w:val="24"/>
                <w:szCs w:val="24"/>
              </w:rPr>
              <w:t>Client ID ___ ___ ___ ___ ___ ___ ___ ___ ___ ___ ___ ___ ___ ___ ___</w:t>
            </w:r>
          </w:p>
          <w:p w14:paraId="1BF11D7A" w14:textId="262E5015" w:rsidR="00525726" w:rsidRPr="00B96F6E" w:rsidRDefault="00525726" w:rsidP="006676A5">
            <w:pPr>
              <w:spacing w:after="0"/>
              <w:jc w:val="center"/>
              <w:rPr>
                <w:rFonts w:ascii="Arial" w:eastAsia="Times New Roman" w:hAnsi="Arial" w:cs="Arial"/>
                <w:b/>
                <w:sz w:val="28"/>
                <w:szCs w:val="28"/>
              </w:rPr>
            </w:pPr>
            <w:r w:rsidRPr="00B96F6E">
              <w:rPr>
                <w:rFonts w:ascii="Arial" w:eastAsia="Times New Roman" w:hAnsi="Arial" w:cs="Arial"/>
                <w:b/>
                <w:i/>
                <w:sz w:val="16"/>
                <w:szCs w:val="16"/>
              </w:rPr>
              <w:t xml:space="preserve">(Client ID that was assigned to the client must </w:t>
            </w:r>
            <w:r w:rsidRPr="00E57AA0">
              <w:rPr>
                <w:rFonts w:ascii="Arial" w:eastAsia="Times New Roman" w:hAnsi="Arial" w:cs="Arial"/>
                <w:b/>
                <w:i/>
                <w:sz w:val="16"/>
                <w:szCs w:val="16"/>
              </w:rPr>
              <w:t>match</w:t>
            </w:r>
            <w:r w:rsidRPr="00B96F6E">
              <w:rPr>
                <w:rFonts w:ascii="Arial" w:eastAsia="Times New Roman" w:hAnsi="Arial" w:cs="Arial"/>
                <w:b/>
                <w:i/>
                <w:sz w:val="16"/>
                <w:szCs w:val="16"/>
              </w:rPr>
              <w:t xml:space="preserve"> on </w:t>
            </w:r>
            <w:r w:rsidRPr="00E57AA0">
              <w:rPr>
                <w:rFonts w:ascii="Arial" w:eastAsia="Times New Roman" w:hAnsi="Arial" w:cs="Arial"/>
                <w:b/>
                <w:i/>
                <w:sz w:val="16"/>
                <w:szCs w:val="16"/>
              </w:rPr>
              <w:t>DCI /</w:t>
            </w:r>
            <w:r w:rsidRPr="00B96F6E">
              <w:rPr>
                <w:rFonts w:ascii="Arial" w:hAnsi="Arial"/>
                <w:b/>
                <w:i/>
                <w:sz w:val="16"/>
              </w:rPr>
              <w:t xml:space="preserve"> </w:t>
            </w:r>
            <w:r>
              <w:rPr>
                <w:rFonts w:ascii="Arial" w:hAnsi="Arial"/>
                <w:b/>
                <w:i/>
                <w:sz w:val="16"/>
              </w:rPr>
              <w:t>“</w:t>
            </w:r>
            <w:r w:rsidRPr="00B96F6E">
              <w:rPr>
                <w:rFonts w:ascii="Arial" w:hAnsi="Arial"/>
                <w:b/>
                <w:i/>
                <w:sz w:val="16"/>
              </w:rPr>
              <w:t>GPRA</w:t>
            </w:r>
            <w:r>
              <w:rPr>
                <w:rFonts w:ascii="Arial" w:hAnsi="Arial"/>
                <w:b/>
                <w:i/>
                <w:sz w:val="16"/>
              </w:rPr>
              <w:t>”</w:t>
            </w:r>
            <w:r w:rsidRPr="00B96F6E">
              <w:rPr>
                <w:rFonts w:ascii="Arial" w:eastAsia="Times New Roman" w:hAnsi="Arial" w:cs="Arial"/>
                <w:b/>
                <w:i/>
                <w:sz w:val="16"/>
                <w:szCs w:val="16"/>
              </w:rPr>
              <w:t xml:space="preserve"> and </w:t>
            </w:r>
            <w:r w:rsidRPr="00E57AA0">
              <w:rPr>
                <w:rFonts w:ascii="Arial" w:eastAsia="Times New Roman" w:hAnsi="Arial" w:cs="Arial"/>
                <w:b/>
                <w:i/>
                <w:sz w:val="16"/>
                <w:szCs w:val="16"/>
              </w:rPr>
              <w:t>RHT / RHHT</w:t>
            </w:r>
            <w:r w:rsidRPr="00B96F6E">
              <w:rPr>
                <w:rFonts w:ascii="Arial" w:eastAsia="Times New Roman" w:hAnsi="Arial" w:cs="Arial"/>
                <w:b/>
                <w:i/>
                <w:sz w:val="16"/>
                <w:szCs w:val="16"/>
              </w:rPr>
              <w:t xml:space="preserve"> forms)</w:t>
            </w:r>
          </w:p>
          <w:p w14:paraId="0C048EEA" w14:textId="77777777" w:rsidR="00525726" w:rsidRPr="00533C4B" w:rsidRDefault="00525726" w:rsidP="006676A5">
            <w:pPr>
              <w:spacing w:after="0"/>
              <w:rPr>
                <w:rFonts w:ascii="Arial" w:eastAsia="Times New Roman" w:hAnsi="Arial" w:cs="Arial"/>
                <w:sz w:val="8"/>
                <w:szCs w:val="8"/>
              </w:rPr>
            </w:pPr>
          </w:p>
        </w:tc>
      </w:tr>
      <w:tr w:rsidR="00525726" w:rsidRPr="00533C4B" w14:paraId="5B657EF5" w14:textId="77777777" w:rsidTr="006676A5">
        <w:trPr>
          <w:trHeight w:val="125"/>
        </w:trPr>
        <w:tc>
          <w:tcPr>
            <w:tcW w:w="9576" w:type="dxa"/>
            <w:gridSpan w:val="3"/>
            <w:shd w:val="clear" w:color="auto" w:fill="D9D9D9"/>
            <w:vAlign w:val="center"/>
          </w:tcPr>
          <w:p w14:paraId="52C14449" w14:textId="77777777" w:rsidR="00525726" w:rsidRPr="00533C4B" w:rsidRDefault="00525726" w:rsidP="006676A5">
            <w:pPr>
              <w:spacing w:after="0"/>
              <w:rPr>
                <w:rFonts w:ascii="Arial" w:eastAsia="Times New Roman" w:hAnsi="Arial" w:cs="Arial"/>
                <w:b/>
                <w:sz w:val="28"/>
                <w:szCs w:val="28"/>
              </w:rPr>
            </w:pPr>
          </w:p>
        </w:tc>
      </w:tr>
      <w:tr w:rsidR="00525726" w:rsidRPr="00533C4B" w14:paraId="628E36C2" w14:textId="77777777" w:rsidTr="006676A5">
        <w:tc>
          <w:tcPr>
            <w:tcW w:w="4518" w:type="dxa"/>
            <w:gridSpan w:val="2"/>
            <w:tcBorders>
              <w:bottom w:val="single" w:sz="4" w:space="0" w:color="000000"/>
            </w:tcBorders>
            <w:vAlign w:val="center"/>
          </w:tcPr>
          <w:p w14:paraId="5FC4600F" w14:textId="77777777" w:rsidR="00525726" w:rsidRPr="00533C4B" w:rsidRDefault="00525726" w:rsidP="006676A5">
            <w:pPr>
              <w:spacing w:after="0"/>
              <w:rPr>
                <w:rFonts w:ascii="Arial" w:eastAsia="Times New Roman" w:hAnsi="Arial" w:cs="Arial"/>
                <w:b/>
                <w:sz w:val="8"/>
                <w:szCs w:val="8"/>
              </w:rPr>
            </w:pPr>
          </w:p>
          <w:p w14:paraId="0BA5FE3D" w14:textId="77777777" w:rsidR="00525726" w:rsidRPr="00533C4B" w:rsidRDefault="00525726" w:rsidP="006676A5">
            <w:pPr>
              <w:spacing w:after="0"/>
              <w:rPr>
                <w:rFonts w:ascii="Arial" w:eastAsia="Times New Roman" w:hAnsi="Arial" w:cs="Arial"/>
                <w:b/>
                <w:sz w:val="28"/>
                <w:szCs w:val="28"/>
              </w:rPr>
            </w:pPr>
            <w:r w:rsidRPr="00533C4B">
              <w:rPr>
                <w:rFonts w:ascii="Arial" w:eastAsia="Times New Roman" w:hAnsi="Arial" w:cs="Arial"/>
                <w:b/>
                <w:sz w:val="24"/>
                <w:szCs w:val="24"/>
              </w:rPr>
              <w:t>Date of Administration</w:t>
            </w:r>
            <w:r w:rsidRPr="00533C4B">
              <w:rPr>
                <w:rFonts w:ascii="Arial" w:eastAsia="Times New Roman" w:hAnsi="Arial" w:cs="Arial"/>
                <w:b/>
                <w:sz w:val="28"/>
                <w:szCs w:val="28"/>
              </w:rPr>
              <w:t xml:space="preserve"> </w:t>
            </w:r>
            <w:r w:rsidRPr="00533C4B">
              <w:rPr>
                <w:rFonts w:ascii="Arial" w:eastAsia="Times New Roman" w:hAnsi="Arial" w:cs="Arial"/>
                <w:b/>
                <w:sz w:val="20"/>
                <w:szCs w:val="20"/>
              </w:rPr>
              <w:t>(mm/</w:t>
            </w:r>
            <w:proofErr w:type="spellStart"/>
            <w:r w:rsidRPr="00533C4B">
              <w:rPr>
                <w:rFonts w:ascii="Arial" w:eastAsia="Times New Roman" w:hAnsi="Arial" w:cs="Arial"/>
                <w:b/>
                <w:sz w:val="20"/>
                <w:szCs w:val="20"/>
              </w:rPr>
              <w:t>dd</w:t>
            </w:r>
            <w:proofErr w:type="spellEnd"/>
            <w:r w:rsidRPr="00533C4B">
              <w:rPr>
                <w:rFonts w:ascii="Arial" w:eastAsia="Times New Roman" w:hAnsi="Arial" w:cs="Arial"/>
                <w:b/>
                <w:sz w:val="20"/>
                <w:szCs w:val="20"/>
              </w:rPr>
              <w:t>/</w:t>
            </w:r>
            <w:proofErr w:type="spellStart"/>
            <w:r w:rsidRPr="00533C4B">
              <w:rPr>
                <w:rFonts w:ascii="Arial" w:eastAsia="Times New Roman" w:hAnsi="Arial" w:cs="Arial"/>
                <w:b/>
                <w:sz w:val="20"/>
                <w:szCs w:val="20"/>
              </w:rPr>
              <w:t>yyyy</w:t>
            </w:r>
            <w:proofErr w:type="spellEnd"/>
            <w:r w:rsidRPr="00533C4B">
              <w:rPr>
                <w:rFonts w:ascii="Arial" w:eastAsia="Times New Roman" w:hAnsi="Arial" w:cs="Arial"/>
                <w:b/>
                <w:sz w:val="20"/>
                <w:szCs w:val="20"/>
              </w:rPr>
              <w:t>)</w:t>
            </w:r>
          </w:p>
        </w:tc>
        <w:tc>
          <w:tcPr>
            <w:tcW w:w="5058" w:type="dxa"/>
            <w:tcBorders>
              <w:bottom w:val="single" w:sz="4" w:space="0" w:color="000000"/>
            </w:tcBorders>
            <w:vAlign w:val="center"/>
          </w:tcPr>
          <w:p w14:paraId="7A171504" w14:textId="77777777" w:rsidR="00525726" w:rsidRPr="00533C4B" w:rsidRDefault="00525726" w:rsidP="006676A5">
            <w:pPr>
              <w:spacing w:after="0"/>
              <w:rPr>
                <w:rFonts w:ascii="Arial" w:eastAsia="Times New Roman" w:hAnsi="Arial" w:cs="Arial"/>
                <w:b/>
                <w:sz w:val="24"/>
                <w:szCs w:val="24"/>
              </w:rPr>
            </w:pPr>
            <w:r w:rsidRPr="00533C4B">
              <w:rPr>
                <w:rFonts w:ascii="Arial" w:eastAsia="Times New Roman" w:hAnsi="Arial" w:cs="Arial"/>
                <w:b/>
                <w:sz w:val="24"/>
                <w:szCs w:val="24"/>
              </w:rPr>
              <w:t>___ ___ / ___ ___ / ___ ___ ___ ___</w:t>
            </w:r>
          </w:p>
        </w:tc>
      </w:tr>
      <w:tr w:rsidR="00525726" w:rsidRPr="00533C4B" w14:paraId="5DDC0056" w14:textId="77777777" w:rsidTr="006676A5">
        <w:tc>
          <w:tcPr>
            <w:tcW w:w="9576" w:type="dxa"/>
            <w:gridSpan w:val="3"/>
            <w:tcBorders>
              <w:left w:val="nil"/>
              <w:right w:val="nil"/>
            </w:tcBorders>
            <w:shd w:val="clear" w:color="auto" w:fill="FFFFFF"/>
            <w:vAlign w:val="center"/>
          </w:tcPr>
          <w:p w14:paraId="04D79782" w14:textId="77777777" w:rsidR="00525726" w:rsidRPr="00533C4B" w:rsidRDefault="00525726" w:rsidP="006676A5">
            <w:pPr>
              <w:spacing w:after="0"/>
              <w:jc w:val="center"/>
              <w:rPr>
                <w:rFonts w:ascii="Arial" w:eastAsia="Times New Roman" w:hAnsi="Arial" w:cs="Arial"/>
                <w:b/>
                <w:sz w:val="20"/>
                <w:szCs w:val="20"/>
              </w:rPr>
            </w:pPr>
          </w:p>
        </w:tc>
      </w:tr>
      <w:tr w:rsidR="00525726" w:rsidRPr="00533C4B" w14:paraId="63AC5ADE" w14:textId="77777777" w:rsidTr="006676A5">
        <w:tc>
          <w:tcPr>
            <w:tcW w:w="9576" w:type="dxa"/>
            <w:gridSpan w:val="3"/>
            <w:shd w:val="clear" w:color="auto" w:fill="D9D9D9"/>
            <w:vAlign w:val="center"/>
          </w:tcPr>
          <w:p w14:paraId="5C05C03A" w14:textId="53255C13" w:rsidR="00525726" w:rsidRPr="009A62B7" w:rsidRDefault="00525726" w:rsidP="00525726">
            <w:pPr>
              <w:spacing w:after="0"/>
              <w:jc w:val="center"/>
              <w:rPr>
                <w:rFonts w:ascii="Arial" w:eastAsia="Times New Roman" w:hAnsi="Arial" w:cs="Arial"/>
                <w:b/>
                <w:sz w:val="24"/>
                <w:szCs w:val="24"/>
              </w:rPr>
            </w:pPr>
            <w:r w:rsidRPr="009A62B7">
              <w:rPr>
                <w:rFonts w:ascii="Arial" w:eastAsia="Times New Roman" w:hAnsi="Arial" w:cs="Arial"/>
                <w:b/>
                <w:sz w:val="24"/>
                <w:szCs w:val="24"/>
              </w:rPr>
              <w:t xml:space="preserve">PROGRAM STAFF: Please complete the following client background questions using information collected from the </w:t>
            </w:r>
            <w:r>
              <w:rPr>
                <w:rFonts w:ascii="Arial" w:eastAsia="Times New Roman" w:hAnsi="Arial" w:cs="Arial"/>
                <w:b/>
                <w:sz w:val="24"/>
                <w:szCs w:val="24"/>
              </w:rPr>
              <w:t>D</w:t>
            </w:r>
            <w:r>
              <w:rPr>
                <w:rFonts w:ascii="Arial" w:hAnsi="Arial" w:cs="Arial"/>
                <w:b/>
                <w:sz w:val="24"/>
                <w:szCs w:val="24"/>
              </w:rPr>
              <w:t>ischarge</w:t>
            </w:r>
            <w:r w:rsidRPr="009A62B7">
              <w:rPr>
                <w:rFonts w:ascii="Arial" w:hAnsi="Arial" w:cs="Arial"/>
                <w:b/>
                <w:sz w:val="24"/>
                <w:szCs w:val="24"/>
              </w:rPr>
              <w:t xml:space="preserve"> </w:t>
            </w:r>
            <w:r w:rsidRPr="009A62B7">
              <w:rPr>
                <w:rFonts w:ascii="Arial" w:eastAsia="Times New Roman" w:hAnsi="Arial" w:cs="Arial"/>
                <w:b/>
                <w:sz w:val="24"/>
                <w:szCs w:val="24"/>
              </w:rPr>
              <w:t>GPRA.</w:t>
            </w:r>
          </w:p>
        </w:tc>
      </w:tr>
      <w:tr w:rsidR="00525726" w:rsidRPr="00533C4B" w14:paraId="6EDB4E11" w14:textId="77777777" w:rsidTr="006676A5">
        <w:tc>
          <w:tcPr>
            <w:tcW w:w="3168" w:type="dxa"/>
          </w:tcPr>
          <w:p w14:paraId="6626E2C5" w14:textId="77777777" w:rsidR="00525726" w:rsidRPr="00533C4B" w:rsidRDefault="00525726" w:rsidP="006676A5">
            <w:pPr>
              <w:spacing w:after="0"/>
              <w:rPr>
                <w:rFonts w:ascii="Arial" w:eastAsia="Times New Roman" w:hAnsi="Arial" w:cs="Arial"/>
                <w:b/>
                <w:sz w:val="8"/>
                <w:szCs w:val="8"/>
              </w:rPr>
            </w:pPr>
          </w:p>
          <w:p w14:paraId="7CD67D86" w14:textId="77777777" w:rsidR="00525726" w:rsidRPr="00533C4B" w:rsidRDefault="00525726" w:rsidP="006676A5">
            <w:pPr>
              <w:spacing w:after="0"/>
              <w:rPr>
                <w:rFonts w:ascii="Arial" w:eastAsia="Times New Roman" w:hAnsi="Arial" w:cs="Arial"/>
                <w:b/>
                <w:sz w:val="24"/>
                <w:szCs w:val="24"/>
              </w:rPr>
            </w:pPr>
            <w:r w:rsidRPr="00533C4B">
              <w:rPr>
                <w:rFonts w:ascii="Arial" w:eastAsia="Times New Roman" w:hAnsi="Arial" w:cs="Arial"/>
                <w:b/>
                <w:sz w:val="24"/>
                <w:szCs w:val="24"/>
              </w:rPr>
              <w:t>Client’s Gender</w:t>
            </w:r>
            <w:r>
              <w:rPr>
                <w:rFonts w:ascii="Arial" w:eastAsia="Times New Roman" w:hAnsi="Arial" w:cs="Arial"/>
                <w:b/>
                <w:sz w:val="24"/>
                <w:szCs w:val="24"/>
              </w:rPr>
              <w:t xml:space="preserve"> Identity</w:t>
            </w:r>
          </w:p>
        </w:tc>
        <w:tc>
          <w:tcPr>
            <w:tcW w:w="6408" w:type="dxa"/>
            <w:gridSpan w:val="2"/>
          </w:tcPr>
          <w:p w14:paraId="4B9A7557" w14:textId="77777777" w:rsidR="00525726" w:rsidRPr="00533C4B" w:rsidRDefault="00525726" w:rsidP="006676A5">
            <w:pPr>
              <w:spacing w:after="0" w:line="240" w:lineRule="auto"/>
              <w:ind w:left="360"/>
              <w:rPr>
                <w:rFonts w:ascii="Arial" w:eastAsia="Times New Roman" w:hAnsi="Arial" w:cs="Arial"/>
                <w:sz w:val="8"/>
                <w:szCs w:val="8"/>
              </w:rPr>
            </w:pPr>
          </w:p>
          <w:p w14:paraId="7F946797" w14:textId="77777777" w:rsidR="00525726" w:rsidRPr="00533C4B" w:rsidRDefault="00525726" w:rsidP="006676A5">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Male</w:t>
            </w:r>
            <w:r>
              <w:rPr>
                <w:rFonts w:ascii="Arial" w:eastAsia="Times New Roman" w:hAnsi="Arial" w:cs="Arial"/>
                <w:sz w:val="20"/>
                <w:szCs w:val="20"/>
              </w:rPr>
              <w:t xml:space="preserve"> (M)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Female</w:t>
            </w:r>
            <w:r>
              <w:rPr>
                <w:rFonts w:ascii="Arial" w:eastAsia="Times New Roman" w:hAnsi="Arial" w:cs="Arial"/>
                <w:sz w:val="20"/>
                <w:szCs w:val="20"/>
              </w:rPr>
              <w:t xml:space="preserve"> (F)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Pr>
                <w:rFonts w:ascii="Arial" w:eastAsia="Times New Roman" w:hAnsi="Arial" w:cs="Arial"/>
                <w:sz w:val="20"/>
                <w:szCs w:val="20"/>
              </w:rPr>
              <w:t xml:space="preserve"> </w:t>
            </w:r>
            <w:r w:rsidRPr="00533C4B">
              <w:rPr>
                <w:rFonts w:ascii="Arial" w:eastAsia="Times New Roman" w:hAnsi="Arial" w:cs="Arial"/>
                <w:sz w:val="20"/>
                <w:szCs w:val="20"/>
              </w:rPr>
              <w:t>Transgender</w:t>
            </w:r>
            <w:r>
              <w:rPr>
                <w:rFonts w:ascii="Arial" w:eastAsia="Times New Roman" w:hAnsi="Arial" w:cs="Arial"/>
                <w:sz w:val="20"/>
                <w:szCs w:val="20"/>
              </w:rPr>
              <w:t xml:space="preserve"> (M)    </w:t>
            </w:r>
          </w:p>
          <w:p w14:paraId="7B56F5A7" w14:textId="77777777" w:rsidR="00525726" w:rsidRPr="00533C4B" w:rsidRDefault="00525726" w:rsidP="006676A5">
            <w:pPr>
              <w:spacing w:after="0" w:line="240" w:lineRule="auto"/>
              <w:ind w:left="360"/>
              <w:rPr>
                <w:rFonts w:ascii="Arial" w:eastAsia="Times New Roman" w:hAnsi="Arial" w:cs="Arial"/>
                <w:sz w:val="8"/>
                <w:szCs w:val="8"/>
              </w:rPr>
            </w:pPr>
          </w:p>
          <w:p w14:paraId="521AF3CA" w14:textId="77777777" w:rsidR="00525726" w:rsidRPr="00533C4B" w:rsidRDefault="00525726" w:rsidP="006676A5">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Pr>
                <w:rFonts w:ascii="Arial" w:eastAsia="Times New Roman" w:hAnsi="Arial" w:cs="Arial"/>
                <w:sz w:val="20"/>
                <w:szCs w:val="20"/>
              </w:rPr>
              <w:t xml:space="preserve"> Transgender (F)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 xml:space="preserve">Refused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 xml:space="preserve">Don’t Know    </w:t>
            </w:r>
          </w:p>
          <w:p w14:paraId="6F076A6A" w14:textId="77777777" w:rsidR="00525726" w:rsidRPr="00533C4B" w:rsidRDefault="00525726" w:rsidP="006676A5">
            <w:pPr>
              <w:spacing w:after="0" w:line="240" w:lineRule="auto"/>
              <w:ind w:left="360"/>
              <w:rPr>
                <w:rFonts w:ascii="Arial" w:eastAsia="Times New Roman" w:hAnsi="Arial" w:cs="Arial"/>
                <w:sz w:val="8"/>
                <w:szCs w:val="8"/>
              </w:rPr>
            </w:pPr>
          </w:p>
          <w:p w14:paraId="0A8A6324" w14:textId="77777777" w:rsidR="00525726" w:rsidRPr="00533C4B" w:rsidRDefault="00525726" w:rsidP="006676A5">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Pr>
                <w:rFonts w:ascii="Arial" w:eastAsia="Times New Roman" w:hAnsi="Arial" w:cs="Arial"/>
                <w:sz w:val="20"/>
                <w:szCs w:val="20"/>
              </w:rPr>
              <w:t xml:space="preserve">  </w:t>
            </w:r>
            <w:r w:rsidRPr="00533C4B">
              <w:rPr>
                <w:rFonts w:ascii="Arial" w:eastAsia="Times New Roman" w:hAnsi="Arial" w:cs="Arial"/>
                <w:sz w:val="20"/>
                <w:szCs w:val="20"/>
              </w:rPr>
              <w:t xml:space="preserve">Other </w:t>
            </w:r>
            <w:r>
              <w:rPr>
                <w:rFonts w:ascii="Arial" w:eastAsia="Times New Roman" w:hAnsi="Arial" w:cs="Arial"/>
                <w:sz w:val="20"/>
                <w:szCs w:val="20"/>
              </w:rPr>
              <w:t xml:space="preserve">(specify) ____________________ </w:t>
            </w:r>
          </w:p>
          <w:p w14:paraId="7A0A0E80" w14:textId="77777777" w:rsidR="00525726" w:rsidRPr="00533C4B" w:rsidRDefault="00525726" w:rsidP="006676A5">
            <w:pPr>
              <w:spacing w:after="0" w:line="240" w:lineRule="auto"/>
              <w:rPr>
                <w:rFonts w:ascii="Arial" w:eastAsia="Times New Roman" w:hAnsi="Arial" w:cs="Arial"/>
                <w:sz w:val="8"/>
                <w:szCs w:val="8"/>
              </w:rPr>
            </w:pPr>
          </w:p>
        </w:tc>
      </w:tr>
      <w:tr w:rsidR="00525726" w:rsidRPr="00533C4B" w14:paraId="636EC70B" w14:textId="77777777" w:rsidTr="006676A5">
        <w:trPr>
          <w:trHeight w:val="1007"/>
        </w:trPr>
        <w:tc>
          <w:tcPr>
            <w:tcW w:w="3168" w:type="dxa"/>
          </w:tcPr>
          <w:p w14:paraId="6E4ECEE5" w14:textId="77777777" w:rsidR="00525726" w:rsidRDefault="00525726" w:rsidP="006676A5">
            <w:pPr>
              <w:spacing w:after="0"/>
              <w:rPr>
                <w:rFonts w:ascii="Arial" w:eastAsia="Times New Roman" w:hAnsi="Arial" w:cs="Arial"/>
                <w:b/>
                <w:sz w:val="8"/>
                <w:szCs w:val="8"/>
              </w:rPr>
            </w:pPr>
          </w:p>
          <w:p w14:paraId="6064169C" w14:textId="77777777" w:rsidR="00525726" w:rsidRPr="00533C4B" w:rsidRDefault="00525726" w:rsidP="006676A5">
            <w:pPr>
              <w:spacing w:after="0"/>
              <w:rPr>
                <w:rFonts w:ascii="Arial" w:eastAsia="Times New Roman" w:hAnsi="Arial" w:cs="Arial"/>
                <w:b/>
                <w:sz w:val="8"/>
                <w:szCs w:val="8"/>
              </w:rPr>
            </w:pPr>
          </w:p>
          <w:p w14:paraId="7AC43C67" w14:textId="77777777" w:rsidR="00525726" w:rsidRPr="00533C4B" w:rsidRDefault="00525726" w:rsidP="006676A5">
            <w:pPr>
              <w:spacing w:after="0"/>
              <w:rPr>
                <w:rFonts w:ascii="Arial" w:eastAsia="Times New Roman" w:hAnsi="Arial" w:cs="Arial"/>
                <w:b/>
                <w:sz w:val="24"/>
                <w:szCs w:val="24"/>
              </w:rPr>
            </w:pPr>
            <w:r w:rsidRPr="00533C4B">
              <w:rPr>
                <w:rFonts w:ascii="Arial" w:eastAsia="Times New Roman" w:hAnsi="Arial" w:cs="Arial"/>
                <w:b/>
                <w:sz w:val="24"/>
                <w:szCs w:val="24"/>
              </w:rPr>
              <w:t xml:space="preserve">Client’s </w:t>
            </w:r>
            <w:r>
              <w:rPr>
                <w:rFonts w:ascii="Arial" w:eastAsia="Times New Roman" w:hAnsi="Arial" w:cs="Arial"/>
                <w:b/>
                <w:sz w:val="24"/>
                <w:szCs w:val="24"/>
              </w:rPr>
              <w:t>Sexual Orientation</w:t>
            </w:r>
          </w:p>
        </w:tc>
        <w:tc>
          <w:tcPr>
            <w:tcW w:w="6408" w:type="dxa"/>
            <w:gridSpan w:val="2"/>
          </w:tcPr>
          <w:p w14:paraId="554E4489" w14:textId="77777777" w:rsidR="00525726" w:rsidRPr="00533C4B" w:rsidRDefault="00525726" w:rsidP="006676A5">
            <w:pPr>
              <w:spacing w:after="0" w:line="240" w:lineRule="auto"/>
              <w:ind w:left="360"/>
              <w:rPr>
                <w:rFonts w:ascii="Arial" w:eastAsia="Times New Roman" w:hAnsi="Arial" w:cs="Arial"/>
                <w:sz w:val="8"/>
                <w:szCs w:val="8"/>
              </w:rPr>
            </w:pPr>
          </w:p>
          <w:p w14:paraId="36A8250B" w14:textId="77777777" w:rsidR="00525726" w:rsidRDefault="00525726" w:rsidP="006676A5">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Heterosexual</w:t>
            </w:r>
            <w:r w:rsidRPr="00533C4B">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 xml:space="preserve">Lesbian (F)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Pr>
                <w:rFonts w:ascii="Arial" w:eastAsia="Times New Roman" w:hAnsi="Arial" w:cs="Arial"/>
                <w:sz w:val="20"/>
                <w:szCs w:val="20"/>
              </w:rPr>
              <w:t xml:space="preserve"> Gay (M)</w:t>
            </w:r>
            <w:r w:rsidRPr="00533C4B">
              <w:rPr>
                <w:rFonts w:ascii="Arial" w:eastAsia="Times New Roman" w:hAnsi="Arial" w:cs="Arial"/>
                <w:sz w:val="20"/>
                <w:szCs w:val="20"/>
              </w:rPr>
              <w:t xml:space="preserve">     </w:t>
            </w:r>
          </w:p>
          <w:p w14:paraId="6BA1F8B3" w14:textId="77777777" w:rsidR="00525726" w:rsidRPr="00744A51" w:rsidRDefault="00525726" w:rsidP="006676A5">
            <w:pPr>
              <w:spacing w:after="0" w:line="240" w:lineRule="auto"/>
              <w:rPr>
                <w:rFonts w:ascii="Arial" w:eastAsia="Times New Roman" w:hAnsi="Arial" w:cs="Arial"/>
                <w:sz w:val="8"/>
                <w:szCs w:val="8"/>
              </w:rPr>
            </w:pPr>
          </w:p>
          <w:p w14:paraId="3FCEE5D6" w14:textId="77777777" w:rsidR="00525726" w:rsidRPr="00533C4B" w:rsidRDefault="00525726" w:rsidP="006676A5">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Pr>
                <w:rFonts w:ascii="Arial" w:eastAsia="Times New Roman" w:hAnsi="Arial" w:cs="Arial"/>
                <w:sz w:val="20"/>
                <w:szCs w:val="20"/>
              </w:rPr>
              <w:t xml:space="preserve"> Bisexual</w:t>
            </w:r>
            <w:r w:rsidRPr="00533C4B">
              <w:rPr>
                <w:rFonts w:ascii="Arial" w:eastAsia="Times New Roman" w:hAnsi="Arial" w:cs="Arial"/>
                <w:sz w:val="20"/>
                <w:szCs w:val="20"/>
              </w:rPr>
              <w:t xml:space="preserve">     </w:t>
            </w: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 xml:space="preserve">Refused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 xml:space="preserve">Don’t Know </w:t>
            </w:r>
          </w:p>
          <w:p w14:paraId="7F54117D" w14:textId="77777777" w:rsidR="00525726" w:rsidRPr="00533C4B" w:rsidRDefault="00525726" w:rsidP="006676A5">
            <w:pPr>
              <w:spacing w:after="0" w:line="240" w:lineRule="auto"/>
              <w:ind w:left="360"/>
              <w:rPr>
                <w:rFonts w:ascii="Arial" w:eastAsia="Times New Roman" w:hAnsi="Arial" w:cs="Arial"/>
                <w:sz w:val="8"/>
                <w:szCs w:val="8"/>
              </w:rPr>
            </w:pPr>
          </w:p>
          <w:p w14:paraId="572FE4F1" w14:textId="77777777" w:rsidR="00525726" w:rsidRPr="0005570D" w:rsidRDefault="00525726" w:rsidP="006676A5">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Other (</w:t>
            </w:r>
            <w:r w:rsidRPr="00A2636C">
              <w:rPr>
                <w:rFonts w:ascii="Arial" w:eastAsia="Times New Roman" w:hAnsi="Arial" w:cs="Arial"/>
                <w:i/>
                <w:sz w:val="20"/>
                <w:szCs w:val="20"/>
              </w:rPr>
              <w:t>specify</w:t>
            </w:r>
            <w:r w:rsidRPr="00A2636C">
              <w:rPr>
                <w:rFonts w:ascii="Arial" w:eastAsia="Times New Roman" w:hAnsi="Arial" w:cs="Arial"/>
                <w:sz w:val="20"/>
                <w:szCs w:val="20"/>
              </w:rPr>
              <w:t>)</w:t>
            </w:r>
            <w:r>
              <w:rPr>
                <w:rFonts w:ascii="Arial" w:eastAsia="Times New Roman" w:hAnsi="Arial" w:cs="Arial"/>
                <w:sz w:val="20"/>
                <w:szCs w:val="20"/>
              </w:rPr>
              <w:t xml:space="preserve"> ________________________ </w:t>
            </w:r>
          </w:p>
        </w:tc>
      </w:tr>
      <w:tr w:rsidR="00525726" w:rsidRPr="00533C4B" w14:paraId="6C5374ED" w14:textId="77777777" w:rsidTr="006676A5">
        <w:tc>
          <w:tcPr>
            <w:tcW w:w="3168" w:type="dxa"/>
          </w:tcPr>
          <w:p w14:paraId="2BD6D481" w14:textId="77777777" w:rsidR="00525726" w:rsidRPr="00533C4B" w:rsidRDefault="00525726" w:rsidP="006676A5">
            <w:pPr>
              <w:spacing w:after="0"/>
              <w:rPr>
                <w:rFonts w:ascii="Arial" w:eastAsia="Times New Roman" w:hAnsi="Arial" w:cs="Arial"/>
                <w:b/>
                <w:sz w:val="8"/>
                <w:szCs w:val="8"/>
              </w:rPr>
            </w:pPr>
          </w:p>
          <w:p w14:paraId="6BA314BB" w14:textId="77777777" w:rsidR="00525726" w:rsidRPr="00533C4B" w:rsidRDefault="00525726" w:rsidP="006676A5">
            <w:pPr>
              <w:spacing w:after="0"/>
              <w:rPr>
                <w:rFonts w:ascii="Arial" w:eastAsia="Times New Roman" w:hAnsi="Arial" w:cs="Arial"/>
                <w:b/>
                <w:sz w:val="24"/>
                <w:szCs w:val="24"/>
              </w:rPr>
            </w:pPr>
            <w:r>
              <w:rPr>
                <w:rFonts w:ascii="Arial" w:eastAsia="Times New Roman" w:hAnsi="Arial" w:cs="Arial"/>
                <w:b/>
                <w:sz w:val="24"/>
                <w:szCs w:val="24"/>
              </w:rPr>
              <w:t xml:space="preserve">Client’s Ethnicity: </w:t>
            </w:r>
            <w:r w:rsidRPr="00533C4B">
              <w:rPr>
                <w:rFonts w:ascii="Arial" w:eastAsia="Times New Roman" w:hAnsi="Arial" w:cs="Arial"/>
                <w:b/>
                <w:sz w:val="24"/>
                <w:szCs w:val="24"/>
              </w:rPr>
              <w:t>Is the client Hispanic or Latino?</w:t>
            </w:r>
          </w:p>
        </w:tc>
        <w:tc>
          <w:tcPr>
            <w:tcW w:w="6408" w:type="dxa"/>
            <w:gridSpan w:val="2"/>
          </w:tcPr>
          <w:p w14:paraId="6A5F28CA" w14:textId="77777777" w:rsidR="00525726" w:rsidRPr="00533C4B" w:rsidRDefault="00525726" w:rsidP="006676A5">
            <w:pPr>
              <w:spacing w:after="0" w:line="240" w:lineRule="auto"/>
              <w:ind w:left="360"/>
              <w:rPr>
                <w:rFonts w:ascii="Arial" w:eastAsia="Times New Roman" w:hAnsi="Arial" w:cs="Arial"/>
                <w:sz w:val="8"/>
                <w:szCs w:val="8"/>
              </w:rPr>
            </w:pPr>
          </w:p>
          <w:p w14:paraId="5FACCBEF" w14:textId="77777777" w:rsidR="00525726" w:rsidRPr="00533C4B" w:rsidRDefault="00525726" w:rsidP="006676A5">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Yes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No     </w:t>
            </w: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Refused </w:t>
            </w:r>
            <w:r>
              <w:rPr>
                <w:rFonts w:ascii="Arial" w:eastAsia="Times New Roman" w:hAnsi="Arial" w:cs="Arial"/>
                <w:sz w:val="20"/>
                <w:szCs w:val="20"/>
              </w:rPr>
              <w:t xml:space="preserve">     </w:t>
            </w:r>
            <w:r w:rsidRPr="00F32DFC">
              <w:rPr>
                <w:rFonts w:ascii="Arial" w:eastAsia="Times New Roman" w:hAnsi="Arial" w:cs="Arial"/>
                <w:i/>
                <w:sz w:val="17"/>
                <w:szCs w:val="17"/>
                <w:u w:val="single"/>
              </w:rPr>
              <w:t>If ‘</w:t>
            </w:r>
            <w:r w:rsidRPr="00F32DFC">
              <w:rPr>
                <w:rFonts w:ascii="Arial" w:eastAsia="Times New Roman" w:hAnsi="Arial" w:cs="Arial"/>
                <w:b/>
                <w:i/>
                <w:sz w:val="17"/>
                <w:szCs w:val="17"/>
                <w:u w:val="single"/>
              </w:rPr>
              <w:t>YES</w:t>
            </w:r>
            <w:r w:rsidRPr="00F32DFC">
              <w:rPr>
                <w:rFonts w:ascii="Arial" w:eastAsia="Times New Roman" w:hAnsi="Arial" w:cs="Arial"/>
                <w:i/>
                <w:sz w:val="17"/>
                <w:szCs w:val="17"/>
                <w:u w:val="single"/>
              </w:rPr>
              <w:t xml:space="preserve">’, what </w:t>
            </w:r>
            <w:r>
              <w:rPr>
                <w:rFonts w:ascii="Arial" w:eastAsia="Times New Roman" w:hAnsi="Arial" w:cs="Arial"/>
                <w:i/>
                <w:sz w:val="17"/>
                <w:szCs w:val="17"/>
                <w:u w:val="single"/>
              </w:rPr>
              <w:t>sub-</w:t>
            </w:r>
            <w:r w:rsidRPr="00F32DFC">
              <w:rPr>
                <w:rFonts w:ascii="Arial" w:eastAsia="Times New Roman" w:hAnsi="Arial" w:cs="Arial"/>
                <w:i/>
                <w:sz w:val="17"/>
                <w:szCs w:val="17"/>
                <w:u w:val="single"/>
              </w:rPr>
              <w:t>group?</w:t>
            </w:r>
          </w:p>
          <w:p w14:paraId="03188803" w14:textId="77777777" w:rsidR="00525726" w:rsidRPr="006A3697" w:rsidRDefault="00525726" w:rsidP="006676A5">
            <w:pPr>
              <w:spacing w:after="0" w:line="240" w:lineRule="auto"/>
              <w:rPr>
                <w:rFonts w:ascii="Arial" w:eastAsia="Times New Roman" w:hAnsi="Arial" w:cs="Arial"/>
                <w:sz w:val="14"/>
                <w:szCs w:val="14"/>
              </w:rPr>
            </w:pPr>
          </w:p>
          <w:p w14:paraId="5F269C0D" w14:textId="77777777" w:rsidR="00525726" w:rsidRPr="00F32DFC" w:rsidRDefault="00525726" w:rsidP="006676A5">
            <w:pPr>
              <w:spacing w:after="0" w:line="240" w:lineRule="auto"/>
              <w:rPr>
                <w:rFonts w:ascii="Arial" w:eastAsia="Times New Roman" w:hAnsi="Arial" w:cs="Arial"/>
                <w:sz w:val="18"/>
                <w:szCs w:val="18"/>
              </w:rPr>
            </w:pP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sidRPr="009F7E12">
              <w:rPr>
                <w:rFonts w:ascii="Arial" w:eastAsia="Times New Roman" w:hAnsi="Arial" w:cs="Arial"/>
                <w:i/>
                <w:sz w:val="17"/>
                <w:szCs w:val="17"/>
              </w:rPr>
              <w:t>Central American</w:t>
            </w: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sidRPr="009F7E12">
              <w:rPr>
                <w:rFonts w:ascii="Arial" w:eastAsia="Times New Roman" w:hAnsi="Arial" w:cs="Arial"/>
                <w:i/>
                <w:sz w:val="17"/>
                <w:szCs w:val="17"/>
              </w:rPr>
              <w:t>Cuban</w:t>
            </w: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sidRPr="009F7E12">
              <w:rPr>
                <w:rFonts w:ascii="Arial" w:eastAsia="Times New Roman" w:hAnsi="Arial" w:cs="Arial"/>
                <w:i/>
                <w:sz w:val="17"/>
                <w:szCs w:val="17"/>
              </w:rPr>
              <w:t>Dominican</w:t>
            </w:r>
            <w:r w:rsidRPr="00F32DFC">
              <w:rPr>
                <w:rFonts w:ascii="Arial" w:eastAsia="Times New Roman" w:hAnsi="Arial" w:cs="Arial"/>
                <w:sz w:val="18"/>
                <w:szCs w:val="18"/>
              </w:rPr>
              <w:t xml:space="preserve">  </w:t>
            </w:r>
            <w:r>
              <w:rPr>
                <w:rFonts w:ascii="Arial" w:eastAsia="Times New Roman" w:hAnsi="Arial" w:cs="Arial"/>
                <w:sz w:val="18"/>
                <w:szCs w:val="18"/>
              </w:rPr>
              <w:t xml:space="preserve">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sidRPr="009F7E12">
              <w:rPr>
                <w:rFonts w:ascii="Arial" w:eastAsia="Times New Roman" w:hAnsi="Arial" w:cs="Arial"/>
                <w:i/>
                <w:sz w:val="17"/>
                <w:szCs w:val="17"/>
              </w:rPr>
              <w:t>Mexican</w:t>
            </w:r>
            <w:r w:rsidRPr="00F32DFC">
              <w:rPr>
                <w:rFonts w:ascii="Arial" w:eastAsia="Times New Roman" w:hAnsi="Arial" w:cs="Arial"/>
                <w:sz w:val="18"/>
                <w:szCs w:val="18"/>
              </w:rPr>
              <w:t xml:space="preserve"> </w:t>
            </w:r>
          </w:p>
          <w:p w14:paraId="673D8B12" w14:textId="77777777" w:rsidR="00525726" w:rsidRDefault="00525726" w:rsidP="006676A5">
            <w:pPr>
              <w:spacing w:after="0" w:line="240" w:lineRule="auto"/>
              <w:rPr>
                <w:rFonts w:ascii="Arial" w:eastAsia="Times New Roman" w:hAnsi="Arial" w:cs="Arial"/>
                <w:sz w:val="8"/>
                <w:szCs w:val="8"/>
              </w:rPr>
            </w:pPr>
          </w:p>
          <w:p w14:paraId="3F0D150B" w14:textId="77777777" w:rsidR="00525726" w:rsidRPr="00533C4B" w:rsidRDefault="00525726" w:rsidP="006676A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sidRPr="009F7E12">
              <w:rPr>
                <w:rFonts w:ascii="Arial" w:eastAsia="Times New Roman" w:hAnsi="Arial" w:cs="Arial"/>
                <w:i/>
                <w:sz w:val="17"/>
                <w:szCs w:val="17"/>
              </w:rPr>
              <w:t>Puerto Rican</w:t>
            </w:r>
            <w:r w:rsidRPr="00F32DFC">
              <w:rPr>
                <w:rFonts w:ascii="Arial" w:eastAsia="Times New Roman" w:hAnsi="Arial" w:cs="Arial"/>
                <w:sz w:val="18"/>
                <w:szCs w:val="18"/>
              </w:rPr>
              <w:t xml:space="preserve"> </w:t>
            </w:r>
            <w:r>
              <w:rPr>
                <w:rFonts w:ascii="Arial" w:eastAsia="Times New Roman" w:hAnsi="Arial" w:cs="Arial"/>
                <w:sz w:val="18"/>
                <w:szCs w:val="18"/>
              </w:rPr>
              <w:t xml:space="preserve">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sidRPr="009F7E12">
              <w:rPr>
                <w:rFonts w:ascii="Arial" w:eastAsia="Times New Roman" w:hAnsi="Arial" w:cs="Arial"/>
                <w:i/>
                <w:sz w:val="17"/>
                <w:szCs w:val="17"/>
              </w:rPr>
              <w:t>South American</w:t>
            </w:r>
            <w:r w:rsidRPr="00F32DFC">
              <w:rPr>
                <w:rFonts w:ascii="Arial" w:eastAsia="Times New Roman" w:hAnsi="Arial" w:cs="Arial"/>
                <w:sz w:val="18"/>
                <w:szCs w:val="18"/>
              </w:rPr>
              <w:t xml:space="preserve">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sidRPr="009F7E12">
              <w:rPr>
                <w:rFonts w:ascii="Arial" w:eastAsia="Times New Roman" w:hAnsi="Arial" w:cs="Arial"/>
                <w:i/>
                <w:sz w:val="17"/>
                <w:szCs w:val="17"/>
              </w:rPr>
              <w:t xml:space="preserve">Other (specify) </w:t>
            </w:r>
            <w:r w:rsidRPr="009F7E12">
              <w:rPr>
                <w:rFonts w:ascii="Arial" w:eastAsia="Times New Roman" w:hAnsi="Arial" w:cs="Arial"/>
                <w:sz w:val="17"/>
                <w:szCs w:val="17"/>
              </w:rPr>
              <w:t>_____________</w:t>
            </w:r>
            <w:r w:rsidRPr="00533C4B">
              <w:rPr>
                <w:rFonts w:ascii="Arial" w:eastAsia="Times New Roman" w:hAnsi="Arial" w:cs="Arial"/>
                <w:sz w:val="20"/>
                <w:szCs w:val="20"/>
              </w:rPr>
              <w:t xml:space="preserve"> </w:t>
            </w:r>
          </w:p>
          <w:p w14:paraId="73ED2939" w14:textId="77777777" w:rsidR="00525726" w:rsidRPr="00533C4B" w:rsidRDefault="00525726" w:rsidP="006676A5">
            <w:pPr>
              <w:spacing w:after="0" w:line="240" w:lineRule="auto"/>
              <w:rPr>
                <w:rFonts w:ascii="Arial" w:eastAsia="Times New Roman" w:hAnsi="Arial" w:cs="Arial"/>
                <w:sz w:val="8"/>
                <w:szCs w:val="8"/>
              </w:rPr>
            </w:pPr>
          </w:p>
        </w:tc>
      </w:tr>
      <w:tr w:rsidR="00A30553" w:rsidRPr="00533C4B" w14:paraId="2B313A61" w14:textId="77777777" w:rsidTr="006676A5">
        <w:tc>
          <w:tcPr>
            <w:tcW w:w="3168" w:type="dxa"/>
          </w:tcPr>
          <w:p w14:paraId="13AEA732" w14:textId="77777777" w:rsidR="00A30553" w:rsidRPr="00533C4B" w:rsidRDefault="00A30553" w:rsidP="00A436C8">
            <w:pPr>
              <w:spacing w:after="0"/>
              <w:rPr>
                <w:rFonts w:ascii="Arial" w:eastAsia="Times New Roman" w:hAnsi="Arial" w:cs="Arial"/>
                <w:b/>
                <w:sz w:val="8"/>
                <w:szCs w:val="8"/>
              </w:rPr>
            </w:pPr>
          </w:p>
          <w:p w14:paraId="2E50DEBD" w14:textId="77777777" w:rsidR="00A30553" w:rsidRDefault="00A30553" w:rsidP="00A436C8">
            <w:pPr>
              <w:spacing w:after="0"/>
              <w:rPr>
                <w:rFonts w:ascii="Arial" w:eastAsia="Times New Roman" w:hAnsi="Arial" w:cs="Arial"/>
                <w:b/>
                <w:sz w:val="24"/>
                <w:szCs w:val="24"/>
              </w:rPr>
            </w:pPr>
            <w:r w:rsidRPr="00533C4B">
              <w:rPr>
                <w:rFonts w:ascii="Arial" w:eastAsia="Times New Roman" w:hAnsi="Arial" w:cs="Arial"/>
                <w:b/>
                <w:sz w:val="24"/>
                <w:szCs w:val="24"/>
              </w:rPr>
              <w:t xml:space="preserve">Client’s </w:t>
            </w:r>
            <w:r>
              <w:rPr>
                <w:rFonts w:ascii="Arial" w:eastAsia="Times New Roman" w:hAnsi="Arial" w:cs="Arial"/>
                <w:b/>
                <w:sz w:val="24"/>
                <w:szCs w:val="24"/>
              </w:rPr>
              <w:t>Race</w:t>
            </w:r>
          </w:p>
          <w:p w14:paraId="653B2690" w14:textId="6F7DCDA0" w:rsidR="00A30553" w:rsidRPr="00533C4B" w:rsidRDefault="00A30553" w:rsidP="006676A5">
            <w:pPr>
              <w:spacing w:after="0"/>
              <w:rPr>
                <w:rFonts w:ascii="Arial" w:eastAsia="Times New Roman" w:hAnsi="Arial" w:cs="Arial"/>
                <w:b/>
                <w:sz w:val="24"/>
                <w:szCs w:val="24"/>
              </w:rPr>
            </w:pPr>
            <w:r w:rsidRPr="00EA4C87">
              <w:rPr>
                <w:rFonts w:ascii="Arial" w:eastAsia="Times New Roman" w:hAnsi="Arial" w:cs="Arial"/>
                <w:i/>
                <w:sz w:val="20"/>
                <w:szCs w:val="20"/>
              </w:rPr>
              <w:t>(Mark all that apply)</w:t>
            </w:r>
          </w:p>
        </w:tc>
        <w:tc>
          <w:tcPr>
            <w:tcW w:w="6408" w:type="dxa"/>
            <w:gridSpan w:val="2"/>
          </w:tcPr>
          <w:p w14:paraId="48467294" w14:textId="77777777" w:rsidR="00A30553" w:rsidRPr="00533C4B" w:rsidRDefault="00A30553" w:rsidP="00A436C8">
            <w:pPr>
              <w:spacing w:after="0" w:line="240" w:lineRule="auto"/>
              <w:rPr>
                <w:rFonts w:ascii="Arial" w:eastAsia="Times New Roman" w:hAnsi="Arial" w:cs="Arial"/>
                <w:sz w:val="8"/>
                <w:szCs w:val="8"/>
              </w:rPr>
            </w:pPr>
          </w:p>
          <w:p w14:paraId="51A6708E" w14:textId="77777777" w:rsidR="00A30553" w:rsidRPr="00533C4B" w:rsidRDefault="00A30553" w:rsidP="00A436C8">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8"/>
                  <w:enabled/>
                  <w:calcOnExit w:val="0"/>
                  <w:checkBox>
                    <w:sizeAuto/>
                    <w:default w:val="0"/>
                  </w:checkBox>
                </w:ffData>
              </w:fldChar>
            </w:r>
            <w:r w:rsidRPr="00533C4B">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 xml:space="preserve">American Indian / </w:t>
            </w:r>
            <w:r w:rsidRPr="00533C4B">
              <w:rPr>
                <w:rFonts w:ascii="Arial" w:eastAsia="Times New Roman" w:hAnsi="Arial" w:cs="Arial"/>
                <w:sz w:val="20"/>
                <w:szCs w:val="20"/>
              </w:rPr>
              <w:t>Alaska Native</w:t>
            </w:r>
            <w:r>
              <w:rPr>
                <w:rFonts w:ascii="Arial" w:eastAsia="Times New Roman" w:hAnsi="Arial" w:cs="Arial"/>
                <w:sz w:val="20"/>
                <w:szCs w:val="20"/>
              </w:rPr>
              <w:t xml:space="preserve">      </w:t>
            </w:r>
          </w:p>
          <w:p w14:paraId="7938DACA" w14:textId="77777777" w:rsidR="00A30553" w:rsidRPr="00533C4B" w:rsidRDefault="00A30553" w:rsidP="00A436C8">
            <w:pPr>
              <w:spacing w:after="0" w:line="240" w:lineRule="auto"/>
              <w:ind w:left="360"/>
              <w:rPr>
                <w:rFonts w:ascii="Arial" w:eastAsia="Times New Roman" w:hAnsi="Arial" w:cs="Arial"/>
                <w:sz w:val="8"/>
                <w:szCs w:val="8"/>
              </w:rPr>
            </w:pPr>
          </w:p>
          <w:p w14:paraId="152E641B" w14:textId="77777777" w:rsidR="00A30553" w:rsidRPr="006C1B2D" w:rsidRDefault="00A30553" w:rsidP="00A436C8">
            <w:pPr>
              <w:spacing w:after="0" w:line="240" w:lineRule="auto"/>
              <w:rPr>
                <w:rFonts w:ascii="Arial" w:eastAsia="Times New Roman" w:hAnsi="Arial" w:cs="Arial"/>
                <w:sz w:val="20"/>
                <w:szCs w:val="20"/>
                <w:u w:val="single"/>
              </w:rPr>
            </w:pPr>
            <w:r w:rsidRPr="00533C4B">
              <w:rPr>
                <w:rFonts w:ascii="Arial" w:eastAsia="Times New Roman" w:hAnsi="Arial" w:cs="Arial"/>
                <w:sz w:val="20"/>
                <w:szCs w:val="20"/>
              </w:rPr>
              <w:fldChar w:fldCharType="begin">
                <w:ffData>
                  <w:name w:val="Check8"/>
                  <w:enabled/>
                  <w:calcOnExit w:val="0"/>
                  <w:checkBox>
                    <w:sizeAuto/>
                    <w:default w:val="0"/>
                  </w:checkBox>
                </w:ffData>
              </w:fldChar>
            </w:r>
            <w:r w:rsidRPr="00533C4B">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 xml:space="preserve">Asian …..  </w:t>
            </w:r>
            <w:r>
              <w:rPr>
                <w:rFonts w:ascii="Arial" w:eastAsia="Times New Roman" w:hAnsi="Arial" w:cs="Arial"/>
                <w:i/>
                <w:sz w:val="17"/>
                <w:szCs w:val="17"/>
                <w:u w:val="single"/>
              </w:rPr>
              <w:t>If so, what sub-group?</w:t>
            </w:r>
          </w:p>
          <w:p w14:paraId="2FC328DD" w14:textId="77777777" w:rsidR="00A30553" w:rsidRPr="00675EBB" w:rsidRDefault="00A30553" w:rsidP="00A436C8">
            <w:pPr>
              <w:spacing w:after="0" w:line="240" w:lineRule="auto"/>
              <w:ind w:left="360"/>
              <w:rPr>
                <w:rFonts w:ascii="Arial" w:eastAsia="Times New Roman" w:hAnsi="Arial" w:cs="Arial"/>
                <w:sz w:val="14"/>
                <w:szCs w:val="14"/>
              </w:rPr>
            </w:pPr>
          </w:p>
          <w:p w14:paraId="6D0383F1" w14:textId="77777777" w:rsidR="00A30553" w:rsidRDefault="00A30553" w:rsidP="00A436C8">
            <w:pPr>
              <w:spacing w:after="0" w:line="240" w:lineRule="auto"/>
              <w:rPr>
                <w:rFonts w:ascii="Arial" w:eastAsia="Times New Roman" w:hAnsi="Arial" w:cs="Arial"/>
                <w:sz w:val="17"/>
                <w:szCs w:val="17"/>
              </w:rPr>
            </w:pP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8"/>
                  <w:enabled/>
                  <w:calcOnExit w:val="0"/>
                  <w:checkBox>
                    <w:sizeAuto/>
                    <w:default w:val="0"/>
                  </w:checkBox>
                </w:ffData>
              </w:fldChar>
            </w:r>
            <w:r w:rsidRPr="00533C4B">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i/>
                <w:sz w:val="17"/>
                <w:szCs w:val="17"/>
              </w:rPr>
              <w:t>East Asian</w:t>
            </w: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9"/>
                  <w:enabled/>
                  <w:calcOnExit w:val="0"/>
                  <w:checkBox>
                    <w:sizeAuto/>
                    <w:default w:val="0"/>
                  </w:checkBox>
                </w:ffData>
              </w:fldChar>
            </w:r>
            <w:r w:rsidRPr="00533C4B">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i/>
                <w:sz w:val="17"/>
                <w:szCs w:val="17"/>
              </w:rPr>
              <w:t>South Asian</w:t>
            </w:r>
            <w:r>
              <w:rPr>
                <w:rFonts w:ascii="Arial" w:eastAsia="Times New Roman" w:hAnsi="Arial" w:cs="Arial"/>
                <w:sz w:val="17"/>
                <w:szCs w:val="17"/>
              </w:rPr>
              <w:t xml:space="preserve"> </w:t>
            </w:r>
            <w:r w:rsidRPr="00533C4B">
              <w:rPr>
                <w:rFonts w:ascii="Arial" w:eastAsia="Times New Roman" w:hAnsi="Arial" w:cs="Arial"/>
                <w:sz w:val="20"/>
                <w:szCs w:val="20"/>
              </w:rPr>
              <w:fldChar w:fldCharType="begin">
                <w:ffData>
                  <w:name w:val="Check9"/>
                  <w:enabled/>
                  <w:calcOnExit w:val="0"/>
                  <w:checkBox>
                    <w:sizeAuto/>
                    <w:default w:val="0"/>
                  </w:checkBox>
                </w:ffData>
              </w:fldChar>
            </w:r>
            <w:r w:rsidRPr="00533C4B">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sidRPr="009F7E12">
              <w:rPr>
                <w:rFonts w:ascii="Arial" w:eastAsia="Times New Roman" w:hAnsi="Arial" w:cs="Arial"/>
                <w:i/>
                <w:sz w:val="17"/>
                <w:szCs w:val="17"/>
              </w:rPr>
              <w:t xml:space="preserve">Other (specify) </w:t>
            </w:r>
            <w:r w:rsidRPr="009F7E12">
              <w:rPr>
                <w:rFonts w:ascii="Arial" w:eastAsia="Times New Roman" w:hAnsi="Arial" w:cs="Arial"/>
                <w:sz w:val="17"/>
                <w:szCs w:val="17"/>
              </w:rPr>
              <w:t>________</w:t>
            </w:r>
            <w:r>
              <w:rPr>
                <w:rFonts w:ascii="Arial" w:eastAsia="Times New Roman" w:hAnsi="Arial" w:cs="Arial"/>
                <w:sz w:val="17"/>
                <w:szCs w:val="17"/>
              </w:rPr>
              <w:t>____________</w:t>
            </w:r>
            <w:r>
              <w:rPr>
                <w:rFonts w:ascii="Arial" w:eastAsia="Times New Roman" w:hAnsi="Arial" w:cs="Arial"/>
                <w:i/>
                <w:sz w:val="17"/>
                <w:szCs w:val="17"/>
              </w:rPr>
              <w:t xml:space="preserve"> </w:t>
            </w:r>
          </w:p>
          <w:p w14:paraId="3AE9B6B4" w14:textId="77777777" w:rsidR="00A30553" w:rsidRPr="00533C4B" w:rsidRDefault="00A30553" w:rsidP="00A436C8">
            <w:pPr>
              <w:spacing w:after="0" w:line="240" w:lineRule="auto"/>
              <w:ind w:left="360"/>
              <w:rPr>
                <w:rFonts w:ascii="Arial" w:eastAsia="Times New Roman" w:hAnsi="Arial" w:cs="Arial"/>
                <w:sz w:val="8"/>
                <w:szCs w:val="8"/>
              </w:rPr>
            </w:pPr>
          </w:p>
          <w:p w14:paraId="3312DE80" w14:textId="77777777" w:rsidR="00A30553" w:rsidRPr="00533C4B" w:rsidRDefault="00A30553" w:rsidP="00A436C8">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9"/>
                  <w:enabled/>
                  <w:calcOnExit w:val="0"/>
                  <w:checkBox>
                    <w:sizeAuto/>
                    <w:default w:val="0"/>
                  </w:checkBox>
                </w:ffData>
              </w:fldChar>
            </w:r>
            <w:r w:rsidRPr="00533C4B">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 xml:space="preserve">Black / </w:t>
            </w:r>
            <w:r w:rsidRPr="00533C4B">
              <w:rPr>
                <w:rFonts w:ascii="Arial" w:eastAsia="Times New Roman" w:hAnsi="Arial" w:cs="Arial"/>
                <w:sz w:val="20"/>
                <w:szCs w:val="20"/>
              </w:rPr>
              <w:t xml:space="preserve">African American </w:t>
            </w:r>
            <w:r>
              <w:rPr>
                <w:rFonts w:ascii="Arial" w:eastAsia="Times New Roman" w:hAnsi="Arial" w:cs="Arial"/>
                <w:sz w:val="20"/>
                <w:szCs w:val="20"/>
              </w:rPr>
              <w:t xml:space="preserve">…..  </w:t>
            </w:r>
            <w:r>
              <w:rPr>
                <w:rFonts w:ascii="Arial" w:eastAsia="Times New Roman" w:hAnsi="Arial" w:cs="Arial"/>
                <w:i/>
                <w:sz w:val="17"/>
                <w:szCs w:val="17"/>
                <w:u w:val="single"/>
              </w:rPr>
              <w:t xml:space="preserve">If so, </w:t>
            </w:r>
            <w:r w:rsidRPr="00F32DFC">
              <w:rPr>
                <w:rFonts w:ascii="Arial" w:eastAsia="Times New Roman" w:hAnsi="Arial" w:cs="Arial"/>
                <w:i/>
                <w:sz w:val="17"/>
                <w:szCs w:val="17"/>
                <w:u w:val="single"/>
              </w:rPr>
              <w:t xml:space="preserve">what </w:t>
            </w:r>
            <w:r>
              <w:rPr>
                <w:rFonts w:ascii="Arial" w:eastAsia="Times New Roman" w:hAnsi="Arial" w:cs="Arial"/>
                <w:i/>
                <w:sz w:val="17"/>
                <w:szCs w:val="17"/>
                <w:u w:val="single"/>
              </w:rPr>
              <w:t>sub-</w:t>
            </w:r>
            <w:r w:rsidRPr="00F32DFC">
              <w:rPr>
                <w:rFonts w:ascii="Arial" w:eastAsia="Times New Roman" w:hAnsi="Arial" w:cs="Arial"/>
                <w:i/>
                <w:sz w:val="17"/>
                <w:szCs w:val="17"/>
                <w:u w:val="single"/>
              </w:rPr>
              <w:t>group</w:t>
            </w:r>
            <w:r>
              <w:rPr>
                <w:rFonts w:ascii="Arial" w:eastAsia="Times New Roman" w:hAnsi="Arial" w:cs="Arial"/>
                <w:i/>
                <w:sz w:val="17"/>
                <w:szCs w:val="17"/>
                <w:u w:val="single"/>
              </w:rPr>
              <w:t xml:space="preserve"> (if any)</w:t>
            </w:r>
            <w:r w:rsidRPr="00F32DFC">
              <w:rPr>
                <w:rFonts w:ascii="Arial" w:eastAsia="Times New Roman" w:hAnsi="Arial" w:cs="Arial"/>
                <w:i/>
                <w:sz w:val="17"/>
                <w:szCs w:val="17"/>
                <w:u w:val="single"/>
              </w:rPr>
              <w:t>?</w:t>
            </w:r>
          </w:p>
          <w:p w14:paraId="75EE966F" w14:textId="77777777" w:rsidR="00A30553" w:rsidRPr="00675EBB" w:rsidRDefault="00A30553" w:rsidP="00A436C8">
            <w:pPr>
              <w:spacing w:after="0" w:line="240" w:lineRule="auto"/>
              <w:ind w:left="360"/>
              <w:rPr>
                <w:rFonts w:ascii="Arial" w:eastAsia="Times New Roman" w:hAnsi="Arial" w:cs="Arial"/>
                <w:sz w:val="14"/>
                <w:szCs w:val="14"/>
              </w:rPr>
            </w:pPr>
          </w:p>
          <w:p w14:paraId="5D0E1A88" w14:textId="77777777" w:rsidR="00A30553" w:rsidRPr="00533C4B" w:rsidRDefault="00A30553" w:rsidP="00A436C8">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0"/>
                  <w:enabled/>
                  <w:calcOnExit w:val="0"/>
                  <w:checkBox>
                    <w:sizeAuto/>
                    <w:default w:val="0"/>
                  </w:checkBox>
                </w:ffData>
              </w:fldChar>
            </w:r>
            <w:r w:rsidRPr="00533C4B">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i/>
                <w:sz w:val="17"/>
                <w:szCs w:val="17"/>
              </w:rPr>
              <w:t>East African</w:t>
            </w: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0"/>
                  <w:enabled/>
                  <w:calcOnExit w:val="0"/>
                  <w:checkBox>
                    <w:sizeAuto/>
                    <w:default w:val="0"/>
                  </w:checkBox>
                </w:ffData>
              </w:fldChar>
            </w:r>
            <w:r w:rsidRPr="00533C4B">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i/>
                <w:sz w:val="17"/>
                <w:szCs w:val="17"/>
              </w:rPr>
              <w:t>North Africa</w:t>
            </w:r>
            <w:r w:rsidRPr="009F7E12">
              <w:rPr>
                <w:rFonts w:ascii="Arial" w:eastAsia="Times New Roman" w:hAnsi="Arial" w:cs="Arial"/>
                <w:i/>
                <w:sz w:val="17"/>
                <w:szCs w:val="17"/>
              </w:rPr>
              <w:t>n</w:t>
            </w: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1"/>
                  <w:enabled/>
                  <w:calcOnExit w:val="0"/>
                  <w:checkBox>
                    <w:sizeAuto/>
                    <w:default w:val="0"/>
                  </w:checkBox>
                </w:ffData>
              </w:fldChar>
            </w:r>
            <w:r w:rsidRPr="00533C4B">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i/>
                <w:sz w:val="17"/>
                <w:szCs w:val="17"/>
              </w:rPr>
              <w:t>Southern African</w:t>
            </w: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0"/>
                  <w:enabled/>
                  <w:calcOnExit w:val="0"/>
                  <w:checkBox>
                    <w:sizeAuto/>
                    <w:default w:val="0"/>
                  </w:checkBox>
                </w:ffData>
              </w:fldChar>
            </w:r>
            <w:r w:rsidRPr="00533C4B">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i/>
                <w:sz w:val="17"/>
                <w:szCs w:val="17"/>
              </w:rPr>
              <w:t>West African</w:t>
            </w:r>
            <w:r>
              <w:rPr>
                <w:rFonts w:ascii="Arial" w:eastAsia="Times New Roman" w:hAnsi="Arial" w:cs="Arial"/>
                <w:sz w:val="20"/>
                <w:szCs w:val="20"/>
              </w:rPr>
              <w:t xml:space="preserve"> </w:t>
            </w:r>
          </w:p>
          <w:p w14:paraId="011CB724" w14:textId="77777777" w:rsidR="00A30553" w:rsidRPr="00533C4B" w:rsidRDefault="00A30553" w:rsidP="00A436C8">
            <w:pPr>
              <w:spacing w:after="0" w:line="240" w:lineRule="auto"/>
              <w:ind w:left="360"/>
              <w:rPr>
                <w:rFonts w:ascii="Arial" w:eastAsia="Times New Roman" w:hAnsi="Arial" w:cs="Arial"/>
                <w:sz w:val="8"/>
                <w:szCs w:val="8"/>
              </w:rPr>
            </w:pPr>
          </w:p>
          <w:p w14:paraId="45AA8A7D" w14:textId="77777777" w:rsidR="00A30553" w:rsidRPr="00533C4B" w:rsidRDefault="00A30553" w:rsidP="00A436C8">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0"/>
                  <w:enabled/>
                  <w:calcOnExit w:val="0"/>
                  <w:checkBox>
                    <w:sizeAuto/>
                    <w:default w:val="0"/>
                  </w:checkBox>
                </w:ffData>
              </w:fldChar>
            </w:r>
            <w:r w:rsidRPr="00533C4B">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i/>
                <w:sz w:val="17"/>
                <w:szCs w:val="17"/>
              </w:rPr>
              <w:t>Caribbean / West Indian</w:t>
            </w: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sidRPr="009F7E12">
              <w:rPr>
                <w:rFonts w:ascii="Arial" w:eastAsia="Times New Roman" w:hAnsi="Arial" w:cs="Arial"/>
                <w:i/>
                <w:sz w:val="17"/>
                <w:szCs w:val="17"/>
              </w:rPr>
              <w:t xml:space="preserve">Other (specify) </w:t>
            </w:r>
            <w:r w:rsidRPr="009F7E12">
              <w:rPr>
                <w:rFonts w:ascii="Arial" w:eastAsia="Times New Roman" w:hAnsi="Arial" w:cs="Arial"/>
                <w:sz w:val="17"/>
                <w:szCs w:val="17"/>
              </w:rPr>
              <w:t>________</w:t>
            </w:r>
            <w:r>
              <w:rPr>
                <w:rFonts w:ascii="Arial" w:eastAsia="Times New Roman" w:hAnsi="Arial" w:cs="Arial"/>
                <w:sz w:val="17"/>
                <w:szCs w:val="17"/>
              </w:rPr>
              <w:t>___________</w:t>
            </w:r>
          </w:p>
          <w:p w14:paraId="3A8FAFE8" w14:textId="77777777" w:rsidR="00A30553" w:rsidRPr="00533C4B" w:rsidRDefault="00A30553" w:rsidP="00A436C8">
            <w:pPr>
              <w:spacing w:after="0" w:line="240" w:lineRule="auto"/>
              <w:rPr>
                <w:rFonts w:ascii="Arial" w:eastAsia="Times New Roman" w:hAnsi="Arial" w:cs="Arial"/>
                <w:sz w:val="8"/>
                <w:szCs w:val="8"/>
              </w:rPr>
            </w:pPr>
          </w:p>
          <w:p w14:paraId="355C3C10" w14:textId="77777777" w:rsidR="00A30553" w:rsidRPr="00533C4B" w:rsidRDefault="00A30553" w:rsidP="00A436C8">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12"/>
                  <w:enabled/>
                  <w:calcOnExit w:val="0"/>
                  <w:checkBox>
                    <w:sizeAuto/>
                    <w:default w:val="0"/>
                  </w:checkBox>
                </w:ffData>
              </w:fldChar>
            </w:r>
            <w:r w:rsidRPr="00533C4B">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Pr>
                <w:rFonts w:ascii="Arial" w:eastAsia="Times New Roman" w:hAnsi="Arial" w:cs="Arial"/>
                <w:sz w:val="20"/>
                <w:szCs w:val="20"/>
              </w:rPr>
              <w:t xml:space="preserve"> Native Hawaiian / </w:t>
            </w:r>
            <w:r w:rsidRPr="00533C4B">
              <w:rPr>
                <w:rFonts w:ascii="Arial" w:eastAsia="Times New Roman" w:hAnsi="Arial" w:cs="Arial"/>
                <w:sz w:val="20"/>
                <w:szCs w:val="20"/>
              </w:rPr>
              <w:t>Other Pacific Islander</w:t>
            </w: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2"/>
                  <w:enabled/>
                  <w:calcOnExit w:val="0"/>
                  <w:checkBox>
                    <w:sizeAuto/>
                    <w:default w:val="0"/>
                  </w:checkBox>
                </w:ffData>
              </w:fldChar>
            </w:r>
            <w:r w:rsidRPr="00533C4B">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White</w:t>
            </w: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3"/>
                  <w:enabled/>
                  <w:calcOnExit w:val="0"/>
                  <w:checkBox>
                    <w:sizeAuto/>
                    <w:default w:val="0"/>
                  </w:checkBox>
                </w:ffData>
              </w:fldChar>
            </w:r>
            <w:r w:rsidRPr="00533C4B">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Refused</w:t>
            </w:r>
          </w:p>
          <w:p w14:paraId="16A3F66C" w14:textId="77777777" w:rsidR="00A30553" w:rsidRPr="00CA6623" w:rsidRDefault="00A30553" w:rsidP="006676A5">
            <w:pPr>
              <w:spacing w:after="0" w:line="240" w:lineRule="auto"/>
              <w:rPr>
                <w:rFonts w:ascii="Arial" w:hAnsi="Arial"/>
                <w:b/>
                <w:sz w:val="8"/>
              </w:rPr>
            </w:pPr>
          </w:p>
        </w:tc>
      </w:tr>
      <w:tr w:rsidR="00525726" w:rsidRPr="00533C4B" w14:paraId="12461260" w14:textId="77777777" w:rsidTr="006676A5">
        <w:tc>
          <w:tcPr>
            <w:tcW w:w="3168" w:type="dxa"/>
          </w:tcPr>
          <w:p w14:paraId="1A9972B8" w14:textId="77777777" w:rsidR="00525726" w:rsidRDefault="00525726" w:rsidP="006676A5">
            <w:pPr>
              <w:spacing w:after="0"/>
              <w:rPr>
                <w:rFonts w:ascii="Arial" w:eastAsia="Times New Roman" w:hAnsi="Arial" w:cs="Arial"/>
                <w:b/>
                <w:sz w:val="8"/>
                <w:szCs w:val="8"/>
              </w:rPr>
            </w:pPr>
          </w:p>
          <w:p w14:paraId="0BD2C604" w14:textId="77777777" w:rsidR="00525726" w:rsidRDefault="00525726" w:rsidP="006676A5">
            <w:pPr>
              <w:spacing w:after="0"/>
              <w:rPr>
                <w:rFonts w:ascii="Arial" w:eastAsia="Times New Roman" w:hAnsi="Arial" w:cs="Arial"/>
                <w:b/>
                <w:sz w:val="24"/>
                <w:szCs w:val="24"/>
              </w:rPr>
            </w:pPr>
            <w:r w:rsidRPr="00533C4B">
              <w:rPr>
                <w:rFonts w:ascii="Arial" w:eastAsia="Times New Roman" w:hAnsi="Arial" w:cs="Arial"/>
                <w:b/>
                <w:sz w:val="24"/>
                <w:szCs w:val="24"/>
              </w:rPr>
              <w:t xml:space="preserve">Client’s </w:t>
            </w:r>
            <w:r>
              <w:rPr>
                <w:rFonts w:ascii="Arial" w:eastAsia="Times New Roman" w:hAnsi="Arial" w:cs="Arial"/>
                <w:b/>
                <w:sz w:val="24"/>
                <w:szCs w:val="24"/>
              </w:rPr>
              <w:t>Generation (U.S.)</w:t>
            </w:r>
          </w:p>
          <w:p w14:paraId="30033606" w14:textId="77777777" w:rsidR="00525726" w:rsidRPr="00533C4B" w:rsidRDefault="00525726" w:rsidP="006676A5">
            <w:pPr>
              <w:spacing w:after="0"/>
              <w:rPr>
                <w:rFonts w:ascii="Arial" w:eastAsia="Times New Roman" w:hAnsi="Arial" w:cs="Arial"/>
                <w:b/>
                <w:sz w:val="8"/>
                <w:szCs w:val="8"/>
              </w:rPr>
            </w:pPr>
          </w:p>
        </w:tc>
        <w:tc>
          <w:tcPr>
            <w:tcW w:w="6408" w:type="dxa"/>
            <w:gridSpan w:val="2"/>
          </w:tcPr>
          <w:p w14:paraId="063C469C" w14:textId="77777777" w:rsidR="00525726" w:rsidRDefault="00525726" w:rsidP="006676A5">
            <w:pPr>
              <w:spacing w:after="0"/>
              <w:rPr>
                <w:rFonts w:ascii="Arial" w:eastAsia="Times New Roman" w:hAnsi="Arial" w:cs="Arial"/>
                <w:b/>
                <w:sz w:val="8"/>
                <w:szCs w:val="8"/>
              </w:rPr>
            </w:pPr>
          </w:p>
          <w:p w14:paraId="516D6FE7" w14:textId="77777777" w:rsidR="00525726" w:rsidRPr="00533C4B" w:rsidRDefault="00525726" w:rsidP="006676A5">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8"/>
                  <w:enabled/>
                  <w:calcOnExit w:val="0"/>
                  <w:checkBox>
                    <w:sizeAuto/>
                    <w:default w:val="0"/>
                  </w:checkBox>
                </w:ffData>
              </w:fldChar>
            </w:r>
            <w:r w:rsidRPr="00533C4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 xml:space="preserve">Generation 0      </w:t>
            </w:r>
            <w:r w:rsidRPr="00533C4B">
              <w:rPr>
                <w:rFonts w:ascii="Arial" w:eastAsia="Times New Roman" w:hAnsi="Arial" w:cs="Arial"/>
                <w:sz w:val="20"/>
                <w:szCs w:val="20"/>
              </w:rPr>
              <w:fldChar w:fldCharType="begin">
                <w:ffData>
                  <w:name w:val="Check9"/>
                  <w:enabled/>
                  <w:calcOnExit w:val="0"/>
                  <w:checkBox>
                    <w:sizeAuto/>
                    <w:default w:val="0"/>
                  </w:checkBox>
                </w:ffData>
              </w:fldChar>
            </w:r>
            <w:r w:rsidRPr="00533C4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 xml:space="preserve">Generation 1      </w:t>
            </w:r>
            <w:r w:rsidRPr="00533C4B">
              <w:rPr>
                <w:rFonts w:ascii="Arial" w:eastAsia="Times New Roman" w:hAnsi="Arial" w:cs="Arial"/>
                <w:sz w:val="20"/>
                <w:szCs w:val="20"/>
              </w:rPr>
              <w:fldChar w:fldCharType="begin">
                <w:ffData>
                  <w:name w:val="Check9"/>
                  <w:enabled/>
                  <w:calcOnExit w:val="0"/>
                  <w:checkBox>
                    <w:sizeAuto/>
                    <w:default w:val="0"/>
                  </w:checkBox>
                </w:ffData>
              </w:fldChar>
            </w:r>
            <w:r w:rsidRPr="00533C4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Generation 2+</w:t>
            </w:r>
            <w:r w:rsidRPr="00533C4B">
              <w:rPr>
                <w:rFonts w:ascii="Arial" w:eastAsia="Times New Roman" w:hAnsi="Arial" w:cs="Arial"/>
                <w:sz w:val="20"/>
                <w:szCs w:val="20"/>
              </w:rPr>
              <w:t xml:space="preserve"> </w:t>
            </w:r>
            <w:r>
              <w:rPr>
                <w:rFonts w:ascii="Arial" w:eastAsia="Times New Roman" w:hAnsi="Arial" w:cs="Arial"/>
                <w:sz w:val="20"/>
                <w:szCs w:val="20"/>
              </w:rPr>
              <w:t xml:space="preserve">     </w:t>
            </w:r>
            <w:r w:rsidRPr="00533C4B">
              <w:rPr>
                <w:rFonts w:ascii="Arial" w:eastAsia="Times New Roman" w:hAnsi="Arial" w:cs="Arial"/>
                <w:sz w:val="20"/>
                <w:szCs w:val="20"/>
              </w:rPr>
              <w:t xml:space="preserve"> </w:t>
            </w:r>
            <w:r>
              <w:rPr>
                <w:rFonts w:ascii="Arial" w:eastAsia="Times New Roman" w:hAnsi="Arial" w:cs="Arial"/>
                <w:sz w:val="20"/>
                <w:szCs w:val="20"/>
              </w:rPr>
              <w:t xml:space="preserve">     </w:t>
            </w:r>
          </w:p>
          <w:p w14:paraId="6E6ACCF7" w14:textId="77777777" w:rsidR="00525726" w:rsidRPr="00AF4DCF" w:rsidRDefault="00525726" w:rsidP="006676A5">
            <w:pPr>
              <w:spacing w:after="0"/>
              <w:rPr>
                <w:rFonts w:ascii="Arial" w:eastAsia="Times New Roman" w:hAnsi="Arial" w:cs="Arial"/>
                <w:b/>
                <w:sz w:val="14"/>
                <w:szCs w:val="14"/>
              </w:rPr>
            </w:pPr>
            <w:r>
              <w:rPr>
                <w:rFonts w:ascii="Arial" w:eastAsia="Times New Roman" w:hAnsi="Arial" w:cs="Arial"/>
                <w:b/>
                <w:sz w:val="8"/>
                <w:szCs w:val="8"/>
              </w:rPr>
              <w:t xml:space="preserve">              </w:t>
            </w:r>
            <w:r>
              <w:rPr>
                <w:rFonts w:ascii="Arial" w:eastAsia="Times New Roman" w:hAnsi="Arial" w:cs="Arial"/>
                <w:b/>
                <w:sz w:val="14"/>
                <w:szCs w:val="14"/>
              </w:rPr>
              <w:t>(Foreign-born</w:t>
            </w:r>
            <w:r w:rsidRPr="00AF4DCF">
              <w:rPr>
                <w:rFonts w:ascii="Arial" w:eastAsia="Times New Roman" w:hAnsi="Arial" w:cs="Arial"/>
                <w:b/>
                <w:sz w:val="14"/>
                <w:szCs w:val="14"/>
              </w:rPr>
              <w:t>)</w:t>
            </w:r>
            <w:r>
              <w:rPr>
                <w:rFonts w:ascii="Arial" w:eastAsia="Times New Roman" w:hAnsi="Arial" w:cs="Arial"/>
                <w:b/>
                <w:sz w:val="14"/>
                <w:szCs w:val="14"/>
              </w:rPr>
              <w:t xml:space="preserve">                     (U.S.-born</w:t>
            </w:r>
            <w:r w:rsidRPr="00AF4DCF">
              <w:rPr>
                <w:rFonts w:ascii="Arial" w:eastAsia="Times New Roman" w:hAnsi="Arial" w:cs="Arial"/>
                <w:b/>
                <w:sz w:val="14"/>
                <w:szCs w:val="14"/>
              </w:rPr>
              <w:t>)</w:t>
            </w:r>
            <w:r>
              <w:rPr>
                <w:rFonts w:ascii="Arial" w:eastAsia="Times New Roman" w:hAnsi="Arial" w:cs="Arial"/>
                <w:b/>
                <w:sz w:val="14"/>
                <w:szCs w:val="14"/>
              </w:rPr>
              <w:t xml:space="preserve">                           (U.S.-born, offspring</w:t>
            </w:r>
            <w:r w:rsidRPr="00AF4DCF">
              <w:rPr>
                <w:rFonts w:ascii="Arial" w:eastAsia="Times New Roman" w:hAnsi="Arial" w:cs="Arial"/>
                <w:b/>
                <w:sz w:val="14"/>
                <w:szCs w:val="14"/>
              </w:rPr>
              <w:t>)</w:t>
            </w:r>
          </w:p>
        </w:tc>
      </w:tr>
      <w:tr w:rsidR="00525726" w:rsidRPr="00533C4B" w14:paraId="6263E484" w14:textId="77777777" w:rsidTr="006676A5">
        <w:tc>
          <w:tcPr>
            <w:tcW w:w="3168" w:type="dxa"/>
          </w:tcPr>
          <w:p w14:paraId="253B9CE8" w14:textId="77777777" w:rsidR="00525726" w:rsidRPr="00533C4B" w:rsidRDefault="00525726" w:rsidP="006676A5">
            <w:pPr>
              <w:spacing w:after="0"/>
              <w:rPr>
                <w:rFonts w:ascii="Arial" w:eastAsia="Times New Roman" w:hAnsi="Arial" w:cs="Arial"/>
                <w:b/>
                <w:sz w:val="8"/>
                <w:szCs w:val="8"/>
              </w:rPr>
            </w:pPr>
          </w:p>
          <w:p w14:paraId="7AFF3450" w14:textId="77777777" w:rsidR="00525726" w:rsidRPr="00533C4B" w:rsidRDefault="00525726" w:rsidP="006676A5">
            <w:pPr>
              <w:spacing w:after="0"/>
              <w:rPr>
                <w:rFonts w:ascii="Arial" w:eastAsia="Times New Roman" w:hAnsi="Arial" w:cs="Arial"/>
                <w:b/>
                <w:sz w:val="24"/>
                <w:szCs w:val="24"/>
              </w:rPr>
            </w:pPr>
            <w:r w:rsidRPr="00533C4B">
              <w:rPr>
                <w:rFonts w:ascii="Arial" w:eastAsia="Times New Roman" w:hAnsi="Arial" w:cs="Arial"/>
                <w:b/>
                <w:sz w:val="24"/>
                <w:szCs w:val="24"/>
              </w:rPr>
              <w:t xml:space="preserve">Client’s Age </w:t>
            </w:r>
          </w:p>
        </w:tc>
        <w:tc>
          <w:tcPr>
            <w:tcW w:w="6408" w:type="dxa"/>
            <w:gridSpan w:val="2"/>
          </w:tcPr>
          <w:p w14:paraId="2B86DE92" w14:textId="77777777" w:rsidR="00525726" w:rsidRPr="00533C4B" w:rsidRDefault="00525726" w:rsidP="006676A5">
            <w:pPr>
              <w:spacing w:after="0"/>
              <w:rPr>
                <w:rFonts w:ascii="Arial" w:eastAsia="Times New Roman" w:hAnsi="Arial" w:cs="Arial"/>
                <w:b/>
                <w:sz w:val="8"/>
                <w:szCs w:val="8"/>
              </w:rPr>
            </w:pPr>
          </w:p>
          <w:p w14:paraId="7015441A" w14:textId="77777777" w:rsidR="00525726" w:rsidRPr="00533C4B" w:rsidRDefault="00525726" w:rsidP="006676A5">
            <w:pPr>
              <w:spacing w:after="0"/>
              <w:rPr>
                <w:rFonts w:ascii="Arial" w:eastAsia="Times New Roman" w:hAnsi="Arial" w:cs="Arial"/>
                <w:b/>
                <w:sz w:val="24"/>
                <w:szCs w:val="24"/>
              </w:rPr>
            </w:pPr>
            <w:r w:rsidRPr="00533C4B">
              <w:rPr>
                <w:rFonts w:ascii="Arial" w:eastAsia="Times New Roman" w:hAnsi="Arial" w:cs="Arial"/>
                <w:b/>
                <w:sz w:val="24"/>
                <w:szCs w:val="24"/>
              </w:rPr>
              <w:t>___ ___</w:t>
            </w:r>
          </w:p>
          <w:p w14:paraId="7AE29B11" w14:textId="77777777" w:rsidR="00525726" w:rsidRPr="00CA6623" w:rsidRDefault="00525726" w:rsidP="006676A5">
            <w:pPr>
              <w:spacing w:after="0" w:line="240" w:lineRule="auto"/>
              <w:rPr>
                <w:rFonts w:ascii="Arial" w:hAnsi="Arial"/>
                <w:sz w:val="8"/>
              </w:rPr>
            </w:pPr>
          </w:p>
        </w:tc>
      </w:tr>
    </w:tbl>
    <w:p w14:paraId="58443057" w14:textId="77777777" w:rsidR="00E9361B" w:rsidRPr="00E9361B" w:rsidRDefault="00E9361B" w:rsidP="00E9361B">
      <w:pPr>
        <w:spacing w:after="0" w:line="240" w:lineRule="auto"/>
        <w:jc w:val="both"/>
        <w:rPr>
          <w:rFonts w:ascii="Arial" w:hAnsi="Arial" w:cs="Arial"/>
          <w:b/>
          <w:sz w:val="20"/>
          <w:szCs w:val="20"/>
        </w:rPr>
        <w:sectPr w:rsidR="00E9361B" w:rsidRPr="00E9361B" w:rsidSect="005E149A">
          <w:headerReference w:type="default" r:id="rId12"/>
          <w:footerReference w:type="default" r:id="rId13"/>
          <w:pgSz w:w="12240" w:h="15840"/>
          <w:pgMar w:top="1440" w:right="1440" w:bottom="1440" w:left="1440" w:header="720" w:footer="720" w:gutter="0"/>
          <w:cols w:space="720"/>
          <w:docGrid w:linePitch="360"/>
        </w:sectPr>
      </w:pPr>
      <w:bookmarkStart w:id="0" w:name="_GoBack"/>
      <w:bookmarkEnd w:id="0"/>
    </w:p>
    <w:p w14:paraId="4AFF662D" w14:textId="1888B856" w:rsidR="001E205A" w:rsidRPr="001E205A" w:rsidRDefault="001E205A" w:rsidP="001E205A">
      <w:pPr>
        <w:spacing w:after="0" w:line="240" w:lineRule="auto"/>
        <w:jc w:val="both"/>
        <w:rPr>
          <w:rFonts w:ascii="Arial" w:eastAsia="Times New Roman" w:hAnsi="Arial" w:cs="Arial"/>
          <w:i/>
          <w:sz w:val="20"/>
          <w:szCs w:val="20"/>
        </w:rPr>
      </w:pPr>
      <w:r w:rsidRPr="001E205A">
        <w:rPr>
          <w:rFonts w:ascii="Arial" w:eastAsia="Times New Roman" w:hAnsi="Arial" w:cs="Arial"/>
          <w:b/>
          <w:i/>
          <w:sz w:val="20"/>
          <w:szCs w:val="20"/>
        </w:rPr>
        <w:lastRenderedPageBreak/>
        <w:t xml:space="preserve">Program Staff: </w:t>
      </w:r>
      <w:r w:rsidRPr="001E205A">
        <w:rPr>
          <w:rFonts w:ascii="Arial" w:eastAsia="Times New Roman" w:hAnsi="Arial" w:cs="Arial"/>
          <w:i/>
          <w:sz w:val="20"/>
          <w:szCs w:val="20"/>
        </w:rPr>
        <w:t xml:space="preserve">The purpose of </w:t>
      </w:r>
      <w:r w:rsidR="00C74ED6">
        <w:rPr>
          <w:rFonts w:ascii="Arial" w:eastAsia="Times New Roman" w:hAnsi="Arial" w:cs="Arial"/>
          <w:i/>
          <w:sz w:val="20"/>
          <w:szCs w:val="20"/>
        </w:rPr>
        <w:t>these questions</w:t>
      </w:r>
      <w:r w:rsidRPr="001E205A">
        <w:rPr>
          <w:rFonts w:ascii="Arial" w:eastAsia="Times New Roman" w:hAnsi="Arial" w:cs="Arial"/>
          <w:i/>
          <w:sz w:val="20"/>
          <w:szCs w:val="20"/>
        </w:rPr>
        <w:t xml:space="preserve"> is to get more information about</w:t>
      </w:r>
      <w:r w:rsidR="00C74ED6">
        <w:rPr>
          <w:rFonts w:ascii="Arial" w:eastAsia="Times New Roman" w:hAnsi="Arial" w:cs="Arial"/>
          <w:i/>
          <w:sz w:val="20"/>
          <w:szCs w:val="20"/>
        </w:rPr>
        <w:t xml:space="preserve"> how best to provide services</w:t>
      </w:r>
      <w:r w:rsidRPr="001E205A">
        <w:rPr>
          <w:rFonts w:ascii="Arial" w:eastAsia="Times New Roman" w:hAnsi="Arial" w:cs="Arial"/>
          <w:i/>
          <w:sz w:val="20"/>
          <w:szCs w:val="20"/>
        </w:rPr>
        <w:t>. We are</w:t>
      </w:r>
      <w:r w:rsidR="00C74ED6">
        <w:rPr>
          <w:rFonts w:ascii="Arial" w:eastAsia="Times New Roman" w:hAnsi="Arial" w:cs="Arial"/>
          <w:i/>
          <w:sz w:val="20"/>
          <w:szCs w:val="20"/>
        </w:rPr>
        <w:t xml:space="preserve"> asking these questions</w:t>
      </w:r>
      <w:r w:rsidRPr="001E205A">
        <w:rPr>
          <w:rFonts w:ascii="Arial" w:eastAsia="Times New Roman" w:hAnsi="Arial" w:cs="Arial"/>
          <w:i/>
          <w:sz w:val="20"/>
          <w:szCs w:val="20"/>
        </w:rPr>
        <w:t xml:space="preserve"> because it is a requirement for us from the Federal government who gave us funding to provide services to you. All your background information and survey answers will be kept strictly confidential. All survey answers will be provided to the Federal government using only a number for you so there will be no way they can identify who you are. If you have any questions, comments, or concerns they can be directed to </w:t>
      </w:r>
      <w:r w:rsidR="00A24DDF" w:rsidRPr="00116340">
        <w:rPr>
          <w:rFonts w:ascii="Arial" w:hAnsi="Arial"/>
          <w:i/>
          <w:sz w:val="20"/>
          <w:highlight w:val="yellow"/>
        </w:rPr>
        <w:t>XXXXXX</w:t>
      </w:r>
      <w:r>
        <w:rPr>
          <w:rFonts w:ascii="Arial" w:eastAsia="Times New Roman" w:hAnsi="Arial" w:cs="Arial"/>
          <w:i/>
          <w:sz w:val="20"/>
          <w:szCs w:val="20"/>
        </w:rPr>
        <w:t xml:space="preserve">, </w:t>
      </w:r>
      <w:r w:rsidRPr="001E205A">
        <w:rPr>
          <w:rFonts w:ascii="Arial" w:eastAsia="Times New Roman" w:hAnsi="Arial" w:cs="Arial"/>
          <w:i/>
          <w:sz w:val="20"/>
          <w:szCs w:val="20"/>
        </w:rPr>
        <w:t xml:space="preserve">at </w:t>
      </w:r>
      <w:r w:rsidR="00A24DDF" w:rsidRPr="00116340">
        <w:rPr>
          <w:rFonts w:ascii="Arial" w:hAnsi="Arial"/>
          <w:i/>
          <w:sz w:val="20"/>
          <w:highlight w:val="yellow"/>
        </w:rPr>
        <w:t>XXX-XXX-XXXX</w:t>
      </w:r>
      <w:r w:rsidRPr="001E205A">
        <w:rPr>
          <w:rFonts w:ascii="Arial" w:eastAsia="Times New Roman" w:hAnsi="Arial" w:cs="Arial"/>
          <w:i/>
          <w:sz w:val="20"/>
          <w:szCs w:val="20"/>
        </w:rPr>
        <w:t>.</w:t>
      </w:r>
    </w:p>
    <w:p w14:paraId="42FFADC1" w14:textId="77777777" w:rsidR="001E205A" w:rsidRDefault="001E205A" w:rsidP="00E9361B">
      <w:pPr>
        <w:spacing w:after="0" w:line="240" w:lineRule="auto"/>
        <w:rPr>
          <w:rFonts w:ascii="Arial" w:hAnsi="Arial" w:cs="Arial"/>
          <w:b/>
          <w:sz w:val="16"/>
          <w:szCs w:val="16"/>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1E205A" w:rsidRPr="00E9361B" w14:paraId="2A5D4428" w14:textId="77777777" w:rsidTr="00E40EA1">
        <w:tc>
          <w:tcPr>
            <w:tcW w:w="9558" w:type="dxa"/>
            <w:tcBorders>
              <w:top w:val="single" w:sz="4" w:space="0" w:color="auto"/>
              <w:left w:val="single" w:sz="4" w:space="0" w:color="auto"/>
              <w:bottom w:val="single" w:sz="4" w:space="0" w:color="auto"/>
              <w:right w:val="single" w:sz="4" w:space="0" w:color="auto"/>
            </w:tcBorders>
            <w:shd w:val="clear" w:color="auto" w:fill="C0C0C0"/>
          </w:tcPr>
          <w:p w14:paraId="65B9A40C" w14:textId="77777777" w:rsidR="001E205A" w:rsidRPr="00E9361B" w:rsidRDefault="001E205A" w:rsidP="00E40EA1">
            <w:pPr>
              <w:spacing w:after="0" w:line="240" w:lineRule="auto"/>
              <w:rPr>
                <w:rFonts w:ascii="Arial" w:hAnsi="Arial" w:cs="Arial"/>
                <w:b/>
                <w:sz w:val="20"/>
                <w:szCs w:val="20"/>
              </w:rPr>
            </w:pPr>
          </w:p>
          <w:p w14:paraId="1DD73F85" w14:textId="77777777" w:rsidR="001E205A" w:rsidRPr="00E9361B" w:rsidRDefault="001E205A" w:rsidP="00E40EA1">
            <w:pPr>
              <w:shd w:val="clear" w:color="auto" w:fill="C0C0C0"/>
              <w:spacing w:after="0" w:line="240" w:lineRule="auto"/>
              <w:jc w:val="center"/>
              <w:rPr>
                <w:rFonts w:ascii="Arial" w:hAnsi="Arial" w:cs="Arial"/>
                <w:b/>
                <w:sz w:val="20"/>
                <w:szCs w:val="20"/>
              </w:rPr>
            </w:pPr>
            <w:r w:rsidRPr="00E9361B">
              <w:rPr>
                <w:rFonts w:ascii="Arial" w:hAnsi="Arial" w:cs="Arial"/>
                <w:b/>
                <w:sz w:val="20"/>
                <w:szCs w:val="20"/>
              </w:rPr>
              <w:t>A. Background Information</w:t>
            </w:r>
          </w:p>
          <w:p w14:paraId="65AC9F04" w14:textId="77777777" w:rsidR="001E205A" w:rsidRPr="00E9361B" w:rsidRDefault="001E205A" w:rsidP="00E40EA1">
            <w:pPr>
              <w:shd w:val="clear" w:color="auto" w:fill="C0C0C0"/>
              <w:spacing w:after="0" w:line="240" w:lineRule="auto"/>
              <w:jc w:val="center"/>
              <w:rPr>
                <w:rFonts w:ascii="Arial" w:hAnsi="Arial" w:cs="Arial"/>
                <w:b/>
                <w:sz w:val="20"/>
                <w:szCs w:val="20"/>
              </w:rPr>
            </w:pPr>
          </w:p>
        </w:tc>
      </w:tr>
    </w:tbl>
    <w:p w14:paraId="570C74FE" w14:textId="77777777" w:rsidR="001E205A" w:rsidRPr="008C096F" w:rsidRDefault="001E205A" w:rsidP="00E9361B">
      <w:pPr>
        <w:spacing w:after="0" w:line="240" w:lineRule="auto"/>
        <w:rPr>
          <w:rFonts w:ascii="Arial" w:hAnsi="Arial" w:cs="Arial"/>
          <w:b/>
          <w:sz w:val="16"/>
          <w:szCs w:val="16"/>
        </w:rPr>
      </w:pPr>
    </w:p>
    <w:p w14:paraId="13F11289" w14:textId="77777777" w:rsidR="00E9361B" w:rsidRPr="00E9361B" w:rsidRDefault="00E9361B" w:rsidP="00E9361B">
      <w:pPr>
        <w:spacing w:after="0" w:line="240" w:lineRule="auto"/>
        <w:rPr>
          <w:rFonts w:ascii="Arial" w:hAnsi="Arial" w:cs="Arial"/>
          <w:i/>
          <w:sz w:val="20"/>
          <w:szCs w:val="20"/>
        </w:rPr>
      </w:pPr>
      <w:r w:rsidRPr="00E9361B">
        <w:rPr>
          <w:rFonts w:ascii="Arial" w:hAnsi="Arial" w:cs="Arial"/>
          <w:b/>
          <w:i/>
          <w:sz w:val="20"/>
          <w:szCs w:val="20"/>
        </w:rPr>
        <w:t>Program Staff:</w:t>
      </w:r>
      <w:r w:rsidRPr="00E9361B">
        <w:rPr>
          <w:rFonts w:ascii="Arial" w:hAnsi="Arial" w:cs="Arial"/>
          <w:i/>
          <w:sz w:val="20"/>
          <w:szCs w:val="20"/>
        </w:rPr>
        <w:t xml:space="preserve"> First, I am going to ask you some questions about yourself. </w:t>
      </w:r>
    </w:p>
    <w:p w14:paraId="2260D894" w14:textId="77777777" w:rsidR="00E9361B" w:rsidRPr="00E9361B" w:rsidRDefault="00E9361B" w:rsidP="00672156">
      <w:pPr>
        <w:spacing w:after="0" w:line="240" w:lineRule="auto"/>
        <w:rPr>
          <w:rFonts w:ascii="Arial" w:hAnsi="Arial" w:cs="Arial"/>
          <w:sz w:val="20"/>
          <w:szCs w:val="20"/>
          <w:u w:val="single"/>
        </w:rPr>
      </w:pPr>
    </w:p>
    <w:p w14:paraId="78617230" w14:textId="77777777" w:rsidR="00453D29" w:rsidRPr="00E9361B" w:rsidRDefault="00453D29" w:rsidP="00453D29">
      <w:pPr>
        <w:numPr>
          <w:ilvl w:val="0"/>
          <w:numId w:val="24"/>
        </w:numPr>
        <w:spacing w:after="0" w:line="240" w:lineRule="auto"/>
        <w:rPr>
          <w:rFonts w:ascii="Arial" w:hAnsi="Arial" w:cs="Arial"/>
          <w:sz w:val="20"/>
          <w:szCs w:val="20"/>
        </w:rPr>
      </w:pPr>
      <w:r w:rsidRPr="00E9361B">
        <w:rPr>
          <w:rFonts w:ascii="Arial" w:hAnsi="Arial" w:cs="Arial"/>
          <w:sz w:val="20"/>
          <w:szCs w:val="20"/>
        </w:rPr>
        <w:t xml:space="preserve">What is your marital status? </w:t>
      </w:r>
      <w:r w:rsidRPr="00E9361B">
        <w:rPr>
          <w:rFonts w:ascii="Arial" w:hAnsi="Arial" w:cs="Arial"/>
          <w:i/>
          <w:sz w:val="20"/>
          <w:szCs w:val="20"/>
        </w:rPr>
        <w:t>Do not read response options.</w:t>
      </w:r>
    </w:p>
    <w:p w14:paraId="4D66A621" w14:textId="77777777" w:rsidR="00453D29" w:rsidRPr="008C096F" w:rsidRDefault="00453D29" w:rsidP="00453D29">
      <w:pPr>
        <w:spacing w:after="0" w:line="240" w:lineRule="auto"/>
        <w:ind w:left="360"/>
        <w:rPr>
          <w:rFonts w:ascii="Arial" w:hAnsi="Arial" w:cs="Arial"/>
          <w:sz w:val="16"/>
          <w:szCs w:val="16"/>
        </w:rPr>
      </w:pPr>
    </w:p>
    <w:p w14:paraId="76002237" w14:textId="77777777" w:rsidR="00453D29" w:rsidRPr="00E9361B" w:rsidRDefault="00453D29" w:rsidP="00453D29">
      <w:pPr>
        <w:spacing w:after="0" w:line="240" w:lineRule="auto"/>
        <w:ind w:left="360"/>
        <w:rPr>
          <w:rFonts w:ascii="Arial" w:hAnsi="Arial" w:cs="Arial"/>
          <w:sz w:val="20"/>
          <w:szCs w:val="20"/>
        </w:rPr>
      </w:pPr>
      <w:r w:rsidRPr="00E9361B">
        <w:rPr>
          <w:rFonts w:ascii="Arial" w:hAnsi="Arial" w:cs="Arial"/>
          <w:sz w:val="20"/>
          <w:szCs w:val="20"/>
        </w:rPr>
        <w:tab/>
      </w:r>
      <w:r w:rsidRPr="00E9361B">
        <w:rPr>
          <w:rFonts w:ascii="Arial" w:hAnsi="Arial" w:cs="Arial"/>
          <w:sz w:val="20"/>
          <w:szCs w:val="20"/>
        </w:rPr>
        <w:fldChar w:fldCharType="begin">
          <w:ffData>
            <w:name w:val="Check27"/>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Never Married</w:t>
      </w:r>
      <w:r w:rsidR="00D258D2">
        <w:rPr>
          <w:rFonts w:ascii="Arial" w:hAnsi="Arial" w:cs="Arial"/>
          <w:sz w:val="20"/>
          <w:szCs w:val="20"/>
        </w:rPr>
        <w:t>/Single</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28"/>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2</w:t>
      </w:r>
      <w:r w:rsidRPr="00E9361B">
        <w:rPr>
          <w:rFonts w:ascii="Arial" w:hAnsi="Arial" w:cs="Arial"/>
          <w:sz w:val="20"/>
          <w:szCs w:val="20"/>
        </w:rPr>
        <w:tab/>
        <w:t>Married</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29"/>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3</w:t>
      </w:r>
      <w:r w:rsidRPr="00E9361B">
        <w:rPr>
          <w:rFonts w:ascii="Arial" w:hAnsi="Arial" w:cs="Arial"/>
          <w:sz w:val="20"/>
          <w:szCs w:val="20"/>
        </w:rPr>
        <w:t xml:space="preserve"> </w:t>
      </w:r>
      <w:r w:rsidRPr="00E9361B">
        <w:rPr>
          <w:rFonts w:ascii="Arial" w:hAnsi="Arial" w:cs="Arial"/>
          <w:sz w:val="20"/>
          <w:szCs w:val="20"/>
        </w:rPr>
        <w:tab/>
      </w:r>
      <w:r w:rsidRPr="00E9361B">
        <w:rPr>
          <w:rFonts w:ascii="Arial" w:hAnsi="Arial" w:cs="Arial"/>
          <w:spacing w:val="-6"/>
          <w:sz w:val="20"/>
          <w:szCs w:val="20"/>
        </w:rPr>
        <w:t>Living as Married</w:t>
      </w:r>
    </w:p>
    <w:p w14:paraId="7E2D9D33" w14:textId="77777777" w:rsidR="00453D29" w:rsidRPr="00E9361B" w:rsidRDefault="00453D29" w:rsidP="00453D29">
      <w:pPr>
        <w:spacing w:after="0" w:line="240" w:lineRule="auto"/>
        <w:ind w:left="720"/>
        <w:rPr>
          <w:rFonts w:ascii="Arial" w:hAnsi="Arial" w:cs="Arial"/>
          <w:sz w:val="8"/>
          <w:szCs w:val="8"/>
        </w:rPr>
      </w:pPr>
    </w:p>
    <w:p w14:paraId="36F4AC15" w14:textId="77777777" w:rsidR="00453D29" w:rsidRPr="00E9361B" w:rsidRDefault="00453D29" w:rsidP="00453D29">
      <w:pPr>
        <w:spacing w:after="0" w:line="240" w:lineRule="auto"/>
        <w:ind w:left="360"/>
        <w:rPr>
          <w:rFonts w:ascii="Arial" w:hAnsi="Arial" w:cs="Arial"/>
          <w:sz w:val="20"/>
          <w:szCs w:val="20"/>
        </w:rPr>
      </w:pPr>
      <w:r w:rsidRPr="00E9361B">
        <w:rPr>
          <w:rFonts w:ascii="Arial" w:hAnsi="Arial" w:cs="Arial"/>
          <w:sz w:val="20"/>
          <w:szCs w:val="20"/>
        </w:rPr>
        <w:tab/>
      </w:r>
      <w:r w:rsidRPr="00E9361B">
        <w:rPr>
          <w:rFonts w:ascii="Arial" w:hAnsi="Arial" w:cs="Arial"/>
          <w:sz w:val="20"/>
          <w:szCs w:val="20"/>
        </w:rPr>
        <w:fldChar w:fldCharType="begin">
          <w:ffData>
            <w:name w:val="Check30"/>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4</w:t>
      </w:r>
      <w:r w:rsidRPr="00E9361B">
        <w:rPr>
          <w:rFonts w:ascii="Arial" w:hAnsi="Arial" w:cs="Arial"/>
          <w:sz w:val="20"/>
          <w:szCs w:val="20"/>
        </w:rPr>
        <w:tab/>
        <w:t xml:space="preserve">Separated </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31"/>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5</w:t>
      </w:r>
      <w:r w:rsidRPr="00E9361B">
        <w:rPr>
          <w:rFonts w:ascii="Arial" w:hAnsi="Arial" w:cs="Arial"/>
          <w:sz w:val="20"/>
          <w:szCs w:val="20"/>
        </w:rPr>
        <w:tab/>
        <w:t>Divorced</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32"/>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6</w:t>
      </w:r>
      <w:r w:rsidRPr="00E9361B">
        <w:rPr>
          <w:rFonts w:ascii="Arial" w:hAnsi="Arial" w:cs="Arial"/>
          <w:sz w:val="20"/>
          <w:szCs w:val="20"/>
        </w:rPr>
        <w:tab/>
        <w:t>Widowed</w:t>
      </w:r>
    </w:p>
    <w:p w14:paraId="637A7386" w14:textId="77777777" w:rsidR="00453D29" w:rsidRPr="00E9361B" w:rsidRDefault="00453D29" w:rsidP="00453D29">
      <w:pPr>
        <w:spacing w:after="0" w:line="240" w:lineRule="auto"/>
        <w:ind w:left="360"/>
        <w:rPr>
          <w:rFonts w:ascii="Arial" w:hAnsi="Arial" w:cs="Arial"/>
          <w:sz w:val="8"/>
          <w:szCs w:val="8"/>
        </w:rPr>
      </w:pPr>
      <w:r w:rsidRPr="00E9361B">
        <w:rPr>
          <w:rFonts w:ascii="Arial" w:hAnsi="Arial" w:cs="Arial"/>
          <w:sz w:val="20"/>
          <w:szCs w:val="20"/>
        </w:rPr>
        <w:tab/>
      </w:r>
    </w:p>
    <w:p w14:paraId="6BAEC9F9" w14:textId="77777777" w:rsidR="00453D29" w:rsidRPr="00E9361B" w:rsidRDefault="00453D29" w:rsidP="00453D29">
      <w:pPr>
        <w:spacing w:after="0" w:line="240" w:lineRule="auto"/>
        <w:ind w:left="360"/>
        <w:rPr>
          <w:rFonts w:ascii="Arial" w:hAnsi="Arial" w:cs="Arial"/>
          <w:sz w:val="20"/>
          <w:szCs w:val="20"/>
        </w:rPr>
      </w:pPr>
      <w:r w:rsidRPr="00E9361B">
        <w:rPr>
          <w:rFonts w:ascii="Arial" w:hAnsi="Arial" w:cs="Arial"/>
          <w:sz w:val="20"/>
          <w:szCs w:val="20"/>
        </w:rPr>
        <w:tab/>
      </w:r>
      <w:r w:rsidRPr="00E9361B">
        <w:rPr>
          <w:rFonts w:ascii="Arial" w:hAnsi="Arial" w:cs="Arial"/>
          <w:sz w:val="20"/>
          <w:szCs w:val="20"/>
        </w:rPr>
        <w:fldChar w:fldCharType="begin">
          <w:ffData>
            <w:name w:val="Check32"/>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2B873DAF" w14:textId="77777777" w:rsidR="00453D29" w:rsidRPr="00E9361B" w:rsidRDefault="00453D29" w:rsidP="00453D29">
      <w:pPr>
        <w:spacing w:after="0" w:line="240" w:lineRule="auto"/>
        <w:rPr>
          <w:rFonts w:ascii="Arial" w:hAnsi="Arial" w:cs="Arial"/>
          <w:sz w:val="20"/>
          <w:szCs w:val="20"/>
        </w:rPr>
      </w:pPr>
    </w:p>
    <w:p w14:paraId="7E562F86" w14:textId="77777777" w:rsidR="00453D29" w:rsidRPr="00E9361B" w:rsidRDefault="00453D29" w:rsidP="00453D29">
      <w:pPr>
        <w:numPr>
          <w:ilvl w:val="0"/>
          <w:numId w:val="24"/>
        </w:numPr>
        <w:spacing w:after="0" w:line="240" w:lineRule="auto"/>
        <w:rPr>
          <w:rFonts w:ascii="Arial" w:hAnsi="Arial" w:cs="Arial"/>
          <w:sz w:val="20"/>
          <w:szCs w:val="20"/>
        </w:rPr>
      </w:pPr>
      <w:r w:rsidRPr="00E9361B">
        <w:rPr>
          <w:rFonts w:ascii="Arial" w:hAnsi="Arial" w:cs="Arial"/>
          <w:bCs/>
          <w:sz w:val="20"/>
          <w:szCs w:val="20"/>
        </w:rPr>
        <w:t xml:space="preserve">In the past 30 days, with whom did you live? </w:t>
      </w:r>
      <w:r w:rsidRPr="00E9361B">
        <w:rPr>
          <w:rFonts w:ascii="Arial" w:hAnsi="Arial" w:cs="Arial"/>
          <w:sz w:val="20"/>
          <w:szCs w:val="20"/>
        </w:rPr>
        <w:t xml:space="preserve">You may say yes to more than one. </w:t>
      </w:r>
      <w:r w:rsidRPr="00E9361B">
        <w:rPr>
          <w:rFonts w:ascii="Arial" w:hAnsi="Arial" w:cs="Arial"/>
          <w:i/>
          <w:sz w:val="20"/>
          <w:szCs w:val="20"/>
        </w:rPr>
        <w:t>Please read response options.</w:t>
      </w:r>
    </w:p>
    <w:p w14:paraId="4B6A166C" w14:textId="77777777" w:rsidR="00453D29" w:rsidRPr="00E9361B" w:rsidRDefault="00453D29" w:rsidP="00453D29">
      <w:pPr>
        <w:spacing w:after="0" w:line="240" w:lineRule="auto"/>
        <w:ind w:left="360"/>
        <w:rPr>
          <w:rFonts w:ascii="Arial" w:hAnsi="Arial" w:cs="Arial"/>
          <w:sz w:val="20"/>
          <w:szCs w:val="20"/>
        </w:rPr>
      </w:pPr>
    </w:p>
    <w:p w14:paraId="3FEB18E8" w14:textId="77777777" w:rsidR="00453D29" w:rsidRPr="00E9361B" w:rsidRDefault="00453D29" w:rsidP="00453D29">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54"/>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t>Alone</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55"/>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t>With parents</w:t>
      </w:r>
      <w:r w:rsidRPr="00E9361B" w:rsidDel="000748D0">
        <w:rPr>
          <w:rFonts w:ascii="Arial" w:hAnsi="Arial" w:cs="Arial"/>
          <w:sz w:val="20"/>
          <w:szCs w:val="20"/>
        </w:rPr>
        <w:t xml:space="preserve"> </w:t>
      </w:r>
    </w:p>
    <w:p w14:paraId="392756CC" w14:textId="77777777" w:rsidR="00453D29" w:rsidRPr="00E9361B" w:rsidRDefault="00453D29" w:rsidP="00453D29">
      <w:pPr>
        <w:spacing w:after="0" w:line="240" w:lineRule="auto"/>
        <w:ind w:left="720"/>
        <w:rPr>
          <w:rFonts w:ascii="Arial" w:hAnsi="Arial" w:cs="Arial"/>
          <w:sz w:val="8"/>
          <w:szCs w:val="8"/>
        </w:rPr>
      </w:pPr>
    </w:p>
    <w:p w14:paraId="353993C5" w14:textId="77777777" w:rsidR="00453D29" w:rsidRPr="00E9361B" w:rsidRDefault="00453D29" w:rsidP="00453D29">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56"/>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t xml:space="preserve">With children alone </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57"/>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t>With other family members</w:t>
      </w:r>
    </w:p>
    <w:p w14:paraId="7CE6C73A" w14:textId="77777777" w:rsidR="00453D29" w:rsidRPr="00E9361B" w:rsidRDefault="00453D29" w:rsidP="00453D29">
      <w:pPr>
        <w:spacing w:after="0" w:line="240" w:lineRule="auto"/>
        <w:ind w:left="720"/>
        <w:rPr>
          <w:rFonts w:ascii="Arial" w:hAnsi="Arial" w:cs="Arial"/>
          <w:sz w:val="8"/>
          <w:szCs w:val="8"/>
        </w:rPr>
      </w:pPr>
    </w:p>
    <w:p w14:paraId="3C75F408" w14:textId="77777777" w:rsidR="00453D29" w:rsidRPr="00E9361B" w:rsidRDefault="00453D29" w:rsidP="00453D29">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58"/>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t xml:space="preserve">With significant other alone </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59"/>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t>With friends</w:t>
      </w:r>
      <w:r w:rsidRPr="00E9361B" w:rsidDel="000748D0">
        <w:rPr>
          <w:rFonts w:ascii="Arial" w:hAnsi="Arial" w:cs="Arial"/>
          <w:sz w:val="20"/>
          <w:szCs w:val="20"/>
        </w:rPr>
        <w:t xml:space="preserve"> </w:t>
      </w:r>
    </w:p>
    <w:p w14:paraId="141FA968" w14:textId="77777777" w:rsidR="00453D29" w:rsidRPr="00E9361B" w:rsidRDefault="00453D29" w:rsidP="00453D29">
      <w:pPr>
        <w:spacing w:after="0" w:line="240" w:lineRule="auto"/>
        <w:ind w:left="720"/>
        <w:rPr>
          <w:rFonts w:ascii="Arial" w:hAnsi="Arial" w:cs="Arial"/>
          <w:sz w:val="8"/>
          <w:szCs w:val="8"/>
        </w:rPr>
      </w:pPr>
    </w:p>
    <w:p w14:paraId="1DB2ADBC" w14:textId="77777777" w:rsidR="00453D29" w:rsidRPr="00E9361B" w:rsidRDefault="00453D29" w:rsidP="00453D29">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60"/>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t>With significant other and children</w:t>
      </w:r>
      <w:r w:rsidRPr="00E9361B" w:rsidDel="000748D0">
        <w:rPr>
          <w:rFonts w:ascii="Arial" w:hAnsi="Arial" w:cs="Arial"/>
          <w:sz w:val="20"/>
          <w:szCs w:val="20"/>
        </w:rPr>
        <w:t xml:space="preserve"> </w:t>
      </w:r>
      <w:r w:rsidRPr="00E9361B">
        <w:rPr>
          <w:rFonts w:ascii="Arial" w:hAnsi="Arial" w:cs="Arial"/>
          <w:sz w:val="20"/>
          <w:szCs w:val="20"/>
        </w:rPr>
        <w:tab/>
      </w:r>
      <w:r w:rsidRPr="00E9361B">
        <w:rPr>
          <w:rFonts w:ascii="Arial" w:hAnsi="Arial" w:cs="Arial"/>
          <w:sz w:val="20"/>
          <w:szCs w:val="20"/>
        </w:rPr>
        <w:fldChar w:fldCharType="begin">
          <w:ffData>
            <w:name w:val="Check59"/>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r>
      <w:r>
        <w:rPr>
          <w:rFonts w:ascii="Arial" w:hAnsi="Arial" w:cs="Arial"/>
          <w:sz w:val="20"/>
          <w:szCs w:val="20"/>
        </w:rPr>
        <w:t>J</w:t>
      </w:r>
      <w:r w:rsidRPr="00E9361B">
        <w:rPr>
          <w:rFonts w:ascii="Arial" w:hAnsi="Arial" w:cs="Arial"/>
          <w:sz w:val="20"/>
          <w:szCs w:val="20"/>
        </w:rPr>
        <w:t>ail</w:t>
      </w:r>
      <w:r w:rsidRPr="00E9361B" w:rsidDel="000748D0">
        <w:rPr>
          <w:rFonts w:ascii="Arial" w:hAnsi="Arial" w:cs="Arial"/>
          <w:sz w:val="20"/>
          <w:szCs w:val="20"/>
        </w:rPr>
        <w:t xml:space="preserve"> </w:t>
      </w:r>
    </w:p>
    <w:p w14:paraId="6ABFCC8D" w14:textId="77777777" w:rsidR="00453D29" w:rsidRPr="00E9361B" w:rsidRDefault="00453D29" w:rsidP="00453D29">
      <w:pPr>
        <w:spacing w:after="0" w:line="240" w:lineRule="auto"/>
        <w:ind w:left="720"/>
        <w:rPr>
          <w:rFonts w:ascii="Arial" w:hAnsi="Arial" w:cs="Arial"/>
          <w:sz w:val="8"/>
          <w:szCs w:val="8"/>
        </w:rPr>
      </w:pPr>
    </w:p>
    <w:p w14:paraId="5B173375" w14:textId="77777777" w:rsidR="00453D29" w:rsidRPr="00E9361B" w:rsidRDefault="00453D29" w:rsidP="00453D29">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60"/>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r>
      <w:r>
        <w:rPr>
          <w:rFonts w:ascii="Arial" w:hAnsi="Arial" w:cs="Arial"/>
          <w:sz w:val="20"/>
          <w:szCs w:val="20"/>
        </w:rPr>
        <w:t>Prison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9361B" w:rsidDel="000748D0">
        <w:rPr>
          <w:rFonts w:ascii="Arial" w:hAnsi="Arial" w:cs="Arial"/>
          <w:sz w:val="20"/>
          <w:szCs w:val="20"/>
        </w:rPr>
        <w:t xml:space="preserve"> </w:t>
      </w:r>
      <w:r w:rsidRPr="00E9361B">
        <w:rPr>
          <w:rFonts w:ascii="Arial" w:hAnsi="Arial" w:cs="Arial"/>
          <w:sz w:val="20"/>
          <w:szCs w:val="20"/>
        </w:rPr>
        <w:tab/>
      </w:r>
      <w:r w:rsidRPr="00E9361B">
        <w:rPr>
          <w:rFonts w:ascii="Arial" w:hAnsi="Arial" w:cs="Arial"/>
          <w:sz w:val="20"/>
          <w:szCs w:val="20"/>
        </w:rPr>
        <w:fldChar w:fldCharType="begin">
          <w:ffData>
            <w:name w:val="Check59"/>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r>
      <w:r>
        <w:rPr>
          <w:rFonts w:ascii="Arial" w:hAnsi="Arial" w:cs="Arial"/>
          <w:sz w:val="20"/>
          <w:szCs w:val="20"/>
        </w:rPr>
        <w:t>Hospital</w:t>
      </w:r>
    </w:p>
    <w:p w14:paraId="241E0179" w14:textId="77777777" w:rsidR="00453D29" w:rsidRPr="00430DED" w:rsidRDefault="00453D29" w:rsidP="00453D29">
      <w:pPr>
        <w:spacing w:after="0" w:line="240" w:lineRule="auto"/>
        <w:ind w:left="720"/>
        <w:rPr>
          <w:rFonts w:ascii="Arial" w:hAnsi="Arial" w:cs="Arial"/>
          <w:sz w:val="8"/>
          <w:szCs w:val="8"/>
        </w:rPr>
      </w:pPr>
    </w:p>
    <w:p w14:paraId="2E2B3D00" w14:textId="77777777" w:rsidR="00D258D2" w:rsidRPr="00E9361B" w:rsidRDefault="00D258D2" w:rsidP="00D258D2">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60"/>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r>
      <w:r>
        <w:rPr>
          <w:rFonts w:ascii="Arial" w:hAnsi="Arial" w:cs="Arial"/>
          <w:sz w:val="20"/>
          <w:szCs w:val="20"/>
        </w:rPr>
        <w:t>Residential Treatment</w:t>
      </w:r>
      <w:r>
        <w:rPr>
          <w:rFonts w:ascii="Arial" w:hAnsi="Arial" w:cs="Arial"/>
          <w:sz w:val="20"/>
          <w:szCs w:val="20"/>
        </w:rPr>
        <w:tab/>
      </w:r>
      <w:r>
        <w:rPr>
          <w:rFonts w:ascii="Arial" w:hAnsi="Arial" w:cs="Arial"/>
          <w:sz w:val="20"/>
          <w:szCs w:val="20"/>
        </w:rPr>
        <w:tab/>
      </w:r>
      <w:r w:rsidRPr="00E9361B" w:rsidDel="000748D0">
        <w:rPr>
          <w:rFonts w:ascii="Arial" w:hAnsi="Arial" w:cs="Arial"/>
          <w:sz w:val="20"/>
          <w:szCs w:val="20"/>
        </w:rPr>
        <w:t xml:space="preserve"> </w:t>
      </w:r>
      <w:r w:rsidRPr="00E9361B">
        <w:rPr>
          <w:rFonts w:ascii="Arial" w:hAnsi="Arial" w:cs="Arial"/>
          <w:sz w:val="20"/>
          <w:szCs w:val="20"/>
        </w:rPr>
        <w:tab/>
      </w:r>
      <w:r w:rsidRPr="00E9361B">
        <w:rPr>
          <w:rFonts w:ascii="Arial" w:hAnsi="Arial" w:cs="Arial"/>
          <w:sz w:val="20"/>
          <w:szCs w:val="20"/>
        </w:rPr>
        <w:fldChar w:fldCharType="begin">
          <w:ffData>
            <w:name w:val="Check59"/>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r>
      <w:r>
        <w:rPr>
          <w:rFonts w:ascii="Arial" w:hAnsi="Arial" w:cs="Arial"/>
          <w:sz w:val="20"/>
          <w:szCs w:val="20"/>
        </w:rPr>
        <w:t>Other (specify) _________________</w:t>
      </w:r>
    </w:p>
    <w:p w14:paraId="4BCFEBC3" w14:textId="77777777" w:rsidR="00D258D2" w:rsidRPr="00430DED" w:rsidRDefault="00D258D2" w:rsidP="00D258D2">
      <w:pPr>
        <w:spacing w:after="0" w:line="240" w:lineRule="auto"/>
        <w:ind w:left="720"/>
        <w:rPr>
          <w:rFonts w:ascii="Arial" w:hAnsi="Arial" w:cs="Arial"/>
          <w:sz w:val="8"/>
          <w:szCs w:val="8"/>
        </w:rPr>
      </w:pPr>
    </w:p>
    <w:p w14:paraId="02946B9D" w14:textId="77777777" w:rsidR="00453D29" w:rsidRPr="00E9361B" w:rsidRDefault="00453D29" w:rsidP="00453D29">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p>
    <w:p w14:paraId="12F11C5C" w14:textId="77777777" w:rsidR="00E9361B" w:rsidRDefault="00E9361B" w:rsidP="00E9361B">
      <w:pPr>
        <w:spacing w:after="0" w:line="240" w:lineRule="auto"/>
        <w:rPr>
          <w:rFonts w:ascii="Arial" w:hAnsi="Arial" w:cs="Arial"/>
          <w:sz w:val="20"/>
          <w:szCs w:val="20"/>
        </w:rPr>
      </w:pPr>
    </w:p>
    <w:p w14:paraId="26EAFD3C" w14:textId="77777777" w:rsidR="00542A06" w:rsidRPr="00116340" w:rsidRDefault="00542A06" w:rsidP="00E9361B">
      <w:pPr>
        <w:spacing w:after="0" w:line="240" w:lineRule="auto"/>
        <w:rPr>
          <w:rFonts w:ascii="Arial" w:hAnsi="Arial"/>
          <w:sz w:val="20"/>
        </w:rPr>
      </w:pPr>
    </w:p>
    <w:p w14:paraId="0F0819BD" w14:textId="77777777" w:rsidR="002D65D1" w:rsidRDefault="002D65D1" w:rsidP="002D65D1">
      <w:pPr>
        <w:pBdr>
          <w:top w:val="single" w:sz="4" w:space="1" w:color="auto"/>
          <w:left w:val="single" w:sz="4" w:space="4" w:color="auto"/>
          <w:bottom w:val="single" w:sz="4" w:space="1" w:color="auto"/>
          <w:right w:val="single" w:sz="4" w:space="4" w:color="auto"/>
        </w:pBdr>
        <w:shd w:val="clear" w:color="auto" w:fill="C0C0C0"/>
        <w:spacing w:after="0" w:line="240" w:lineRule="auto"/>
        <w:jc w:val="center"/>
        <w:rPr>
          <w:rFonts w:ascii="Arial" w:hAnsi="Arial" w:cs="Arial"/>
          <w:b/>
          <w:sz w:val="20"/>
          <w:szCs w:val="20"/>
        </w:rPr>
      </w:pPr>
      <w:r w:rsidRPr="00E9361B">
        <w:rPr>
          <w:rFonts w:ascii="Arial" w:hAnsi="Arial" w:cs="Arial"/>
          <w:b/>
          <w:sz w:val="20"/>
          <w:szCs w:val="20"/>
        </w:rPr>
        <w:t xml:space="preserve">B. </w:t>
      </w:r>
      <w:r>
        <w:rPr>
          <w:rFonts w:ascii="Arial" w:hAnsi="Arial" w:cs="Arial"/>
          <w:b/>
          <w:sz w:val="20"/>
          <w:szCs w:val="20"/>
        </w:rPr>
        <w:t>Intimate Partner Violence Risk</w:t>
      </w:r>
    </w:p>
    <w:p w14:paraId="44D0124B" w14:textId="77777777" w:rsidR="002D65D1" w:rsidRPr="00E9361B" w:rsidRDefault="002D65D1" w:rsidP="002D65D1">
      <w:pPr>
        <w:pBdr>
          <w:top w:val="single" w:sz="4" w:space="1" w:color="auto"/>
          <w:left w:val="single" w:sz="4" w:space="4" w:color="auto"/>
          <w:bottom w:val="single" w:sz="4" w:space="1" w:color="auto"/>
          <w:right w:val="single" w:sz="4" w:space="4" w:color="auto"/>
        </w:pBdr>
        <w:shd w:val="clear" w:color="auto" w:fill="C0C0C0"/>
        <w:spacing w:after="0" w:line="240" w:lineRule="auto"/>
        <w:jc w:val="center"/>
        <w:rPr>
          <w:rFonts w:ascii="Arial" w:hAnsi="Arial" w:cs="Arial"/>
          <w:b/>
          <w:sz w:val="20"/>
          <w:szCs w:val="20"/>
        </w:rPr>
      </w:pPr>
    </w:p>
    <w:p w14:paraId="7D5AAEA5" w14:textId="77777777" w:rsidR="002D65D1" w:rsidRDefault="002D65D1" w:rsidP="00E9361B">
      <w:pPr>
        <w:spacing w:after="0" w:line="240" w:lineRule="auto"/>
        <w:rPr>
          <w:rFonts w:ascii="Arial" w:hAnsi="Arial" w:cs="Arial"/>
          <w:sz w:val="20"/>
          <w:szCs w:val="20"/>
        </w:rPr>
      </w:pPr>
    </w:p>
    <w:p w14:paraId="61BD221C" w14:textId="70121906" w:rsidR="00542A06" w:rsidRDefault="002D65D1" w:rsidP="00E9361B">
      <w:pPr>
        <w:spacing w:after="0" w:line="240" w:lineRule="auto"/>
        <w:rPr>
          <w:rFonts w:ascii="Arial" w:hAnsi="Arial" w:cs="Arial"/>
          <w:i/>
          <w:sz w:val="20"/>
          <w:szCs w:val="20"/>
        </w:rPr>
      </w:pPr>
      <w:r w:rsidRPr="00E9361B">
        <w:rPr>
          <w:rFonts w:ascii="Arial" w:hAnsi="Arial" w:cs="Arial"/>
          <w:b/>
          <w:i/>
          <w:sz w:val="20"/>
          <w:szCs w:val="20"/>
        </w:rPr>
        <w:t>Program Staff:</w:t>
      </w:r>
      <w:r w:rsidRPr="00E9361B">
        <w:rPr>
          <w:rFonts w:ascii="Arial" w:hAnsi="Arial" w:cs="Arial"/>
          <w:i/>
          <w:sz w:val="20"/>
          <w:szCs w:val="20"/>
        </w:rPr>
        <w:t xml:space="preserve"> The next set of questions asks about </w:t>
      </w:r>
      <w:r w:rsidR="00A24DDF">
        <w:rPr>
          <w:rFonts w:ascii="Arial" w:hAnsi="Arial" w:cs="Arial"/>
          <w:i/>
          <w:sz w:val="20"/>
          <w:szCs w:val="20"/>
        </w:rPr>
        <w:t>your relationship</w:t>
      </w:r>
      <w:r w:rsidR="00336C4F" w:rsidRPr="00336C4F">
        <w:t xml:space="preserve"> </w:t>
      </w:r>
      <w:r w:rsidR="00A60909" w:rsidRPr="00B46B2A">
        <w:rPr>
          <w:i/>
        </w:rPr>
        <w:t xml:space="preserve">with </w:t>
      </w:r>
      <w:r w:rsidR="00336C4F" w:rsidRPr="00116340">
        <w:rPr>
          <w:i/>
        </w:rPr>
        <w:t>your</w:t>
      </w:r>
      <w:r w:rsidR="00336C4F">
        <w:t xml:space="preserve"> </w:t>
      </w:r>
      <w:r w:rsidR="00336C4F" w:rsidRPr="00336C4F">
        <w:rPr>
          <w:rFonts w:ascii="Arial" w:hAnsi="Arial" w:cs="Arial"/>
          <w:i/>
          <w:sz w:val="20"/>
          <w:szCs w:val="20"/>
        </w:rPr>
        <w:t>current or former partner or spouse</w:t>
      </w:r>
      <w:r w:rsidR="00A60909">
        <w:rPr>
          <w:rFonts w:ascii="Arial" w:hAnsi="Arial" w:cs="Arial"/>
          <w:i/>
          <w:sz w:val="20"/>
          <w:szCs w:val="20"/>
        </w:rPr>
        <w:t xml:space="preserve">; specifically, I am going to ask you about the frequency with which your partner acts in the ways described.  I am going to read each answer option and </w:t>
      </w:r>
      <w:r w:rsidR="00A60909">
        <w:rPr>
          <w:rFonts w:ascii="Arial" w:hAnsi="Arial" w:cs="Arial"/>
          <w:i/>
          <w:color w:val="000000"/>
          <w:sz w:val="20"/>
          <w:szCs w:val="20"/>
        </w:rPr>
        <w:t>p</w:t>
      </w:r>
      <w:r w:rsidR="00A60909" w:rsidRPr="00E9361B">
        <w:rPr>
          <w:rFonts w:ascii="Arial" w:hAnsi="Arial" w:cs="Arial"/>
          <w:i/>
          <w:color w:val="000000"/>
          <w:sz w:val="20"/>
          <w:szCs w:val="20"/>
        </w:rPr>
        <w:t xml:space="preserve">lease use Response Card </w:t>
      </w:r>
      <w:r w:rsidR="00A60909">
        <w:rPr>
          <w:rFonts w:ascii="Arial" w:hAnsi="Arial" w:cs="Arial"/>
          <w:i/>
          <w:color w:val="000000"/>
          <w:sz w:val="20"/>
          <w:szCs w:val="20"/>
        </w:rPr>
        <w:t>A to tell us how often these behaviors occur.</w:t>
      </w:r>
      <w:r w:rsidR="00A60909" w:rsidRPr="00E9361B">
        <w:rPr>
          <w:rFonts w:ascii="Arial" w:hAnsi="Arial" w:cs="Arial"/>
          <w:i/>
          <w:sz w:val="20"/>
          <w:szCs w:val="20"/>
        </w:rPr>
        <w:t xml:space="preserve"> </w:t>
      </w:r>
      <w:r w:rsidR="00E9361B" w:rsidRPr="00E9361B">
        <w:rPr>
          <w:rFonts w:ascii="Arial" w:hAnsi="Arial" w:cs="Arial"/>
          <w:i/>
          <w:sz w:val="20"/>
          <w:szCs w:val="20"/>
        </w:rPr>
        <w:t xml:space="preserve">I realize these questions are very personal, but your open and honest answers are very important. </w:t>
      </w:r>
      <w:r w:rsidR="00A60909" w:rsidRPr="00E9361B">
        <w:rPr>
          <w:rFonts w:ascii="Arial" w:hAnsi="Arial" w:cs="Arial"/>
          <w:i/>
          <w:sz w:val="20"/>
          <w:szCs w:val="20"/>
        </w:rPr>
        <w:t xml:space="preserve"> </w:t>
      </w:r>
      <w:r w:rsidR="00E9361B" w:rsidRPr="00E9361B">
        <w:rPr>
          <w:rFonts w:ascii="Arial" w:hAnsi="Arial" w:cs="Arial"/>
          <w:i/>
          <w:sz w:val="20"/>
          <w:szCs w:val="20"/>
        </w:rPr>
        <w:t>There are no right or wrong answers</w:t>
      </w:r>
      <w:r w:rsidR="00A60909" w:rsidRPr="00E9361B">
        <w:rPr>
          <w:rFonts w:ascii="Arial" w:hAnsi="Arial" w:cs="Arial"/>
          <w:i/>
          <w:sz w:val="20"/>
          <w:szCs w:val="20"/>
        </w:rPr>
        <w:t>.</w:t>
      </w:r>
      <w:r w:rsidR="00A60909">
        <w:rPr>
          <w:rFonts w:ascii="Arial" w:hAnsi="Arial" w:cs="Arial"/>
          <w:i/>
          <w:sz w:val="20"/>
          <w:szCs w:val="20"/>
        </w:rPr>
        <w:t xml:space="preserve"> </w:t>
      </w:r>
    </w:p>
    <w:p w14:paraId="471EC231" w14:textId="0156E5E2" w:rsidR="00E9361B" w:rsidRDefault="00E9361B" w:rsidP="00E9361B">
      <w:pPr>
        <w:spacing w:after="0" w:line="240" w:lineRule="auto"/>
        <w:rPr>
          <w:rFonts w:ascii="Arial" w:hAnsi="Arial" w:cs="Arial"/>
          <w:i/>
          <w:sz w:val="20"/>
          <w:szCs w:val="20"/>
        </w:rPr>
      </w:pPr>
    </w:p>
    <w:p w14:paraId="3F1CDCA4" w14:textId="37BC16D0" w:rsidR="000B6390" w:rsidRPr="001F0E4D" w:rsidRDefault="000B6390" w:rsidP="00116340">
      <w:pPr>
        <w:rPr>
          <w:rFonts w:ascii="Arial" w:hAnsi="Arial" w:cs="Arial"/>
          <w:i/>
          <w:sz w:val="20"/>
          <w:szCs w:val="20"/>
        </w:rPr>
      </w:pPr>
      <w:r w:rsidRPr="001F0E4D">
        <w:rPr>
          <w:rFonts w:ascii="Arial" w:hAnsi="Arial" w:cs="Arial"/>
          <w:sz w:val="20"/>
          <w:szCs w:val="20"/>
        </w:rPr>
        <w:t xml:space="preserve">B1. </w:t>
      </w:r>
      <w:r w:rsidR="00A60909" w:rsidRPr="001F0E4D">
        <w:rPr>
          <w:rFonts w:ascii="Arial" w:hAnsi="Arial" w:cs="Arial"/>
          <w:sz w:val="20"/>
          <w:szCs w:val="20"/>
        </w:rPr>
        <w:t xml:space="preserve"> </w:t>
      </w:r>
      <w:r w:rsidR="00A60909" w:rsidRPr="001F0E4D">
        <w:rPr>
          <w:rFonts w:ascii="Arial" w:eastAsia="Times New Roman" w:hAnsi="Arial" w:cs="Arial"/>
          <w:sz w:val="20"/>
          <w:szCs w:val="20"/>
        </w:rPr>
        <w:t>How often does</w:t>
      </w:r>
      <w:r w:rsidRPr="001F0E4D">
        <w:rPr>
          <w:rFonts w:ascii="Arial" w:hAnsi="Arial" w:cs="Arial"/>
          <w:sz w:val="20"/>
          <w:szCs w:val="20"/>
        </w:rPr>
        <w:t xml:space="preserve"> your partner</w:t>
      </w:r>
      <w:r w:rsidR="00A60909" w:rsidRPr="001F0E4D">
        <w:rPr>
          <w:rFonts w:ascii="Arial" w:eastAsia="Times New Roman" w:hAnsi="Arial" w:cs="Arial"/>
          <w:sz w:val="20"/>
          <w:szCs w:val="20"/>
        </w:rPr>
        <w:t xml:space="preserve">? </w:t>
      </w:r>
      <w:r w:rsidR="00A60909" w:rsidRPr="001F0E4D">
        <w:rPr>
          <w:rFonts w:ascii="Arial" w:eastAsia="Times New Roman" w:hAnsi="Arial" w:cs="Arial"/>
          <w:i/>
          <w:sz w:val="20"/>
          <w:szCs w:val="20"/>
        </w:rPr>
        <w:t>Please read response options</w:t>
      </w:r>
      <w:r w:rsidRPr="001F0E4D">
        <w:rPr>
          <w:rFonts w:ascii="Arial" w:hAnsi="Arial" w:cs="Arial"/>
          <w:i/>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1F0E4D" w:rsidRPr="000D186E" w14:paraId="6E61519C" w14:textId="77777777" w:rsidTr="00A551F4">
        <w:tc>
          <w:tcPr>
            <w:tcW w:w="5000" w:type="pct"/>
            <w:gridSpan w:val="2"/>
            <w:shd w:val="clear" w:color="auto" w:fill="auto"/>
          </w:tcPr>
          <w:p w14:paraId="4C90E9AC" w14:textId="77777777" w:rsidR="001F0E4D" w:rsidRPr="00833CEE" w:rsidRDefault="001F0E4D" w:rsidP="00A551F4">
            <w:pPr>
              <w:autoSpaceDE w:val="0"/>
              <w:autoSpaceDN w:val="0"/>
              <w:adjustRightInd w:val="0"/>
              <w:spacing w:after="0"/>
              <w:jc w:val="center"/>
              <w:rPr>
                <w:rFonts w:ascii="Arial" w:hAnsi="Arial" w:cs="Arial"/>
                <w:i/>
                <w:sz w:val="20"/>
                <w:szCs w:val="20"/>
              </w:rPr>
            </w:pPr>
            <w:r w:rsidRPr="00833CEE">
              <w:rPr>
                <w:rFonts w:ascii="Arial" w:hAnsi="Arial" w:cs="Arial"/>
                <w:b/>
                <w:i/>
                <w:sz w:val="20"/>
                <w:szCs w:val="20"/>
                <w:u w:val="single"/>
              </w:rPr>
              <w:t>H</w:t>
            </w:r>
            <w:r w:rsidRPr="00833CEE">
              <w:rPr>
                <w:rFonts w:ascii="Arial" w:hAnsi="Arial" w:cs="Arial"/>
                <w:i/>
                <w:sz w:val="20"/>
                <w:szCs w:val="20"/>
              </w:rPr>
              <w:t xml:space="preserve">urt, </w:t>
            </w:r>
            <w:r w:rsidRPr="00833CEE">
              <w:rPr>
                <w:rFonts w:ascii="Arial" w:hAnsi="Arial" w:cs="Arial"/>
                <w:b/>
                <w:i/>
                <w:sz w:val="20"/>
                <w:szCs w:val="20"/>
                <w:u w:val="single"/>
              </w:rPr>
              <w:t>I</w:t>
            </w:r>
            <w:r w:rsidRPr="00833CEE">
              <w:rPr>
                <w:rFonts w:ascii="Arial" w:hAnsi="Arial" w:cs="Arial"/>
                <w:i/>
                <w:sz w:val="20"/>
                <w:szCs w:val="20"/>
              </w:rPr>
              <w:t xml:space="preserve">nsult, </w:t>
            </w:r>
            <w:r w:rsidRPr="00833CEE">
              <w:rPr>
                <w:rFonts w:ascii="Arial" w:hAnsi="Arial" w:cs="Arial"/>
                <w:b/>
                <w:i/>
                <w:sz w:val="20"/>
                <w:szCs w:val="20"/>
                <w:u w:val="single"/>
              </w:rPr>
              <w:t>T</w:t>
            </w:r>
            <w:r w:rsidRPr="00833CEE">
              <w:rPr>
                <w:rFonts w:ascii="Arial" w:hAnsi="Arial" w:cs="Arial"/>
                <w:i/>
                <w:sz w:val="20"/>
                <w:szCs w:val="20"/>
              </w:rPr>
              <w:t xml:space="preserve">hreaten with harm, and </w:t>
            </w:r>
            <w:r w:rsidRPr="00833CEE">
              <w:rPr>
                <w:rFonts w:ascii="Arial" w:hAnsi="Arial" w:cs="Arial"/>
                <w:b/>
                <w:i/>
                <w:sz w:val="20"/>
                <w:szCs w:val="20"/>
                <w:u w:val="single"/>
              </w:rPr>
              <w:t>S</w:t>
            </w:r>
            <w:r w:rsidRPr="00833CEE">
              <w:rPr>
                <w:rFonts w:ascii="Arial" w:hAnsi="Arial" w:cs="Arial"/>
                <w:i/>
                <w:sz w:val="20"/>
                <w:szCs w:val="20"/>
              </w:rPr>
              <w:t>cream at them (HITS)</w:t>
            </w:r>
            <w:r>
              <w:rPr>
                <w:rFonts w:ascii="Arial" w:hAnsi="Arial" w:cs="Arial"/>
                <w:i/>
                <w:sz w:val="20"/>
                <w:szCs w:val="20"/>
              </w:rPr>
              <w:t>*</w:t>
            </w:r>
            <w:r w:rsidRPr="00833CEE">
              <w:rPr>
                <w:rFonts w:ascii="Arial" w:hAnsi="Arial" w:cs="Arial"/>
                <w:i/>
                <w:sz w:val="20"/>
                <w:szCs w:val="20"/>
              </w:rPr>
              <w:t xml:space="preserve"> IPV screening tool</w:t>
            </w:r>
          </w:p>
        </w:tc>
      </w:tr>
      <w:tr w:rsidR="000B6390" w:rsidRPr="00542A06" w14:paraId="273FA130" w14:textId="77777777" w:rsidTr="0053029B">
        <w:tc>
          <w:tcPr>
            <w:tcW w:w="2500" w:type="pct"/>
            <w:shd w:val="clear" w:color="auto" w:fill="auto"/>
          </w:tcPr>
          <w:p w14:paraId="1B5DDCD3" w14:textId="77777777" w:rsidR="000B6390" w:rsidRPr="00116340" w:rsidRDefault="00E839FA" w:rsidP="00116340">
            <w:pPr>
              <w:numPr>
                <w:ilvl w:val="0"/>
                <w:numId w:val="34"/>
              </w:numPr>
              <w:rPr>
                <w:rFonts w:ascii="Arial" w:hAnsi="Arial"/>
                <w:sz w:val="20"/>
              </w:rPr>
            </w:pPr>
            <w:r w:rsidRPr="00116340">
              <w:rPr>
                <w:rFonts w:ascii="Arial" w:hAnsi="Arial"/>
                <w:sz w:val="20"/>
              </w:rPr>
              <w:t>Physically hurt you</w:t>
            </w:r>
          </w:p>
        </w:tc>
        <w:tc>
          <w:tcPr>
            <w:tcW w:w="2500" w:type="pct"/>
            <w:shd w:val="clear" w:color="auto" w:fill="auto"/>
          </w:tcPr>
          <w:p w14:paraId="2018ABB6" w14:textId="77777777" w:rsidR="003D4D5A" w:rsidRPr="003A2E70" w:rsidRDefault="003D4D5A" w:rsidP="003D4D5A">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1</w:t>
            </w:r>
            <w:r w:rsidRPr="003A2E70">
              <w:rPr>
                <w:rFonts w:ascii="Arial" w:hAnsi="Arial"/>
                <w:sz w:val="20"/>
              </w:rPr>
              <w:t xml:space="preserve"> Never </w:t>
            </w:r>
          </w:p>
          <w:p w14:paraId="6D802F98" w14:textId="77777777" w:rsidR="003D4D5A" w:rsidRPr="003A2E70" w:rsidRDefault="003D4D5A" w:rsidP="003D4D5A">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2</w:t>
            </w:r>
            <w:r w:rsidRPr="003A2E70">
              <w:rPr>
                <w:rFonts w:ascii="Arial" w:hAnsi="Arial"/>
                <w:sz w:val="20"/>
              </w:rPr>
              <w:t xml:space="preserve"> Rarely</w:t>
            </w:r>
          </w:p>
          <w:p w14:paraId="69AEC92F" w14:textId="77777777" w:rsidR="003D4D5A" w:rsidRPr="003A2E70" w:rsidRDefault="003D4D5A" w:rsidP="003D4D5A">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3</w:t>
            </w:r>
            <w:r w:rsidRPr="003A2E70">
              <w:rPr>
                <w:rFonts w:ascii="Arial" w:hAnsi="Arial"/>
                <w:sz w:val="20"/>
              </w:rPr>
              <w:t xml:space="preserve"> Sometimes </w:t>
            </w:r>
          </w:p>
          <w:p w14:paraId="716910B9" w14:textId="77777777" w:rsidR="003D4D5A" w:rsidRPr="003A2E70" w:rsidRDefault="003D4D5A" w:rsidP="003D4D5A">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4</w:t>
            </w:r>
            <w:r w:rsidRPr="003A2E70">
              <w:rPr>
                <w:rFonts w:ascii="Arial" w:hAnsi="Arial"/>
                <w:sz w:val="18"/>
              </w:rPr>
              <w:t xml:space="preserve"> </w:t>
            </w:r>
            <w:r w:rsidRPr="003A2E70">
              <w:rPr>
                <w:rFonts w:ascii="Arial" w:hAnsi="Arial"/>
                <w:sz w:val="20"/>
              </w:rPr>
              <w:t>Fairly Often</w:t>
            </w:r>
          </w:p>
          <w:p w14:paraId="66B384B0" w14:textId="77777777" w:rsidR="003D4D5A" w:rsidRPr="003A2E70" w:rsidRDefault="003D4D5A" w:rsidP="003D4D5A">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5</w:t>
            </w:r>
            <w:r w:rsidRPr="003A2E70">
              <w:rPr>
                <w:rFonts w:ascii="Arial" w:hAnsi="Arial"/>
                <w:sz w:val="20"/>
              </w:rPr>
              <w:t xml:space="preserve"> Frequently </w:t>
            </w:r>
          </w:p>
          <w:p w14:paraId="0FF63AF8" w14:textId="77777777" w:rsidR="003D4D5A" w:rsidRPr="003A2E70" w:rsidRDefault="003D4D5A" w:rsidP="003D4D5A">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88</w:t>
            </w:r>
            <w:r w:rsidRPr="003A2E70">
              <w:rPr>
                <w:rFonts w:ascii="Arial" w:hAnsi="Arial"/>
                <w:sz w:val="20"/>
              </w:rPr>
              <w:t xml:space="preserve"> Refused </w:t>
            </w:r>
          </w:p>
          <w:p w14:paraId="4148F72F" w14:textId="77777777" w:rsidR="003D4D5A" w:rsidRPr="00116340" w:rsidRDefault="003D4D5A" w:rsidP="00116340">
            <w:pPr>
              <w:autoSpaceDE w:val="0"/>
              <w:autoSpaceDN w:val="0"/>
              <w:adjustRightInd w:val="0"/>
              <w:spacing w:after="0" w:line="240" w:lineRule="auto"/>
              <w:rPr>
                <w:rFonts w:ascii="Arial" w:hAnsi="Arial"/>
                <w:sz w:val="20"/>
              </w:rPr>
            </w:pPr>
          </w:p>
        </w:tc>
      </w:tr>
      <w:tr w:rsidR="000B6390" w:rsidRPr="00542A06" w14:paraId="0F14DDAE" w14:textId="77777777" w:rsidTr="0053029B">
        <w:tc>
          <w:tcPr>
            <w:tcW w:w="2500" w:type="pct"/>
            <w:shd w:val="clear" w:color="auto" w:fill="auto"/>
          </w:tcPr>
          <w:p w14:paraId="4F17837B" w14:textId="77777777" w:rsidR="000B6390" w:rsidRPr="00116340" w:rsidRDefault="00E839FA" w:rsidP="00116340">
            <w:pPr>
              <w:numPr>
                <w:ilvl w:val="0"/>
                <w:numId w:val="34"/>
              </w:numPr>
              <w:rPr>
                <w:rFonts w:ascii="Arial" w:hAnsi="Arial"/>
                <w:sz w:val="20"/>
              </w:rPr>
            </w:pPr>
            <w:r w:rsidRPr="00116340">
              <w:rPr>
                <w:rFonts w:ascii="Arial" w:hAnsi="Arial"/>
                <w:sz w:val="20"/>
              </w:rPr>
              <w:lastRenderedPageBreak/>
              <w:t>Insult or talk down to you</w:t>
            </w:r>
          </w:p>
        </w:tc>
        <w:tc>
          <w:tcPr>
            <w:tcW w:w="2500" w:type="pct"/>
            <w:shd w:val="clear" w:color="auto" w:fill="auto"/>
          </w:tcPr>
          <w:p w14:paraId="719B7576" w14:textId="77777777" w:rsidR="003D4D5A" w:rsidRPr="003A2E70" w:rsidRDefault="003D4D5A" w:rsidP="003D4D5A">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1</w:t>
            </w:r>
            <w:r w:rsidRPr="003A2E70">
              <w:rPr>
                <w:rFonts w:ascii="Arial" w:hAnsi="Arial"/>
                <w:sz w:val="20"/>
              </w:rPr>
              <w:t xml:space="preserve"> Never </w:t>
            </w:r>
          </w:p>
          <w:p w14:paraId="73F61A6A" w14:textId="77777777" w:rsidR="003D4D5A" w:rsidRPr="003A2E70" w:rsidRDefault="003D4D5A" w:rsidP="003D4D5A">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2</w:t>
            </w:r>
            <w:r w:rsidRPr="003A2E70">
              <w:rPr>
                <w:rFonts w:ascii="Arial" w:hAnsi="Arial"/>
                <w:sz w:val="20"/>
              </w:rPr>
              <w:t xml:space="preserve"> Rarely</w:t>
            </w:r>
          </w:p>
          <w:p w14:paraId="43603996" w14:textId="77777777" w:rsidR="003D4D5A" w:rsidRPr="003A2E70" w:rsidRDefault="003D4D5A" w:rsidP="003D4D5A">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3</w:t>
            </w:r>
            <w:r w:rsidRPr="003A2E70">
              <w:rPr>
                <w:rFonts w:ascii="Arial" w:hAnsi="Arial"/>
                <w:sz w:val="20"/>
              </w:rPr>
              <w:t xml:space="preserve"> Sometimes </w:t>
            </w:r>
          </w:p>
          <w:p w14:paraId="5D8E0AAE" w14:textId="77777777" w:rsidR="003D4D5A" w:rsidRPr="003A2E70" w:rsidRDefault="003D4D5A" w:rsidP="003D4D5A">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4</w:t>
            </w:r>
            <w:r w:rsidRPr="003A2E70">
              <w:rPr>
                <w:rFonts w:ascii="Arial" w:hAnsi="Arial"/>
                <w:sz w:val="18"/>
              </w:rPr>
              <w:t xml:space="preserve"> </w:t>
            </w:r>
            <w:r w:rsidRPr="003A2E70">
              <w:rPr>
                <w:rFonts w:ascii="Arial" w:hAnsi="Arial"/>
                <w:sz w:val="20"/>
              </w:rPr>
              <w:t>Fairly Often</w:t>
            </w:r>
          </w:p>
          <w:p w14:paraId="2D3C9139" w14:textId="77777777" w:rsidR="003D4D5A" w:rsidRPr="003A2E70" w:rsidRDefault="003D4D5A" w:rsidP="003D4D5A">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5</w:t>
            </w:r>
            <w:r w:rsidRPr="003A2E70">
              <w:rPr>
                <w:rFonts w:ascii="Arial" w:hAnsi="Arial"/>
                <w:sz w:val="20"/>
              </w:rPr>
              <w:t xml:space="preserve"> Frequently </w:t>
            </w:r>
          </w:p>
          <w:p w14:paraId="079C13A6" w14:textId="77777777" w:rsidR="003D4D5A" w:rsidRPr="003A2E70" w:rsidRDefault="003D4D5A" w:rsidP="003D4D5A">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88</w:t>
            </w:r>
            <w:r w:rsidRPr="003A2E70">
              <w:rPr>
                <w:rFonts w:ascii="Arial" w:hAnsi="Arial"/>
                <w:sz w:val="20"/>
              </w:rPr>
              <w:t xml:space="preserve"> Refused </w:t>
            </w:r>
          </w:p>
          <w:p w14:paraId="0543A4C5" w14:textId="7C815A8D" w:rsidR="000B6390" w:rsidRPr="00116340" w:rsidRDefault="000B6390" w:rsidP="00116340">
            <w:pPr>
              <w:autoSpaceDE w:val="0"/>
              <w:autoSpaceDN w:val="0"/>
              <w:adjustRightInd w:val="0"/>
              <w:spacing w:after="0"/>
              <w:rPr>
                <w:rFonts w:ascii="Arial" w:hAnsi="Arial"/>
                <w:sz w:val="20"/>
              </w:rPr>
            </w:pPr>
          </w:p>
        </w:tc>
      </w:tr>
      <w:tr w:rsidR="000B6390" w:rsidRPr="00542A06" w14:paraId="0A2E82E0" w14:textId="77777777" w:rsidTr="0053029B">
        <w:tc>
          <w:tcPr>
            <w:tcW w:w="2500" w:type="pct"/>
            <w:shd w:val="clear" w:color="auto" w:fill="auto"/>
          </w:tcPr>
          <w:p w14:paraId="2E8913F5" w14:textId="77777777" w:rsidR="000B6390" w:rsidRPr="00116340" w:rsidRDefault="00E839FA" w:rsidP="00116340">
            <w:pPr>
              <w:numPr>
                <w:ilvl w:val="0"/>
                <w:numId w:val="34"/>
              </w:numPr>
              <w:rPr>
                <w:rFonts w:ascii="Arial" w:hAnsi="Arial"/>
                <w:sz w:val="20"/>
              </w:rPr>
            </w:pPr>
            <w:r w:rsidRPr="00116340">
              <w:rPr>
                <w:rFonts w:ascii="Arial" w:hAnsi="Arial"/>
                <w:sz w:val="20"/>
              </w:rPr>
              <w:t>Threaten you with harm</w:t>
            </w:r>
          </w:p>
        </w:tc>
        <w:tc>
          <w:tcPr>
            <w:tcW w:w="2500" w:type="pct"/>
            <w:shd w:val="clear" w:color="auto" w:fill="auto"/>
          </w:tcPr>
          <w:p w14:paraId="4EAF242D" w14:textId="77777777" w:rsidR="003D4D5A" w:rsidRPr="003A2E70" w:rsidRDefault="003D4D5A" w:rsidP="003D4D5A">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1</w:t>
            </w:r>
            <w:r w:rsidRPr="003A2E70">
              <w:rPr>
                <w:rFonts w:ascii="Arial" w:hAnsi="Arial"/>
                <w:sz w:val="20"/>
              </w:rPr>
              <w:t xml:space="preserve"> Never </w:t>
            </w:r>
          </w:p>
          <w:p w14:paraId="300BB674" w14:textId="77777777" w:rsidR="003D4D5A" w:rsidRPr="003A2E70" w:rsidRDefault="003D4D5A" w:rsidP="003D4D5A">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2</w:t>
            </w:r>
            <w:r w:rsidRPr="003A2E70">
              <w:rPr>
                <w:rFonts w:ascii="Arial" w:hAnsi="Arial"/>
                <w:sz w:val="20"/>
              </w:rPr>
              <w:t xml:space="preserve"> Rarely</w:t>
            </w:r>
          </w:p>
          <w:p w14:paraId="4C634D64" w14:textId="77777777" w:rsidR="003D4D5A" w:rsidRPr="003A2E70" w:rsidRDefault="003D4D5A" w:rsidP="003D4D5A">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3</w:t>
            </w:r>
            <w:r w:rsidRPr="003A2E70">
              <w:rPr>
                <w:rFonts w:ascii="Arial" w:hAnsi="Arial"/>
                <w:sz w:val="20"/>
              </w:rPr>
              <w:t xml:space="preserve"> Sometimes </w:t>
            </w:r>
          </w:p>
          <w:p w14:paraId="189CD996" w14:textId="77777777" w:rsidR="003D4D5A" w:rsidRPr="003A2E70" w:rsidRDefault="003D4D5A" w:rsidP="003D4D5A">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4</w:t>
            </w:r>
            <w:r w:rsidRPr="003A2E70">
              <w:rPr>
                <w:rFonts w:ascii="Arial" w:hAnsi="Arial"/>
                <w:sz w:val="18"/>
              </w:rPr>
              <w:t xml:space="preserve"> </w:t>
            </w:r>
            <w:r w:rsidRPr="003A2E70">
              <w:rPr>
                <w:rFonts w:ascii="Arial" w:hAnsi="Arial"/>
                <w:sz w:val="20"/>
              </w:rPr>
              <w:t>Fairly Often</w:t>
            </w:r>
          </w:p>
          <w:p w14:paraId="54540451" w14:textId="77777777" w:rsidR="003D4D5A" w:rsidRPr="003A2E70" w:rsidRDefault="003D4D5A" w:rsidP="003D4D5A">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5</w:t>
            </w:r>
            <w:r w:rsidRPr="003A2E70">
              <w:rPr>
                <w:rFonts w:ascii="Arial" w:hAnsi="Arial"/>
                <w:sz w:val="20"/>
              </w:rPr>
              <w:t xml:space="preserve"> Frequently </w:t>
            </w:r>
          </w:p>
          <w:p w14:paraId="36367370" w14:textId="77777777" w:rsidR="003D4D5A" w:rsidRPr="003A2E70" w:rsidRDefault="003D4D5A" w:rsidP="003D4D5A">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88</w:t>
            </w:r>
            <w:r w:rsidRPr="003A2E70">
              <w:rPr>
                <w:rFonts w:ascii="Arial" w:hAnsi="Arial"/>
                <w:sz w:val="20"/>
              </w:rPr>
              <w:t xml:space="preserve"> Refused </w:t>
            </w:r>
          </w:p>
          <w:p w14:paraId="67AD9B5F" w14:textId="1C437D75" w:rsidR="000B6390" w:rsidRPr="00116340" w:rsidRDefault="00DC4292" w:rsidP="00116340">
            <w:pPr>
              <w:autoSpaceDE w:val="0"/>
              <w:autoSpaceDN w:val="0"/>
              <w:adjustRightInd w:val="0"/>
              <w:spacing w:after="0"/>
              <w:rPr>
                <w:rFonts w:ascii="Arial" w:hAnsi="Arial"/>
                <w:sz w:val="20"/>
              </w:rPr>
            </w:pPr>
            <w:r w:rsidRPr="0053029B" w:rsidDel="00DC4292">
              <w:rPr>
                <w:rFonts w:ascii="Arial" w:eastAsia="Times New Roman" w:hAnsi="Arial" w:cs="Arial"/>
                <w:sz w:val="20"/>
                <w:szCs w:val="20"/>
              </w:rPr>
              <w:t xml:space="preserve"> </w:t>
            </w:r>
          </w:p>
        </w:tc>
      </w:tr>
      <w:tr w:rsidR="000B6390" w:rsidRPr="00542A06" w14:paraId="44F52E5D" w14:textId="77777777" w:rsidTr="0053029B">
        <w:tc>
          <w:tcPr>
            <w:tcW w:w="2500" w:type="pct"/>
            <w:shd w:val="clear" w:color="auto" w:fill="auto"/>
          </w:tcPr>
          <w:p w14:paraId="355F8C6A" w14:textId="77777777" w:rsidR="000B6390" w:rsidRPr="00116340" w:rsidRDefault="00E839FA" w:rsidP="00116340">
            <w:pPr>
              <w:numPr>
                <w:ilvl w:val="0"/>
                <w:numId w:val="34"/>
              </w:numPr>
              <w:rPr>
                <w:rFonts w:ascii="Arial" w:hAnsi="Arial"/>
                <w:sz w:val="20"/>
              </w:rPr>
            </w:pPr>
            <w:r w:rsidRPr="00116340">
              <w:rPr>
                <w:rFonts w:ascii="Arial" w:hAnsi="Arial"/>
                <w:sz w:val="20"/>
              </w:rPr>
              <w:t>Scream or curse at you</w:t>
            </w:r>
          </w:p>
        </w:tc>
        <w:tc>
          <w:tcPr>
            <w:tcW w:w="2500" w:type="pct"/>
            <w:shd w:val="clear" w:color="auto" w:fill="auto"/>
          </w:tcPr>
          <w:p w14:paraId="6C21B83D" w14:textId="77777777" w:rsidR="003D4D5A" w:rsidRPr="003A2E70" w:rsidRDefault="003D4D5A" w:rsidP="003D4D5A">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1</w:t>
            </w:r>
            <w:r w:rsidRPr="003A2E70">
              <w:rPr>
                <w:rFonts w:ascii="Arial" w:hAnsi="Arial"/>
                <w:sz w:val="20"/>
              </w:rPr>
              <w:t xml:space="preserve"> Never </w:t>
            </w:r>
          </w:p>
          <w:p w14:paraId="64A5F59E" w14:textId="77777777" w:rsidR="003D4D5A" w:rsidRPr="003A2E70" w:rsidRDefault="003D4D5A" w:rsidP="003D4D5A">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2</w:t>
            </w:r>
            <w:r w:rsidRPr="003A2E70">
              <w:rPr>
                <w:rFonts w:ascii="Arial" w:hAnsi="Arial"/>
                <w:sz w:val="20"/>
              </w:rPr>
              <w:t xml:space="preserve"> Rarely</w:t>
            </w:r>
          </w:p>
          <w:p w14:paraId="4DCC992C" w14:textId="77777777" w:rsidR="003D4D5A" w:rsidRPr="003A2E70" w:rsidRDefault="003D4D5A" w:rsidP="003D4D5A">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3</w:t>
            </w:r>
            <w:r w:rsidRPr="003A2E70">
              <w:rPr>
                <w:rFonts w:ascii="Arial" w:hAnsi="Arial"/>
                <w:sz w:val="20"/>
              </w:rPr>
              <w:t xml:space="preserve"> Sometimes </w:t>
            </w:r>
          </w:p>
          <w:p w14:paraId="3D1D009B" w14:textId="77777777" w:rsidR="003D4D5A" w:rsidRPr="003A2E70" w:rsidRDefault="003D4D5A" w:rsidP="003D4D5A">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4</w:t>
            </w:r>
            <w:r w:rsidRPr="003A2E70">
              <w:rPr>
                <w:rFonts w:ascii="Arial" w:hAnsi="Arial"/>
                <w:sz w:val="18"/>
              </w:rPr>
              <w:t xml:space="preserve"> </w:t>
            </w:r>
            <w:r w:rsidRPr="003A2E70">
              <w:rPr>
                <w:rFonts w:ascii="Arial" w:hAnsi="Arial"/>
                <w:sz w:val="20"/>
              </w:rPr>
              <w:t>Fairly Often</w:t>
            </w:r>
          </w:p>
          <w:p w14:paraId="1CAD0910" w14:textId="77777777" w:rsidR="003D4D5A" w:rsidRPr="003A2E70" w:rsidRDefault="003D4D5A" w:rsidP="003D4D5A">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5</w:t>
            </w:r>
            <w:r w:rsidRPr="003A2E70">
              <w:rPr>
                <w:rFonts w:ascii="Arial" w:hAnsi="Arial"/>
                <w:sz w:val="20"/>
              </w:rPr>
              <w:t xml:space="preserve"> Frequently </w:t>
            </w:r>
          </w:p>
          <w:p w14:paraId="2E139C78" w14:textId="77777777" w:rsidR="001F0E4D" w:rsidRDefault="003D4D5A" w:rsidP="003D4D5A">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044531">
              <w:rPr>
                <w:rFonts w:ascii="Arial" w:hAnsi="Arial"/>
                <w:sz w:val="16"/>
                <w:szCs w:val="16"/>
              </w:rPr>
              <w:t>88</w:t>
            </w:r>
            <w:r w:rsidRPr="003A2E70">
              <w:rPr>
                <w:rFonts w:ascii="Arial" w:hAnsi="Arial"/>
                <w:sz w:val="20"/>
              </w:rPr>
              <w:t xml:space="preserve"> Refused</w:t>
            </w:r>
          </w:p>
          <w:p w14:paraId="6C56472B" w14:textId="4166743F" w:rsidR="000B6390" w:rsidRPr="00116340" w:rsidRDefault="003D4D5A" w:rsidP="003D4D5A">
            <w:pPr>
              <w:autoSpaceDE w:val="0"/>
              <w:autoSpaceDN w:val="0"/>
              <w:adjustRightInd w:val="0"/>
              <w:spacing w:after="0"/>
              <w:rPr>
                <w:rFonts w:ascii="Arial" w:hAnsi="Arial"/>
                <w:sz w:val="20"/>
              </w:rPr>
            </w:pPr>
            <w:r w:rsidRPr="003A2E70">
              <w:rPr>
                <w:rFonts w:ascii="Arial" w:hAnsi="Arial"/>
                <w:sz w:val="20"/>
              </w:rPr>
              <w:t xml:space="preserve"> </w:t>
            </w:r>
          </w:p>
        </w:tc>
      </w:tr>
      <w:tr w:rsidR="00B14E55" w:rsidRPr="004D7B4A" w14:paraId="4CE0DB9D" w14:textId="77777777" w:rsidTr="00B14E55">
        <w:tc>
          <w:tcPr>
            <w:tcW w:w="2500" w:type="pct"/>
            <w:shd w:val="clear" w:color="auto" w:fill="auto"/>
          </w:tcPr>
          <w:p w14:paraId="656E8FAE" w14:textId="77777777" w:rsidR="00B14E55" w:rsidRPr="004D7B4A" w:rsidRDefault="00B14E55" w:rsidP="00B14E55">
            <w:pPr>
              <w:rPr>
                <w:rFonts w:ascii="Arial" w:hAnsi="Arial"/>
                <w:b/>
                <w:sz w:val="20"/>
                <w:highlight w:val="yellow"/>
              </w:rPr>
            </w:pPr>
            <w:r w:rsidRPr="004D7B4A">
              <w:rPr>
                <w:rFonts w:ascii="Arial" w:hAnsi="Arial"/>
                <w:b/>
                <w:sz w:val="20"/>
                <w:highlight w:val="yellow"/>
              </w:rPr>
              <w:t>TOTAL SCORE</w:t>
            </w:r>
          </w:p>
        </w:tc>
        <w:tc>
          <w:tcPr>
            <w:tcW w:w="2500" w:type="pct"/>
            <w:shd w:val="clear" w:color="auto" w:fill="auto"/>
          </w:tcPr>
          <w:p w14:paraId="5D8AFFE5" w14:textId="77777777" w:rsidR="00B14E55" w:rsidRPr="004D7B4A" w:rsidRDefault="00B14E55" w:rsidP="00B14E55">
            <w:pPr>
              <w:autoSpaceDE w:val="0"/>
              <w:autoSpaceDN w:val="0"/>
              <w:adjustRightInd w:val="0"/>
              <w:spacing w:after="0"/>
              <w:rPr>
                <w:rFonts w:ascii="Arial" w:hAnsi="Arial" w:cs="Arial"/>
                <w:sz w:val="20"/>
                <w:szCs w:val="20"/>
                <w:highlight w:val="yellow"/>
              </w:rPr>
            </w:pPr>
          </w:p>
          <w:p w14:paraId="3887CD6F" w14:textId="77777777" w:rsidR="00B14E55" w:rsidRPr="004D7B4A" w:rsidRDefault="00B14E55" w:rsidP="00B14E55">
            <w:pPr>
              <w:autoSpaceDE w:val="0"/>
              <w:autoSpaceDN w:val="0"/>
              <w:adjustRightInd w:val="0"/>
              <w:spacing w:after="0"/>
              <w:rPr>
                <w:rFonts w:ascii="Arial" w:hAnsi="Arial" w:cs="Arial"/>
                <w:sz w:val="20"/>
                <w:szCs w:val="20"/>
                <w:highlight w:val="yellow"/>
              </w:rPr>
            </w:pPr>
            <w:r w:rsidRPr="004D7B4A">
              <w:rPr>
                <w:rFonts w:ascii="Arial" w:hAnsi="Arial" w:cs="Arial"/>
                <w:sz w:val="20"/>
                <w:szCs w:val="20"/>
                <w:highlight w:val="yellow"/>
              </w:rPr>
              <w:t>______________</w:t>
            </w:r>
          </w:p>
        </w:tc>
      </w:tr>
    </w:tbl>
    <w:p w14:paraId="6955EA07" w14:textId="77777777" w:rsidR="00B14E55" w:rsidRPr="00765664" w:rsidRDefault="00B14E55" w:rsidP="00B14E55">
      <w:pPr>
        <w:autoSpaceDE w:val="0"/>
        <w:autoSpaceDN w:val="0"/>
        <w:adjustRightInd w:val="0"/>
        <w:rPr>
          <w:sz w:val="18"/>
          <w:szCs w:val="18"/>
        </w:rPr>
      </w:pPr>
      <w:r w:rsidRPr="00765664">
        <w:rPr>
          <w:i/>
          <w:iCs/>
          <w:color w:val="000000"/>
          <w:sz w:val="18"/>
          <w:szCs w:val="18"/>
        </w:rPr>
        <w:t xml:space="preserve">Clinical Research and Methods </w:t>
      </w:r>
      <w:r w:rsidRPr="00765664">
        <w:rPr>
          <w:color w:val="000000"/>
          <w:sz w:val="18"/>
          <w:szCs w:val="18"/>
        </w:rPr>
        <w:t>(</w:t>
      </w:r>
      <w:proofErr w:type="spellStart"/>
      <w:r w:rsidRPr="00765664">
        <w:rPr>
          <w:color w:val="000000"/>
          <w:sz w:val="18"/>
          <w:szCs w:val="18"/>
        </w:rPr>
        <w:t>Fam</w:t>
      </w:r>
      <w:proofErr w:type="spellEnd"/>
      <w:r w:rsidRPr="00765664">
        <w:rPr>
          <w:color w:val="000000"/>
          <w:sz w:val="18"/>
          <w:szCs w:val="18"/>
        </w:rPr>
        <w:t xml:space="preserve"> Med 1998;30(7):508-12)</w:t>
      </w:r>
      <w:r>
        <w:rPr>
          <w:color w:val="000000"/>
          <w:sz w:val="18"/>
          <w:szCs w:val="18"/>
        </w:rPr>
        <w:t>.</w:t>
      </w:r>
      <w:r w:rsidRPr="00765664">
        <w:rPr>
          <w:color w:val="000000"/>
          <w:sz w:val="18"/>
          <w:szCs w:val="18"/>
        </w:rPr>
        <w:t xml:space="preserve"> HITS is copyrighted in 2003 by Kevin Sherin MD, MPH; </w:t>
      </w:r>
      <w:r>
        <w:rPr>
          <w:color w:val="000000"/>
          <w:sz w:val="18"/>
          <w:szCs w:val="18"/>
        </w:rPr>
        <w:t>f</w:t>
      </w:r>
      <w:r w:rsidRPr="00765664">
        <w:rPr>
          <w:color w:val="000000"/>
          <w:sz w:val="18"/>
          <w:szCs w:val="18"/>
        </w:rPr>
        <w:t xml:space="preserve">or permission to use HITS, Email </w:t>
      </w:r>
      <w:hyperlink r:id="rId14" w:history="1">
        <w:r w:rsidRPr="00765664">
          <w:rPr>
            <w:rStyle w:val="Hyperlink"/>
            <w:sz w:val="18"/>
            <w:szCs w:val="18"/>
          </w:rPr>
          <w:t>ksherin@yahoo.com</w:t>
        </w:r>
      </w:hyperlink>
      <w:r w:rsidRPr="00765664">
        <w:rPr>
          <w:color w:val="0000FF"/>
          <w:sz w:val="18"/>
          <w:szCs w:val="18"/>
        </w:rPr>
        <w:t xml:space="preserve">  </w:t>
      </w:r>
      <w:r>
        <w:rPr>
          <w:color w:val="0000FF"/>
          <w:sz w:val="18"/>
          <w:szCs w:val="18"/>
        </w:rPr>
        <w:tab/>
      </w:r>
      <w:r>
        <w:rPr>
          <w:color w:val="0000FF"/>
          <w:sz w:val="18"/>
          <w:szCs w:val="18"/>
        </w:rPr>
        <w:tab/>
      </w:r>
      <w:r w:rsidRPr="00765664">
        <w:rPr>
          <w:color w:val="000000"/>
          <w:sz w:val="18"/>
          <w:szCs w:val="18"/>
        </w:rPr>
        <w:t>*HITS is used globally in multiple languages</w:t>
      </w:r>
      <w:r>
        <w:rPr>
          <w:color w:val="000000"/>
          <w:sz w:val="18"/>
          <w:szCs w:val="18"/>
        </w:rPr>
        <w:t>,</w:t>
      </w:r>
      <w:r w:rsidRPr="00765664">
        <w:rPr>
          <w:color w:val="000000"/>
          <w:sz w:val="18"/>
          <w:szCs w:val="18"/>
        </w:rPr>
        <w:t xml:space="preserve"> 2006</w:t>
      </w:r>
    </w:p>
    <w:p w14:paraId="20000023" w14:textId="77777777" w:rsidR="00B14E55" w:rsidRPr="004D7B4A" w:rsidRDefault="00B14E55" w:rsidP="00B14E55">
      <w:pPr>
        <w:spacing w:after="0" w:line="240" w:lineRule="auto"/>
        <w:rPr>
          <w:rFonts w:ascii="Arial" w:hAnsi="Arial" w:cs="Arial"/>
          <w:sz w:val="20"/>
          <w:szCs w:val="20"/>
          <w:highlight w:val="yellow"/>
        </w:rPr>
      </w:pPr>
    </w:p>
    <w:p w14:paraId="3B120047" w14:textId="77777777" w:rsidR="00B14E55" w:rsidRPr="004D7B4A" w:rsidRDefault="00B14E55" w:rsidP="00B14E55">
      <w:pPr>
        <w:pStyle w:val="NoSpacing"/>
        <w:rPr>
          <w:b/>
          <w:highlight w:val="yellow"/>
        </w:rPr>
      </w:pPr>
      <w:r w:rsidRPr="004D7B4A">
        <w:rPr>
          <w:b/>
          <w:highlight w:val="yellow"/>
        </w:rPr>
        <w:t>Program Staff: Please score Section B using the following instructions.</w:t>
      </w:r>
    </w:p>
    <w:p w14:paraId="3CA17B29" w14:textId="77777777" w:rsidR="00B14E55" w:rsidRPr="004D7B4A" w:rsidRDefault="00B14E55" w:rsidP="00B14E55">
      <w:pPr>
        <w:pStyle w:val="NoSpacing"/>
        <w:rPr>
          <w:highlight w:val="yellow"/>
        </w:rPr>
      </w:pPr>
    </w:p>
    <w:p w14:paraId="19FEA5CB" w14:textId="77777777" w:rsidR="00B14E55" w:rsidRPr="004D7B4A" w:rsidRDefault="00B14E55" w:rsidP="00B14E55">
      <w:pPr>
        <w:pStyle w:val="NoSpacing"/>
        <w:rPr>
          <w:b/>
          <w:color w:val="000000"/>
          <w:highlight w:val="yellow"/>
        </w:rPr>
      </w:pPr>
      <w:r w:rsidRPr="004D7B4A">
        <w:rPr>
          <w:b/>
          <w:color w:val="000000"/>
          <w:highlight w:val="yellow"/>
        </w:rPr>
        <w:t>Each item is scored from 1-5.  Thus, scores for this inventory range from 4-20. A score of greater</w:t>
      </w:r>
    </w:p>
    <w:p w14:paraId="592B24AD" w14:textId="77777777" w:rsidR="00B14E55" w:rsidRPr="004D7B4A" w:rsidRDefault="00B14E55" w:rsidP="00B14E55">
      <w:pPr>
        <w:pStyle w:val="NoSpacing"/>
        <w:rPr>
          <w:rFonts w:ascii="Arial" w:hAnsi="Arial" w:cs="Arial"/>
          <w:b/>
          <w:sz w:val="20"/>
          <w:szCs w:val="20"/>
        </w:rPr>
      </w:pPr>
      <w:r w:rsidRPr="004D7B4A">
        <w:rPr>
          <w:b/>
          <w:color w:val="000000"/>
          <w:highlight w:val="yellow"/>
        </w:rPr>
        <w:t>than 10 is considered positive.</w:t>
      </w:r>
      <w:r>
        <w:rPr>
          <w:b/>
          <w:color w:val="000000"/>
        </w:rPr>
        <w:t xml:space="preserve">  </w:t>
      </w:r>
    </w:p>
    <w:p w14:paraId="65A040A4" w14:textId="77777777" w:rsidR="000B6390" w:rsidRPr="000B6390" w:rsidRDefault="000B6390" w:rsidP="002D65D1">
      <w:pPr>
        <w:spacing w:after="0" w:line="240" w:lineRule="auto"/>
        <w:rPr>
          <w:rFonts w:ascii="Arial" w:hAnsi="Arial" w:cs="Arial"/>
          <w:sz w:val="20"/>
          <w:szCs w:val="20"/>
        </w:rPr>
      </w:pPr>
    </w:p>
    <w:p w14:paraId="4FDCCC96" w14:textId="77777777" w:rsidR="002D65D1" w:rsidRPr="00E9361B" w:rsidRDefault="002D65D1" w:rsidP="00E9361B">
      <w:pPr>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E9361B" w:rsidRPr="00E9361B" w14:paraId="4D81E98E" w14:textId="77777777">
        <w:trPr>
          <w:trHeight w:val="575"/>
        </w:trPr>
        <w:tc>
          <w:tcPr>
            <w:tcW w:w="9576" w:type="dxa"/>
            <w:tcBorders>
              <w:top w:val="single" w:sz="4" w:space="0" w:color="auto"/>
              <w:left w:val="single" w:sz="4" w:space="0" w:color="auto"/>
              <w:bottom w:val="single" w:sz="4" w:space="0" w:color="auto"/>
              <w:right w:val="single" w:sz="4" w:space="0" w:color="auto"/>
            </w:tcBorders>
            <w:shd w:val="clear" w:color="auto" w:fill="C0C0C0"/>
          </w:tcPr>
          <w:p w14:paraId="64A17DBE" w14:textId="77777777" w:rsidR="00E9361B" w:rsidRPr="00E9361B" w:rsidRDefault="00E9361B" w:rsidP="00E9361B">
            <w:pPr>
              <w:spacing w:after="0" w:line="240" w:lineRule="auto"/>
              <w:rPr>
                <w:rFonts w:ascii="Arial" w:hAnsi="Arial" w:cs="Arial"/>
                <w:b/>
                <w:sz w:val="20"/>
                <w:szCs w:val="20"/>
              </w:rPr>
            </w:pPr>
          </w:p>
          <w:p w14:paraId="2261C767" w14:textId="77777777" w:rsidR="00E9361B" w:rsidRPr="00E9361B" w:rsidRDefault="00E839FA" w:rsidP="00E9361B">
            <w:pPr>
              <w:shd w:val="clear" w:color="auto" w:fill="C0C0C0"/>
              <w:spacing w:after="0" w:line="240" w:lineRule="auto"/>
              <w:jc w:val="center"/>
              <w:rPr>
                <w:rFonts w:ascii="Arial" w:hAnsi="Arial" w:cs="Arial"/>
                <w:b/>
                <w:sz w:val="20"/>
                <w:szCs w:val="20"/>
              </w:rPr>
            </w:pPr>
            <w:r>
              <w:rPr>
                <w:rFonts w:ascii="Arial" w:hAnsi="Arial" w:cs="Arial"/>
                <w:b/>
                <w:sz w:val="20"/>
                <w:szCs w:val="20"/>
              </w:rPr>
              <w:t>C</w:t>
            </w:r>
            <w:r w:rsidR="00E9361B" w:rsidRPr="00E9361B">
              <w:rPr>
                <w:rFonts w:ascii="Arial" w:hAnsi="Arial" w:cs="Arial"/>
                <w:b/>
                <w:sz w:val="20"/>
                <w:szCs w:val="20"/>
              </w:rPr>
              <w:t>. Substance Use/Risky Behavior</w:t>
            </w:r>
          </w:p>
          <w:p w14:paraId="1C2B8B0B" w14:textId="77777777" w:rsidR="00E9361B" w:rsidRPr="00E9361B" w:rsidRDefault="00E9361B" w:rsidP="00E9361B">
            <w:pPr>
              <w:spacing w:after="0" w:line="240" w:lineRule="auto"/>
              <w:rPr>
                <w:rFonts w:ascii="Arial" w:hAnsi="Arial" w:cs="Arial"/>
                <w:b/>
                <w:sz w:val="20"/>
                <w:szCs w:val="20"/>
              </w:rPr>
            </w:pPr>
          </w:p>
        </w:tc>
      </w:tr>
    </w:tbl>
    <w:p w14:paraId="0BE9CE25" w14:textId="77777777" w:rsidR="00E9361B" w:rsidRPr="00E9361B" w:rsidRDefault="00E9361B" w:rsidP="00E9361B">
      <w:pPr>
        <w:spacing w:after="0" w:line="240" w:lineRule="auto"/>
        <w:rPr>
          <w:rFonts w:ascii="Arial" w:hAnsi="Arial" w:cs="Arial"/>
          <w:b/>
          <w:sz w:val="20"/>
          <w:szCs w:val="20"/>
        </w:rPr>
      </w:pPr>
    </w:p>
    <w:p w14:paraId="020C9983" w14:textId="50147EFA" w:rsidR="00E9361B" w:rsidRPr="00E9361B" w:rsidRDefault="00E9361B" w:rsidP="005E149A">
      <w:pPr>
        <w:tabs>
          <w:tab w:val="left" w:pos="1590"/>
        </w:tabs>
        <w:spacing w:after="0" w:line="240" w:lineRule="auto"/>
        <w:rPr>
          <w:rFonts w:ascii="Arial" w:hAnsi="Arial" w:cs="Arial"/>
          <w:b/>
          <w:sz w:val="20"/>
          <w:szCs w:val="20"/>
        </w:rPr>
      </w:pPr>
      <w:r w:rsidRPr="00E9361B">
        <w:rPr>
          <w:rFonts w:ascii="Arial" w:hAnsi="Arial" w:cs="Arial"/>
          <w:b/>
          <w:i/>
          <w:sz w:val="20"/>
          <w:szCs w:val="20"/>
        </w:rPr>
        <w:t>Program Staff:</w:t>
      </w:r>
      <w:r w:rsidRPr="00E9361B">
        <w:rPr>
          <w:rFonts w:ascii="Arial" w:hAnsi="Arial" w:cs="Arial"/>
          <w:i/>
          <w:sz w:val="20"/>
          <w:szCs w:val="20"/>
        </w:rPr>
        <w:t xml:space="preserve"> The next set of questions asks about your alcohol or drug use and sexual behaviors. </w:t>
      </w:r>
      <w:r w:rsidR="005E149A">
        <w:rPr>
          <w:rFonts w:ascii="Arial" w:hAnsi="Arial" w:cs="Arial"/>
          <w:i/>
          <w:sz w:val="20"/>
          <w:szCs w:val="20"/>
        </w:rPr>
        <w:tab/>
      </w:r>
    </w:p>
    <w:p w14:paraId="3869E38C" w14:textId="3D581E74" w:rsidR="005E149A" w:rsidRPr="001F0E4D" w:rsidRDefault="00E9361B" w:rsidP="005E149A">
      <w:pPr>
        <w:numPr>
          <w:ilvl w:val="0"/>
          <w:numId w:val="28"/>
        </w:numPr>
        <w:autoSpaceDE w:val="0"/>
        <w:autoSpaceDN w:val="0"/>
        <w:adjustRightInd w:val="0"/>
        <w:spacing w:after="0" w:line="240" w:lineRule="auto"/>
        <w:rPr>
          <w:rFonts w:ascii="Arial" w:hAnsi="Arial" w:cs="Arial"/>
          <w:sz w:val="20"/>
          <w:szCs w:val="20"/>
        </w:rPr>
      </w:pPr>
      <w:r w:rsidRPr="005E149A">
        <w:rPr>
          <w:rFonts w:ascii="Arial" w:hAnsi="Arial" w:cs="Arial"/>
          <w:sz w:val="20"/>
          <w:szCs w:val="20"/>
        </w:rPr>
        <w:t xml:space="preserve">I am going to ask you about your alcohol and drug use </w:t>
      </w:r>
      <w:r w:rsidRPr="005E149A">
        <w:rPr>
          <w:rFonts w:ascii="Arial" w:hAnsi="Arial" w:cs="Arial"/>
          <w:b/>
          <w:sz w:val="20"/>
          <w:szCs w:val="20"/>
        </w:rPr>
        <w:t>on a typical day during the past 30 days</w:t>
      </w:r>
      <w:r w:rsidRPr="005E149A">
        <w:rPr>
          <w:rFonts w:ascii="Arial" w:hAnsi="Arial" w:cs="Arial"/>
          <w:sz w:val="20"/>
          <w:szCs w:val="20"/>
        </w:rPr>
        <w:t>. In particular, I am going to ask how many times you used alcohol and specific drugs.</w:t>
      </w:r>
      <w:r w:rsidRPr="005E149A">
        <w:rPr>
          <w:rFonts w:ascii="Arial" w:hAnsi="Arial" w:cs="Arial"/>
          <w:b/>
          <w:sz w:val="20"/>
          <w:szCs w:val="20"/>
        </w:rPr>
        <w:t xml:space="preserve"> </w:t>
      </w:r>
      <w:r w:rsidRPr="005E149A">
        <w:rPr>
          <w:rFonts w:ascii="Arial" w:hAnsi="Arial" w:cs="Arial"/>
          <w:i/>
          <w:sz w:val="20"/>
          <w:szCs w:val="20"/>
        </w:rPr>
        <w:t>Do not read response options.</w:t>
      </w:r>
    </w:p>
    <w:p w14:paraId="76DA419A" w14:textId="77777777" w:rsidR="001F0E4D" w:rsidRDefault="001F0E4D" w:rsidP="001F0E4D">
      <w:pPr>
        <w:autoSpaceDE w:val="0"/>
        <w:autoSpaceDN w:val="0"/>
        <w:adjustRightInd w:val="0"/>
        <w:spacing w:after="0" w:line="240" w:lineRule="auto"/>
        <w:ind w:left="180"/>
        <w:rPr>
          <w:rFonts w:ascii="Arial" w:hAnsi="Arial" w:cs="Arial"/>
          <w:sz w:val="20"/>
          <w:szCs w:val="20"/>
        </w:rPr>
      </w:pPr>
    </w:p>
    <w:p w14:paraId="344C1042" w14:textId="77777777" w:rsidR="000F071E" w:rsidRPr="007F1792" w:rsidRDefault="000F071E" w:rsidP="001F0E4D">
      <w:pPr>
        <w:autoSpaceDE w:val="0"/>
        <w:autoSpaceDN w:val="0"/>
        <w:adjustRightInd w:val="0"/>
        <w:spacing w:after="0" w:line="240" w:lineRule="auto"/>
        <w:ind w:left="18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28"/>
        <w:gridCol w:w="2448"/>
      </w:tblGrid>
      <w:tr w:rsidR="00E9361B" w:rsidRPr="00E9361B" w14:paraId="2C6108E9" w14:textId="77777777">
        <w:trPr>
          <w:tblHeader/>
        </w:trPr>
        <w:tc>
          <w:tcPr>
            <w:tcW w:w="5000" w:type="pct"/>
            <w:gridSpan w:val="2"/>
            <w:shd w:val="clear" w:color="auto" w:fill="C0C0C0"/>
          </w:tcPr>
          <w:p w14:paraId="514B4B1A" w14:textId="77777777" w:rsidR="00E9361B" w:rsidRPr="00E9361B" w:rsidRDefault="00E9361B" w:rsidP="00E9361B">
            <w:pPr>
              <w:autoSpaceDE w:val="0"/>
              <w:autoSpaceDN w:val="0"/>
              <w:adjustRightInd w:val="0"/>
              <w:spacing w:after="0" w:line="240" w:lineRule="auto"/>
              <w:jc w:val="center"/>
              <w:rPr>
                <w:rFonts w:ascii="Arial" w:hAnsi="Arial" w:cs="Arial"/>
                <w:b/>
                <w:sz w:val="16"/>
                <w:szCs w:val="16"/>
              </w:rPr>
            </w:pPr>
          </w:p>
          <w:p w14:paraId="508CFBBC" w14:textId="77777777" w:rsidR="00E9361B" w:rsidRPr="00E9361B" w:rsidRDefault="00E9361B" w:rsidP="00E9361B">
            <w:pPr>
              <w:autoSpaceDE w:val="0"/>
              <w:autoSpaceDN w:val="0"/>
              <w:adjustRightInd w:val="0"/>
              <w:spacing w:after="0" w:line="240" w:lineRule="auto"/>
              <w:jc w:val="center"/>
              <w:rPr>
                <w:rFonts w:ascii="Arial" w:hAnsi="Arial" w:cs="Arial"/>
                <w:b/>
                <w:sz w:val="16"/>
                <w:szCs w:val="16"/>
              </w:rPr>
            </w:pPr>
            <w:r w:rsidRPr="00E9361B">
              <w:rPr>
                <w:rFonts w:ascii="Arial" w:hAnsi="Arial" w:cs="Arial"/>
                <w:b/>
                <w:sz w:val="16"/>
                <w:szCs w:val="16"/>
              </w:rPr>
              <w:t>On a typical day during the past 30 days how many times did you use…</w:t>
            </w:r>
          </w:p>
          <w:p w14:paraId="4BA24C97" w14:textId="77777777" w:rsidR="00E9361B" w:rsidRPr="00E9361B" w:rsidRDefault="00E9361B" w:rsidP="00E9361B">
            <w:pPr>
              <w:autoSpaceDE w:val="0"/>
              <w:autoSpaceDN w:val="0"/>
              <w:adjustRightInd w:val="0"/>
              <w:spacing w:after="0" w:line="240" w:lineRule="auto"/>
              <w:jc w:val="center"/>
              <w:rPr>
                <w:rFonts w:ascii="Arial" w:hAnsi="Arial" w:cs="Arial"/>
                <w:b/>
                <w:sz w:val="16"/>
                <w:szCs w:val="16"/>
              </w:rPr>
            </w:pPr>
          </w:p>
        </w:tc>
      </w:tr>
      <w:tr w:rsidR="00E9361B" w:rsidRPr="00E9361B" w14:paraId="2F4F188E" w14:textId="77777777">
        <w:tc>
          <w:tcPr>
            <w:tcW w:w="3722" w:type="pct"/>
          </w:tcPr>
          <w:p w14:paraId="219F9422" w14:textId="77777777" w:rsidR="00E9361B" w:rsidRPr="00E9361B" w:rsidRDefault="00E9361B" w:rsidP="00E9361B">
            <w:pPr>
              <w:numPr>
                <w:ilvl w:val="0"/>
                <w:numId w:val="26"/>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Any Alcohol</w:t>
            </w:r>
          </w:p>
          <w:p w14:paraId="0202ACC1" w14:textId="77777777" w:rsidR="00E9361B" w:rsidRPr="00E9361B" w:rsidRDefault="00E9361B" w:rsidP="00E9361B">
            <w:pPr>
              <w:autoSpaceDE w:val="0"/>
              <w:autoSpaceDN w:val="0"/>
              <w:adjustRightInd w:val="0"/>
              <w:spacing w:after="0" w:line="240" w:lineRule="auto"/>
              <w:ind w:left="720"/>
              <w:rPr>
                <w:rFonts w:ascii="Arial" w:hAnsi="Arial" w:cs="Arial"/>
                <w:sz w:val="20"/>
                <w:szCs w:val="20"/>
              </w:rPr>
            </w:pPr>
          </w:p>
        </w:tc>
        <w:tc>
          <w:tcPr>
            <w:tcW w:w="1278" w:type="pct"/>
          </w:tcPr>
          <w:p w14:paraId="3BAA17C5"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075EA821"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5564B003"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12C13B82"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1A14AA98"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25E13DD2"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4D0D6865"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166AD2FF"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1B2D2E1F"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r>
      <w:tr w:rsidR="00E9361B" w:rsidRPr="00E9361B" w14:paraId="13D6F303" w14:textId="77777777">
        <w:tc>
          <w:tcPr>
            <w:tcW w:w="3722" w:type="pct"/>
          </w:tcPr>
          <w:p w14:paraId="086DC965" w14:textId="77777777" w:rsidR="00E9361B" w:rsidRPr="00E9361B" w:rsidRDefault="00E9361B" w:rsidP="00E9361B">
            <w:pPr>
              <w:numPr>
                <w:ilvl w:val="0"/>
                <w:numId w:val="26"/>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lastRenderedPageBreak/>
              <w:t>Alcohol to intoxication</w:t>
            </w:r>
          </w:p>
          <w:p w14:paraId="76D3D7F1" w14:textId="77777777" w:rsidR="00E9361B" w:rsidRPr="00E9361B" w:rsidRDefault="00E9361B" w:rsidP="00E9361B">
            <w:pPr>
              <w:autoSpaceDE w:val="0"/>
              <w:autoSpaceDN w:val="0"/>
              <w:adjustRightInd w:val="0"/>
              <w:spacing w:after="0" w:line="240" w:lineRule="auto"/>
              <w:ind w:left="720"/>
              <w:rPr>
                <w:rFonts w:ascii="Arial" w:hAnsi="Arial" w:cs="Arial"/>
                <w:sz w:val="20"/>
                <w:szCs w:val="20"/>
              </w:rPr>
            </w:pPr>
          </w:p>
        </w:tc>
        <w:tc>
          <w:tcPr>
            <w:tcW w:w="1278" w:type="pct"/>
          </w:tcPr>
          <w:p w14:paraId="381037DB"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613B9769"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462C8297"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349AC6D4"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30CA830A"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6411F02C"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1F37A426"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34A10951"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20EF3528" w14:textId="77777777" w:rsidR="00E9361B" w:rsidRPr="008C096F" w:rsidRDefault="00E9361B" w:rsidP="00E9361B">
            <w:pPr>
              <w:autoSpaceDE w:val="0"/>
              <w:autoSpaceDN w:val="0"/>
              <w:adjustRightInd w:val="0"/>
              <w:spacing w:after="0" w:line="240" w:lineRule="auto"/>
              <w:rPr>
                <w:rFonts w:ascii="Arial" w:hAnsi="Arial" w:cs="Arial"/>
                <w:sz w:val="4"/>
                <w:szCs w:val="4"/>
              </w:rPr>
            </w:pPr>
          </w:p>
        </w:tc>
      </w:tr>
      <w:tr w:rsidR="00E9361B" w:rsidRPr="00E9361B" w14:paraId="29F77CBA" w14:textId="77777777">
        <w:tc>
          <w:tcPr>
            <w:tcW w:w="3722" w:type="pct"/>
          </w:tcPr>
          <w:p w14:paraId="38356566" w14:textId="77777777" w:rsidR="00E9361B" w:rsidRPr="00E9361B" w:rsidRDefault="00E9361B" w:rsidP="00E9361B">
            <w:pPr>
              <w:numPr>
                <w:ilvl w:val="0"/>
                <w:numId w:val="26"/>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 xml:space="preserve">Cocaine/crack </w:t>
            </w:r>
            <w:r w:rsidRPr="00E9361B">
              <w:rPr>
                <w:rFonts w:ascii="Arial" w:hAnsi="Arial" w:cs="Arial"/>
                <w:i/>
                <w:sz w:val="20"/>
                <w:szCs w:val="20"/>
              </w:rPr>
              <w:t>(blow, bump, C, candy, Charlie, coke, flake, rock, snow, toot)</w:t>
            </w:r>
          </w:p>
          <w:p w14:paraId="737FD371" w14:textId="77777777" w:rsidR="00E9361B" w:rsidRPr="00E9361B" w:rsidRDefault="00E9361B" w:rsidP="00E9361B">
            <w:pPr>
              <w:autoSpaceDE w:val="0"/>
              <w:autoSpaceDN w:val="0"/>
              <w:adjustRightInd w:val="0"/>
              <w:spacing w:after="0" w:line="240" w:lineRule="auto"/>
              <w:ind w:left="1080"/>
              <w:rPr>
                <w:rFonts w:ascii="Arial" w:hAnsi="Arial" w:cs="Arial"/>
                <w:sz w:val="8"/>
                <w:szCs w:val="8"/>
              </w:rPr>
            </w:pPr>
          </w:p>
        </w:tc>
        <w:tc>
          <w:tcPr>
            <w:tcW w:w="1278" w:type="pct"/>
          </w:tcPr>
          <w:p w14:paraId="09DF8AA5"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5FD68154"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432C65DB"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194C6372"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228FBA92"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7EF548AE"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22F22CA8"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3FA7DCA8" w14:textId="77777777" w:rsid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4CECE837" w14:textId="77777777" w:rsidR="003D4D5A" w:rsidRPr="00E9361B" w:rsidRDefault="003D4D5A" w:rsidP="00E9361B">
            <w:pPr>
              <w:autoSpaceDE w:val="0"/>
              <w:autoSpaceDN w:val="0"/>
              <w:adjustRightInd w:val="0"/>
              <w:spacing w:after="0" w:line="240" w:lineRule="auto"/>
              <w:rPr>
                <w:rFonts w:ascii="Arial" w:hAnsi="Arial" w:cs="Arial"/>
                <w:sz w:val="20"/>
                <w:szCs w:val="20"/>
              </w:rPr>
            </w:pPr>
          </w:p>
          <w:p w14:paraId="25C8F8A4" w14:textId="77777777" w:rsidR="00E9361B" w:rsidRPr="008C096F" w:rsidRDefault="00E9361B" w:rsidP="00E9361B">
            <w:pPr>
              <w:autoSpaceDE w:val="0"/>
              <w:autoSpaceDN w:val="0"/>
              <w:adjustRightInd w:val="0"/>
              <w:spacing w:after="0" w:line="240" w:lineRule="auto"/>
              <w:rPr>
                <w:rFonts w:ascii="Arial" w:hAnsi="Arial" w:cs="Arial"/>
                <w:sz w:val="4"/>
                <w:szCs w:val="4"/>
              </w:rPr>
            </w:pPr>
          </w:p>
        </w:tc>
      </w:tr>
      <w:tr w:rsidR="00E9361B" w:rsidRPr="00E9361B" w14:paraId="78ECF0FE" w14:textId="77777777">
        <w:tc>
          <w:tcPr>
            <w:tcW w:w="3722" w:type="pct"/>
          </w:tcPr>
          <w:p w14:paraId="1678BA8C" w14:textId="77777777" w:rsidR="00E9361B" w:rsidRPr="00E9361B" w:rsidRDefault="00E9361B" w:rsidP="00E9361B">
            <w:pPr>
              <w:numPr>
                <w:ilvl w:val="0"/>
                <w:numId w:val="26"/>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 xml:space="preserve">Marijuana/hashish </w:t>
            </w:r>
            <w:r w:rsidRPr="00E9361B">
              <w:rPr>
                <w:rFonts w:ascii="Arial" w:hAnsi="Arial" w:cs="Arial"/>
                <w:i/>
                <w:sz w:val="20"/>
                <w:szCs w:val="20"/>
              </w:rPr>
              <w:t xml:space="preserve">(blunt, dope, ganja, grass, herb, joints, Mary Jane, pot, reefer, </w:t>
            </w:r>
            <w:proofErr w:type="spellStart"/>
            <w:r w:rsidRPr="00E9361B">
              <w:rPr>
                <w:rFonts w:ascii="Arial" w:hAnsi="Arial" w:cs="Arial"/>
                <w:i/>
                <w:sz w:val="20"/>
                <w:szCs w:val="20"/>
              </w:rPr>
              <w:t>sinsemilla</w:t>
            </w:r>
            <w:proofErr w:type="spellEnd"/>
            <w:r w:rsidRPr="00E9361B">
              <w:rPr>
                <w:rFonts w:ascii="Arial" w:hAnsi="Arial" w:cs="Arial"/>
                <w:i/>
                <w:sz w:val="20"/>
                <w:szCs w:val="20"/>
              </w:rPr>
              <w:t>, skunk, weed, boom, chronic, gangster, hash, hash oil, hemp)</w:t>
            </w:r>
          </w:p>
          <w:p w14:paraId="30995192" w14:textId="77777777" w:rsidR="00E9361B" w:rsidRPr="00E9361B" w:rsidRDefault="00E9361B" w:rsidP="00E9361B">
            <w:pPr>
              <w:autoSpaceDE w:val="0"/>
              <w:autoSpaceDN w:val="0"/>
              <w:adjustRightInd w:val="0"/>
              <w:spacing w:after="0" w:line="240" w:lineRule="auto"/>
              <w:ind w:left="720"/>
              <w:rPr>
                <w:rFonts w:ascii="Arial" w:hAnsi="Arial" w:cs="Arial"/>
                <w:sz w:val="8"/>
                <w:szCs w:val="8"/>
              </w:rPr>
            </w:pPr>
          </w:p>
        </w:tc>
        <w:tc>
          <w:tcPr>
            <w:tcW w:w="1278" w:type="pct"/>
          </w:tcPr>
          <w:p w14:paraId="04DB172C"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6414B13F"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08E0BBEB"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3095EDC7"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02CFC91B"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7862D42A"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02725AC8"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781156F0"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4C411C71" w14:textId="77777777" w:rsidR="00E9361B" w:rsidRPr="008C096F" w:rsidRDefault="00E9361B" w:rsidP="00E9361B">
            <w:pPr>
              <w:autoSpaceDE w:val="0"/>
              <w:autoSpaceDN w:val="0"/>
              <w:adjustRightInd w:val="0"/>
              <w:spacing w:after="0" w:line="240" w:lineRule="auto"/>
              <w:rPr>
                <w:rFonts w:ascii="Arial" w:hAnsi="Arial" w:cs="Arial"/>
                <w:sz w:val="4"/>
                <w:szCs w:val="4"/>
              </w:rPr>
            </w:pPr>
          </w:p>
        </w:tc>
      </w:tr>
      <w:tr w:rsidR="00E9361B" w:rsidRPr="00E9361B" w14:paraId="57B26157" w14:textId="77777777">
        <w:tc>
          <w:tcPr>
            <w:tcW w:w="3722" w:type="pct"/>
          </w:tcPr>
          <w:p w14:paraId="34E6273A" w14:textId="77777777" w:rsidR="00E9361B" w:rsidRPr="00E9361B" w:rsidRDefault="00E9361B" w:rsidP="00E9361B">
            <w:pPr>
              <w:numPr>
                <w:ilvl w:val="0"/>
                <w:numId w:val="26"/>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 xml:space="preserve">Opiates </w:t>
            </w:r>
            <w:r w:rsidRPr="00E9361B">
              <w:rPr>
                <w:rFonts w:ascii="Arial" w:hAnsi="Arial" w:cs="Arial"/>
                <w:i/>
                <w:sz w:val="20"/>
                <w:szCs w:val="20"/>
              </w:rPr>
              <w:t>(</w:t>
            </w:r>
            <w:proofErr w:type="spellStart"/>
            <w:r w:rsidR="00430DED">
              <w:rPr>
                <w:rFonts w:ascii="Arial" w:hAnsi="Arial" w:cs="Arial"/>
                <w:i/>
                <w:sz w:val="20"/>
                <w:szCs w:val="20"/>
              </w:rPr>
              <w:t>oxycontin</w:t>
            </w:r>
            <w:proofErr w:type="spellEnd"/>
            <w:r w:rsidR="00430DED">
              <w:rPr>
                <w:rFonts w:ascii="Arial" w:hAnsi="Arial" w:cs="Arial"/>
                <w:i/>
                <w:sz w:val="20"/>
                <w:szCs w:val="20"/>
              </w:rPr>
              <w:t xml:space="preserve">, oxycodone, </w:t>
            </w:r>
            <w:r w:rsidRPr="00E9361B">
              <w:rPr>
                <w:rFonts w:ascii="Arial" w:hAnsi="Arial" w:cs="Arial"/>
                <w:i/>
                <w:sz w:val="20"/>
                <w:szCs w:val="20"/>
              </w:rPr>
              <w:t xml:space="preserve">brown sugar, dope, H, horse, junk, </w:t>
            </w:r>
            <w:proofErr w:type="spellStart"/>
            <w:r w:rsidRPr="00E9361B">
              <w:rPr>
                <w:rFonts w:ascii="Arial" w:hAnsi="Arial" w:cs="Arial"/>
                <w:i/>
                <w:sz w:val="20"/>
                <w:szCs w:val="20"/>
              </w:rPr>
              <w:t>skag</w:t>
            </w:r>
            <w:proofErr w:type="spellEnd"/>
            <w:r w:rsidRPr="00E9361B">
              <w:rPr>
                <w:rFonts w:ascii="Arial" w:hAnsi="Arial" w:cs="Arial"/>
                <w:i/>
                <w:sz w:val="20"/>
                <w:szCs w:val="20"/>
              </w:rPr>
              <w:t>, skunk, smack, white horse, M, Miss Emma, monkey, white stuff, Oxy, O.C., killer)</w:t>
            </w:r>
          </w:p>
          <w:p w14:paraId="7C7BA592" w14:textId="77777777" w:rsidR="00E9361B" w:rsidRPr="00E9361B" w:rsidRDefault="00E9361B" w:rsidP="00E9361B">
            <w:pPr>
              <w:autoSpaceDE w:val="0"/>
              <w:autoSpaceDN w:val="0"/>
              <w:adjustRightInd w:val="0"/>
              <w:spacing w:after="0" w:line="240" w:lineRule="auto"/>
              <w:ind w:left="720"/>
              <w:rPr>
                <w:rFonts w:ascii="Arial" w:hAnsi="Arial" w:cs="Arial"/>
                <w:sz w:val="8"/>
                <w:szCs w:val="8"/>
              </w:rPr>
            </w:pPr>
          </w:p>
        </w:tc>
        <w:tc>
          <w:tcPr>
            <w:tcW w:w="1278" w:type="pct"/>
          </w:tcPr>
          <w:p w14:paraId="2E8BD983"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462439A7"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76C484F2"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6C2D2A7A"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1BC3802F"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36195A46"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05A9090C"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40CCCE20"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0C0C8762"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r>
      <w:tr w:rsidR="00E9361B" w:rsidRPr="00E9361B" w14:paraId="47BA6248" w14:textId="77777777">
        <w:tc>
          <w:tcPr>
            <w:tcW w:w="3722" w:type="pct"/>
          </w:tcPr>
          <w:p w14:paraId="714D1CEC" w14:textId="77777777" w:rsidR="00E9361B" w:rsidRPr="00E9361B" w:rsidRDefault="00E9361B" w:rsidP="00E9361B">
            <w:pPr>
              <w:numPr>
                <w:ilvl w:val="0"/>
                <w:numId w:val="26"/>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Non-prescription methadone</w:t>
            </w:r>
          </w:p>
          <w:p w14:paraId="365B6D2A" w14:textId="77777777" w:rsidR="00E9361B" w:rsidRPr="00E9361B" w:rsidRDefault="00E9361B" w:rsidP="00E9361B">
            <w:pPr>
              <w:autoSpaceDE w:val="0"/>
              <w:autoSpaceDN w:val="0"/>
              <w:adjustRightInd w:val="0"/>
              <w:spacing w:after="0" w:line="240" w:lineRule="auto"/>
              <w:ind w:left="720"/>
              <w:rPr>
                <w:rFonts w:ascii="Arial" w:hAnsi="Arial" w:cs="Arial"/>
                <w:sz w:val="8"/>
                <w:szCs w:val="8"/>
              </w:rPr>
            </w:pPr>
          </w:p>
        </w:tc>
        <w:tc>
          <w:tcPr>
            <w:tcW w:w="1278" w:type="pct"/>
          </w:tcPr>
          <w:p w14:paraId="6C77BF98"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48FE142B"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56588951"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1D98BE25"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07C3637E"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6DCC8847"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5A94EBC6"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1E25FEFF"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32B43DFA"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r>
      <w:tr w:rsidR="00E9361B" w:rsidRPr="00E9361B" w14:paraId="587943EC" w14:textId="77777777">
        <w:tc>
          <w:tcPr>
            <w:tcW w:w="3722" w:type="pct"/>
          </w:tcPr>
          <w:p w14:paraId="5459426A" w14:textId="77777777" w:rsidR="00E9361B" w:rsidRPr="00E9361B" w:rsidRDefault="00E9361B" w:rsidP="00E9361B">
            <w:pPr>
              <w:numPr>
                <w:ilvl w:val="0"/>
                <w:numId w:val="26"/>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 xml:space="preserve">Hallucinogens/psychedelics, </w:t>
            </w:r>
            <w:smartTag w:uri="urn:schemas-microsoft-com:office:smarttags" w:element="stockticker">
              <w:r w:rsidRPr="00E9361B">
                <w:rPr>
                  <w:rFonts w:ascii="Arial" w:hAnsi="Arial" w:cs="Arial"/>
                  <w:sz w:val="20"/>
                  <w:szCs w:val="20"/>
                </w:rPr>
                <w:t>PCP</w:t>
              </w:r>
            </w:smartTag>
            <w:r w:rsidRPr="00E9361B">
              <w:rPr>
                <w:rFonts w:ascii="Arial" w:hAnsi="Arial" w:cs="Arial"/>
                <w:sz w:val="20"/>
                <w:szCs w:val="20"/>
              </w:rPr>
              <w:t xml:space="preserve">, MDMA, LSD, mushrooms, or mescaline </w:t>
            </w:r>
            <w:r w:rsidRPr="00E9361B">
              <w:rPr>
                <w:rFonts w:ascii="Arial" w:hAnsi="Arial" w:cs="Arial"/>
                <w:i/>
                <w:sz w:val="20"/>
                <w:szCs w:val="20"/>
              </w:rPr>
              <w:t xml:space="preserve">(angel dust, boat, hog, love boat, peace pill, Adam, clarity, ecstasy, Eve, lover's speed, peace, STP, X, XTC, acid, blotter, boomers, cubes, microdot, yellow </w:t>
            </w:r>
            <w:proofErr w:type="spellStart"/>
            <w:r w:rsidRPr="00E9361B">
              <w:rPr>
                <w:rFonts w:ascii="Arial" w:hAnsi="Arial" w:cs="Arial"/>
                <w:i/>
                <w:sz w:val="20"/>
                <w:szCs w:val="20"/>
              </w:rPr>
              <w:t>sunshines</w:t>
            </w:r>
            <w:proofErr w:type="spellEnd"/>
            <w:r w:rsidRPr="00E9361B">
              <w:rPr>
                <w:rFonts w:ascii="Arial" w:hAnsi="Arial" w:cs="Arial"/>
                <w:i/>
                <w:sz w:val="20"/>
                <w:szCs w:val="20"/>
              </w:rPr>
              <w:t xml:space="preserve">, magic mushroom, purple passion, </w:t>
            </w:r>
            <w:proofErr w:type="spellStart"/>
            <w:r w:rsidRPr="00E9361B">
              <w:rPr>
                <w:rFonts w:ascii="Arial" w:hAnsi="Arial" w:cs="Arial"/>
                <w:i/>
                <w:sz w:val="20"/>
                <w:szCs w:val="20"/>
              </w:rPr>
              <w:t>shrooms</w:t>
            </w:r>
            <w:proofErr w:type="spellEnd"/>
            <w:r w:rsidRPr="00E9361B">
              <w:rPr>
                <w:rFonts w:ascii="Arial" w:hAnsi="Arial" w:cs="Arial"/>
                <w:i/>
                <w:sz w:val="20"/>
                <w:szCs w:val="20"/>
              </w:rPr>
              <w:t xml:space="preserve">, buttons, cactus, </w:t>
            </w:r>
            <w:proofErr w:type="spellStart"/>
            <w:r w:rsidRPr="00E9361B">
              <w:rPr>
                <w:rFonts w:ascii="Arial" w:hAnsi="Arial" w:cs="Arial"/>
                <w:i/>
                <w:sz w:val="20"/>
                <w:szCs w:val="20"/>
              </w:rPr>
              <w:t>mesc</w:t>
            </w:r>
            <w:proofErr w:type="spellEnd"/>
            <w:r w:rsidRPr="00E9361B">
              <w:rPr>
                <w:rFonts w:ascii="Arial" w:hAnsi="Arial" w:cs="Arial"/>
                <w:i/>
                <w:sz w:val="20"/>
                <w:szCs w:val="20"/>
              </w:rPr>
              <w:t>, peyote,)</w:t>
            </w:r>
          </w:p>
          <w:p w14:paraId="7F55C9AD" w14:textId="77777777" w:rsidR="00E9361B" w:rsidRPr="00E9361B" w:rsidRDefault="00E9361B" w:rsidP="00E9361B">
            <w:pPr>
              <w:autoSpaceDE w:val="0"/>
              <w:autoSpaceDN w:val="0"/>
              <w:adjustRightInd w:val="0"/>
              <w:spacing w:after="0" w:line="240" w:lineRule="auto"/>
              <w:ind w:left="720"/>
              <w:rPr>
                <w:rFonts w:ascii="Arial" w:hAnsi="Arial" w:cs="Arial"/>
                <w:sz w:val="8"/>
                <w:szCs w:val="8"/>
              </w:rPr>
            </w:pPr>
          </w:p>
        </w:tc>
        <w:tc>
          <w:tcPr>
            <w:tcW w:w="1278" w:type="pct"/>
          </w:tcPr>
          <w:p w14:paraId="1926E4A4"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041E258C"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139327A8"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0F650990"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322C8F43"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7280CEC9"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5289DFDE"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0E5E223D"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4C5448CA"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r>
      <w:tr w:rsidR="00E9361B" w:rsidRPr="00E9361B" w14:paraId="087E2FBB" w14:textId="77777777">
        <w:tc>
          <w:tcPr>
            <w:tcW w:w="3722" w:type="pct"/>
          </w:tcPr>
          <w:p w14:paraId="3F2FAD12" w14:textId="77777777" w:rsidR="00E9361B" w:rsidRPr="00E9361B" w:rsidRDefault="00E9361B" w:rsidP="00E9361B">
            <w:pPr>
              <w:numPr>
                <w:ilvl w:val="0"/>
                <w:numId w:val="26"/>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 xml:space="preserve">Methamphetamine or other amphetamines </w:t>
            </w:r>
            <w:r w:rsidRPr="00E9361B">
              <w:rPr>
                <w:rFonts w:ascii="Arial" w:hAnsi="Arial" w:cs="Arial"/>
                <w:i/>
                <w:sz w:val="20"/>
                <w:szCs w:val="20"/>
              </w:rPr>
              <w:t>(chalk, crank, crystal, fire, glass, go fast, ice, meth, speed,  bennies, black beauties, crosses, hearts, LA turnaround, speed, truck drivers, uppers)</w:t>
            </w:r>
          </w:p>
          <w:p w14:paraId="230F5A71" w14:textId="77777777" w:rsidR="00E9361B" w:rsidRPr="00E9361B" w:rsidRDefault="00E9361B" w:rsidP="00E9361B">
            <w:pPr>
              <w:autoSpaceDE w:val="0"/>
              <w:autoSpaceDN w:val="0"/>
              <w:adjustRightInd w:val="0"/>
              <w:spacing w:after="0" w:line="240" w:lineRule="auto"/>
              <w:ind w:left="720"/>
              <w:rPr>
                <w:rFonts w:ascii="Arial" w:hAnsi="Arial" w:cs="Arial"/>
                <w:sz w:val="8"/>
                <w:szCs w:val="8"/>
              </w:rPr>
            </w:pPr>
          </w:p>
        </w:tc>
        <w:tc>
          <w:tcPr>
            <w:tcW w:w="1278" w:type="pct"/>
          </w:tcPr>
          <w:p w14:paraId="1F0D5ECB"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5EFA5EFF"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461B40E4"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1E954605"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5FABE377"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6042282A"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650BCE96"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11014FF3"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7A64CFA0"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r>
      <w:tr w:rsidR="00E9361B" w:rsidRPr="00E9361B" w14:paraId="002778E4" w14:textId="77777777">
        <w:tc>
          <w:tcPr>
            <w:tcW w:w="3722" w:type="pct"/>
          </w:tcPr>
          <w:p w14:paraId="6BF9BD1F" w14:textId="77777777" w:rsidR="00E9361B" w:rsidRPr="00E9361B" w:rsidRDefault="00E9361B" w:rsidP="00E9361B">
            <w:pPr>
              <w:numPr>
                <w:ilvl w:val="0"/>
                <w:numId w:val="26"/>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 xml:space="preserve">Benzodiazepines </w:t>
            </w:r>
            <w:r w:rsidRPr="00E9361B">
              <w:rPr>
                <w:rFonts w:ascii="Arial" w:hAnsi="Arial" w:cs="Arial"/>
                <w:i/>
                <w:sz w:val="20"/>
                <w:szCs w:val="20"/>
              </w:rPr>
              <w:t xml:space="preserve">(candy, downers, sleeping pills, </w:t>
            </w:r>
            <w:proofErr w:type="spellStart"/>
            <w:r w:rsidRPr="00E9361B">
              <w:rPr>
                <w:rFonts w:ascii="Arial" w:hAnsi="Arial" w:cs="Arial"/>
                <w:i/>
                <w:sz w:val="20"/>
                <w:szCs w:val="20"/>
              </w:rPr>
              <w:t>tranks</w:t>
            </w:r>
            <w:proofErr w:type="spellEnd"/>
            <w:r w:rsidRPr="00E9361B">
              <w:rPr>
                <w:rFonts w:ascii="Arial" w:hAnsi="Arial" w:cs="Arial"/>
                <w:i/>
                <w:sz w:val="20"/>
                <w:szCs w:val="20"/>
              </w:rPr>
              <w:t xml:space="preserve">,  Roche, </w:t>
            </w:r>
            <w:proofErr w:type="spellStart"/>
            <w:r w:rsidRPr="00E9361B">
              <w:rPr>
                <w:rFonts w:ascii="Arial" w:hAnsi="Arial" w:cs="Arial"/>
                <w:i/>
                <w:sz w:val="20"/>
                <w:szCs w:val="20"/>
              </w:rPr>
              <w:t>roofies</w:t>
            </w:r>
            <w:proofErr w:type="spellEnd"/>
            <w:r w:rsidRPr="00E9361B">
              <w:rPr>
                <w:rFonts w:ascii="Arial" w:hAnsi="Arial" w:cs="Arial"/>
                <w:i/>
                <w:sz w:val="20"/>
                <w:szCs w:val="20"/>
              </w:rPr>
              <w:t xml:space="preserve">, </w:t>
            </w:r>
            <w:proofErr w:type="spellStart"/>
            <w:r w:rsidRPr="00E9361B">
              <w:rPr>
                <w:rFonts w:ascii="Arial" w:hAnsi="Arial" w:cs="Arial"/>
                <w:i/>
                <w:sz w:val="20"/>
                <w:szCs w:val="20"/>
              </w:rPr>
              <w:t>roofinol</w:t>
            </w:r>
            <w:proofErr w:type="spellEnd"/>
            <w:r w:rsidRPr="00E9361B">
              <w:rPr>
                <w:rFonts w:ascii="Arial" w:hAnsi="Arial" w:cs="Arial"/>
                <w:i/>
                <w:sz w:val="20"/>
                <w:szCs w:val="20"/>
              </w:rPr>
              <w:t xml:space="preserve">, rope, </w:t>
            </w:r>
            <w:proofErr w:type="spellStart"/>
            <w:r w:rsidRPr="00E9361B">
              <w:rPr>
                <w:rFonts w:ascii="Arial" w:hAnsi="Arial" w:cs="Arial"/>
                <w:i/>
                <w:sz w:val="20"/>
                <w:szCs w:val="20"/>
              </w:rPr>
              <w:t>rophies</w:t>
            </w:r>
            <w:proofErr w:type="spellEnd"/>
            <w:r w:rsidRPr="00E9361B">
              <w:rPr>
                <w:rFonts w:ascii="Arial" w:hAnsi="Arial" w:cs="Arial"/>
                <w:i/>
                <w:sz w:val="20"/>
                <w:szCs w:val="20"/>
              </w:rPr>
              <w:t>)</w:t>
            </w:r>
          </w:p>
          <w:p w14:paraId="66D94432" w14:textId="77777777" w:rsidR="00E9361B" w:rsidRPr="00E9361B" w:rsidRDefault="00E9361B" w:rsidP="00E9361B">
            <w:pPr>
              <w:autoSpaceDE w:val="0"/>
              <w:autoSpaceDN w:val="0"/>
              <w:adjustRightInd w:val="0"/>
              <w:spacing w:after="0" w:line="240" w:lineRule="auto"/>
              <w:ind w:left="720"/>
              <w:rPr>
                <w:rFonts w:ascii="Arial" w:hAnsi="Arial" w:cs="Arial"/>
                <w:sz w:val="8"/>
                <w:szCs w:val="8"/>
              </w:rPr>
            </w:pPr>
          </w:p>
        </w:tc>
        <w:tc>
          <w:tcPr>
            <w:tcW w:w="1278" w:type="pct"/>
          </w:tcPr>
          <w:p w14:paraId="381A2E9F"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5F7B5849"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19F6D026"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2C9BFD4D"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77512EFD"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00848CB6"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7816CBB3"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1D918AF7"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738CEB30" w14:textId="77777777" w:rsidR="007F1792" w:rsidRPr="00E9361B" w:rsidRDefault="007F1792" w:rsidP="00E9361B">
            <w:pPr>
              <w:autoSpaceDE w:val="0"/>
              <w:autoSpaceDN w:val="0"/>
              <w:adjustRightInd w:val="0"/>
              <w:spacing w:after="0" w:line="240" w:lineRule="auto"/>
              <w:rPr>
                <w:rFonts w:ascii="Arial" w:hAnsi="Arial" w:cs="Arial"/>
                <w:sz w:val="8"/>
                <w:szCs w:val="8"/>
              </w:rPr>
            </w:pPr>
          </w:p>
        </w:tc>
      </w:tr>
      <w:tr w:rsidR="00E9361B" w:rsidRPr="00E9361B" w14:paraId="08610EA4" w14:textId="77777777">
        <w:tc>
          <w:tcPr>
            <w:tcW w:w="3722" w:type="pct"/>
          </w:tcPr>
          <w:p w14:paraId="05557E40" w14:textId="0C725C36" w:rsidR="00E9361B" w:rsidRPr="00E9361B" w:rsidRDefault="00A32A9A" w:rsidP="00E9361B">
            <w:pPr>
              <w:numPr>
                <w:ilvl w:val="0"/>
                <w:numId w:val="26"/>
              </w:numPr>
              <w:spacing w:after="0" w:line="240" w:lineRule="auto"/>
              <w:rPr>
                <w:rFonts w:ascii="Arial" w:hAnsi="Arial" w:cs="Arial"/>
                <w:sz w:val="20"/>
                <w:szCs w:val="20"/>
              </w:rPr>
            </w:pPr>
            <w:r w:rsidRPr="00E9361B">
              <w:rPr>
                <w:rFonts w:ascii="Arial" w:hAnsi="Arial" w:cs="Arial"/>
                <w:sz w:val="20"/>
                <w:szCs w:val="20"/>
              </w:rPr>
              <w:t>Barbiturates</w:t>
            </w:r>
            <w:r w:rsidR="00E9361B" w:rsidRPr="00E9361B">
              <w:rPr>
                <w:rFonts w:ascii="Arial" w:hAnsi="Arial" w:cs="Arial"/>
                <w:sz w:val="20"/>
                <w:szCs w:val="20"/>
              </w:rPr>
              <w:t xml:space="preserve"> </w:t>
            </w:r>
            <w:r w:rsidR="00E9361B" w:rsidRPr="00E9361B">
              <w:rPr>
                <w:rFonts w:ascii="Arial" w:hAnsi="Arial" w:cs="Arial"/>
                <w:i/>
                <w:sz w:val="20"/>
                <w:szCs w:val="20"/>
              </w:rPr>
              <w:t xml:space="preserve">(barbs, reds, red birds, </w:t>
            </w:r>
            <w:proofErr w:type="spellStart"/>
            <w:r w:rsidR="00E9361B" w:rsidRPr="00E9361B">
              <w:rPr>
                <w:rFonts w:ascii="Arial" w:hAnsi="Arial" w:cs="Arial"/>
                <w:i/>
                <w:sz w:val="20"/>
                <w:szCs w:val="20"/>
              </w:rPr>
              <w:t>phennies</w:t>
            </w:r>
            <w:proofErr w:type="spellEnd"/>
            <w:r w:rsidR="00E9361B" w:rsidRPr="00E9361B">
              <w:rPr>
                <w:rFonts w:ascii="Arial" w:hAnsi="Arial" w:cs="Arial"/>
                <w:i/>
                <w:sz w:val="20"/>
                <w:szCs w:val="20"/>
              </w:rPr>
              <w:t xml:space="preserve">, </w:t>
            </w:r>
            <w:proofErr w:type="spellStart"/>
            <w:r w:rsidR="00E9361B" w:rsidRPr="00E9361B">
              <w:rPr>
                <w:rFonts w:ascii="Arial" w:hAnsi="Arial" w:cs="Arial"/>
                <w:i/>
                <w:sz w:val="20"/>
                <w:szCs w:val="20"/>
              </w:rPr>
              <w:t>tooies</w:t>
            </w:r>
            <w:proofErr w:type="spellEnd"/>
            <w:r w:rsidR="00E9361B" w:rsidRPr="00E9361B">
              <w:rPr>
                <w:rFonts w:ascii="Arial" w:hAnsi="Arial" w:cs="Arial"/>
                <w:i/>
                <w:sz w:val="20"/>
                <w:szCs w:val="20"/>
              </w:rPr>
              <w:t>, yellows, yellow jackets)</w:t>
            </w:r>
          </w:p>
          <w:p w14:paraId="3BD9124D" w14:textId="77777777" w:rsidR="00E9361B" w:rsidRPr="00E9361B" w:rsidRDefault="00E9361B" w:rsidP="00E9361B">
            <w:pPr>
              <w:spacing w:after="0" w:line="240" w:lineRule="auto"/>
              <w:ind w:left="720"/>
              <w:rPr>
                <w:rFonts w:ascii="Arial" w:hAnsi="Arial" w:cs="Arial"/>
                <w:sz w:val="8"/>
                <w:szCs w:val="8"/>
              </w:rPr>
            </w:pPr>
          </w:p>
        </w:tc>
        <w:tc>
          <w:tcPr>
            <w:tcW w:w="1278" w:type="pct"/>
          </w:tcPr>
          <w:p w14:paraId="119FECE7"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3F500DD8"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7D2FEC95"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32941D85"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773D47DC"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04FACD3E"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24A082D7"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3CC8383D"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lastRenderedPageBreak/>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68225699"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r>
      <w:tr w:rsidR="00E9361B" w:rsidRPr="00E9361B" w14:paraId="4241E750" w14:textId="77777777">
        <w:tc>
          <w:tcPr>
            <w:tcW w:w="3722" w:type="pct"/>
          </w:tcPr>
          <w:p w14:paraId="0E7B6201" w14:textId="77777777" w:rsidR="00E9361B" w:rsidRPr="00E9361B" w:rsidRDefault="00E9361B" w:rsidP="00E9361B">
            <w:pPr>
              <w:numPr>
                <w:ilvl w:val="0"/>
                <w:numId w:val="26"/>
              </w:numPr>
              <w:spacing w:after="0" w:line="240" w:lineRule="auto"/>
              <w:rPr>
                <w:rFonts w:ascii="Arial" w:hAnsi="Arial" w:cs="Arial"/>
                <w:sz w:val="20"/>
                <w:szCs w:val="20"/>
              </w:rPr>
            </w:pPr>
            <w:r w:rsidRPr="00E9361B">
              <w:rPr>
                <w:rFonts w:ascii="Arial" w:hAnsi="Arial" w:cs="Arial"/>
                <w:sz w:val="20"/>
                <w:szCs w:val="20"/>
              </w:rPr>
              <w:lastRenderedPageBreak/>
              <w:t xml:space="preserve">Non-prescription GHB </w:t>
            </w:r>
            <w:r w:rsidRPr="00E9361B">
              <w:rPr>
                <w:rFonts w:ascii="Arial" w:hAnsi="Arial" w:cs="Arial"/>
                <w:i/>
                <w:sz w:val="20"/>
                <w:szCs w:val="20"/>
              </w:rPr>
              <w:t xml:space="preserve">(G, </w:t>
            </w:r>
            <w:smartTag w:uri="urn:schemas-microsoft-com:office:smarttags" w:element="place">
              <w:smartTag w:uri="urn:schemas-microsoft-com:office:smarttags" w:element="country-region">
                <w:r w:rsidRPr="00E9361B">
                  <w:rPr>
                    <w:rFonts w:ascii="Arial" w:hAnsi="Arial" w:cs="Arial"/>
                    <w:i/>
                    <w:sz w:val="20"/>
                    <w:szCs w:val="20"/>
                  </w:rPr>
                  <w:t>Georgia</w:t>
                </w:r>
              </w:smartTag>
            </w:smartTag>
            <w:r w:rsidRPr="00E9361B">
              <w:rPr>
                <w:rFonts w:ascii="Arial" w:hAnsi="Arial" w:cs="Arial"/>
                <w:i/>
                <w:sz w:val="20"/>
                <w:szCs w:val="20"/>
              </w:rPr>
              <w:t xml:space="preserve"> home boy, grievous bodily harm, liquid ecstasy)</w:t>
            </w:r>
          </w:p>
          <w:p w14:paraId="2E6B6B39" w14:textId="77777777" w:rsidR="00E9361B" w:rsidRPr="00E9361B" w:rsidRDefault="00E9361B" w:rsidP="00E9361B">
            <w:pPr>
              <w:spacing w:after="0" w:line="240" w:lineRule="auto"/>
              <w:ind w:left="720"/>
              <w:rPr>
                <w:rFonts w:ascii="Arial" w:hAnsi="Arial" w:cs="Arial"/>
                <w:sz w:val="8"/>
                <w:szCs w:val="8"/>
              </w:rPr>
            </w:pPr>
          </w:p>
        </w:tc>
        <w:tc>
          <w:tcPr>
            <w:tcW w:w="1278" w:type="pct"/>
          </w:tcPr>
          <w:p w14:paraId="69FD3FA6"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337FAA42"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43B36F7B"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55C8A2CA"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0D1A08CF"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3AD0B67B"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73F558E2"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265FCBE4"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441DB1FC"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r>
      <w:tr w:rsidR="00E9361B" w:rsidRPr="00E9361B" w14:paraId="2E8D5701" w14:textId="77777777">
        <w:tc>
          <w:tcPr>
            <w:tcW w:w="3722" w:type="pct"/>
          </w:tcPr>
          <w:p w14:paraId="7553CEF0" w14:textId="77777777" w:rsidR="00E9361B" w:rsidRPr="00E9361B" w:rsidRDefault="00E9361B" w:rsidP="00E9361B">
            <w:pPr>
              <w:numPr>
                <w:ilvl w:val="0"/>
                <w:numId w:val="26"/>
              </w:numPr>
              <w:spacing w:after="0" w:line="240" w:lineRule="auto"/>
              <w:rPr>
                <w:rFonts w:ascii="Arial" w:hAnsi="Arial" w:cs="Arial"/>
                <w:sz w:val="20"/>
                <w:szCs w:val="20"/>
              </w:rPr>
            </w:pPr>
            <w:r w:rsidRPr="00E9361B">
              <w:rPr>
                <w:rFonts w:ascii="Arial" w:hAnsi="Arial" w:cs="Arial"/>
                <w:sz w:val="20"/>
                <w:szCs w:val="20"/>
              </w:rPr>
              <w:t xml:space="preserve">Ketamine </w:t>
            </w:r>
            <w:r w:rsidRPr="00E9361B">
              <w:rPr>
                <w:rFonts w:ascii="Arial" w:hAnsi="Arial" w:cs="Arial"/>
                <w:i/>
                <w:sz w:val="20"/>
                <w:szCs w:val="20"/>
              </w:rPr>
              <w:t>(cat Valiums, K, Special K, vitamin K)</w:t>
            </w:r>
          </w:p>
          <w:p w14:paraId="2B36B617" w14:textId="77777777" w:rsidR="00E9361B" w:rsidRPr="00E9361B" w:rsidRDefault="00E9361B" w:rsidP="00E9361B">
            <w:pPr>
              <w:spacing w:after="0" w:line="240" w:lineRule="auto"/>
              <w:ind w:left="720"/>
              <w:rPr>
                <w:rFonts w:ascii="Arial" w:hAnsi="Arial" w:cs="Arial"/>
                <w:sz w:val="8"/>
                <w:szCs w:val="8"/>
              </w:rPr>
            </w:pPr>
          </w:p>
        </w:tc>
        <w:tc>
          <w:tcPr>
            <w:tcW w:w="1278" w:type="pct"/>
          </w:tcPr>
          <w:p w14:paraId="6CF44F38"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73900064"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766BEF7D"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25CF95A8"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27AD22A1"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381630BD"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4658899E"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3321B0EE" w14:textId="2F6CAEE7" w:rsidR="00E9361B" w:rsidRPr="00E9361B" w:rsidRDefault="00E9361B" w:rsidP="003D4D5A">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tc>
      </w:tr>
      <w:tr w:rsidR="00E9361B" w:rsidRPr="00E9361B" w14:paraId="6B8298C8" w14:textId="77777777">
        <w:tc>
          <w:tcPr>
            <w:tcW w:w="3722" w:type="pct"/>
          </w:tcPr>
          <w:p w14:paraId="7F4F9235" w14:textId="77777777" w:rsidR="00E9361B" w:rsidRPr="00E9361B" w:rsidRDefault="00E9361B" w:rsidP="00E9361B">
            <w:pPr>
              <w:numPr>
                <w:ilvl w:val="0"/>
                <w:numId w:val="26"/>
              </w:numPr>
              <w:spacing w:after="0" w:line="240" w:lineRule="auto"/>
              <w:rPr>
                <w:rFonts w:ascii="Arial" w:hAnsi="Arial" w:cs="Arial"/>
                <w:sz w:val="20"/>
                <w:szCs w:val="20"/>
              </w:rPr>
            </w:pPr>
            <w:r w:rsidRPr="00E9361B">
              <w:rPr>
                <w:rFonts w:ascii="Arial" w:hAnsi="Arial" w:cs="Arial"/>
                <w:sz w:val="20"/>
                <w:szCs w:val="20"/>
              </w:rPr>
              <w:t xml:space="preserve">Inhalants </w:t>
            </w:r>
            <w:r w:rsidRPr="00E9361B">
              <w:rPr>
                <w:rFonts w:ascii="Arial" w:hAnsi="Arial" w:cs="Arial"/>
                <w:i/>
                <w:sz w:val="20"/>
                <w:szCs w:val="20"/>
              </w:rPr>
              <w:t>(laughing gas, poppers, snappers, whippets)</w:t>
            </w:r>
          </w:p>
          <w:p w14:paraId="2AA8FB15" w14:textId="77777777" w:rsidR="00E9361B" w:rsidRPr="00E9361B" w:rsidRDefault="00E9361B" w:rsidP="00E9361B">
            <w:pPr>
              <w:spacing w:after="0" w:line="240" w:lineRule="auto"/>
              <w:ind w:left="720"/>
              <w:rPr>
                <w:rFonts w:ascii="Arial" w:hAnsi="Arial" w:cs="Arial"/>
                <w:sz w:val="8"/>
                <w:szCs w:val="8"/>
              </w:rPr>
            </w:pPr>
          </w:p>
          <w:p w14:paraId="2FB529D3" w14:textId="77777777" w:rsidR="00E9361B" w:rsidRPr="00E9361B" w:rsidRDefault="00E9361B" w:rsidP="00E9361B">
            <w:pPr>
              <w:spacing w:after="0" w:line="240" w:lineRule="auto"/>
              <w:rPr>
                <w:rFonts w:ascii="Arial" w:hAnsi="Arial" w:cs="Arial"/>
                <w:sz w:val="8"/>
                <w:szCs w:val="8"/>
              </w:rPr>
            </w:pPr>
          </w:p>
          <w:p w14:paraId="54124B48" w14:textId="77777777" w:rsidR="00E9361B" w:rsidRPr="00E9361B" w:rsidRDefault="00E9361B" w:rsidP="00E9361B">
            <w:pPr>
              <w:spacing w:after="0" w:line="240" w:lineRule="auto"/>
              <w:rPr>
                <w:rFonts w:ascii="Arial" w:hAnsi="Arial" w:cs="Arial"/>
                <w:sz w:val="8"/>
                <w:szCs w:val="8"/>
              </w:rPr>
            </w:pPr>
          </w:p>
          <w:p w14:paraId="5CDEFBDF" w14:textId="77777777" w:rsidR="00E9361B" w:rsidRPr="00E9361B" w:rsidRDefault="00E9361B" w:rsidP="00E9361B">
            <w:pPr>
              <w:spacing w:after="0" w:line="240" w:lineRule="auto"/>
              <w:rPr>
                <w:rFonts w:ascii="Arial" w:hAnsi="Arial" w:cs="Arial"/>
                <w:sz w:val="8"/>
                <w:szCs w:val="8"/>
              </w:rPr>
            </w:pPr>
          </w:p>
          <w:p w14:paraId="7171775F" w14:textId="77777777" w:rsidR="00E9361B" w:rsidRPr="00E9361B" w:rsidRDefault="00E9361B" w:rsidP="00E9361B">
            <w:pPr>
              <w:spacing w:after="0" w:line="240" w:lineRule="auto"/>
              <w:rPr>
                <w:rFonts w:ascii="Arial" w:hAnsi="Arial" w:cs="Arial"/>
                <w:sz w:val="8"/>
                <w:szCs w:val="8"/>
              </w:rPr>
            </w:pPr>
          </w:p>
          <w:p w14:paraId="28FD5DCA" w14:textId="77777777" w:rsidR="00E9361B" w:rsidRPr="00E9361B" w:rsidRDefault="00E9361B" w:rsidP="00E9361B">
            <w:pPr>
              <w:spacing w:after="0" w:line="240" w:lineRule="auto"/>
              <w:rPr>
                <w:rFonts w:ascii="Arial" w:hAnsi="Arial" w:cs="Arial"/>
                <w:sz w:val="8"/>
                <w:szCs w:val="8"/>
              </w:rPr>
            </w:pPr>
          </w:p>
          <w:p w14:paraId="1B03E5FA" w14:textId="77777777" w:rsidR="00E9361B" w:rsidRPr="00E9361B" w:rsidRDefault="00E9361B" w:rsidP="00E9361B">
            <w:pPr>
              <w:spacing w:after="0" w:line="240" w:lineRule="auto"/>
              <w:rPr>
                <w:rFonts w:ascii="Arial" w:hAnsi="Arial" w:cs="Arial"/>
                <w:sz w:val="8"/>
                <w:szCs w:val="8"/>
              </w:rPr>
            </w:pPr>
          </w:p>
          <w:p w14:paraId="7F9A6841" w14:textId="77777777" w:rsidR="00E9361B" w:rsidRPr="00E9361B" w:rsidRDefault="00E9361B" w:rsidP="00E9361B">
            <w:pPr>
              <w:spacing w:after="0" w:line="240" w:lineRule="auto"/>
              <w:rPr>
                <w:rFonts w:ascii="Arial" w:hAnsi="Arial" w:cs="Arial"/>
                <w:sz w:val="8"/>
                <w:szCs w:val="8"/>
              </w:rPr>
            </w:pPr>
          </w:p>
          <w:p w14:paraId="619E8DE8" w14:textId="77777777" w:rsidR="00E9361B" w:rsidRPr="00E9361B" w:rsidRDefault="00E9361B" w:rsidP="00E9361B">
            <w:pPr>
              <w:spacing w:after="0" w:line="240" w:lineRule="auto"/>
              <w:rPr>
                <w:rFonts w:ascii="Arial" w:hAnsi="Arial" w:cs="Arial"/>
                <w:sz w:val="8"/>
                <w:szCs w:val="8"/>
              </w:rPr>
            </w:pPr>
          </w:p>
          <w:p w14:paraId="1AB6E6B5" w14:textId="77777777" w:rsidR="00E9361B" w:rsidRPr="00E9361B" w:rsidRDefault="00E9361B" w:rsidP="00E9361B">
            <w:pPr>
              <w:spacing w:after="0" w:line="240" w:lineRule="auto"/>
              <w:rPr>
                <w:rFonts w:ascii="Arial" w:hAnsi="Arial" w:cs="Arial"/>
                <w:sz w:val="8"/>
                <w:szCs w:val="8"/>
              </w:rPr>
            </w:pPr>
          </w:p>
          <w:p w14:paraId="75BD7708" w14:textId="77777777" w:rsidR="00E9361B" w:rsidRPr="00E9361B" w:rsidRDefault="00E9361B" w:rsidP="00E9361B">
            <w:pPr>
              <w:tabs>
                <w:tab w:val="left" w:pos="4935"/>
              </w:tabs>
              <w:spacing w:after="0" w:line="240" w:lineRule="auto"/>
              <w:rPr>
                <w:rFonts w:ascii="Arial" w:hAnsi="Arial" w:cs="Arial"/>
                <w:sz w:val="8"/>
                <w:szCs w:val="8"/>
              </w:rPr>
            </w:pPr>
            <w:r w:rsidRPr="00E9361B">
              <w:rPr>
                <w:rFonts w:ascii="Arial" w:hAnsi="Arial" w:cs="Arial"/>
                <w:sz w:val="8"/>
                <w:szCs w:val="8"/>
              </w:rPr>
              <w:tab/>
            </w:r>
          </w:p>
        </w:tc>
        <w:tc>
          <w:tcPr>
            <w:tcW w:w="1278" w:type="pct"/>
          </w:tcPr>
          <w:p w14:paraId="008C607A"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245DD175"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3E3944A1"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360AB2A3"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5373E6CA"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2069A97A"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10977BD9"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1E76F519"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54A57B93"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r>
      <w:tr w:rsidR="00E9361B" w:rsidRPr="00E9361B" w14:paraId="5917865F" w14:textId="77777777">
        <w:tc>
          <w:tcPr>
            <w:tcW w:w="3722" w:type="pct"/>
          </w:tcPr>
          <w:p w14:paraId="0C2C1D75" w14:textId="77777777" w:rsidR="00E9361B" w:rsidRPr="00E9361B" w:rsidRDefault="00E9361B" w:rsidP="00E9361B">
            <w:pPr>
              <w:numPr>
                <w:ilvl w:val="0"/>
                <w:numId w:val="26"/>
              </w:numPr>
              <w:spacing w:after="0" w:line="240" w:lineRule="auto"/>
              <w:rPr>
                <w:rFonts w:ascii="Arial" w:hAnsi="Arial" w:cs="Arial"/>
                <w:sz w:val="20"/>
                <w:szCs w:val="20"/>
              </w:rPr>
            </w:pPr>
            <w:r w:rsidRPr="00E9361B">
              <w:rPr>
                <w:rFonts w:ascii="Arial" w:hAnsi="Arial" w:cs="Arial"/>
                <w:sz w:val="20"/>
                <w:szCs w:val="20"/>
              </w:rPr>
              <w:t>Both alcohol and drugs on the same day</w:t>
            </w:r>
          </w:p>
        </w:tc>
        <w:tc>
          <w:tcPr>
            <w:tcW w:w="1278" w:type="pct"/>
          </w:tcPr>
          <w:p w14:paraId="1372BB18"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338033ED"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5854EB61"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4CD6D1BD"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68390FE8"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702425B9"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35C8205F"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598EA138"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4FCBD0D6"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r>
      <w:tr w:rsidR="00E9361B" w:rsidRPr="00E9361B" w14:paraId="46EB125F" w14:textId="77777777">
        <w:trPr>
          <w:trHeight w:val="567"/>
        </w:trPr>
        <w:tc>
          <w:tcPr>
            <w:tcW w:w="3722" w:type="pct"/>
          </w:tcPr>
          <w:p w14:paraId="768AC22D" w14:textId="77777777" w:rsidR="00E9361B" w:rsidRPr="00E9361B" w:rsidRDefault="00E9361B" w:rsidP="00E9361B">
            <w:pPr>
              <w:numPr>
                <w:ilvl w:val="0"/>
                <w:numId w:val="26"/>
              </w:numPr>
              <w:spacing w:after="0" w:line="240" w:lineRule="auto"/>
              <w:rPr>
                <w:rFonts w:ascii="Arial" w:hAnsi="Arial" w:cs="Arial"/>
                <w:sz w:val="20"/>
                <w:szCs w:val="20"/>
              </w:rPr>
            </w:pPr>
            <w:r w:rsidRPr="00E9361B">
              <w:rPr>
                <w:rFonts w:ascii="Arial" w:hAnsi="Arial" w:cs="Arial"/>
                <w:sz w:val="20"/>
                <w:szCs w:val="20"/>
              </w:rPr>
              <w:t>Other (specify)</w:t>
            </w:r>
          </w:p>
        </w:tc>
        <w:tc>
          <w:tcPr>
            <w:tcW w:w="1278" w:type="pct"/>
          </w:tcPr>
          <w:p w14:paraId="4448261E"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1EEB2AC9"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3ED52B59"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12ECD65E"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22E8903E"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4EF267EC"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4489BAED"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72D4E90A"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6CFD27C1"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r>
    </w:tbl>
    <w:p w14:paraId="432C98B5" w14:textId="77777777" w:rsidR="00E9361B" w:rsidRPr="00E9361B" w:rsidRDefault="00E9361B" w:rsidP="00E9361B">
      <w:pPr>
        <w:autoSpaceDE w:val="0"/>
        <w:autoSpaceDN w:val="0"/>
        <w:adjustRightInd w:val="0"/>
        <w:spacing w:after="0" w:line="240" w:lineRule="auto"/>
        <w:ind w:left="90"/>
        <w:jc w:val="center"/>
        <w:rPr>
          <w:rFonts w:ascii="Arial" w:hAnsi="Arial" w:cs="Arial"/>
          <w:b/>
          <w:i/>
          <w:sz w:val="20"/>
          <w:szCs w:val="20"/>
        </w:rPr>
      </w:pPr>
    </w:p>
    <w:p w14:paraId="20EB3B90" w14:textId="3A0235BF" w:rsidR="00E9361B" w:rsidRPr="00E9361B" w:rsidRDefault="00E9361B" w:rsidP="00E9361B">
      <w:pPr>
        <w:autoSpaceDE w:val="0"/>
        <w:autoSpaceDN w:val="0"/>
        <w:adjustRightInd w:val="0"/>
        <w:spacing w:after="0" w:line="240" w:lineRule="auto"/>
        <w:ind w:left="90"/>
        <w:jc w:val="center"/>
        <w:rPr>
          <w:rFonts w:ascii="Arial" w:hAnsi="Arial" w:cs="Arial"/>
          <w:b/>
          <w:i/>
          <w:sz w:val="20"/>
          <w:szCs w:val="20"/>
        </w:rPr>
      </w:pPr>
      <w:r w:rsidRPr="00E9361B">
        <w:rPr>
          <w:rFonts w:ascii="Arial" w:hAnsi="Arial" w:cs="Arial"/>
          <w:b/>
          <w:i/>
          <w:sz w:val="20"/>
          <w:szCs w:val="20"/>
        </w:rPr>
        <w:t xml:space="preserve">***Program Staff: Only ask questions </w:t>
      </w:r>
      <w:r w:rsidR="006639FF">
        <w:rPr>
          <w:rFonts w:ascii="Arial" w:hAnsi="Arial" w:cs="Arial"/>
          <w:b/>
          <w:i/>
          <w:sz w:val="20"/>
          <w:szCs w:val="20"/>
        </w:rPr>
        <w:t>C</w:t>
      </w:r>
      <w:r w:rsidRPr="00E9361B">
        <w:rPr>
          <w:rFonts w:ascii="Arial" w:hAnsi="Arial" w:cs="Arial"/>
          <w:b/>
          <w:i/>
          <w:sz w:val="20"/>
          <w:szCs w:val="20"/>
        </w:rPr>
        <w:t xml:space="preserve">2 and </w:t>
      </w:r>
      <w:r w:rsidR="006639FF">
        <w:rPr>
          <w:rFonts w:ascii="Arial" w:hAnsi="Arial" w:cs="Arial"/>
          <w:b/>
          <w:i/>
          <w:sz w:val="20"/>
          <w:szCs w:val="20"/>
        </w:rPr>
        <w:t>C</w:t>
      </w:r>
      <w:r w:rsidRPr="00E9361B">
        <w:rPr>
          <w:rFonts w:ascii="Arial" w:hAnsi="Arial" w:cs="Arial"/>
          <w:b/>
          <w:i/>
          <w:sz w:val="20"/>
          <w:szCs w:val="20"/>
        </w:rPr>
        <w:t xml:space="preserve">3 below to clients who reported </w:t>
      </w:r>
      <w:r w:rsidRPr="00E9361B">
        <w:rPr>
          <w:rFonts w:ascii="Arial" w:hAnsi="Arial" w:cs="Arial"/>
          <w:b/>
          <w:i/>
          <w:sz w:val="20"/>
          <w:szCs w:val="20"/>
          <w:u w:val="single"/>
        </w:rPr>
        <w:t>no alcohol or drug use</w:t>
      </w:r>
      <w:r w:rsidRPr="00E9361B">
        <w:rPr>
          <w:rFonts w:ascii="Arial" w:hAnsi="Arial" w:cs="Arial"/>
          <w:b/>
          <w:i/>
          <w:sz w:val="20"/>
          <w:szCs w:val="20"/>
        </w:rPr>
        <w:t xml:space="preserve"> in Questions </w:t>
      </w:r>
      <w:r w:rsidR="006639FF">
        <w:rPr>
          <w:rFonts w:ascii="Arial" w:hAnsi="Arial" w:cs="Arial"/>
          <w:b/>
          <w:i/>
          <w:sz w:val="20"/>
          <w:szCs w:val="20"/>
        </w:rPr>
        <w:t>C</w:t>
      </w:r>
      <w:r w:rsidRPr="00E9361B">
        <w:rPr>
          <w:rFonts w:ascii="Arial" w:hAnsi="Arial" w:cs="Arial"/>
          <w:b/>
          <w:i/>
          <w:sz w:val="20"/>
          <w:szCs w:val="20"/>
        </w:rPr>
        <w:t xml:space="preserve">1a – </w:t>
      </w:r>
      <w:r w:rsidR="006639FF">
        <w:rPr>
          <w:rFonts w:ascii="Arial" w:hAnsi="Arial" w:cs="Arial"/>
          <w:b/>
          <w:i/>
          <w:sz w:val="20"/>
          <w:szCs w:val="20"/>
        </w:rPr>
        <w:t>C</w:t>
      </w:r>
      <w:r w:rsidRPr="00E9361B">
        <w:rPr>
          <w:rFonts w:ascii="Arial" w:hAnsi="Arial" w:cs="Arial"/>
          <w:b/>
          <w:i/>
          <w:sz w:val="20"/>
          <w:szCs w:val="20"/>
        </w:rPr>
        <w:t xml:space="preserve">1o above. </w:t>
      </w:r>
      <w:r w:rsidRPr="00D31C27">
        <w:rPr>
          <w:rFonts w:ascii="Arial" w:hAnsi="Arial" w:cs="Arial"/>
          <w:b/>
          <w:i/>
          <w:sz w:val="20"/>
          <w:szCs w:val="20"/>
        </w:rPr>
        <w:t>If clients reported alcohol or drug use in</w:t>
      </w:r>
      <w:r w:rsidRPr="00E9361B">
        <w:rPr>
          <w:rFonts w:ascii="Arial" w:hAnsi="Arial" w:cs="Arial"/>
          <w:b/>
          <w:sz w:val="20"/>
          <w:szCs w:val="20"/>
        </w:rPr>
        <w:t xml:space="preserve"> </w:t>
      </w:r>
      <w:r w:rsidRPr="00E9361B">
        <w:rPr>
          <w:rFonts w:ascii="Arial" w:hAnsi="Arial" w:cs="Arial"/>
          <w:b/>
          <w:i/>
          <w:sz w:val="20"/>
          <w:szCs w:val="20"/>
        </w:rPr>
        <w:t xml:space="preserve">Questions </w:t>
      </w:r>
      <w:r w:rsidR="006639FF">
        <w:rPr>
          <w:rFonts w:ascii="Arial" w:hAnsi="Arial" w:cs="Arial"/>
          <w:b/>
          <w:i/>
          <w:sz w:val="20"/>
          <w:szCs w:val="20"/>
        </w:rPr>
        <w:t>C</w:t>
      </w:r>
      <w:r w:rsidRPr="00E9361B">
        <w:rPr>
          <w:rFonts w:ascii="Arial" w:hAnsi="Arial" w:cs="Arial"/>
          <w:b/>
          <w:i/>
          <w:sz w:val="20"/>
          <w:szCs w:val="20"/>
        </w:rPr>
        <w:t xml:space="preserve">1a – </w:t>
      </w:r>
      <w:r w:rsidR="006639FF">
        <w:rPr>
          <w:rFonts w:ascii="Arial" w:hAnsi="Arial" w:cs="Arial"/>
          <w:b/>
          <w:i/>
          <w:sz w:val="20"/>
          <w:szCs w:val="20"/>
        </w:rPr>
        <w:t>C</w:t>
      </w:r>
      <w:r w:rsidRPr="00E9361B">
        <w:rPr>
          <w:rFonts w:ascii="Arial" w:hAnsi="Arial" w:cs="Arial"/>
          <w:b/>
          <w:i/>
          <w:sz w:val="20"/>
          <w:szCs w:val="20"/>
        </w:rPr>
        <w:t xml:space="preserve">1o above please skip to question </w:t>
      </w:r>
      <w:r w:rsidR="006639FF">
        <w:rPr>
          <w:rFonts w:ascii="Arial" w:hAnsi="Arial" w:cs="Arial"/>
          <w:b/>
          <w:i/>
          <w:sz w:val="20"/>
          <w:szCs w:val="20"/>
        </w:rPr>
        <w:t>C</w:t>
      </w:r>
      <w:r w:rsidRPr="00E9361B">
        <w:rPr>
          <w:rFonts w:ascii="Arial" w:hAnsi="Arial" w:cs="Arial"/>
          <w:b/>
          <w:i/>
          <w:sz w:val="20"/>
          <w:szCs w:val="20"/>
        </w:rPr>
        <w:t>4 below.***</w:t>
      </w:r>
    </w:p>
    <w:p w14:paraId="7B58B4B0" w14:textId="77777777" w:rsidR="00E9361B" w:rsidRPr="00D31C27" w:rsidRDefault="00E9361B" w:rsidP="00E9361B">
      <w:pPr>
        <w:autoSpaceDE w:val="0"/>
        <w:autoSpaceDN w:val="0"/>
        <w:adjustRightInd w:val="0"/>
        <w:spacing w:after="0" w:line="240" w:lineRule="auto"/>
        <w:ind w:left="90"/>
        <w:jc w:val="center"/>
        <w:rPr>
          <w:rFonts w:ascii="Arial" w:hAnsi="Arial" w:cs="Arial"/>
          <w:b/>
          <w:i/>
          <w:sz w:val="16"/>
          <w:szCs w:val="16"/>
        </w:rPr>
      </w:pPr>
    </w:p>
    <w:p w14:paraId="1518B8AE" w14:textId="77777777" w:rsidR="00E9361B" w:rsidRPr="00E9361B" w:rsidRDefault="00E9361B" w:rsidP="00E9361B">
      <w:pPr>
        <w:numPr>
          <w:ilvl w:val="0"/>
          <w:numId w:val="28"/>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 xml:space="preserve">You reported that you did not use alcohol or drugs in the past 30 days? What were your reasons for not using in the past 30 days? You may say yes to more than one. </w:t>
      </w:r>
      <w:r w:rsidRPr="00E9361B">
        <w:rPr>
          <w:rFonts w:ascii="Arial" w:hAnsi="Arial" w:cs="Arial"/>
          <w:i/>
          <w:sz w:val="20"/>
          <w:szCs w:val="20"/>
        </w:rPr>
        <w:t>Please read response options.</w:t>
      </w:r>
    </w:p>
    <w:p w14:paraId="70719E89" w14:textId="77777777" w:rsidR="00E9361B" w:rsidRPr="00D31C27" w:rsidRDefault="00E9361B" w:rsidP="00E9361B">
      <w:pPr>
        <w:autoSpaceDE w:val="0"/>
        <w:autoSpaceDN w:val="0"/>
        <w:adjustRightInd w:val="0"/>
        <w:spacing w:after="0" w:line="240" w:lineRule="auto"/>
        <w:ind w:left="1440"/>
        <w:rPr>
          <w:rFonts w:ascii="Arial" w:hAnsi="Arial" w:cs="Arial"/>
          <w:sz w:val="16"/>
          <w:szCs w:val="16"/>
        </w:rPr>
      </w:pPr>
    </w:p>
    <w:p w14:paraId="51DBD7DE" w14:textId="7777777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In jail/prison</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4</w:t>
      </w:r>
      <w:r w:rsidRPr="00E9361B">
        <w:rPr>
          <w:rFonts w:ascii="Arial" w:hAnsi="Arial" w:cs="Arial"/>
          <w:sz w:val="20"/>
          <w:szCs w:val="20"/>
        </w:rPr>
        <w:tab/>
        <w:t>Medical hospitalization</w:t>
      </w:r>
    </w:p>
    <w:p w14:paraId="79F54147" w14:textId="77777777" w:rsidR="00E9361B" w:rsidRPr="00E9361B" w:rsidRDefault="00E9361B" w:rsidP="00E9361B">
      <w:pPr>
        <w:spacing w:after="0" w:line="240" w:lineRule="auto"/>
        <w:ind w:left="720"/>
        <w:rPr>
          <w:rFonts w:ascii="Arial" w:hAnsi="Arial" w:cs="Arial"/>
          <w:sz w:val="8"/>
          <w:szCs w:val="8"/>
        </w:rPr>
      </w:pPr>
    </w:p>
    <w:p w14:paraId="50D634A2" w14:textId="7777777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2</w:t>
      </w:r>
      <w:r w:rsidRPr="00E9361B">
        <w:rPr>
          <w:rFonts w:ascii="Arial" w:hAnsi="Arial" w:cs="Arial"/>
          <w:sz w:val="20"/>
          <w:szCs w:val="20"/>
        </w:rPr>
        <w:tab/>
        <w:t>On probation/parole</w:t>
      </w:r>
      <w:r w:rsidRPr="00E9361B">
        <w:rPr>
          <w:rFonts w:ascii="Arial" w:hAnsi="Arial" w:cs="Arial"/>
          <w:sz w:val="20"/>
          <w:szCs w:val="20"/>
        </w:rPr>
        <w:tab/>
      </w: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5</w:t>
      </w:r>
      <w:r w:rsidRPr="00E9361B">
        <w:rPr>
          <w:rFonts w:ascii="Arial" w:hAnsi="Arial" w:cs="Arial"/>
          <w:sz w:val="20"/>
          <w:szCs w:val="20"/>
        </w:rPr>
        <w:tab/>
        <w:t xml:space="preserve">Inpatient mental health treatment </w:t>
      </w:r>
    </w:p>
    <w:p w14:paraId="44ADFDA6" w14:textId="77777777" w:rsidR="00E9361B" w:rsidRPr="00E9361B" w:rsidRDefault="00E9361B" w:rsidP="00E9361B">
      <w:pPr>
        <w:spacing w:after="0" w:line="240" w:lineRule="auto"/>
        <w:ind w:left="720"/>
        <w:rPr>
          <w:rFonts w:ascii="Arial" w:hAnsi="Arial" w:cs="Arial"/>
          <w:sz w:val="8"/>
          <w:szCs w:val="8"/>
        </w:rPr>
      </w:pPr>
    </w:p>
    <w:p w14:paraId="61E89821" w14:textId="7777777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3</w:t>
      </w:r>
      <w:r w:rsidRPr="00E9361B">
        <w:rPr>
          <w:rFonts w:ascii="Arial" w:hAnsi="Arial" w:cs="Arial"/>
          <w:sz w:val="20"/>
          <w:szCs w:val="20"/>
        </w:rPr>
        <w:tab/>
        <w:t xml:space="preserve">Lack of money </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6</w:t>
      </w:r>
      <w:r w:rsidRPr="00E9361B">
        <w:rPr>
          <w:rFonts w:ascii="Arial" w:hAnsi="Arial" w:cs="Arial"/>
          <w:sz w:val="20"/>
          <w:szCs w:val="20"/>
        </w:rPr>
        <w:tab/>
      </w:r>
      <w:r w:rsidR="00430DED">
        <w:rPr>
          <w:rFonts w:ascii="Arial" w:hAnsi="Arial" w:cs="Arial"/>
          <w:sz w:val="20"/>
          <w:szCs w:val="20"/>
        </w:rPr>
        <w:t>Residential</w:t>
      </w:r>
      <w:r w:rsidR="00430DED" w:rsidRPr="00E9361B">
        <w:rPr>
          <w:rFonts w:ascii="Arial" w:hAnsi="Arial" w:cs="Arial"/>
          <w:sz w:val="20"/>
          <w:szCs w:val="20"/>
        </w:rPr>
        <w:t xml:space="preserve"> </w:t>
      </w:r>
      <w:r w:rsidRPr="00E9361B">
        <w:rPr>
          <w:rFonts w:ascii="Arial" w:hAnsi="Arial" w:cs="Arial"/>
          <w:sz w:val="20"/>
          <w:szCs w:val="20"/>
        </w:rPr>
        <w:t>substance use treatment</w:t>
      </w:r>
    </w:p>
    <w:p w14:paraId="33210720" w14:textId="77777777" w:rsidR="00E9361B" w:rsidRPr="00E9361B" w:rsidRDefault="00E9361B" w:rsidP="00E9361B">
      <w:pPr>
        <w:spacing w:after="0" w:line="240" w:lineRule="auto"/>
        <w:ind w:left="720"/>
        <w:rPr>
          <w:rFonts w:ascii="Arial" w:hAnsi="Arial" w:cs="Arial"/>
          <w:sz w:val="8"/>
          <w:szCs w:val="8"/>
        </w:rPr>
      </w:pPr>
    </w:p>
    <w:p w14:paraId="151B2800" w14:textId="7777777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7</w:t>
      </w:r>
      <w:r w:rsidRPr="00E9361B">
        <w:rPr>
          <w:rFonts w:ascii="Arial" w:hAnsi="Arial" w:cs="Arial"/>
          <w:sz w:val="20"/>
          <w:szCs w:val="20"/>
        </w:rPr>
        <w:tab/>
        <w:t>Other (specify) ___________________________</w:t>
      </w:r>
    </w:p>
    <w:p w14:paraId="4DDA4584" w14:textId="77777777" w:rsidR="00E9361B" w:rsidRPr="00E9361B" w:rsidRDefault="00E9361B" w:rsidP="00E9361B">
      <w:pPr>
        <w:spacing w:after="0" w:line="240" w:lineRule="auto"/>
        <w:ind w:left="720"/>
        <w:rPr>
          <w:rFonts w:ascii="Arial" w:hAnsi="Arial" w:cs="Arial"/>
          <w:sz w:val="8"/>
          <w:szCs w:val="8"/>
        </w:rPr>
      </w:pPr>
    </w:p>
    <w:p w14:paraId="49A9B7AA" w14:textId="7777777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77</w:t>
      </w:r>
      <w:r w:rsidRPr="00E9361B">
        <w:rPr>
          <w:rFonts w:ascii="Arial" w:hAnsi="Arial" w:cs="Arial"/>
          <w:sz w:val="20"/>
          <w:szCs w:val="20"/>
        </w:rPr>
        <w:tab/>
        <w:t xml:space="preserve">Not applicable – used alcohol and/or drugs in the past 30 days. </w:t>
      </w:r>
    </w:p>
    <w:p w14:paraId="0EF7BF04" w14:textId="77777777" w:rsidR="00E9361B" w:rsidRPr="00E9361B" w:rsidRDefault="00E9361B" w:rsidP="00E9361B">
      <w:pPr>
        <w:spacing w:after="0" w:line="240" w:lineRule="auto"/>
        <w:ind w:left="720"/>
        <w:rPr>
          <w:rFonts w:ascii="Arial" w:hAnsi="Arial" w:cs="Arial"/>
          <w:sz w:val="8"/>
          <w:szCs w:val="8"/>
        </w:rPr>
      </w:pPr>
    </w:p>
    <w:p w14:paraId="5167B027" w14:textId="7777777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 xml:space="preserve">Refused </w:t>
      </w:r>
    </w:p>
    <w:p w14:paraId="11DDAEBF" w14:textId="77777777" w:rsidR="00D31C27" w:rsidRDefault="00D31C27" w:rsidP="00E9361B">
      <w:pPr>
        <w:spacing w:after="0" w:line="240" w:lineRule="auto"/>
        <w:ind w:left="720"/>
        <w:rPr>
          <w:rFonts w:ascii="Arial" w:hAnsi="Arial" w:cs="Arial"/>
          <w:sz w:val="16"/>
          <w:szCs w:val="16"/>
        </w:rPr>
      </w:pPr>
    </w:p>
    <w:p w14:paraId="0085A26B" w14:textId="77777777" w:rsidR="00B37E31" w:rsidRPr="00D31C27" w:rsidRDefault="00B37E31" w:rsidP="00E9361B">
      <w:pPr>
        <w:spacing w:after="0" w:line="240" w:lineRule="auto"/>
        <w:ind w:left="720"/>
        <w:rPr>
          <w:rFonts w:ascii="Arial" w:hAnsi="Arial" w:cs="Arial"/>
          <w:sz w:val="16"/>
          <w:szCs w:val="16"/>
        </w:rPr>
      </w:pPr>
    </w:p>
    <w:p w14:paraId="21B48BDC" w14:textId="77777777" w:rsidR="00E9361B" w:rsidRPr="00E9361B" w:rsidRDefault="00E9361B" w:rsidP="00E9361B">
      <w:pPr>
        <w:numPr>
          <w:ilvl w:val="0"/>
          <w:numId w:val="28"/>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 xml:space="preserve">Did you use alcohol or drugs in the past 60 days? </w:t>
      </w:r>
      <w:r w:rsidRPr="00E9361B">
        <w:rPr>
          <w:rFonts w:ascii="Arial" w:hAnsi="Arial" w:cs="Arial"/>
          <w:i/>
          <w:sz w:val="20"/>
          <w:szCs w:val="20"/>
        </w:rPr>
        <w:t>Do not read response options.</w:t>
      </w:r>
    </w:p>
    <w:p w14:paraId="2666381D" w14:textId="77777777" w:rsidR="00E9361B" w:rsidRPr="00E9361B" w:rsidRDefault="00E9361B" w:rsidP="00E9361B">
      <w:pPr>
        <w:autoSpaceDE w:val="0"/>
        <w:autoSpaceDN w:val="0"/>
        <w:adjustRightInd w:val="0"/>
        <w:spacing w:after="0" w:line="240" w:lineRule="auto"/>
        <w:ind w:left="1440"/>
        <w:rPr>
          <w:rFonts w:ascii="Arial" w:hAnsi="Arial" w:cs="Arial"/>
          <w:sz w:val="20"/>
          <w:szCs w:val="20"/>
        </w:rPr>
      </w:pPr>
    </w:p>
    <w:p w14:paraId="3A837090" w14:textId="7777777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 xml:space="preserve">Yes (specify what substances were used in past 60 days) __________ </w:t>
      </w:r>
    </w:p>
    <w:p w14:paraId="5F821319" w14:textId="77777777" w:rsidR="00E9361B" w:rsidRPr="00E9361B" w:rsidRDefault="00E9361B" w:rsidP="00E9361B">
      <w:pPr>
        <w:spacing w:after="0" w:line="240" w:lineRule="auto"/>
        <w:ind w:left="720"/>
        <w:rPr>
          <w:rFonts w:ascii="Arial" w:hAnsi="Arial" w:cs="Arial"/>
          <w:sz w:val="8"/>
          <w:szCs w:val="8"/>
        </w:rPr>
      </w:pPr>
    </w:p>
    <w:p w14:paraId="1C2392F5" w14:textId="7777777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r w:rsidR="001869ED">
        <w:rPr>
          <w:rFonts w:ascii="Arial" w:hAnsi="Arial" w:cs="Arial"/>
          <w:sz w:val="20"/>
          <w:szCs w:val="20"/>
        </w:rPr>
        <w:tab/>
      </w:r>
      <w:r w:rsidR="001869ED">
        <w:rPr>
          <w:rFonts w:ascii="Arial" w:hAnsi="Arial" w:cs="Arial"/>
          <w:sz w:val="20"/>
          <w:szCs w:val="20"/>
        </w:rPr>
        <w:tab/>
      </w:r>
      <w:r w:rsidR="001869ED">
        <w:rPr>
          <w:rFonts w:ascii="Arial" w:hAnsi="Arial" w:cs="Arial"/>
          <w:sz w:val="20"/>
          <w:szCs w:val="20"/>
        </w:rPr>
        <w:tab/>
      </w:r>
      <w:r w:rsidR="001869ED" w:rsidRPr="00E9361B">
        <w:rPr>
          <w:rFonts w:ascii="Arial" w:hAnsi="Arial" w:cs="Arial"/>
          <w:sz w:val="20"/>
          <w:szCs w:val="20"/>
        </w:rPr>
        <w:fldChar w:fldCharType="begin">
          <w:ffData>
            <w:name w:val="Check41"/>
            <w:enabled/>
            <w:calcOnExit w:val="0"/>
            <w:checkBox>
              <w:sizeAuto/>
              <w:default w:val="0"/>
            </w:checkBox>
          </w:ffData>
        </w:fldChar>
      </w:r>
      <w:r w:rsidR="001869ED"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001869ED" w:rsidRPr="00E9361B">
        <w:rPr>
          <w:rFonts w:ascii="Arial" w:hAnsi="Arial" w:cs="Arial"/>
          <w:sz w:val="20"/>
          <w:szCs w:val="20"/>
        </w:rPr>
        <w:fldChar w:fldCharType="end"/>
      </w:r>
      <w:r w:rsidR="001869ED" w:rsidRPr="00E9361B">
        <w:rPr>
          <w:rFonts w:ascii="Arial" w:hAnsi="Arial" w:cs="Arial"/>
          <w:sz w:val="20"/>
          <w:szCs w:val="20"/>
        </w:rPr>
        <w:t xml:space="preserve"> </w:t>
      </w:r>
      <w:r w:rsidR="001869ED" w:rsidRPr="00E9361B">
        <w:rPr>
          <w:rFonts w:ascii="Arial" w:hAnsi="Arial" w:cs="Arial"/>
          <w:sz w:val="16"/>
          <w:szCs w:val="16"/>
        </w:rPr>
        <w:t>66</w:t>
      </w:r>
      <w:r w:rsidR="001869ED" w:rsidRPr="00E9361B">
        <w:rPr>
          <w:rFonts w:ascii="Arial" w:hAnsi="Arial" w:cs="Arial"/>
          <w:sz w:val="20"/>
          <w:szCs w:val="20"/>
        </w:rPr>
        <w:tab/>
        <w:t>Don’t Know</w:t>
      </w:r>
    </w:p>
    <w:p w14:paraId="1BC9718F" w14:textId="77777777" w:rsidR="00E9361B" w:rsidRPr="00E9361B" w:rsidRDefault="00E9361B" w:rsidP="00E9361B">
      <w:pPr>
        <w:spacing w:after="0" w:line="240" w:lineRule="auto"/>
        <w:ind w:left="720"/>
        <w:rPr>
          <w:rFonts w:ascii="Arial" w:hAnsi="Arial" w:cs="Arial"/>
          <w:sz w:val="8"/>
          <w:szCs w:val="8"/>
        </w:rPr>
      </w:pPr>
    </w:p>
    <w:p w14:paraId="1A164967" w14:textId="77777777" w:rsidR="001869ED" w:rsidRPr="00E9361B" w:rsidRDefault="001869ED" w:rsidP="001869ED">
      <w:pPr>
        <w:spacing w:after="0" w:line="240" w:lineRule="auto"/>
        <w:ind w:left="720"/>
        <w:rPr>
          <w:rFonts w:ascii="Arial" w:hAnsi="Arial" w:cs="Arial"/>
          <w:sz w:val="20"/>
          <w:szCs w:val="20"/>
        </w:rPr>
      </w:pPr>
      <w:r w:rsidRPr="00E9361B">
        <w:rPr>
          <w:rFonts w:ascii="Arial" w:hAnsi="Arial" w:cs="Arial"/>
          <w:sz w:val="20"/>
          <w:szCs w:val="20"/>
        </w:rPr>
        <w:lastRenderedPageBreak/>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 xml:space="preserve">Refused </w:t>
      </w:r>
    </w:p>
    <w:p w14:paraId="640AAEB6" w14:textId="77777777" w:rsidR="008C096F" w:rsidRDefault="008C096F" w:rsidP="00E9361B">
      <w:pPr>
        <w:autoSpaceDE w:val="0"/>
        <w:autoSpaceDN w:val="0"/>
        <w:adjustRightInd w:val="0"/>
        <w:spacing w:after="0" w:line="240" w:lineRule="auto"/>
        <w:ind w:left="90"/>
        <w:jc w:val="center"/>
        <w:rPr>
          <w:rFonts w:ascii="Arial" w:hAnsi="Arial" w:cs="Arial"/>
          <w:b/>
          <w:i/>
          <w:sz w:val="20"/>
          <w:szCs w:val="20"/>
        </w:rPr>
      </w:pPr>
    </w:p>
    <w:p w14:paraId="08DD6219" w14:textId="2F6AD2EB" w:rsidR="00E9361B" w:rsidRPr="00E9361B" w:rsidRDefault="00E9361B" w:rsidP="00E9361B">
      <w:pPr>
        <w:autoSpaceDE w:val="0"/>
        <w:autoSpaceDN w:val="0"/>
        <w:adjustRightInd w:val="0"/>
        <w:spacing w:after="0" w:line="240" w:lineRule="auto"/>
        <w:ind w:left="90"/>
        <w:jc w:val="center"/>
        <w:rPr>
          <w:rFonts w:ascii="Arial" w:hAnsi="Arial" w:cs="Arial"/>
          <w:b/>
          <w:i/>
          <w:sz w:val="20"/>
          <w:szCs w:val="20"/>
        </w:rPr>
      </w:pPr>
      <w:r w:rsidRPr="00E9361B">
        <w:rPr>
          <w:rFonts w:ascii="Arial" w:hAnsi="Arial" w:cs="Arial"/>
          <w:b/>
          <w:i/>
          <w:sz w:val="20"/>
          <w:szCs w:val="20"/>
        </w:rPr>
        <w:t xml:space="preserve">***Program Staff: If you asked Questions </w:t>
      </w:r>
      <w:r w:rsidR="006639FF">
        <w:rPr>
          <w:rFonts w:ascii="Arial" w:hAnsi="Arial" w:cs="Arial"/>
          <w:b/>
          <w:i/>
          <w:sz w:val="20"/>
          <w:szCs w:val="20"/>
        </w:rPr>
        <w:t>C</w:t>
      </w:r>
      <w:r w:rsidRPr="00E9361B">
        <w:rPr>
          <w:rFonts w:ascii="Arial" w:hAnsi="Arial" w:cs="Arial"/>
          <w:b/>
          <w:i/>
          <w:sz w:val="20"/>
          <w:szCs w:val="20"/>
        </w:rPr>
        <w:t xml:space="preserve">2 and </w:t>
      </w:r>
      <w:r w:rsidR="006639FF">
        <w:rPr>
          <w:rFonts w:ascii="Arial" w:hAnsi="Arial" w:cs="Arial"/>
          <w:b/>
          <w:i/>
          <w:sz w:val="20"/>
          <w:szCs w:val="20"/>
        </w:rPr>
        <w:t>C</w:t>
      </w:r>
      <w:r w:rsidRPr="00E9361B">
        <w:rPr>
          <w:rFonts w:ascii="Arial" w:hAnsi="Arial" w:cs="Arial"/>
          <w:b/>
          <w:i/>
          <w:sz w:val="20"/>
          <w:szCs w:val="20"/>
        </w:rPr>
        <w:t xml:space="preserve">3 above, please skip to Question </w:t>
      </w:r>
      <w:r w:rsidR="006639FF">
        <w:rPr>
          <w:rFonts w:ascii="Arial" w:hAnsi="Arial" w:cs="Arial"/>
          <w:b/>
          <w:i/>
          <w:sz w:val="20"/>
          <w:szCs w:val="20"/>
        </w:rPr>
        <w:t>C</w:t>
      </w:r>
      <w:r w:rsidR="001017DC">
        <w:rPr>
          <w:rFonts w:ascii="Arial" w:hAnsi="Arial" w:cs="Arial"/>
          <w:b/>
          <w:i/>
          <w:sz w:val="20"/>
          <w:szCs w:val="20"/>
        </w:rPr>
        <w:t>7</w:t>
      </w:r>
      <w:r w:rsidRPr="00E9361B">
        <w:rPr>
          <w:rFonts w:ascii="Arial" w:hAnsi="Arial" w:cs="Arial"/>
          <w:b/>
          <w:i/>
          <w:sz w:val="20"/>
          <w:szCs w:val="20"/>
        </w:rPr>
        <w:t xml:space="preserve"> below.***</w:t>
      </w:r>
    </w:p>
    <w:p w14:paraId="300914BA" w14:textId="77777777" w:rsidR="00E9361B" w:rsidRPr="00E9361B" w:rsidRDefault="00E9361B" w:rsidP="00E9361B">
      <w:pPr>
        <w:tabs>
          <w:tab w:val="left" w:pos="2595"/>
        </w:tabs>
        <w:autoSpaceDE w:val="0"/>
        <w:autoSpaceDN w:val="0"/>
        <w:adjustRightInd w:val="0"/>
        <w:spacing w:after="0" w:line="240" w:lineRule="auto"/>
        <w:rPr>
          <w:rFonts w:ascii="Arial" w:hAnsi="Arial" w:cs="Arial"/>
          <w:sz w:val="20"/>
          <w:szCs w:val="20"/>
        </w:rPr>
      </w:pPr>
      <w:r w:rsidRPr="00E9361B">
        <w:rPr>
          <w:rFonts w:ascii="Arial" w:hAnsi="Arial" w:cs="Arial"/>
          <w:sz w:val="20"/>
          <w:szCs w:val="20"/>
        </w:rPr>
        <w:tab/>
      </w:r>
    </w:p>
    <w:p w14:paraId="676CED86" w14:textId="77777777" w:rsidR="00453D29" w:rsidRDefault="00453D29" w:rsidP="00E9361B">
      <w:pPr>
        <w:numPr>
          <w:ilvl w:val="0"/>
          <w:numId w:val="28"/>
        </w:numPr>
        <w:autoSpaceDE w:val="0"/>
        <w:autoSpaceDN w:val="0"/>
        <w:adjustRightInd w:val="0"/>
        <w:spacing w:after="0" w:line="240" w:lineRule="auto"/>
        <w:rPr>
          <w:rFonts w:ascii="Arial" w:hAnsi="Arial" w:cs="Arial"/>
          <w:sz w:val="20"/>
          <w:szCs w:val="20"/>
        </w:rPr>
      </w:pPr>
      <w:r>
        <w:rPr>
          <w:rFonts w:ascii="Arial" w:hAnsi="Arial" w:cs="Arial"/>
          <w:sz w:val="20"/>
          <w:szCs w:val="20"/>
        </w:rPr>
        <w:t>In the past 30 days, did you inject any of the drugs that you reported using above?</w:t>
      </w:r>
    </w:p>
    <w:p w14:paraId="58E1123B" w14:textId="77777777" w:rsidR="00453D29" w:rsidRDefault="00453D29" w:rsidP="00453D29">
      <w:pPr>
        <w:autoSpaceDE w:val="0"/>
        <w:autoSpaceDN w:val="0"/>
        <w:adjustRightInd w:val="0"/>
        <w:spacing w:after="0" w:line="240" w:lineRule="auto"/>
        <w:rPr>
          <w:rFonts w:ascii="Arial" w:hAnsi="Arial" w:cs="Arial"/>
          <w:sz w:val="20"/>
          <w:szCs w:val="20"/>
        </w:rPr>
      </w:pPr>
    </w:p>
    <w:p w14:paraId="4D85587F" w14:textId="77777777" w:rsidR="00453D29" w:rsidRDefault="00453D29" w:rsidP="00453D29">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5"/>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 xml:space="preserve">Yes </w:t>
      </w:r>
      <w:r w:rsidRPr="00E9361B">
        <w:rPr>
          <w:rFonts w:ascii="Arial" w:hAnsi="Arial" w:cs="Arial"/>
          <w:sz w:val="20"/>
          <w:szCs w:val="20"/>
        </w:rPr>
        <w:tab/>
      </w: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66</w:t>
      </w:r>
      <w:r w:rsidRPr="00E9361B">
        <w:rPr>
          <w:rFonts w:ascii="Arial" w:hAnsi="Arial" w:cs="Arial"/>
          <w:sz w:val="20"/>
          <w:szCs w:val="20"/>
        </w:rPr>
        <w:tab/>
        <w:t>Don’t Know</w:t>
      </w:r>
      <w:r w:rsidRPr="00E9361B" w:rsidDel="006F1750">
        <w:rPr>
          <w:rFonts w:ascii="Arial" w:hAnsi="Arial" w:cs="Arial"/>
          <w:sz w:val="20"/>
          <w:szCs w:val="20"/>
        </w:rPr>
        <w:t xml:space="preserve"> </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0FA0CBAB" w14:textId="77777777" w:rsidR="00972582" w:rsidRPr="00E9361B" w:rsidRDefault="00972582" w:rsidP="00453D29">
      <w:pPr>
        <w:spacing w:after="0" w:line="240" w:lineRule="auto"/>
        <w:ind w:left="720"/>
        <w:rPr>
          <w:rFonts w:ascii="Arial" w:hAnsi="Arial" w:cs="Arial"/>
          <w:sz w:val="20"/>
          <w:szCs w:val="20"/>
        </w:rPr>
      </w:pPr>
    </w:p>
    <w:p w14:paraId="26B21632" w14:textId="61BB1227" w:rsidR="001017DC" w:rsidRPr="00E9361B" w:rsidRDefault="001017DC" w:rsidP="001017DC">
      <w:pPr>
        <w:autoSpaceDE w:val="0"/>
        <w:autoSpaceDN w:val="0"/>
        <w:adjustRightInd w:val="0"/>
        <w:spacing w:after="0" w:line="240" w:lineRule="auto"/>
        <w:ind w:left="90"/>
        <w:jc w:val="center"/>
        <w:rPr>
          <w:rFonts w:ascii="Arial" w:hAnsi="Arial" w:cs="Arial"/>
          <w:b/>
          <w:i/>
          <w:sz w:val="20"/>
          <w:szCs w:val="20"/>
        </w:rPr>
      </w:pPr>
      <w:r w:rsidRPr="00E9361B">
        <w:rPr>
          <w:rFonts w:ascii="Arial" w:hAnsi="Arial" w:cs="Arial"/>
          <w:b/>
          <w:i/>
          <w:sz w:val="20"/>
          <w:szCs w:val="20"/>
        </w:rPr>
        <w:t xml:space="preserve">***Program Staff: If </w:t>
      </w:r>
      <w:r>
        <w:rPr>
          <w:rFonts w:ascii="Arial" w:hAnsi="Arial" w:cs="Arial"/>
          <w:b/>
          <w:i/>
          <w:sz w:val="20"/>
          <w:szCs w:val="20"/>
        </w:rPr>
        <w:t xml:space="preserve">the client answered No, Don’t Know, or Refused to Question </w:t>
      </w:r>
      <w:r w:rsidR="006639FF">
        <w:rPr>
          <w:rFonts w:ascii="Arial" w:hAnsi="Arial" w:cs="Arial"/>
          <w:b/>
          <w:i/>
          <w:sz w:val="20"/>
          <w:szCs w:val="20"/>
        </w:rPr>
        <w:t>C</w:t>
      </w:r>
      <w:r>
        <w:rPr>
          <w:rFonts w:ascii="Arial" w:hAnsi="Arial" w:cs="Arial"/>
          <w:b/>
          <w:i/>
          <w:sz w:val="20"/>
          <w:szCs w:val="20"/>
        </w:rPr>
        <w:t>4</w:t>
      </w:r>
      <w:r w:rsidRPr="00E9361B">
        <w:rPr>
          <w:rFonts w:ascii="Arial" w:hAnsi="Arial" w:cs="Arial"/>
          <w:b/>
          <w:i/>
          <w:sz w:val="20"/>
          <w:szCs w:val="20"/>
        </w:rPr>
        <w:t xml:space="preserve"> a</w:t>
      </w:r>
      <w:r>
        <w:rPr>
          <w:rFonts w:ascii="Arial" w:hAnsi="Arial" w:cs="Arial"/>
          <w:b/>
          <w:i/>
          <w:sz w:val="20"/>
          <w:szCs w:val="20"/>
        </w:rPr>
        <w:t xml:space="preserve">bove, please skip to Question </w:t>
      </w:r>
      <w:r w:rsidR="006639FF">
        <w:rPr>
          <w:rFonts w:ascii="Arial" w:hAnsi="Arial" w:cs="Arial"/>
          <w:b/>
          <w:i/>
          <w:sz w:val="20"/>
          <w:szCs w:val="20"/>
        </w:rPr>
        <w:t>C</w:t>
      </w:r>
      <w:r>
        <w:rPr>
          <w:rFonts w:ascii="Arial" w:hAnsi="Arial" w:cs="Arial"/>
          <w:b/>
          <w:i/>
          <w:sz w:val="20"/>
          <w:szCs w:val="20"/>
        </w:rPr>
        <w:t>7</w:t>
      </w:r>
      <w:r w:rsidRPr="00E9361B">
        <w:rPr>
          <w:rFonts w:ascii="Arial" w:hAnsi="Arial" w:cs="Arial"/>
          <w:b/>
          <w:i/>
          <w:sz w:val="20"/>
          <w:szCs w:val="20"/>
        </w:rPr>
        <w:t xml:space="preserve"> below.***</w:t>
      </w:r>
    </w:p>
    <w:p w14:paraId="190A430D" w14:textId="77777777" w:rsidR="001017DC" w:rsidRDefault="001017DC" w:rsidP="001017DC">
      <w:pPr>
        <w:autoSpaceDE w:val="0"/>
        <w:autoSpaceDN w:val="0"/>
        <w:adjustRightInd w:val="0"/>
        <w:spacing w:after="0" w:line="240" w:lineRule="auto"/>
        <w:rPr>
          <w:rFonts w:ascii="Arial" w:hAnsi="Arial" w:cs="Arial"/>
          <w:sz w:val="20"/>
          <w:szCs w:val="20"/>
        </w:rPr>
      </w:pPr>
    </w:p>
    <w:p w14:paraId="39BAF6C1" w14:textId="77777777" w:rsidR="00E9361B" w:rsidRPr="00E9361B" w:rsidRDefault="00430DED" w:rsidP="00E9361B">
      <w:pPr>
        <w:numPr>
          <w:ilvl w:val="0"/>
          <w:numId w:val="28"/>
        </w:numPr>
        <w:autoSpaceDE w:val="0"/>
        <w:autoSpaceDN w:val="0"/>
        <w:adjustRightInd w:val="0"/>
        <w:spacing w:after="0" w:line="240" w:lineRule="auto"/>
        <w:rPr>
          <w:rFonts w:ascii="Arial" w:hAnsi="Arial" w:cs="Arial"/>
          <w:sz w:val="20"/>
          <w:szCs w:val="20"/>
        </w:rPr>
      </w:pPr>
      <w:r>
        <w:rPr>
          <w:rFonts w:ascii="Arial" w:hAnsi="Arial" w:cs="Arial"/>
          <w:sz w:val="20"/>
          <w:szCs w:val="20"/>
        </w:rPr>
        <w:t>I</w:t>
      </w:r>
      <w:r w:rsidRPr="00430DED">
        <w:rPr>
          <w:rFonts w:ascii="Arial" w:hAnsi="Arial" w:cs="Arial"/>
          <w:sz w:val="20"/>
          <w:szCs w:val="20"/>
        </w:rPr>
        <w:t>n the past 30 days, have you shared drug injection equipment (needles/syringes, cotton, cooker, water</w:t>
      </w:r>
      <w:r w:rsidR="00FF1A9B">
        <w:rPr>
          <w:rFonts w:ascii="Arial" w:hAnsi="Arial" w:cs="Arial"/>
          <w:sz w:val="20"/>
          <w:szCs w:val="20"/>
        </w:rPr>
        <w:t>)</w:t>
      </w:r>
      <w:r w:rsidR="00E9361B" w:rsidRPr="00430DED">
        <w:rPr>
          <w:rFonts w:ascii="Arial" w:hAnsi="Arial" w:cs="Arial"/>
          <w:sz w:val="20"/>
          <w:szCs w:val="20"/>
        </w:rPr>
        <w:t xml:space="preserve"> </w:t>
      </w:r>
      <w:r w:rsidR="00E9361B" w:rsidRPr="00430DED">
        <w:rPr>
          <w:rFonts w:ascii="Arial" w:hAnsi="Arial" w:cs="Arial"/>
          <w:i/>
          <w:sz w:val="20"/>
          <w:szCs w:val="20"/>
        </w:rPr>
        <w:t>without first</w:t>
      </w:r>
      <w:r w:rsidR="00E9361B" w:rsidRPr="00E9361B">
        <w:rPr>
          <w:rFonts w:ascii="Arial" w:hAnsi="Arial" w:cs="Arial"/>
          <w:i/>
          <w:sz w:val="20"/>
          <w:szCs w:val="20"/>
        </w:rPr>
        <w:t xml:space="preserve"> cleaning it with anything</w:t>
      </w:r>
      <w:r w:rsidR="00E9361B" w:rsidRPr="00E9361B">
        <w:rPr>
          <w:rFonts w:ascii="Arial" w:hAnsi="Arial" w:cs="Arial"/>
          <w:sz w:val="20"/>
          <w:szCs w:val="20"/>
        </w:rPr>
        <w:t xml:space="preserve">? </w:t>
      </w:r>
      <w:r w:rsidR="00E9361B" w:rsidRPr="00E9361B">
        <w:rPr>
          <w:rFonts w:ascii="Arial" w:hAnsi="Arial" w:cs="Arial"/>
          <w:i/>
          <w:sz w:val="20"/>
          <w:szCs w:val="20"/>
        </w:rPr>
        <w:t>Do not read response options.</w:t>
      </w:r>
    </w:p>
    <w:p w14:paraId="54992A52" w14:textId="77777777" w:rsidR="00E9361B" w:rsidRPr="00E9361B" w:rsidRDefault="00E9361B" w:rsidP="00E9361B">
      <w:pPr>
        <w:autoSpaceDE w:val="0"/>
        <w:autoSpaceDN w:val="0"/>
        <w:adjustRightInd w:val="0"/>
        <w:spacing w:after="0" w:line="240" w:lineRule="auto"/>
        <w:ind w:left="1440"/>
        <w:rPr>
          <w:rFonts w:ascii="Arial" w:hAnsi="Arial" w:cs="Arial"/>
          <w:sz w:val="20"/>
          <w:szCs w:val="20"/>
        </w:rPr>
      </w:pPr>
    </w:p>
    <w:p w14:paraId="12F96E53" w14:textId="7777777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 xml:space="preserve">Yes (specify how many times) __________ </w:t>
      </w:r>
    </w:p>
    <w:p w14:paraId="060A142A" w14:textId="77777777" w:rsidR="00E9361B" w:rsidRPr="00E9361B" w:rsidRDefault="00E9361B" w:rsidP="00E9361B">
      <w:pPr>
        <w:spacing w:after="0" w:line="240" w:lineRule="auto"/>
        <w:ind w:left="720"/>
        <w:rPr>
          <w:rFonts w:ascii="Arial" w:hAnsi="Arial" w:cs="Arial"/>
          <w:sz w:val="8"/>
          <w:szCs w:val="8"/>
        </w:rPr>
      </w:pPr>
    </w:p>
    <w:p w14:paraId="4BB4309A" w14:textId="7777777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p>
    <w:p w14:paraId="5AB95744" w14:textId="77777777" w:rsidR="00E9361B" w:rsidRPr="00E9361B" w:rsidRDefault="00E9361B" w:rsidP="00E9361B">
      <w:pPr>
        <w:spacing w:after="0" w:line="240" w:lineRule="auto"/>
        <w:ind w:left="720"/>
        <w:rPr>
          <w:rFonts w:ascii="Arial" w:hAnsi="Arial" w:cs="Arial"/>
          <w:sz w:val="8"/>
          <w:szCs w:val="8"/>
        </w:rPr>
      </w:pPr>
    </w:p>
    <w:p w14:paraId="1355A4F2" w14:textId="7777777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77</w:t>
      </w:r>
      <w:r w:rsidRPr="00E9361B">
        <w:rPr>
          <w:rFonts w:ascii="Arial" w:hAnsi="Arial" w:cs="Arial"/>
          <w:sz w:val="20"/>
          <w:szCs w:val="20"/>
        </w:rPr>
        <w:tab/>
        <w:t xml:space="preserve">Not applicable – has not used drug injection equipment in the past 30 days. </w:t>
      </w:r>
    </w:p>
    <w:p w14:paraId="57A59834" w14:textId="77777777" w:rsidR="00E9361B" w:rsidRPr="00E9361B" w:rsidRDefault="00E9361B" w:rsidP="00E9361B">
      <w:pPr>
        <w:spacing w:after="0" w:line="240" w:lineRule="auto"/>
        <w:ind w:left="720"/>
        <w:rPr>
          <w:rFonts w:ascii="Arial" w:hAnsi="Arial" w:cs="Arial"/>
          <w:sz w:val="8"/>
          <w:szCs w:val="8"/>
        </w:rPr>
      </w:pPr>
    </w:p>
    <w:p w14:paraId="06CCD6E4" w14:textId="7777777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 xml:space="preserve">Refused </w:t>
      </w:r>
    </w:p>
    <w:p w14:paraId="7B5C8DB1" w14:textId="77777777" w:rsidR="00E9361B" w:rsidRPr="00E9361B" w:rsidRDefault="00E9361B" w:rsidP="00E9361B">
      <w:pPr>
        <w:tabs>
          <w:tab w:val="left" w:pos="2595"/>
        </w:tabs>
        <w:autoSpaceDE w:val="0"/>
        <w:autoSpaceDN w:val="0"/>
        <w:adjustRightInd w:val="0"/>
        <w:spacing w:after="0" w:line="240" w:lineRule="auto"/>
        <w:rPr>
          <w:rFonts w:ascii="Arial" w:hAnsi="Arial" w:cs="Arial"/>
          <w:sz w:val="20"/>
          <w:szCs w:val="20"/>
        </w:rPr>
      </w:pPr>
      <w:r w:rsidRPr="00E9361B">
        <w:rPr>
          <w:rFonts w:ascii="Arial" w:hAnsi="Arial" w:cs="Arial"/>
          <w:sz w:val="20"/>
          <w:szCs w:val="20"/>
        </w:rPr>
        <w:tab/>
      </w:r>
    </w:p>
    <w:p w14:paraId="28B4A73A" w14:textId="77777777" w:rsidR="00E9361B" w:rsidRPr="00E9361B" w:rsidRDefault="00E9361B" w:rsidP="00E9361B">
      <w:pPr>
        <w:numPr>
          <w:ilvl w:val="0"/>
          <w:numId w:val="28"/>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 xml:space="preserve">In the past 30 days, did you share drug injection equipment </w:t>
      </w:r>
      <w:r w:rsidR="00FF1A9B" w:rsidRPr="00430DED">
        <w:rPr>
          <w:rFonts w:ascii="Arial" w:hAnsi="Arial" w:cs="Arial"/>
          <w:sz w:val="20"/>
          <w:szCs w:val="20"/>
        </w:rPr>
        <w:t xml:space="preserve"> (needles/syringes, cotton, cooker, water</w:t>
      </w:r>
      <w:r w:rsidR="00FF1A9B">
        <w:rPr>
          <w:rFonts w:ascii="Arial" w:hAnsi="Arial" w:cs="Arial"/>
          <w:sz w:val="20"/>
          <w:szCs w:val="20"/>
        </w:rPr>
        <w:t>)</w:t>
      </w:r>
      <w:r w:rsidRPr="00E9361B">
        <w:rPr>
          <w:rFonts w:ascii="Arial" w:hAnsi="Arial" w:cs="Arial"/>
          <w:i/>
          <w:sz w:val="20"/>
          <w:szCs w:val="20"/>
        </w:rPr>
        <w:t xml:space="preserve"> with someone you know had, or suspected of having HIV/AIDS</w:t>
      </w:r>
      <w:r w:rsidRPr="00E9361B">
        <w:rPr>
          <w:rFonts w:ascii="Arial" w:hAnsi="Arial" w:cs="Arial"/>
          <w:sz w:val="20"/>
          <w:szCs w:val="20"/>
        </w:rPr>
        <w:t xml:space="preserve">? </w:t>
      </w:r>
      <w:r w:rsidRPr="00E9361B">
        <w:rPr>
          <w:rFonts w:ascii="Arial" w:hAnsi="Arial" w:cs="Arial"/>
          <w:i/>
          <w:sz w:val="20"/>
          <w:szCs w:val="20"/>
        </w:rPr>
        <w:t>Do not read response options.</w:t>
      </w:r>
    </w:p>
    <w:p w14:paraId="35803383" w14:textId="77777777" w:rsidR="00E9361B" w:rsidRPr="00E9361B" w:rsidRDefault="00E9361B" w:rsidP="00E9361B">
      <w:pPr>
        <w:autoSpaceDE w:val="0"/>
        <w:autoSpaceDN w:val="0"/>
        <w:adjustRightInd w:val="0"/>
        <w:spacing w:after="0" w:line="240" w:lineRule="auto"/>
        <w:ind w:left="1440"/>
        <w:rPr>
          <w:rFonts w:ascii="Arial" w:hAnsi="Arial" w:cs="Arial"/>
          <w:sz w:val="20"/>
          <w:szCs w:val="20"/>
        </w:rPr>
      </w:pPr>
    </w:p>
    <w:p w14:paraId="12450175" w14:textId="7777777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 xml:space="preserve">Yes (specify how many times) __________ </w:t>
      </w:r>
    </w:p>
    <w:p w14:paraId="7C55A950" w14:textId="77777777" w:rsidR="00E9361B" w:rsidRPr="00E9361B" w:rsidRDefault="00E9361B" w:rsidP="00E9361B">
      <w:pPr>
        <w:spacing w:after="0" w:line="240" w:lineRule="auto"/>
        <w:ind w:left="720"/>
        <w:rPr>
          <w:rFonts w:ascii="Arial" w:hAnsi="Arial" w:cs="Arial"/>
          <w:sz w:val="8"/>
          <w:szCs w:val="8"/>
        </w:rPr>
      </w:pPr>
    </w:p>
    <w:p w14:paraId="7D4D4AA9" w14:textId="7777777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p>
    <w:p w14:paraId="1936251E" w14:textId="77777777" w:rsidR="00E9361B" w:rsidRPr="00E9361B" w:rsidRDefault="00E9361B" w:rsidP="00E9361B">
      <w:pPr>
        <w:spacing w:after="0" w:line="240" w:lineRule="auto"/>
        <w:ind w:left="720"/>
        <w:rPr>
          <w:rFonts w:ascii="Arial" w:hAnsi="Arial" w:cs="Arial"/>
          <w:sz w:val="8"/>
          <w:szCs w:val="8"/>
        </w:rPr>
      </w:pPr>
    </w:p>
    <w:p w14:paraId="4D3A9CC8" w14:textId="7777777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77</w:t>
      </w:r>
      <w:r w:rsidRPr="00E9361B">
        <w:rPr>
          <w:rFonts w:ascii="Arial" w:hAnsi="Arial" w:cs="Arial"/>
          <w:sz w:val="20"/>
          <w:szCs w:val="20"/>
        </w:rPr>
        <w:tab/>
        <w:t xml:space="preserve">Not applicable – has not used drug injection equipment in the past 30 days. </w:t>
      </w:r>
    </w:p>
    <w:p w14:paraId="5C9D76ED" w14:textId="77777777" w:rsidR="00E9361B" w:rsidRPr="00E9361B" w:rsidRDefault="00E9361B" w:rsidP="00E9361B">
      <w:pPr>
        <w:spacing w:after="0" w:line="240" w:lineRule="auto"/>
        <w:ind w:left="720"/>
        <w:rPr>
          <w:rFonts w:ascii="Arial" w:hAnsi="Arial" w:cs="Arial"/>
          <w:sz w:val="8"/>
          <w:szCs w:val="8"/>
        </w:rPr>
      </w:pPr>
    </w:p>
    <w:p w14:paraId="1FE84CDF" w14:textId="7777777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 xml:space="preserve">Refused </w:t>
      </w:r>
    </w:p>
    <w:p w14:paraId="2DD9DAA2" w14:textId="77777777" w:rsidR="00E9361B" w:rsidRPr="00E9361B" w:rsidRDefault="00E9361B" w:rsidP="00E9361B">
      <w:pPr>
        <w:spacing w:after="0" w:line="240" w:lineRule="auto"/>
        <w:ind w:left="720"/>
        <w:rPr>
          <w:rFonts w:ascii="Arial" w:hAnsi="Arial" w:cs="Arial"/>
          <w:sz w:val="20"/>
          <w:szCs w:val="20"/>
        </w:rPr>
      </w:pPr>
    </w:p>
    <w:p w14:paraId="19A5479B" w14:textId="77777777" w:rsidR="00E9361B" w:rsidRPr="00E9361B" w:rsidRDefault="00E9361B" w:rsidP="00E9361B">
      <w:pPr>
        <w:spacing w:after="0" w:line="240" w:lineRule="auto"/>
        <w:rPr>
          <w:rFonts w:ascii="Arial" w:hAnsi="Arial" w:cs="Arial"/>
          <w:i/>
          <w:sz w:val="20"/>
          <w:szCs w:val="20"/>
        </w:rPr>
      </w:pPr>
      <w:r w:rsidRPr="00E9361B">
        <w:rPr>
          <w:rFonts w:ascii="Arial" w:hAnsi="Arial" w:cs="Arial"/>
          <w:b/>
          <w:i/>
          <w:sz w:val="20"/>
          <w:szCs w:val="20"/>
        </w:rPr>
        <w:t>Program Staff:</w:t>
      </w:r>
      <w:r w:rsidRPr="00E9361B">
        <w:rPr>
          <w:rFonts w:ascii="Arial" w:hAnsi="Arial" w:cs="Arial"/>
          <w:i/>
          <w:sz w:val="20"/>
          <w:szCs w:val="20"/>
        </w:rPr>
        <w:t xml:space="preserve"> The next set of questions asks about your sexual behaviors. Again, I realize these questions are very personal, but your open and honest answers are very important. </w:t>
      </w:r>
    </w:p>
    <w:p w14:paraId="74B8B51C" w14:textId="77777777" w:rsidR="00E9361B" w:rsidRDefault="00E9361B" w:rsidP="00E9361B">
      <w:pPr>
        <w:spacing w:after="0" w:line="240" w:lineRule="auto"/>
        <w:ind w:left="720"/>
        <w:rPr>
          <w:rFonts w:ascii="Arial" w:hAnsi="Arial" w:cs="Arial"/>
          <w:sz w:val="20"/>
          <w:szCs w:val="20"/>
        </w:rPr>
      </w:pPr>
    </w:p>
    <w:p w14:paraId="6D08EF07" w14:textId="77777777" w:rsidR="00DB34F1" w:rsidRDefault="00DB34F1" w:rsidP="00DB34F1">
      <w:pPr>
        <w:numPr>
          <w:ilvl w:val="0"/>
          <w:numId w:val="28"/>
        </w:numPr>
        <w:autoSpaceDE w:val="0"/>
        <w:autoSpaceDN w:val="0"/>
        <w:adjustRightInd w:val="0"/>
        <w:spacing w:after="0" w:line="240" w:lineRule="auto"/>
        <w:rPr>
          <w:rFonts w:ascii="Arial" w:hAnsi="Arial" w:cs="Arial"/>
          <w:sz w:val="20"/>
          <w:szCs w:val="20"/>
        </w:rPr>
      </w:pPr>
      <w:r>
        <w:rPr>
          <w:rFonts w:ascii="Arial" w:hAnsi="Arial" w:cs="Arial"/>
          <w:sz w:val="20"/>
          <w:szCs w:val="20"/>
        </w:rPr>
        <w:t>In the past 30 days, did you engage in unprotected sexual activity with a male partner?</w:t>
      </w:r>
    </w:p>
    <w:p w14:paraId="0AC6C320" w14:textId="77777777" w:rsidR="00DB34F1" w:rsidRDefault="00DB34F1" w:rsidP="00DB34F1">
      <w:pPr>
        <w:autoSpaceDE w:val="0"/>
        <w:autoSpaceDN w:val="0"/>
        <w:adjustRightInd w:val="0"/>
        <w:spacing w:after="0" w:line="240" w:lineRule="auto"/>
        <w:rPr>
          <w:rFonts w:ascii="Arial" w:hAnsi="Arial" w:cs="Arial"/>
          <w:sz w:val="20"/>
          <w:szCs w:val="20"/>
        </w:rPr>
      </w:pPr>
    </w:p>
    <w:p w14:paraId="0638658A" w14:textId="77777777" w:rsidR="00DB34F1" w:rsidRDefault="00DB34F1" w:rsidP="00DB34F1">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5"/>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 xml:space="preserve">Yes </w:t>
      </w:r>
      <w:r w:rsidRPr="00E9361B">
        <w:rPr>
          <w:rFonts w:ascii="Arial" w:hAnsi="Arial" w:cs="Arial"/>
          <w:sz w:val="20"/>
          <w:szCs w:val="20"/>
        </w:rPr>
        <w:tab/>
      </w: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66</w:t>
      </w:r>
      <w:r w:rsidRPr="00E9361B">
        <w:rPr>
          <w:rFonts w:ascii="Arial" w:hAnsi="Arial" w:cs="Arial"/>
          <w:sz w:val="20"/>
          <w:szCs w:val="20"/>
        </w:rPr>
        <w:tab/>
        <w:t>Don’t Know</w:t>
      </w:r>
      <w:r w:rsidRPr="00E9361B" w:rsidDel="006F1750">
        <w:rPr>
          <w:rFonts w:ascii="Arial" w:hAnsi="Arial" w:cs="Arial"/>
          <w:sz w:val="20"/>
          <w:szCs w:val="20"/>
        </w:rPr>
        <w:t xml:space="preserve"> </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3C9C1A7A" w14:textId="77777777" w:rsidR="00DB34F1" w:rsidRDefault="00DB34F1" w:rsidP="00DB34F1">
      <w:pPr>
        <w:spacing w:after="0" w:line="240" w:lineRule="auto"/>
        <w:ind w:left="720"/>
        <w:rPr>
          <w:rFonts w:ascii="Arial" w:hAnsi="Arial" w:cs="Arial"/>
          <w:sz w:val="20"/>
          <w:szCs w:val="20"/>
        </w:rPr>
      </w:pPr>
    </w:p>
    <w:p w14:paraId="4BB08EC4" w14:textId="77777777" w:rsidR="00DB34F1" w:rsidRDefault="00DB34F1" w:rsidP="00DB34F1">
      <w:pPr>
        <w:numPr>
          <w:ilvl w:val="0"/>
          <w:numId w:val="28"/>
        </w:numPr>
        <w:autoSpaceDE w:val="0"/>
        <w:autoSpaceDN w:val="0"/>
        <w:adjustRightInd w:val="0"/>
        <w:spacing w:after="0" w:line="240" w:lineRule="auto"/>
        <w:rPr>
          <w:rFonts w:ascii="Arial" w:hAnsi="Arial" w:cs="Arial"/>
          <w:sz w:val="20"/>
          <w:szCs w:val="20"/>
        </w:rPr>
      </w:pPr>
      <w:r>
        <w:rPr>
          <w:rFonts w:ascii="Arial" w:hAnsi="Arial" w:cs="Arial"/>
          <w:sz w:val="20"/>
          <w:szCs w:val="20"/>
        </w:rPr>
        <w:t>In the past 30 days, did you engage in unprotected sexual activity with a female partner?</w:t>
      </w:r>
    </w:p>
    <w:p w14:paraId="4F61C3E1" w14:textId="77777777" w:rsidR="00DB34F1" w:rsidRDefault="00DB34F1" w:rsidP="00DB34F1">
      <w:pPr>
        <w:autoSpaceDE w:val="0"/>
        <w:autoSpaceDN w:val="0"/>
        <w:adjustRightInd w:val="0"/>
        <w:spacing w:after="0" w:line="240" w:lineRule="auto"/>
        <w:rPr>
          <w:rFonts w:ascii="Arial" w:hAnsi="Arial" w:cs="Arial"/>
          <w:sz w:val="20"/>
          <w:szCs w:val="20"/>
        </w:rPr>
      </w:pPr>
    </w:p>
    <w:p w14:paraId="74A45DEF" w14:textId="77777777" w:rsidR="00DB34F1" w:rsidRDefault="00DB34F1" w:rsidP="00DB34F1">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5"/>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 xml:space="preserve">Yes </w:t>
      </w:r>
      <w:r w:rsidRPr="00E9361B">
        <w:rPr>
          <w:rFonts w:ascii="Arial" w:hAnsi="Arial" w:cs="Arial"/>
          <w:sz w:val="20"/>
          <w:szCs w:val="20"/>
        </w:rPr>
        <w:tab/>
      </w: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66</w:t>
      </w:r>
      <w:r w:rsidRPr="00E9361B">
        <w:rPr>
          <w:rFonts w:ascii="Arial" w:hAnsi="Arial" w:cs="Arial"/>
          <w:sz w:val="20"/>
          <w:szCs w:val="20"/>
        </w:rPr>
        <w:tab/>
        <w:t>Don’t Know</w:t>
      </w:r>
      <w:r w:rsidRPr="00E9361B" w:rsidDel="006F1750">
        <w:rPr>
          <w:rFonts w:ascii="Arial" w:hAnsi="Arial" w:cs="Arial"/>
          <w:sz w:val="20"/>
          <w:szCs w:val="20"/>
        </w:rPr>
        <w:t xml:space="preserve"> </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60B499CD" w14:textId="77777777" w:rsidR="00DB34F1" w:rsidRDefault="00DB34F1" w:rsidP="00DB34F1">
      <w:pPr>
        <w:spacing w:after="0" w:line="240" w:lineRule="auto"/>
        <w:ind w:left="720"/>
        <w:rPr>
          <w:rFonts w:ascii="Arial" w:hAnsi="Arial" w:cs="Arial"/>
          <w:sz w:val="20"/>
          <w:szCs w:val="20"/>
        </w:rPr>
      </w:pPr>
    </w:p>
    <w:p w14:paraId="0B7D309B" w14:textId="77777777" w:rsidR="00DB34F1" w:rsidRDefault="00DB34F1" w:rsidP="00DB34F1">
      <w:pPr>
        <w:numPr>
          <w:ilvl w:val="0"/>
          <w:numId w:val="28"/>
        </w:numPr>
        <w:autoSpaceDE w:val="0"/>
        <w:autoSpaceDN w:val="0"/>
        <w:adjustRightInd w:val="0"/>
        <w:spacing w:after="0" w:line="240" w:lineRule="auto"/>
        <w:rPr>
          <w:rFonts w:ascii="Arial" w:hAnsi="Arial" w:cs="Arial"/>
          <w:sz w:val="20"/>
          <w:szCs w:val="20"/>
        </w:rPr>
      </w:pPr>
      <w:r>
        <w:rPr>
          <w:rFonts w:ascii="Arial" w:hAnsi="Arial" w:cs="Arial"/>
          <w:sz w:val="20"/>
          <w:szCs w:val="20"/>
        </w:rPr>
        <w:t>In the past 30 days, did you engage in unprotected sexual activity with both a male partner and a female partner?</w:t>
      </w:r>
    </w:p>
    <w:p w14:paraId="5CBE69B2" w14:textId="77777777" w:rsidR="00DB34F1" w:rsidRDefault="00DB34F1" w:rsidP="00DB34F1">
      <w:pPr>
        <w:autoSpaceDE w:val="0"/>
        <w:autoSpaceDN w:val="0"/>
        <w:adjustRightInd w:val="0"/>
        <w:spacing w:after="0" w:line="240" w:lineRule="auto"/>
        <w:rPr>
          <w:rFonts w:ascii="Arial" w:hAnsi="Arial" w:cs="Arial"/>
          <w:sz w:val="20"/>
          <w:szCs w:val="20"/>
        </w:rPr>
      </w:pPr>
    </w:p>
    <w:p w14:paraId="0FE9C522" w14:textId="77777777" w:rsidR="00DB34F1" w:rsidRDefault="00DB34F1" w:rsidP="00DB34F1">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5"/>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 xml:space="preserve">Yes </w:t>
      </w:r>
      <w:r w:rsidRPr="00E9361B">
        <w:rPr>
          <w:rFonts w:ascii="Arial" w:hAnsi="Arial" w:cs="Arial"/>
          <w:sz w:val="20"/>
          <w:szCs w:val="20"/>
        </w:rPr>
        <w:tab/>
      </w: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66</w:t>
      </w:r>
      <w:r w:rsidRPr="00E9361B">
        <w:rPr>
          <w:rFonts w:ascii="Arial" w:hAnsi="Arial" w:cs="Arial"/>
          <w:sz w:val="20"/>
          <w:szCs w:val="20"/>
        </w:rPr>
        <w:tab/>
        <w:t>Don’t Know</w:t>
      </w:r>
      <w:r w:rsidRPr="00E9361B" w:rsidDel="006F1750">
        <w:rPr>
          <w:rFonts w:ascii="Arial" w:hAnsi="Arial" w:cs="Arial"/>
          <w:sz w:val="20"/>
          <w:szCs w:val="20"/>
        </w:rPr>
        <w:t xml:space="preserve"> </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163C594F" w14:textId="77777777" w:rsidR="00DB34F1" w:rsidRDefault="00DB34F1" w:rsidP="00DB34F1">
      <w:pPr>
        <w:spacing w:after="0" w:line="240" w:lineRule="auto"/>
        <w:ind w:left="720"/>
        <w:rPr>
          <w:rFonts w:ascii="Arial" w:hAnsi="Arial" w:cs="Arial"/>
          <w:sz w:val="20"/>
          <w:szCs w:val="20"/>
        </w:rPr>
      </w:pPr>
    </w:p>
    <w:p w14:paraId="243AE8C5" w14:textId="61B33DFC" w:rsidR="00DB34F1" w:rsidRDefault="00DB34F1" w:rsidP="00DB34F1">
      <w:pPr>
        <w:spacing w:after="0" w:line="240" w:lineRule="auto"/>
        <w:jc w:val="center"/>
        <w:rPr>
          <w:rFonts w:ascii="Arial" w:hAnsi="Arial" w:cs="Arial"/>
          <w:b/>
          <w:i/>
          <w:sz w:val="20"/>
          <w:szCs w:val="20"/>
        </w:rPr>
      </w:pPr>
      <w:r>
        <w:rPr>
          <w:rFonts w:ascii="Arial" w:hAnsi="Arial" w:cs="Arial"/>
          <w:b/>
          <w:i/>
          <w:sz w:val="20"/>
          <w:szCs w:val="20"/>
        </w:rPr>
        <w:t xml:space="preserve">***Program Staff: Only ask questions </w:t>
      </w:r>
      <w:r w:rsidR="006639FF">
        <w:rPr>
          <w:rFonts w:ascii="Arial" w:hAnsi="Arial" w:cs="Arial"/>
          <w:b/>
          <w:i/>
          <w:sz w:val="20"/>
          <w:szCs w:val="20"/>
        </w:rPr>
        <w:t>C</w:t>
      </w:r>
      <w:r>
        <w:rPr>
          <w:rFonts w:ascii="Arial" w:hAnsi="Arial" w:cs="Arial"/>
          <w:b/>
          <w:i/>
          <w:sz w:val="20"/>
          <w:szCs w:val="20"/>
        </w:rPr>
        <w:t xml:space="preserve">10a – </w:t>
      </w:r>
      <w:r w:rsidR="006639FF">
        <w:rPr>
          <w:rFonts w:ascii="Arial" w:hAnsi="Arial" w:cs="Arial"/>
          <w:b/>
          <w:i/>
          <w:sz w:val="20"/>
          <w:szCs w:val="20"/>
        </w:rPr>
        <w:t>C</w:t>
      </w:r>
      <w:r>
        <w:rPr>
          <w:rFonts w:ascii="Arial" w:hAnsi="Arial" w:cs="Arial"/>
          <w:b/>
          <w:i/>
          <w:sz w:val="20"/>
          <w:szCs w:val="20"/>
        </w:rPr>
        <w:t xml:space="preserve">10j of those clients who reported having unprotected sexual contact during the past 30 days. If the client did not report having unprotected sexual contact during the past 30 days, please skip to Question </w:t>
      </w:r>
      <w:r w:rsidR="006639FF">
        <w:rPr>
          <w:rFonts w:ascii="Arial" w:hAnsi="Arial" w:cs="Arial"/>
          <w:b/>
          <w:i/>
          <w:sz w:val="20"/>
          <w:szCs w:val="20"/>
        </w:rPr>
        <w:t>D</w:t>
      </w:r>
      <w:r>
        <w:rPr>
          <w:rFonts w:ascii="Arial" w:hAnsi="Arial" w:cs="Arial"/>
          <w:b/>
          <w:i/>
          <w:sz w:val="20"/>
          <w:szCs w:val="20"/>
        </w:rPr>
        <w:t>1 below.</w:t>
      </w:r>
    </w:p>
    <w:p w14:paraId="03008278" w14:textId="77777777" w:rsidR="00DB34F1" w:rsidRDefault="00DB34F1" w:rsidP="00DB34F1">
      <w:pPr>
        <w:spacing w:after="0" w:line="240" w:lineRule="auto"/>
        <w:jc w:val="center"/>
        <w:rPr>
          <w:rFonts w:ascii="Arial" w:hAnsi="Arial" w:cs="Arial"/>
          <w:b/>
          <w:i/>
          <w:sz w:val="20"/>
          <w:szCs w:val="20"/>
        </w:rPr>
      </w:pPr>
    </w:p>
    <w:p w14:paraId="4599F236" w14:textId="284B55F8" w:rsidR="00DB34F1" w:rsidRDefault="00DB34F1" w:rsidP="00DB34F1">
      <w:pPr>
        <w:spacing w:after="0" w:line="240" w:lineRule="auto"/>
        <w:jc w:val="center"/>
        <w:rPr>
          <w:rFonts w:ascii="Arial" w:hAnsi="Arial" w:cs="Arial"/>
          <w:b/>
          <w:i/>
          <w:sz w:val="20"/>
          <w:szCs w:val="20"/>
        </w:rPr>
      </w:pPr>
      <w:r>
        <w:rPr>
          <w:rFonts w:ascii="Arial" w:hAnsi="Arial" w:cs="Arial"/>
          <w:b/>
          <w:i/>
          <w:sz w:val="20"/>
          <w:szCs w:val="20"/>
        </w:rPr>
        <w:t xml:space="preserve">If the client reported having unprotected sexual contact ONLY with a male partner, please ask only questions </w:t>
      </w:r>
      <w:r w:rsidR="006639FF">
        <w:rPr>
          <w:rFonts w:ascii="Arial" w:hAnsi="Arial" w:cs="Arial"/>
          <w:b/>
          <w:i/>
          <w:sz w:val="20"/>
          <w:szCs w:val="20"/>
        </w:rPr>
        <w:t>C</w:t>
      </w:r>
      <w:r>
        <w:rPr>
          <w:rFonts w:ascii="Arial" w:hAnsi="Arial" w:cs="Arial"/>
          <w:b/>
          <w:i/>
          <w:sz w:val="20"/>
          <w:szCs w:val="20"/>
        </w:rPr>
        <w:t xml:space="preserve">10a, </w:t>
      </w:r>
      <w:r w:rsidR="006639FF">
        <w:rPr>
          <w:rFonts w:ascii="Arial" w:hAnsi="Arial" w:cs="Arial"/>
          <w:b/>
          <w:i/>
          <w:sz w:val="20"/>
          <w:szCs w:val="20"/>
        </w:rPr>
        <w:t>C</w:t>
      </w:r>
      <w:r>
        <w:rPr>
          <w:rFonts w:ascii="Arial" w:hAnsi="Arial" w:cs="Arial"/>
          <w:b/>
          <w:i/>
          <w:sz w:val="20"/>
          <w:szCs w:val="20"/>
        </w:rPr>
        <w:t xml:space="preserve">10c, </w:t>
      </w:r>
      <w:r w:rsidR="006639FF">
        <w:rPr>
          <w:rFonts w:ascii="Arial" w:hAnsi="Arial" w:cs="Arial"/>
          <w:b/>
          <w:i/>
          <w:sz w:val="20"/>
          <w:szCs w:val="20"/>
        </w:rPr>
        <w:t>C</w:t>
      </w:r>
      <w:r>
        <w:rPr>
          <w:rFonts w:ascii="Arial" w:hAnsi="Arial" w:cs="Arial"/>
          <w:b/>
          <w:i/>
          <w:sz w:val="20"/>
          <w:szCs w:val="20"/>
        </w:rPr>
        <w:t xml:space="preserve">10e, </w:t>
      </w:r>
      <w:r w:rsidR="006639FF">
        <w:rPr>
          <w:rFonts w:ascii="Arial" w:hAnsi="Arial" w:cs="Arial"/>
          <w:b/>
          <w:i/>
          <w:sz w:val="20"/>
          <w:szCs w:val="20"/>
        </w:rPr>
        <w:t>C</w:t>
      </w:r>
      <w:r>
        <w:rPr>
          <w:rFonts w:ascii="Arial" w:hAnsi="Arial" w:cs="Arial"/>
          <w:b/>
          <w:i/>
          <w:sz w:val="20"/>
          <w:szCs w:val="20"/>
        </w:rPr>
        <w:t xml:space="preserve">10g, and </w:t>
      </w:r>
      <w:r w:rsidR="006639FF">
        <w:rPr>
          <w:rFonts w:ascii="Arial" w:hAnsi="Arial" w:cs="Arial"/>
          <w:b/>
          <w:i/>
          <w:sz w:val="20"/>
          <w:szCs w:val="20"/>
        </w:rPr>
        <w:t>C</w:t>
      </w:r>
      <w:r>
        <w:rPr>
          <w:rFonts w:ascii="Arial" w:hAnsi="Arial" w:cs="Arial"/>
          <w:b/>
          <w:i/>
          <w:sz w:val="20"/>
          <w:szCs w:val="20"/>
        </w:rPr>
        <w:t>10i.</w:t>
      </w:r>
    </w:p>
    <w:p w14:paraId="3DEDD970" w14:textId="77777777" w:rsidR="00DB34F1" w:rsidRDefault="00DB34F1" w:rsidP="00DB34F1">
      <w:pPr>
        <w:spacing w:after="0" w:line="240" w:lineRule="auto"/>
        <w:jc w:val="center"/>
        <w:rPr>
          <w:rFonts w:ascii="Arial" w:hAnsi="Arial" w:cs="Arial"/>
          <w:b/>
          <w:i/>
          <w:sz w:val="20"/>
          <w:szCs w:val="20"/>
        </w:rPr>
      </w:pPr>
    </w:p>
    <w:p w14:paraId="68BB63AB" w14:textId="1D2AC3BC" w:rsidR="00DB34F1" w:rsidRDefault="00DB34F1" w:rsidP="00DB34F1">
      <w:pPr>
        <w:spacing w:after="0" w:line="240" w:lineRule="auto"/>
        <w:jc w:val="center"/>
        <w:rPr>
          <w:rFonts w:ascii="Arial" w:hAnsi="Arial" w:cs="Arial"/>
          <w:b/>
          <w:i/>
          <w:sz w:val="20"/>
          <w:szCs w:val="20"/>
        </w:rPr>
      </w:pPr>
      <w:r>
        <w:rPr>
          <w:rFonts w:ascii="Arial" w:hAnsi="Arial" w:cs="Arial"/>
          <w:b/>
          <w:i/>
          <w:sz w:val="20"/>
          <w:szCs w:val="20"/>
        </w:rPr>
        <w:t xml:space="preserve"> If the client reported having unprotected sexual contact ONLY with a female partner, please ask questions </w:t>
      </w:r>
      <w:r w:rsidR="006639FF">
        <w:rPr>
          <w:rFonts w:ascii="Arial" w:hAnsi="Arial" w:cs="Arial"/>
          <w:b/>
          <w:i/>
          <w:sz w:val="20"/>
          <w:szCs w:val="20"/>
        </w:rPr>
        <w:t>C</w:t>
      </w:r>
      <w:r>
        <w:rPr>
          <w:rFonts w:ascii="Arial" w:hAnsi="Arial" w:cs="Arial"/>
          <w:b/>
          <w:i/>
          <w:sz w:val="20"/>
          <w:szCs w:val="20"/>
        </w:rPr>
        <w:t xml:space="preserve">10b, </w:t>
      </w:r>
      <w:r w:rsidR="006639FF">
        <w:rPr>
          <w:rFonts w:ascii="Arial" w:hAnsi="Arial" w:cs="Arial"/>
          <w:b/>
          <w:i/>
          <w:sz w:val="20"/>
          <w:szCs w:val="20"/>
        </w:rPr>
        <w:t>C</w:t>
      </w:r>
      <w:r>
        <w:rPr>
          <w:rFonts w:ascii="Arial" w:hAnsi="Arial" w:cs="Arial"/>
          <w:b/>
          <w:i/>
          <w:sz w:val="20"/>
          <w:szCs w:val="20"/>
        </w:rPr>
        <w:t xml:space="preserve">10d, </w:t>
      </w:r>
      <w:r w:rsidR="006639FF">
        <w:rPr>
          <w:rFonts w:ascii="Arial" w:hAnsi="Arial" w:cs="Arial"/>
          <w:b/>
          <w:i/>
          <w:sz w:val="20"/>
          <w:szCs w:val="20"/>
        </w:rPr>
        <w:t>C</w:t>
      </w:r>
      <w:r>
        <w:rPr>
          <w:rFonts w:ascii="Arial" w:hAnsi="Arial" w:cs="Arial"/>
          <w:b/>
          <w:i/>
          <w:sz w:val="20"/>
          <w:szCs w:val="20"/>
        </w:rPr>
        <w:t xml:space="preserve">10f, </w:t>
      </w:r>
      <w:r w:rsidR="006639FF">
        <w:rPr>
          <w:rFonts w:ascii="Arial" w:hAnsi="Arial" w:cs="Arial"/>
          <w:b/>
          <w:i/>
          <w:sz w:val="20"/>
          <w:szCs w:val="20"/>
        </w:rPr>
        <w:t>C</w:t>
      </w:r>
      <w:r>
        <w:rPr>
          <w:rFonts w:ascii="Arial" w:hAnsi="Arial" w:cs="Arial"/>
          <w:b/>
          <w:i/>
          <w:sz w:val="20"/>
          <w:szCs w:val="20"/>
        </w:rPr>
        <w:t xml:space="preserve">10h, and </w:t>
      </w:r>
      <w:r w:rsidR="006639FF">
        <w:rPr>
          <w:rFonts w:ascii="Arial" w:hAnsi="Arial" w:cs="Arial"/>
          <w:b/>
          <w:i/>
          <w:sz w:val="20"/>
          <w:szCs w:val="20"/>
        </w:rPr>
        <w:t>C</w:t>
      </w:r>
      <w:r>
        <w:rPr>
          <w:rFonts w:ascii="Arial" w:hAnsi="Arial" w:cs="Arial"/>
          <w:b/>
          <w:i/>
          <w:sz w:val="20"/>
          <w:szCs w:val="20"/>
        </w:rPr>
        <w:t>10j.</w:t>
      </w:r>
    </w:p>
    <w:p w14:paraId="77EB89FC" w14:textId="77777777" w:rsidR="00DB34F1" w:rsidRDefault="00DB34F1" w:rsidP="00DB34F1">
      <w:pPr>
        <w:spacing w:after="0" w:line="240" w:lineRule="auto"/>
        <w:jc w:val="center"/>
        <w:rPr>
          <w:rFonts w:ascii="Arial" w:hAnsi="Arial" w:cs="Arial"/>
          <w:b/>
          <w:i/>
          <w:sz w:val="20"/>
          <w:szCs w:val="20"/>
        </w:rPr>
      </w:pPr>
    </w:p>
    <w:p w14:paraId="221973D9" w14:textId="043986F8" w:rsidR="00DB34F1" w:rsidRPr="00C301F5" w:rsidRDefault="00DB34F1" w:rsidP="00DB34F1">
      <w:pPr>
        <w:spacing w:after="0" w:line="240" w:lineRule="auto"/>
        <w:jc w:val="center"/>
        <w:rPr>
          <w:rFonts w:ascii="Arial" w:hAnsi="Arial" w:cs="Arial"/>
          <w:b/>
          <w:i/>
          <w:sz w:val="20"/>
          <w:szCs w:val="20"/>
        </w:rPr>
      </w:pPr>
      <w:r>
        <w:rPr>
          <w:rFonts w:ascii="Arial" w:hAnsi="Arial" w:cs="Arial"/>
          <w:b/>
          <w:i/>
          <w:sz w:val="20"/>
          <w:szCs w:val="20"/>
        </w:rPr>
        <w:t xml:space="preserve"> If the client reported having unprotected sexual contact with BOTH a male partner and a female partner please answer all questions in </w:t>
      </w:r>
      <w:r w:rsidR="006639FF">
        <w:rPr>
          <w:rFonts w:ascii="Arial" w:hAnsi="Arial" w:cs="Arial"/>
          <w:b/>
          <w:i/>
          <w:sz w:val="20"/>
          <w:szCs w:val="20"/>
        </w:rPr>
        <w:t>C</w:t>
      </w:r>
      <w:r>
        <w:rPr>
          <w:rFonts w:ascii="Arial" w:hAnsi="Arial" w:cs="Arial"/>
          <w:b/>
          <w:i/>
          <w:sz w:val="20"/>
          <w:szCs w:val="20"/>
        </w:rPr>
        <w:t xml:space="preserve">10a – </w:t>
      </w:r>
      <w:r w:rsidR="006639FF">
        <w:rPr>
          <w:rFonts w:ascii="Arial" w:hAnsi="Arial" w:cs="Arial"/>
          <w:b/>
          <w:i/>
          <w:sz w:val="20"/>
          <w:szCs w:val="20"/>
        </w:rPr>
        <w:t>C</w:t>
      </w:r>
      <w:r>
        <w:rPr>
          <w:rFonts w:ascii="Arial" w:hAnsi="Arial" w:cs="Arial"/>
          <w:b/>
          <w:i/>
          <w:sz w:val="20"/>
          <w:szCs w:val="20"/>
        </w:rPr>
        <w:t>10j. ***</w:t>
      </w:r>
    </w:p>
    <w:p w14:paraId="457E0381" w14:textId="77777777" w:rsidR="00DB34F1" w:rsidRPr="00E9361B" w:rsidRDefault="00DB34F1" w:rsidP="00FE508D">
      <w:pPr>
        <w:spacing w:after="0" w:line="240" w:lineRule="auto"/>
        <w:ind w:left="720"/>
        <w:rPr>
          <w:rFonts w:ascii="Arial" w:hAnsi="Arial" w:cs="Arial"/>
          <w:sz w:val="20"/>
          <w:szCs w:val="20"/>
        </w:rPr>
      </w:pPr>
    </w:p>
    <w:p w14:paraId="0E594422" w14:textId="77777777" w:rsidR="00E9361B" w:rsidRDefault="00E9361B" w:rsidP="00E9361B">
      <w:pPr>
        <w:numPr>
          <w:ilvl w:val="0"/>
          <w:numId w:val="28"/>
        </w:numPr>
        <w:spacing w:after="0" w:line="240" w:lineRule="auto"/>
        <w:ind w:left="547"/>
        <w:rPr>
          <w:rFonts w:ascii="Arial" w:hAnsi="Arial" w:cs="Arial"/>
          <w:sz w:val="20"/>
          <w:szCs w:val="20"/>
        </w:rPr>
      </w:pPr>
      <w:r w:rsidRPr="00E9361B">
        <w:rPr>
          <w:rFonts w:ascii="Arial" w:hAnsi="Arial" w:cs="Arial"/>
          <w:sz w:val="20"/>
          <w:szCs w:val="20"/>
        </w:rPr>
        <w:t>In the past 30 days, did you have…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6"/>
        <w:gridCol w:w="1948"/>
        <w:gridCol w:w="1948"/>
        <w:gridCol w:w="1948"/>
        <w:gridCol w:w="1886"/>
      </w:tblGrid>
      <w:tr w:rsidR="003B1ED7" w:rsidRPr="00E9361B" w14:paraId="17469D58" w14:textId="77777777" w:rsidTr="003B1ED7">
        <w:trPr>
          <w:tblHeader/>
        </w:trPr>
        <w:tc>
          <w:tcPr>
            <w:tcW w:w="964" w:type="pct"/>
            <w:tcBorders>
              <w:top w:val="single" w:sz="4" w:space="0" w:color="000000"/>
              <w:left w:val="single" w:sz="4" w:space="0" w:color="000000"/>
              <w:bottom w:val="single" w:sz="4" w:space="0" w:color="000000"/>
              <w:right w:val="single" w:sz="4" w:space="0" w:color="000000"/>
            </w:tcBorders>
            <w:shd w:val="clear" w:color="auto" w:fill="BFBFBF"/>
          </w:tcPr>
          <w:p w14:paraId="11977EC8" w14:textId="77777777" w:rsidR="003B1ED7" w:rsidRPr="00E9361B" w:rsidRDefault="003B1ED7" w:rsidP="003B1ED7">
            <w:pPr>
              <w:spacing w:after="0" w:line="240" w:lineRule="auto"/>
              <w:jc w:val="center"/>
              <w:rPr>
                <w:rFonts w:ascii="Arial" w:hAnsi="Arial" w:cs="Arial"/>
                <w:b/>
                <w:sz w:val="16"/>
                <w:szCs w:val="16"/>
              </w:rPr>
            </w:pPr>
          </w:p>
        </w:tc>
        <w:tc>
          <w:tcPr>
            <w:tcW w:w="1017" w:type="pct"/>
            <w:tcBorders>
              <w:top w:val="single" w:sz="4" w:space="0" w:color="000000"/>
              <w:left w:val="single" w:sz="4" w:space="0" w:color="000000"/>
              <w:bottom w:val="single" w:sz="4" w:space="0" w:color="000000"/>
              <w:right w:val="single" w:sz="4" w:space="0" w:color="000000"/>
            </w:tcBorders>
            <w:shd w:val="clear" w:color="auto" w:fill="BFBFBF"/>
          </w:tcPr>
          <w:p w14:paraId="7BE77B7F" w14:textId="77777777" w:rsidR="003B1ED7" w:rsidRPr="00E9361B" w:rsidRDefault="003B1ED7" w:rsidP="003B1ED7">
            <w:pPr>
              <w:spacing w:after="0" w:line="240" w:lineRule="auto"/>
              <w:jc w:val="center"/>
              <w:rPr>
                <w:rFonts w:ascii="Arial" w:hAnsi="Arial" w:cs="Arial"/>
                <w:b/>
                <w:sz w:val="16"/>
                <w:szCs w:val="16"/>
              </w:rPr>
            </w:pPr>
            <w:r w:rsidRPr="00E9361B">
              <w:rPr>
                <w:rFonts w:ascii="Arial" w:hAnsi="Arial" w:cs="Arial"/>
                <w:b/>
                <w:sz w:val="16"/>
                <w:szCs w:val="16"/>
              </w:rPr>
              <w:t>Oral Sex</w:t>
            </w:r>
          </w:p>
        </w:tc>
        <w:tc>
          <w:tcPr>
            <w:tcW w:w="1017" w:type="pct"/>
            <w:tcBorders>
              <w:top w:val="single" w:sz="4" w:space="0" w:color="000000"/>
              <w:left w:val="single" w:sz="4" w:space="0" w:color="000000"/>
              <w:bottom w:val="single" w:sz="4" w:space="0" w:color="000000"/>
              <w:right w:val="single" w:sz="4" w:space="0" w:color="000000"/>
            </w:tcBorders>
            <w:shd w:val="clear" w:color="auto" w:fill="BFBFBF"/>
          </w:tcPr>
          <w:p w14:paraId="7A79A3DB" w14:textId="77777777" w:rsidR="003B1ED7" w:rsidRPr="00E9361B" w:rsidRDefault="003B1ED7" w:rsidP="003B1ED7">
            <w:pPr>
              <w:spacing w:after="0" w:line="240" w:lineRule="auto"/>
              <w:jc w:val="center"/>
              <w:rPr>
                <w:rFonts w:ascii="Arial" w:hAnsi="Arial" w:cs="Arial"/>
                <w:b/>
                <w:sz w:val="16"/>
                <w:szCs w:val="16"/>
              </w:rPr>
            </w:pPr>
            <w:r w:rsidRPr="00E9361B">
              <w:rPr>
                <w:rFonts w:ascii="Arial" w:hAnsi="Arial" w:cs="Arial"/>
                <w:b/>
                <w:sz w:val="16"/>
                <w:szCs w:val="16"/>
              </w:rPr>
              <w:t>Vaginal Sex</w:t>
            </w:r>
          </w:p>
        </w:tc>
        <w:tc>
          <w:tcPr>
            <w:tcW w:w="1017" w:type="pct"/>
            <w:tcBorders>
              <w:top w:val="single" w:sz="4" w:space="0" w:color="000000"/>
              <w:left w:val="single" w:sz="4" w:space="0" w:color="000000"/>
              <w:bottom w:val="single" w:sz="4" w:space="0" w:color="000000"/>
              <w:right w:val="single" w:sz="4" w:space="0" w:color="000000"/>
            </w:tcBorders>
            <w:shd w:val="clear" w:color="auto" w:fill="BFBFBF"/>
          </w:tcPr>
          <w:p w14:paraId="278FF7FB" w14:textId="77777777" w:rsidR="003B1ED7" w:rsidRPr="00E9361B" w:rsidRDefault="003B1ED7" w:rsidP="003B1ED7">
            <w:pPr>
              <w:spacing w:after="0" w:line="240" w:lineRule="auto"/>
              <w:jc w:val="center"/>
              <w:rPr>
                <w:rFonts w:ascii="Arial" w:hAnsi="Arial" w:cs="Arial"/>
                <w:b/>
                <w:sz w:val="16"/>
                <w:szCs w:val="16"/>
              </w:rPr>
            </w:pPr>
            <w:r w:rsidRPr="00E9361B">
              <w:rPr>
                <w:rFonts w:ascii="Arial" w:hAnsi="Arial" w:cs="Arial"/>
                <w:b/>
                <w:sz w:val="16"/>
                <w:szCs w:val="16"/>
              </w:rPr>
              <w:t>Anal Sex</w:t>
            </w:r>
          </w:p>
        </w:tc>
        <w:tc>
          <w:tcPr>
            <w:tcW w:w="985" w:type="pct"/>
            <w:tcBorders>
              <w:top w:val="single" w:sz="4" w:space="0" w:color="000000"/>
              <w:left w:val="single" w:sz="4" w:space="0" w:color="000000"/>
              <w:bottom w:val="single" w:sz="4" w:space="0" w:color="000000"/>
              <w:right w:val="single" w:sz="4" w:space="0" w:color="000000"/>
            </w:tcBorders>
            <w:shd w:val="clear" w:color="auto" w:fill="BFBFBF"/>
          </w:tcPr>
          <w:p w14:paraId="59290F8E" w14:textId="77777777" w:rsidR="003B1ED7" w:rsidRPr="00E9361B" w:rsidRDefault="003B1ED7" w:rsidP="003B1ED7">
            <w:pPr>
              <w:spacing w:after="0" w:line="240" w:lineRule="auto"/>
              <w:jc w:val="center"/>
              <w:rPr>
                <w:rFonts w:ascii="Arial" w:hAnsi="Arial" w:cs="Arial"/>
                <w:b/>
                <w:sz w:val="16"/>
                <w:szCs w:val="16"/>
              </w:rPr>
            </w:pPr>
            <w:r>
              <w:rPr>
                <w:rFonts w:ascii="Arial" w:hAnsi="Arial" w:cs="Arial"/>
                <w:b/>
                <w:sz w:val="16"/>
                <w:szCs w:val="16"/>
              </w:rPr>
              <w:t>Did you use any of the following before or during</w:t>
            </w:r>
            <w:r w:rsidRPr="00E9361B">
              <w:rPr>
                <w:rFonts w:ascii="Arial" w:hAnsi="Arial" w:cs="Arial"/>
                <w:b/>
                <w:sz w:val="16"/>
                <w:szCs w:val="16"/>
              </w:rPr>
              <w:t>… (check all that apply)</w:t>
            </w:r>
          </w:p>
        </w:tc>
      </w:tr>
      <w:tr w:rsidR="003B1ED7" w:rsidRPr="00E9361B" w14:paraId="7431FF77" w14:textId="77777777" w:rsidTr="003B1ED7">
        <w:tc>
          <w:tcPr>
            <w:tcW w:w="964" w:type="pct"/>
            <w:tcBorders>
              <w:top w:val="single" w:sz="4" w:space="0" w:color="000000"/>
              <w:left w:val="single" w:sz="4" w:space="0" w:color="000000"/>
              <w:bottom w:val="single" w:sz="4" w:space="0" w:color="000000"/>
              <w:right w:val="single" w:sz="4" w:space="0" w:color="000000"/>
            </w:tcBorders>
          </w:tcPr>
          <w:p w14:paraId="0B0EFBE2" w14:textId="77777777" w:rsidR="003B1ED7" w:rsidRPr="00E9361B" w:rsidRDefault="003B1ED7" w:rsidP="003B1ED7">
            <w:pPr>
              <w:numPr>
                <w:ilvl w:val="0"/>
                <w:numId w:val="25"/>
              </w:numPr>
              <w:spacing w:after="0" w:line="240" w:lineRule="auto"/>
              <w:rPr>
                <w:rFonts w:ascii="Arial" w:hAnsi="Arial" w:cs="Arial"/>
                <w:sz w:val="20"/>
                <w:szCs w:val="20"/>
              </w:rPr>
            </w:pPr>
            <w:r w:rsidRPr="00E9361B">
              <w:rPr>
                <w:rFonts w:ascii="Arial" w:hAnsi="Arial" w:cs="Arial"/>
                <w:sz w:val="20"/>
                <w:szCs w:val="20"/>
              </w:rPr>
              <w:t>Unprotected sexual contact</w:t>
            </w:r>
            <w:r>
              <w:rPr>
                <w:rFonts w:ascii="Arial" w:hAnsi="Arial" w:cs="Arial"/>
                <w:sz w:val="20"/>
                <w:szCs w:val="20"/>
              </w:rPr>
              <w:t xml:space="preserve"> </w:t>
            </w:r>
            <w:r w:rsidRPr="001912C9">
              <w:rPr>
                <w:rFonts w:ascii="Arial" w:hAnsi="Arial" w:cs="Arial"/>
                <w:b/>
                <w:sz w:val="20"/>
                <w:szCs w:val="20"/>
              </w:rPr>
              <w:t xml:space="preserve">with a </w:t>
            </w:r>
            <w:r>
              <w:rPr>
                <w:rFonts w:ascii="Arial" w:hAnsi="Arial" w:cs="Arial"/>
                <w:b/>
                <w:sz w:val="20"/>
                <w:szCs w:val="20"/>
              </w:rPr>
              <w:t>male partner</w:t>
            </w:r>
            <w:r w:rsidRPr="00E9361B">
              <w:rPr>
                <w:rFonts w:ascii="Arial" w:hAnsi="Arial" w:cs="Arial"/>
                <w:sz w:val="20"/>
                <w:szCs w:val="20"/>
              </w:rPr>
              <w:t>?</w:t>
            </w:r>
          </w:p>
        </w:tc>
        <w:tc>
          <w:tcPr>
            <w:tcW w:w="1017" w:type="pct"/>
            <w:tcBorders>
              <w:top w:val="single" w:sz="4" w:space="0" w:color="000000"/>
              <w:left w:val="single" w:sz="4" w:space="0" w:color="000000"/>
              <w:bottom w:val="single" w:sz="4" w:space="0" w:color="000000"/>
              <w:right w:val="single" w:sz="4" w:space="0" w:color="000000"/>
            </w:tcBorders>
          </w:tcPr>
          <w:p w14:paraId="58E1C872"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68D391DB"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178F7399"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755283C7"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79966944"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A515F33"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3EBDE6FE"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6537259"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1A566C2B"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0806B11"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4" w:space="0" w:color="000000"/>
              <w:right w:val="single" w:sz="4" w:space="0" w:color="000000"/>
            </w:tcBorders>
          </w:tcPr>
          <w:p w14:paraId="59981C8D"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3B8C41F6"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0ECB5F86"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2B1C5366"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78B840F9"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4FA19741"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053469C4"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46CA2CD0"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552612A2"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30A5C059"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tc>
        <w:tc>
          <w:tcPr>
            <w:tcW w:w="1017" w:type="pct"/>
            <w:tcBorders>
              <w:top w:val="single" w:sz="4" w:space="0" w:color="000000"/>
              <w:left w:val="single" w:sz="4" w:space="0" w:color="000000"/>
              <w:bottom w:val="single" w:sz="4" w:space="0" w:color="000000"/>
              <w:right w:val="single" w:sz="4" w:space="0" w:color="000000"/>
            </w:tcBorders>
          </w:tcPr>
          <w:p w14:paraId="61D0D499"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2378C940"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6BCD63A8"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417501D7"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40D47ED4"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3312702C"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656603B3"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5A8E151"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0AD89A80"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32ABCB36"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tc>
        <w:tc>
          <w:tcPr>
            <w:tcW w:w="985" w:type="pct"/>
            <w:tcBorders>
              <w:top w:val="single" w:sz="4" w:space="0" w:color="000000"/>
              <w:left w:val="single" w:sz="4" w:space="0" w:color="000000"/>
              <w:bottom w:val="single" w:sz="4" w:space="0" w:color="000000"/>
              <w:right w:val="single" w:sz="4" w:space="0" w:color="000000"/>
            </w:tcBorders>
          </w:tcPr>
          <w:p w14:paraId="039F9EA1"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D9528F5"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Alcohol</w:t>
            </w:r>
          </w:p>
          <w:p w14:paraId="7E5107C1"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5A385A1"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2 </w:t>
            </w:r>
            <w:r w:rsidRPr="00E9361B">
              <w:rPr>
                <w:rFonts w:ascii="Arial" w:hAnsi="Arial" w:cs="Arial"/>
                <w:sz w:val="20"/>
                <w:szCs w:val="20"/>
              </w:rPr>
              <w:t xml:space="preserve">Marijuana </w:t>
            </w:r>
          </w:p>
          <w:p w14:paraId="6D4A3765"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533C0996"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3 </w:t>
            </w:r>
            <w:r w:rsidRPr="00E9361B">
              <w:rPr>
                <w:rFonts w:ascii="Arial" w:hAnsi="Arial" w:cs="Arial"/>
                <w:sz w:val="20"/>
                <w:szCs w:val="20"/>
              </w:rPr>
              <w:t>Heroin</w:t>
            </w:r>
          </w:p>
          <w:p w14:paraId="4148AEE9"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C6AFE4F"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4 </w:t>
            </w:r>
            <w:r w:rsidRPr="00E9361B">
              <w:rPr>
                <w:rFonts w:ascii="Arial" w:hAnsi="Arial" w:cs="Arial"/>
                <w:sz w:val="18"/>
                <w:szCs w:val="18"/>
              </w:rPr>
              <w:t>Cocaine/ Crack</w:t>
            </w:r>
          </w:p>
          <w:p w14:paraId="4FAAD21F"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674BDCA8"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5 </w:t>
            </w:r>
            <w:r w:rsidRPr="00E9361B">
              <w:rPr>
                <w:rFonts w:ascii="Arial" w:hAnsi="Arial" w:cs="Arial"/>
                <w:sz w:val="20"/>
                <w:szCs w:val="20"/>
              </w:rPr>
              <w:t>Other ______</w:t>
            </w:r>
          </w:p>
          <w:p w14:paraId="645CFA5C"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5DFD99C0"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65003E07"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5558863B"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402270A8"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448B41A"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r>
      <w:tr w:rsidR="003B1ED7" w:rsidRPr="00E9361B" w14:paraId="23D34891" w14:textId="77777777" w:rsidTr="003B1ED7">
        <w:tc>
          <w:tcPr>
            <w:tcW w:w="964" w:type="pct"/>
            <w:tcBorders>
              <w:top w:val="single" w:sz="4" w:space="0" w:color="000000"/>
              <w:left w:val="single" w:sz="4" w:space="0" w:color="000000"/>
              <w:bottom w:val="single" w:sz="12" w:space="0" w:color="000000"/>
              <w:right w:val="single" w:sz="4" w:space="0" w:color="000000"/>
            </w:tcBorders>
          </w:tcPr>
          <w:p w14:paraId="3D227702" w14:textId="77777777" w:rsidR="003B1ED7" w:rsidRPr="00E9361B" w:rsidRDefault="003B1ED7" w:rsidP="003B1ED7">
            <w:pPr>
              <w:numPr>
                <w:ilvl w:val="0"/>
                <w:numId w:val="25"/>
              </w:numPr>
              <w:spacing w:after="0" w:line="240" w:lineRule="auto"/>
              <w:rPr>
                <w:rFonts w:ascii="Arial" w:hAnsi="Arial" w:cs="Arial"/>
                <w:sz w:val="20"/>
                <w:szCs w:val="20"/>
              </w:rPr>
            </w:pPr>
            <w:r w:rsidRPr="00E9361B">
              <w:rPr>
                <w:rFonts w:ascii="Arial" w:hAnsi="Arial" w:cs="Arial"/>
                <w:sz w:val="20"/>
                <w:szCs w:val="20"/>
              </w:rPr>
              <w:t>Unprotected sexual contact</w:t>
            </w:r>
            <w:r>
              <w:rPr>
                <w:rFonts w:ascii="Arial" w:hAnsi="Arial" w:cs="Arial"/>
                <w:sz w:val="20"/>
                <w:szCs w:val="20"/>
              </w:rPr>
              <w:t xml:space="preserve"> </w:t>
            </w:r>
            <w:r w:rsidRPr="001912C9">
              <w:rPr>
                <w:rFonts w:ascii="Arial" w:hAnsi="Arial" w:cs="Arial"/>
                <w:b/>
                <w:sz w:val="20"/>
                <w:szCs w:val="20"/>
              </w:rPr>
              <w:t xml:space="preserve">with a </w:t>
            </w:r>
            <w:r>
              <w:rPr>
                <w:rFonts w:ascii="Arial" w:hAnsi="Arial" w:cs="Arial"/>
                <w:b/>
                <w:sz w:val="20"/>
                <w:szCs w:val="20"/>
              </w:rPr>
              <w:t>female partner</w:t>
            </w:r>
            <w:r w:rsidRPr="00E9361B">
              <w:rPr>
                <w:rFonts w:ascii="Arial" w:hAnsi="Arial" w:cs="Arial"/>
                <w:sz w:val="20"/>
                <w:szCs w:val="20"/>
              </w:rPr>
              <w:t>?</w:t>
            </w:r>
          </w:p>
        </w:tc>
        <w:tc>
          <w:tcPr>
            <w:tcW w:w="1017" w:type="pct"/>
            <w:tcBorders>
              <w:top w:val="single" w:sz="4" w:space="0" w:color="000000"/>
              <w:left w:val="single" w:sz="4" w:space="0" w:color="000000"/>
              <w:bottom w:val="single" w:sz="12" w:space="0" w:color="000000"/>
              <w:right w:val="single" w:sz="4" w:space="0" w:color="000000"/>
            </w:tcBorders>
          </w:tcPr>
          <w:p w14:paraId="6E3C6E73"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F66331B"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2EC359EB"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75D4E50"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7192008B"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92BB828"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6D4479F8"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77081C12"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0D29DDD8"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A307253"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12" w:space="0" w:color="000000"/>
              <w:right w:val="single" w:sz="4" w:space="0" w:color="000000"/>
            </w:tcBorders>
          </w:tcPr>
          <w:p w14:paraId="4F9E9F3C"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34FACC6"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72A3D196"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1AC6766"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1E0769EE"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D7799F1"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10597B29"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53D687BE"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68227889"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D770AEC"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tc>
        <w:tc>
          <w:tcPr>
            <w:tcW w:w="1017" w:type="pct"/>
            <w:tcBorders>
              <w:top w:val="single" w:sz="4" w:space="0" w:color="000000"/>
              <w:left w:val="single" w:sz="4" w:space="0" w:color="000000"/>
              <w:bottom w:val="single" w:sz="12" w:space="0" w:color="000000"/>
              <w:right w:val="single" w:sz="4" w:space="0" w:color="000000"/>
            </w:tcBorders>
          </w:tcPr>
          <w:p w14:paraId="2AEAA979"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774411B"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11F25A7D"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986314C"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4C1DF9D0"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35058C29"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30DED471"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6F88BAD4"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6B7457AA"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69541050"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tc>
        <w:tc>
          <w:tcPr>
            <w:tcW w:w="985" w:type="pct"/>
            <w:tcBorders>
              <w:top w:val="single" w:sz="4" w:space="0" w:color="000000"/>
              <w:left w:val="single" w:sz="4" w:space="0" w:color="000000"/>
              <w:bottom w:val="single" w:sz="12" w:space="0" w:color="000000"/>
              <w:right w:val="single" w:sz="4" w:space="0" w:color="000000"/>
            </w:tcBorders>
          </w:tcPr>
          <w:p w14:paraId="5902BB22"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58D1DAAC"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Alcohol</w:t>
            </w:r>
          </w:p>
          <w:p w14:paraId="05BED1BA"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4808CDD"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2 </w:t>
            </w:r>
            <w:r w:rsidRPr="00E9361B">
              <w:rPr>
                <w:rFonts w:ascii="Arial" w:hAnsi="Arial" w:cs="Arial"/>
                <w:sz w:val="20"/>
                <w:szCs w:val="20"/>
              </w:rPr>
              <w:t xml:space="preserve">Marijuana </w:t>
            </w:r>
          </w:p>
          <w:p w14:paraId="52A8A7EA"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2B3EAD9A"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3 </w:t>
            </w:r>
            <w:r w:rsidRPr="00E9361B">
              <w:rPr>
                <w:rFonts w:ascii="Arial" w:hAnsi="Arial" w:cs="Arial"/>
                <w:sz w:val="20"/>
                <w:szCs w:val="20"/>
              </w:rPr>
              <w:t>Heroin</w:t>
            </w:r>
          </w:p>
          <w:p w14:paraId="1E96AE83"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5B18899"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4 </w:t>
            </w:r>
            <w:r w:rsidRPr="00E9361B">
              <w:rPr>
                <w:rFonts w:ascii="Arial" w:hAnsi="Arial" w:cs="Arial"/>
                <w:sz w:val="18"/>
                <w:szCs w:val="18"/>
              </w:rPr>
              <w:t>Cocaine/ Crack</w:t>
            </w:r>
          </w:p>
          <w:p w14:paraId="56D2011D"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5181A3D4"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5 </w:t>
            </w:r>
            <w:r w:rsidRPr="00E9361B">
              <w:rPr>
                <w:rFonts w:ascii="Arial" w:hAnsi="Arial" w:cs="Arial"/>
                <w:sz w:val="20"/>
                <w:szCs w:val="20"/>
              </w:rPr>
              <w:t>Other ______</w:t>
            </w:r>
          </w:p>
          <w:p w14:paraId="7576E43D"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6D1EEB66"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56398FD4"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794FA7E1"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7FE86A34"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23F5CAE"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r>
      <w:tr w:rsidR="003B1ED7" w:rsidRPr="00E9361B" w14:paraId="7947A514" w14:textId="77777777" w:rsidTr="003B1ED7">
        <w:tc>
          <w:tcPr>
            <w:tcW w:w="964" w:type="pct"/>
            <w:tcBorders>
              <w:top w:val="single" w:sz="12" w:space="0" w:color="000000"/>
              <w:left w:val="single" w:sz="4" w:space="0" w:color="000000"/>
              <w:bottom w:val="single" w:sz="4" w:space="0" w:color="000000"/>
              <w:right w:val="single" w:sz="4" w:space="0" w:color="000000"/>
            </w:tcBorders>
          </w:tcPr>
          <w:p w14:paraId="7B93B5D8" w14:textId="77777777" w:rsidR="003B1ED7" w:rsidRPr="00E9361B" w:rsidRDefault="003B1ED7" w:rsidP="003B1ED7">
            <w:pPr>
              <w:numPr>
                <w:ilvl w:val="0"/>
                <w:numId w:val="25"/>
              </w:numPr>
              <w:spacing w:after="0" w:line="240" w:lineRule="auto"/>
              <w:rPr>
                <w:rFonts w:ascii="Arial" w:hAnsi="Arial" w:cs="Arial"/>
                <w:sz w:val="20"/>
                <w:szCs w:val="20"/>
              </w:rPr>
            </w:pPr>
            <w:r w:rsidRPr="00E9361B">
              <w:rPr>
                <w:rFonts w:ascii="Arial" w:hAnsi="Arial" w:cs="Arial"/>
                <w:sz w:val="20"/>
                <w:szCs w:val="20"/>
              </w:rPr>
              <w:t xml:space="preserve">Unprotected sex </w:t>
            </w:r>
            <w:r w:rsidRPr="001912C9">
              <w:rPr>
                <w:rFonts w:ascii="Arial" w:hAnsi="Arial" w:cs="Arial"/>
                <w:b/>
                <w:sz w:val="20"/>
                <w:szCs w:val="20"/>
              </w:rPr>
              <w:t xml:space="preserve">with a </w:t>
            </w:r>
            <w:r>
              <w:rPr>
                <w:rFonts w:ascii="Arial" w:hAnsi="Arial" w:cs="Arial"/>
                <w:b/>
                <w:sz w:val="20"/>
                <w:szCs w:val="20"/>
              </w:rPr>
              <w:t>male partner</w:t>
            </w:r>
            <w:r w:rsidRPr="001912C9">
              <w:rPr>
                <w:rFonts w:ascii="Arial" w:hAnsi="Arial" w:cs="Arial"/>
                <w:b/>
                <w:sz w:val="20"/>
                <w:szCs w:val="20"/>
              </w:rPr>
              <w:t xml:space="preserve"> </w:t>
            </w:r>
            <w:r w:rsidRPr="00E9361B">
              <w:rPr>
                <w:rFonts w:ascii="Arial" w:hAnsi="Arial" w:cs="Arial"/>
                <w:sz w:val="20"/>
                <w:szCs w:val="20"/>
              </w:rPr>
              <w:t>in exchange for money, drugs, or shelter?</w:t>
            </w:r>
          </w:p>
        </w:tc>
        <w:tc>
          <w:tcPr>
            <w:tcW w:w="1017" w:type="pct"/>
            <w:tcBorders>
              <w:top w:val="single" w:sz="12" w:space="0" w:color="000000"/>
              <w:left w:val="single" w:sz="4" w:space="0" w:color="000000"/>
              <w:bottom w:val="single" w:sz="4" w:space="0" w:color="000000"/>
              <w:right w:val="single" w:sz="4" w:space="0" w:color="000000"/>
            </w:tcBorders>
          </w:tcPr>
          <w:p w14:paraId="6CB41122"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53023452"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169E0815"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47A8BC62"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2F4FE2A1"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26B60AF7"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30CF5C5B"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E16D27F"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6C9617E4"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551F8A27"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tc>
        <w:tc>
          <w:tcPr>
            <w:tcW w:w="1017" w:type="pct"/>
            <w:tcBorders>
              <w:top w:val="single" w:sz="12" w:space="0" w:color="000000"/>
              <w:left w:val="single" w:sz="4" w:space="0" w:color="000000"/>
              <w:bottom w:val="single" w:sz="4" w:space="0" w:color="000000"/>
              <w:right w:val="single" w:sz="4" w:space="0" w:color="000000"/>
            </w:tcBorders>
          </w:tcPr>
          <w:p w14:paraId="3603CB77"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4AA17124"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2E7E54E9"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3F8C3886"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01614A45"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C6AE787"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7C40CAD5"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5CB239D6"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3C61B0EB"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ACCE99C"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12" w:space="0" w:color="000000"/>
              <w:left w:val="single" w:sz="4" w:space="0" w:color="000000"/>
              <w:bottom w:val="single" w:sz="4" w:space="0" w:color="000000"/>
              <w:right w:val="single" w:sz="4" w:space="0" w:color="000000"/>
            </w:tcBorders>
          </w:tcPr>
          <w:p w14:paraId="722ACF06"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6F5512B6"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2DBBC1C9"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70604A1"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5CEC4856"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6F9FFFC1"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68237A42"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34162C70"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51B3A532"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73D54734"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985" w:type="pct"/>
            <w:tcBorders>
              <w:top w:val="single" w:sz="12" w:space="0" w:color="000000"/>
              <w:left w:val="single" w:sz="4" w:space="0" w:color="000000"/>
              <w:bottom w:val="single" w:sz="4" w:space="0" w:color="000000"/>
              <w:right w:val="single" w:sz="4" w:space="0" w:color="000000"/>
            </w:tcBorders>
          </w:tcPr>
          <w:p w14:paraId="58198023"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6555AE48"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Alcohol</w:t>
            </w:r>
          </w:p>
          <w:p w14:paraId="230BEBC1"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B601EA9"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2 </w:t>
            </w:r>
            <w:r w:rsidRPr="00E9361B">
              <w:rPr>
                <w:rFonts w:ascii="Arial" w:hAnsi="Arial" w:cs="Arial"/>
                <w:sz w:val="20"/>
                <w:szCs w:val="20"/>
              </w:rPr>
              <w:t xml:space="preserve">Marijuana </w:t>
            </w:r>
          </w:p>
          <w:p w14:paraId="5185012D"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768AF5A2"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3 </w:t>
            </w:r>
            <w:r w:rsidRPr="00E9361B">
              <w:rPr>
                <w:rFonts w:ascii="Arial" w:hAnsi="Arial" w:cs="Arial"/>
                <w:sz w:val="20"/>
                <w:szCs w:val="20"/>
              </w:rPr>
              <w:t>Heroin</w:t>
            </w:r>
          </w:p>
          <w:p w14:paraId="4BFE4355"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7469FAE7"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4 </w:t>
            </w:r>
            <w:r w:rsidRPr="00E9361B">
              <w:rPr>
                <w:rFonts w:ascii="Arial" w:hAnsi="Arial" w:cs="Arial"/>
                <w:sz w:val="18"/>
                <w:szCs w:val="18"/>
              </w:rPr>
              <w:t>Cocaine/ Crack</w:t>
            </w:r>
          </w:p>
          <w:p w14:paraId="20CB66C2"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3631D71A"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5 </w:t>
            </w:r>
            <w:r w:rsidRPr="00E9361B">
              <w:rPr>
                <w:rFonts w:ascii="Arial" w:hAnsi="Arial" w:cs="Arial"/>
                <w:sz w:val="20"/>
                <w:szCs w:val="20"/>
              </w:rPr>
              <w:t>Other ______</w:t>
            </w:r>
          </w:p>
          <w:p w14:paraId="3115C3E2"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2B087ADD"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7F5E27E1"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5A2CDA66"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05C3580B"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3215616F"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r>
      <w:tr w:rsidR="003B1ED7" w:rsidRPr="00E9361B" w14:paraId="4FBD2BBF" w14:textId="77777777" w:rsidTr="003B1ED7">
        <w:tc>
          <w:tcPr>
            <w:tcW w:w="964" w:type="pct"/>
            <w:tcBorders>
              <w:top w:val="single" w:sz="4" w:space="0" w:color="000000"/>
              <w:left w:val="single" w:sz="4" w:space="0" w:color="000000"/>
              <w:bottom w:val="single" w:sz="12" w:space="0" w:color="000000"/>
              <w:right w:val="single" w:sz="4" w:space="0" w:color="000000"/>
            </w:tcBorders>
          </w:tcPr>
          <w:p w14:paraId="4C94F497" w14:textId="77777777" w:rsidR="003B1ED7" w:rsidRPr="00E9361B" w:rsidRDefault="003B1ED7" w:rsidP="003B1ED7">
            <w:pPr>
              <w:numPr>
                <w:ilvl w:val="0"/>
                <w:numId w:val="25"/>
              </w:numPr>
              <w:spacing w:after="0" w:line="240" w:lineRule="auto"/>
              <w:rPr>
                <w:rFonts w:ascii="Arial" w:hAnsi="Arial" w:cs="Arial"/>
                <w:sz w:val="20"/>
                <w:szCs w:val="20"/>
              </w:rPr>
            </w:pPr>
            <w:r w:rsidRPr="00E9361B">
              <w:rPr>
                <w:rFonts w:ascii="Arial" w:hAnsi="Arial" w:cs="Arial"/>
                <w:sz w:val="20"/>
                <w:szCs w:val="20"/>
              </w:rPr>
              <w:t xml:space="preserve">Unprotected sex </w:t>
            </w:r>
            <w:r w:rsidRPr="001912C9">
              <w:rPr>
                <w:rFonts w:ascii="Arial" w:hAnsi="Arial" w:cs="Arial"/>
                <w:b/>
                <w:sz w:val="20"/>
                <w:szCs w:val="20"/>
              </w:rPr>
              <w:t xml:space="preserve">with a </w:t>
            </w:r>
            <w:r>
              <w:rPr>
                <w:rFonts w:ascii="Arial" w:hAnsi="Arial" w:cs="Arial"/>
                <w:b/>
                <w:sz w:val="20"/>
                <w:szCs w:val="20"/>
              </w:rPr>
              <w:t>female partner</w:t>
            </w:r>
            <w:r w:rsidRPr="00E9361B">
              <w:rPr>
                <w:rFonts w:ascii="Arial" w:hAnsi="Arial" w:cs="Arial"/>
                <w:sz w:val="20"/>
                <w:szCs w:val="20"/>
              </w:rPr>
              <w:t xml:space="preserve"> in exchange for money, drugs, or shelter?</w:t>
            </w:r>
          </w:p>
        </w:tc>
        <w:tc>
          <w:tcPr>
            <w:tcW w:w="1017" w:type="pct"/>
            <w:tcBorders>
              <w:top w:val="single" w:sz="4" w:space="0" w:color="000000"/>
              <w:left w:val="single" w:sz="4" w:space="0" w:color="000000"/>
              <w:bottom w:val="single" w:sz="12" w:space="0" w:color="000000"/>
              <w:right w:val="single" w:sz="4" w:space="0" w:color="000000"/>
            </w:tcBorders>
          </w:tcPr>
          <w:p w14:paraId="09781628"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5EF6B314"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3940E919"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A3B2DF7"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1B5F13F5"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298D4C76"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2CBB1606"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20489EC7"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1CFFED6B"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2143F365"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tc>
        <w:tc>
          <w:tcPr>
            <w:tcW w:w="1017" w:type="pct"/>
            <w:tcBorders>
              <w:top w:val="single" w:sz="4" w:space="0" w:color="000000"/>
              <w:left w:val="single" w:sz="4" w:space="0" w:color="000000"/>
              <w:bottom w:val="single" w:sz="12" w:space="0" w:color="000000"/>
              <w:right w:val="single" w:sz="4" w:space="0" w:color="000000"/>
            </w:tcBorders>
          </w:tcPr>
          <w:p w14:paraId="46DD3525"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2F4CA2E9"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2A128FA6"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251DA654"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7D82A1E1"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7892BE1"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046502E0"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322BFE54"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5CC8A3C5"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83FB2CE"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12" w:space="0" w:color="000000"/>
              <w:right w:val="single" w:sz="4" w:space="0" w:color="000000"/>
            </w:tcBorders>
          </w:tcPr>
          <w:p w14:paraId="5EBB5470"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53A33117"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369F287B"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2E0CA75"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54C3A0D3"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6FFDB2F0"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72C69DCA"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48A05148"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495B1D95"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478AC295"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985" w:type="pct"/>
            <w:tcBorders>
              <w:top w:val="single" w:sz="4" w:space="0" w:color="000000"/>
              <w:left w:val="single" w:sz="4" w:space="0" w:color="000000"/>
              <w:bottom w:val="single" w:sz="12" w:space="0" w:color="000000"/>
              <w:right w:val="single" w:sz="4" w:space="0" w:color="000000"/>
            </w:tcBorders>
          </w:tcPr>
          <w:p w14:paraId="3157A5B9"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A7D6AA6"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Alcohol</w:t>
            </w:r>
          </w:p>
          <w:p w14:paraId="08711DE0"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7693DD5C"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2 </w:t>
            </w:r>
            <w:r w:rsidRPr="00E9361B">
              <w:rPr>
                <w:rFonts w:ascii="Arial" w:hAnsi="Arial" w:cs="Arial"/>
                <w:sz w:val="20"/>
                <w:szCs w:val="20"/>
              </w:rPr>
              <w:t xml:space="preserve">Marijuana </w:t>
            </w:r>
          </w:p>
          <w:p w14:paraId="219FFB19"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170BE7C"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3 </w:t>
            </w:r>
            <w:r w:rsidRPr="00E9361B">
              <w:rPr>
                <w:rFonts w:ascii="Arial" w:hAnsi="Arial" w:cs="Arial"/>
                <w:sz w:val="20"/>
                <w:szCs w:val="20"/>
              </w:rPr>
              <w:t>Heroin</w:t>
            </w:r>
          </w:p>
          <w:p w14:paraId="2D484AB4"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4966A2F2"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4 </w:t>
            </w:r>
            <w:r w:rsidRPr="00E9361B">
              <w:rPr>
                <w:rFonts w:ascii="Arial" w:hAnsi="Arial" w:cs="Arial"/>
                <w:sz w:val="18"/>
                <w:szCs w:val="18"/>
              </w:rPr>
              <w:t>Cocaine/ Crack</w:t>
            </w:r>
          </w:p>
          <w:p w14:paraId="018609AA"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E2D79E1"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5 </w:t>
            </w:r>
            <w:r w:rsidRPr="00E9361B">
              <w:rPr>
                <w:rFonts w:ascii="Arial" w:hAnsi="Arial" w:cs="Arial"/>
                <w:sz w:val="20"/>
                <w:szCs w:val="20"/>
              </w:rPr>
              <w:t>Other ______</w:t>
            </w:r>
          </w:p>
          <w:p w14:paraId="01A96C48"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5BABC655"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67E4879A"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45330F0A"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52D4C248"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472E2138"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r>
      <w:tr w:rsidR="003B1ED7" w:rsidRPr="00E9361B" w14:paraId="6BAFFD2E" w14:textId="77777777" w:rsidTr="003B1ED7">
        <w:tc>
          <w:tcPr>
            <w:tcW w:w="964" w:type="pct"/>
            <w:tcBorders>
              <w:top w:val="single" w:sz="12" w:space="0" w:color="000000"/>
              <w:left w:val="single" w:sz="4" w:space="0" w:color="000000"/>
              <w:bottom w:val="single" w:sz="4" w:space="0" w:color="000000"/>
              <w:right w:val="single" w:sz="4" w:space="0" w:color="000000"/>
            </w:tcBorders>
          </w:tcPr>
          <w:p w14:paraId="27442664" w14:textId="77777777" w:rsidR="003B1ED7" w:rsidRPr="00E9361B" w:rsidRDefault="003B1ED7" w:rsidP="003B1ED7">
            <w:pPr>
              <w:numPr>
                <w:ilvl w:val="0"/>
                <w:numId w:val="25"/>
              </w:numPr>
              <w:spacing w:after="0" w:line="240" w:lineRule="auto"/>
              <w:rPr>
                <w:rFonts w:ascii="Arial" w:hAnsi="Arial" w:cs="Arial"/>
                <w:sz w:val="20"/>
                <w:szCs w:val="20"/>
              </w:rPr>
            </w:pPr>
            <w:r w:rsidRPr="00E9361B">
              <w:rPr>
                <w:rFonts w:ascii="Arial" w:hAnsi="Arial" w:cs="Arial"/>
                <w:sz w:val="20"/>
                <w:szCs w:val="20"/>
              </w:rPr>
              <w:t xml:space="preserve">Unprotected sex </w:t>
            </w:r>
            <w:r w:rsidRPr="001912C9">
              <w:rPr>
                <w:rFonts w:ascii="Arial" w:hAnsi="Arial" w:cs="Arial"/>
                <w:b/>
                <w:sz w:val="20"/>
                <w:szCs w:val="20"/>
              </w:rPr>
              <w:t xml:space="preserve">with a </w:t>
            </w:r>
            <w:r>
              <w:rPr>
                <w:rFonts w:ascii="Arial" w:hAnsi="Arial" w:cs="Arial"/>
                <w:b/>
                <w:sz w:val="20"/>
                <w:szCs w:val="20"/>
              </w:rPr>
              <w:lastRenderedPageBreak/>
              <w:t>male partner</w:t>
            </w:r>
            <w:r w:rsidRPr="001912C9">
              <w:rPr>
                <w:rFonts w:ascii="Arial" w:hAnsi="Arial" w:cs="Arial"/>
                <w:b/>
                <w:sz w:val="20"/>
                <w:szCs w:val="20"/>
              </w:rPr>
              <w:t xml:space="preserve"> </w:t>
            </w:r>
            <w:r w:rsidRPr="00E9361B">
              <w:rPr>
                <w:rFonts w:ascii="Arial" w:hAnsi="Arial" w:cs="Arial"/>
                <w:sz w:val="20"/>
                <w:szCs w:val="20"/>
              </w:rPr>
              <w:t>you know had, or suspected of having a sexually transmitted disease (</w:t>
            </w:r>
            <w:smartTag w:uri="urn:schemas-microsoft-com:office:smarttags" w:element="stockticker">
              <w:r w:rsidRPr="00E9361B">
                <w:rPr>
                  <w:rFonts w:ascii="Arial" w:hAnsi="Arial" w:cs="Arial"/>
                  <w:sz w:val="20"/>
                  <w:szCs w:val="20"/>
                </w:rPr>
                <w:t>STD</w:t>
              </w:r>
            </w:smartTag>
            <w:r w:rsidRPr="00E9361B">
              <w:rPr>
                <w:rFonts w:ascii="Arial" w:hAnsi="Arial" w:cs="Arial"/>
                <w:sz w:val="20"/>
                <w:szCs w:val="20"/>
              </w:rPr>
              <w:t>)?</w:t>
            </w:r>
          </w:p>
        </w:tc>
        <w:tc>
          <w:tcPr>
            <w:tcW w:w="1017" w:type="pct"/>
            <w:tcBorders>
              <w:top w:val="single" w:sz="12" w:space="0" w:color="000000"/>
              <w:left w:val="single" w:sz="4" w:space="0" w:color="000000"/>
              <w:bottom w:val="single" w:sz="4" w:space="0" w:color="000000"/>
              <w:right w:val="single" w:sz="4" w:space="0" w:color="000000"/>
            </w:tcBorders>
          </w:tcPr>
          <w:p w14:paraId="7C81824C"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F7091C0"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6C943B0E"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DAA6CCB"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5E1C6004"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19C631B"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6792BAA1"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30E98B2"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62049A50"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65A0CB00"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12" w:space="0" w:color="000000"/>
              <w:left w:val="single" w:sz="4" w:space="0" w:color="000000"/>
              <w:bottom w:val="single" w:sz="4" w:space="0" w:color="000000"/>
              <w:right w:val="single" w:sz="4" w:space="0" w:color="000000"/>
            </w:tcBorders>
          </w:tcPr>
          <w:p w14:paraId="6498AAF8"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4FE3E27B"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74746238"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2FE900DF"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18D32E86"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78AC9767"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10394AA0"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0F08783"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268B6696"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4CEB5299"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12" w:space="0" w:color="000000"/>
              <w:left w:val="single" w:sz="4" w:space="0" w:color="000000"/>
              <w:bottom w:val="single" w:sz="4" w:space="0" w:color="000000"/>
              <w:right w:val="single" w:sz="4" w:space="0" w:color="000000"/>
            </w:tcBorders>
          </w:tcPr>
          <w:p w14:paraId="7ACC8F35"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49EE1C3"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2E47B2E8"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FA7498C"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1FBD3C7B"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39C5EC23"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7900D00E"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2F3AA505"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77D974EC"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6C678635"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985" w:type="pct"/>
            <w:tcBorders>
              <w:top w:val="single" w:sz="12" w:space="0" w:color="000000"/>
              <w:left w:val="single" w:sz="4" w:space="0" w:color="000000"/>
              <w:bottom w:val="single" w:sz="4" w:space="0" w:color="000000"/>
              <w:right w:val="single" w:sz="4" w:space="0" w:color="000000"/>
            </w:tcBorders>
          </w:tcPr>
          <w:p w14:paraId="5A947E7D"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DC55628"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Alcohol</w:t>
            </w:r>
          </w:p>
          <w:p w14:paraId="668700B7"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6433518F"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2 </w:t>
            </w:r>
            <w:r w:rsidRPr="00E9361B">
              <w:rPr>
                <w:rFonts w:ascii="Arial" w:hAnsi="Arial" w:cs="Arial"/>
                <w:sz w:val="20"/>
                <w:szCs w:val="20"/>
              </w:rPr>
              <w:t xml:space="preserve">Marijuana </w:t>
            </w:r>
          </w:p>
          <w:p w14:paraId="1FCCB610"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B7158DC"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3 </w:t>
            </w:r>
            <w:r w:rsidRPr="00E9361B">
              <w:rPr>
                <w:rFonts w:ascii="Arial" w:hAnsi="Arial" w:cs="Arial"/>
                <w:sz w:val="20"/>
                <w:szCs w:val="20"/>
              </w:rPr>
              <w:t>Heroin</w:t>
            </w:r>
          </w:p>
          <w:p w14:paraId="166AA99F"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4F9E6FF"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4 </w:t>
            </w:r>
            <w:r w:rsidRPr="00E9361B">
              <w:rPr>
                <w:rFonts w:ascii="Arial" w:hAnsi="Arial" w:cs="Arial"/>
                <w:sz w:val="18"/>
                <w:szCs w:val="18"/>
              </w:rPr>
              <w:t>Cocaine/ Crack</w:t>
            </w:r>
          </w:p>
          <w:p w14:paraId="521F7AE2"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CBA1D6D"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5 </w:t>
            </w:r>
            <w:r w:rsidRPr="00E9361B">
              <w:rPr>
                <w:rFonts w:ascii="Arial" w:hAnsi="Arial" w:cs="Arial"/>
                <w:sz w:val="20"/>
                <w:szCs w:val="20"/>
              </w:rPr>
              <w:t>Other ______</w:t>
            </w:r>
          </w:p>
          <w:p w14:paraId="2B079299"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5C8FD3AB"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14B82A08"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78311F63"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0F8E18CC"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7705BE6B" w14:textId="77777777" w:rsidR="003B1ED7"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p w14:paraId="3266FB85" w14:textId="77777777" w:rsidR="003D4D5A" w:rsidRDefault="003D4D5A" w:rsidP="003B1ED7">
            <w:pPr>
              <w:autoSpaceDE w:val="0"/>
              <w:autoSpaceDN w:val="0"/>
              <w:adjustRightInd w:val="0"/>
              <w:spacing w:after="0" w:line="240" w:lineRule="auto"/>
              <w:rPr>
                <w:rFonts w:ascii="Arial" w:hAnsi="Arial" w:cs="Arial"/>
                <w:sz w:val="20"/>
                <w:szCs w:val="20"/>
              </w:rPr>
            </w:pPr>
          </w:p>
          <w:p w14:paraId="5959F8F0" w14:textId="77777777" w:rsidR="003D4D5A" w:rsidRPr="00E9361B" w:rsidRDefault="003D4D5A" w:rsidP="003B1ED7">
            <w:pPr>
              <w:autoSpaceDE w:val="0"/>
              <w:autoSpaceDN w:val="0"/>
              <w:adjustRightInd w:val="0"/>
              <w:spacing w:after="0" w:line="240" w:lineRule="auto"/>
              <w:rPr>
                <w:rFonts w:ascii="Arial" w:hAnsi="Arial" w:cs="Arial"/>
                <w:sz w:val="20"/>
                <w:szCs w:val="20"/>
              </w:rPr>
            </w:pPr>
          </w:p>
        </w:tc>
      </w:tr>
      <w:tr w:rsidR="003B1ED7" w:rsidRPr="00E9361B" w14:paraId="304F7C25" w14:textId="77777777" w:rsidTr="003B1ED7">
        <w:tc>
          <w:tcPr>
            <w:tcW w:w="964" w:type="pct"/>
            <w:tcBorders>
              <w:top w:val="single" w:sz="4" w:space="0" w:color="000000"/>
              <w:left w:val="single" w:sz="4" w:space="0" w:color="000000"/>
              <w:bottom w:val="single" w:sz="12" w:space="0" w:color="000000"/>
              <w:right w:val="single" w:sz="4" w:space="0" w:color="000000"/>
            </w:tcBorders>
          </w:tcPr>
          <w:p w14:paraId="5990C06D" w14:textId="77777777" w:rsidR="003B1ED7" w:rsidRPr="00E9361B" w:rsidRDefault="003B1ED7" w:rsidP="003B1ED7">
            <w:pPr>
              <w:numPr>
                <w:ilvl w:val="0"/>
                <w:numId w:val="25"/>
              </w:numPr>
              <w:spacing w:after="0" w:line="240" w:lineRule="auto"/>
              <w:rPr>
                <w:rFonts w:ascii="Arial" w:hAnsi="Arial" w:cs="Arial"/>
                <w:sz w:val="20"/>
                <w:szCs w:val="20"/>
              </w:rPr>
            </w:pPr>
            <w:r w:rsidRPr="00E9361B">
              <w:rPr>
                <w:rFonts w:ascii="Arial" w:hAnsi="Arial" w:cs="Arial"/>
                <w:sz w:val="20"/>
                <w:szCs w:val="20"/>
              </w:rPr>
              <w:lastRenderedPageBreak/>
              <w:t xml:space="preserve">Unprotected sex </w:t>
            </w:r>
            <w:r w:rsidRPr="001912C9">
              <w:rPr>
                <w:rFonts w:ascii="Arial" w:hAnsi="Arial" w:cs="Arial"/>
                <w:b/>
                <w:sz w:val="20"/>
                <w:szCs w:val="20"/>
              </w:rPr>
              <w:t xml:space="preserve">with a </w:t>
            </w:r>
            <w:r>
              <w:rPr>
                <w:rFonts w:ascii="Arial" w:hAnsi="Arial" w:cs="Arial"/>
                <w:b/>
                <w:sz w:val="20"/>
                <w:szCs w:val="20"/>
              </w:rPr>
              <w:t>female partner</w:t>
            </w:r>
            <w:r w:rsidRPr="00E9361B">
              <w:rPr>
                <w:rFonts w:ascii="Arial" w:hAnsi="Arial" w:cs="Arial"/>
                <w:sz w:val="20"/>
                <w:szCs w:val="20"/>
              </w:rPr>
              <w:t xml:space="preserve"> you know had, or suspected of having a sexually transmitted disease (</w:t>
            </w:r>
            <w:smartTag w:uri="urn:schemas-microsoft-com:office:smarttags" w:element="stockticker">
              <w:r w:rsidRPr="00E9361B">
                <w:rPr>
                  <w:rFonts w:ascii="Arial" w:hAnsi="Arial" w:cs="Arial"/>
                  <w:sz w:val="20"/>
                  <w:szCs w:val="20"/>
                </w:rPr>
                <w:t>STD</w:t>
              </w:r>
            </w:smartTag>
            <w:r w:rsidRPr="00E9361B">
              <w:rPr>
                <w:rFonts w:ascii="Arial" w:hAnsi="Arial" w:cs="Arial"/>
                <w:sz w:val="20"/>
                <w:szCs w:val="20"/>
              </w:rPr>
              <w:t>)?</w:t>
            </w:r>
          </w:p>
        </w:tc>
        <w:tc>
          <w:tcPr>
            <w:tcW w:w="1017" w:type="pct"/>
            <w:tcBorders>
              <w:top w:val="single" w:sz="4" w:space="0" w:color="000000"/>
              <w:left w:val="single" w:sz="4" w:space="0" w:color="000000"/>
              <w:bottom w:val="single" w:sz="12" w:space="0" w:color="000000"/>
              <w:right w:val="single" w:sz="4" w:space="0" w:color="000000"/>
            </w:tcBorders>
          </w:tcPr>
          <w:p w14:paraId="2132F309"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3AA26727"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035C1691"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7EDA7284"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1D683AD9"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42A66B47"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056E5179"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743837CA"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2BC1405D"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2FCEEC8E"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12" w:space="0" w:color="000000"/>
              <w:right w:val="single" w:sz="4" w:space="0" w:color="000000"/>
            </w:tcBorders>
          </w:tcPr>
          <w:p w14:paraId="3055C2FA"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6525BDEB"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73F3DD0D"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6D741F26"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1ADBF682"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38C9CE4"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446B8B21"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6CC54295"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669846E9"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7AE5515A"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12" w:space="0" w:color="000000"/>
              <w:right w:val="single" w:sz="4" w:space="0" w:color="000000"/>
            </w:tcBorders>
          </w:tcPr>
          <w:p w14:paraId="4A6EDB70"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9E52730"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071D2B91"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51D05F6"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457A6F41"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50AF5FF"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108BE1E6"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6165F91D"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2012AF18"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7D3F23B"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985" w:type="pct"/>
            <w:tcBorders>
              <w:top w:val="single" w:sz="4" w:space="0" w:color="000000"/>
              <w:left w:val="single" w:sz="4" w:space="0" w:color="000000"/>
              <w:bottom w:val="single" w:sz="12" w:space="0" w:color="000000"/>
              <w:right w:val="single" w:sz="4" w:space="0" w:color="000000"/>
            </w:tcBorders>
          </w:tcPr>
          <w:p w14:paraId="690071FC"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5121C55C"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Alcohol</w:t>
            </w:r>
          </w:p>
          <w:p w14:paraId="179D3B15"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5F0543F"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2 </w:t>
            </w:r>
            <w:r w:rsidRPr="00E9361B">
              <w:rPr>
                <w:rFonts w:ascii="Arial" w:hAnsi="Arial" w:cs="Arial"/>
                <w:sz w:val="20"/>
                <w:szCs w:val="20"/>
              </w:rPr>
              <w:t xml:space="preserve">Marijuana </w:t>
            </w:r>
          </w:p>
          <w:p w14:paraId="6FDCB087"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06D1B5D"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3 </w:t>
            </w:r>
            <w:r w:rsidRPr="00E9361B">
              <w:rPr>
                <w:rFonts w:ascii="Arial" w:hAnsi="Arial" w:cs="Arial"/>
                <w:sz w:val="20"/>
                <w:szCs w:val="20"/>
              </w:rPr>
              <w:t>Heroin</w:t>
            </w:r>
          </w:p>
          <w:p w14:paraId="74BF7D0C"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712D3363"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4 </w:t>
            </w:r>
            <w:r w:rsidRPr="00E9361B">
              <w:rPr>
                <w:rFonts w:ascii="Arial" w:hAnsi="Arial" w:cs="Arial"/>
                <w:sz w:val="18"/>
                <w:szCs w:val="18"/>
              </w:rPr>
              <w:t>Cocaine/ Crack</w:t>
            </w:r>
          </w:p>
          <w:p w14:paraId="6E195645"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5D0F9844"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5 </w:t>
            </w:r>
            <w:r w:rsidRPr="00E9361B">
              <w:rPr>
                <w:rFonts w:ascii="Arial" w:hAnsi="Arial" w:cs="Arial"/>
                <w:sz w:val="20"/>
                <w:szCs w:val="20"/>
              </w:rPr>
              <w:t>Other ______</w:t>
            </w:r>
          </w:p>
          <w:p w14:paraId="3A5144A4"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5AC31C8C"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0A2AFFF4"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2EA9E5FE"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46E91D83"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781DF511"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r>
      <w:tr w:rsidR="003B1ED7" w:rsidRPr="00E9361B" w14:paraId="706EB202" w14:textId="77777777" w:rsidTr="003B1ED7">
        <w:tc>
          <w:tcPr>
            <w:tcW w:w="964" w:type="pct"/>
            <w:tcBorders>
              <w:top w:val="single" w:sz="12" w:space="0" w:color="000000"/>
              <w:left w:val="single" w:sz="4" w:space="0" w:color="000000"/>
              <w:bottom w:val="single" w:sz="4" w:space="0" w:color="000000"/>
              <w:right w:val="single" w:sz="4" w:space="0" w:color="000000"/>
            </w:tcBorders>
          </w:tcPr>
          <w:p w14:paraId="745A71BA" w14:textId="77777777" w:rsidR="003B1ED7" w:rsidRPr="00E9361B" w:rsidRDefault="003B1ED7" w:rsidP="003B1ED7">
            <w:pPr>
              <w:numPr>
                <w:ilvl w:val="0"/>
                <w:numId w:val="25"/>
              </w:numPr>
              <w:spacing w:after="0" w:line="240" w:lineRule="auto"/>
              <w:rPr>
                <w:rFonts w:ascii="Arial" w:hAnsi="Arial" w:cs="Arial"/>
                <w:sz w:val="20"/>
                <w:szCs w:val="20"/>
              </w:rPr>
            </w:pPr>
            <w:r w:rsidRPr="00E9361B">
              <w:rPr>
                <w:rFonts w:ascii="Arial" w:hAnsi="Arial" w:cs="Arial"/>
                <w:sz w:val="20"/>
                <w:szCs w:val="20"/>
              </w:rPr>
              <w:t xml:space="preserve">Unprotected sex </w:t>
            </w:r>
            <w:r w:rsidRPr="001912C9">
              <w:rPr>
                <w:rFonts w:ascii="Arial" w:hAnsi="Arial" w:cs="Arial"/>
                <w:b/>
                <w:sz w:val="20"/>
                <w:szCs w:val="20"/>
              </w:rPr>
              <w:t xml:space="preserve">with a </w:t>
            </w:r>
            <w:r>
              <w:rPr>
                <w:rFonts w:ascii="Arial" w:hAnsi="Arial" w:cs="Arial"/>
                <w:b/>
                <w:sz w:val="20"/>
                <w:szCs w:val="20"/>
              </w:rPr>
              <w:t>male partner</w:t>
            </w:r>
            <w:r w:rsidRPr="001912C9">
              <w:rPr>
                <w:rFonts w:ascii="Arial" w:hAnsi="Arial" w:cs="Arial"/>
                <w:b/>
                <w:sz w:val="20"/>
                <w:szCs w:val="20"/>
              </w:rPr>
              <w:t xml:space="preserve"> </w:t>
            </w:r>
            <w:r w:rsidRPr="00E9361B">
              <w:rPr>
                <w:rFonts w:ascii="Arial" w:hAnsi="Arial" w:cs="Arial"/>
                <w:sz w:val="20"/>
                <w:szCs w:val="20"/>
              </w:rPr>
              <w:t>you know had, or suspected of having HIV/AIDS?</w:t>
            </w:r>
          </w:p>
        </w:tc>
        <w:tc>
          <w:tcPr>
            <w:tcW w:w="1017" w:type="pct"/>
            <w:tcBorders>
              <w:top w:val="single" w:sz="12" w:space="0" w:color="000000"/>
              <w:left w:val="single" w:sz="4" w:space="0" w:color="000000"/>
              <w:bottom w:val="single" w:sz="4" w:space="0" w:color="000000"/>
              <w:right w:val="single" w:sz="4" w:space="0" w:color="000000"/>
            </w:tcBorders>
          </w:tcPr>
          <w:p w14:paraId="4CC9E80D"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78D821BF"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1693933A"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3683CEB2"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799D4619"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21971935"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3CAEBDED"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6B9055E"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530F9993"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8837F9C"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12" w:space="0" w:color="000000"/>
              <w:left w:val="single" w:sz="4" w:space="0" w:color="000000"/>
              <w:bottom w:val="single" w:sz="4" w:space="0" w:color="000000"/>
              <w:right w:val="single" w:sz="4" w:space="0" w:color="000000"/>
            </w:tcBorders>
          </w:tcPr>
          <w:p w14:paraId="07C34A09"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69FBDDE2"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7E7C2427"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7B83F270"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0FF89FB6"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5013C7AF"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21E051C1"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35AD1009"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4B4D0894"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654EF167"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12" w:space="0" w:color="000000"/>
              <w:left w:val="single" w:sz="4" w:space="0" w:color="000000"/>
              <w:bottom w:val="single" w:sz="4" w:space="0" w:color="000000"/>
              <w:right w:val="single" w:sz="4" w:space="0" w:color="000000"/>
            </w:tcBorders>
          </w:tcPr>
          <w:p w14:paraId="208FDBE1"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49F309F3"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0BD1867F"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0217A1A"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1F55E142"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3CAF6217"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2F52EEAA"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B9AAF3A"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1840F1C8"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E88317E"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985" w:type="pct"/>
            <w:tcBorders>
              <w:top w:val="single" w:sz="12" w:space="0" w:color="000000"/>
              <w:left w:val="single" w:sz="4" w:space="0" w:color="000000"/>
              <w:bottom w:val="single" w:sz="4" w:space="0" w:color="000000"/>
              <w:right w:val="single" w:sz="4" w:space="0" w:color="000000"/>
            </w:tcBorders>
          </w:tcPr>
          <w:p w14:paraId="19DF6C38"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2B4751B9"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Alcohol</w:t>
            </w:r>
          </w:p>
          <w:p w14:paraId="6A16F494"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DB1D1D2"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2 </w:t>
            </w:r>
            <w:r w:rsidRPr="00E9361B">
              <w:rPr>
                <w:rFonts w:ascii="Arial" w:hAnsi="Arial" w:cs="Arial"/>
                <w:sz w:val="20"/>
                <w:szCs w:val="20"/>
              </w:rPr>
              <w:t xml:space="preserve">Marijuana </w:t>
            </w:r>
          </w:p>
          <w:p w14:paraId="79CB2905"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1F1ACD1"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3 </w:t>
            </w:r>
            <w:r w:rsidRPr="00E9361B">
              <w:rPr>
                <w:rFonts w:ascii="Arial" w:hAnsi="Arial" w:cs="Arial"/>
                <w:sz w:val="20"/>
                <w:szCs w:val="20"/>
              </w:rPr>
              <w:t>Heroin</w:t>
            </w:r>
          </w:p>
          <w:p w14:paraId="2F7F751D"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47BCB34D"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4 </w:t>
            </w:r>
            <w:r w:rsidRPr="00E9361B">
              <w:rPr>
                <w:rFonts w:ascii="Arial" w:hAnsi="Arial" w:cs="Arial"/>
                <w:sz w:val="18"/>
                <w:szCs w:val="18"/>
              </w:rPr>
              <w:t>Cocaine/ Crack</w:t>
            </w:r>
          </w:p>
          <w:p w14:paraId="2D3772AE"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433751A8"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5 </w:t>
            </w:r>
            <w:r w:rsidRPr="00E9361B">
              <w:rPr>
                <w:rFonts w:ascii="Arial" w:hAnsi="Arial" w:cs="Arial"/>
                <w:sz w:val="20"/>
                <w:szCs w:val="20"/>
              </w:rPr>
              <w:t>Other ______</w:t>
            </w:r>
          </w:p>
          <w:p w14:paraId="3C4468B5"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2771B6F4"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50848841"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76C08BF"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569846C6"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2AE00D65"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r>
      <w:tr w:rsidR="003B1ED7" w:rsidRPr="00E9361B" w14:paraId="6A0ABFB6" w14:textId="77777777" w:rsidTr="003B1ED7">
        <w:tc>
          <w:tcPr>
            <w:tcW w:w="964" w:type="pct"/>
            <w:tcBorders>
              <w:top w:val="single" w:sz="4" w:space="0" w:color="000000"/>
              <w:left w:val="single" w:sz="4" w:space="0" w:color="000000"/>
              <w:bottom w:val="single" w:sz="4" w:space="0" w:color="000000"/>
              <w:right w:val="single" w:sz="4" w:space="0" w:color="000000"/>
            </w:tcBorders>
          </w:tcPr>
          <w:p w14:paraId="61AFDA28" w14:textId="77777777" w:rsidR="003B1ED7" w:rsidRPr="00E9361B" w:rsidRDefault="003B1ED7" w:rsidP="003B1ED7">
            <w:pPr>
              <w:numPr>
                <w:ilvl w:val="0"/>
                <w:numId w:val="25"/>
              </w:numPr>
              <w:spacing w:after="0" w:line="240" w:lineRule="auto"/>
              <w:rPr>
                <w:rFonts w:ascii="Arial" w:hAnsi="Arial" w:cs="Arial"/>
                <w:sz w:val="20"/>
                <w:szCs w:val="20"/>
              </w:rPr>
            </w:pPr>
            <w:r w:rsidRPr="00E9361B">
              <w:rPr>
                <w:rFonts w:ascii="Arial" w:hAnsi="Arial" w:cs="Arial"/>
                <w:sz w:val="20"/>
                <w:szCs w:val="20"/>
              </w:rPr>
              <w:t xml:space="preserve">Unprotected sex </w:t>
            </w:r>
            <w:r w:rsidRPr="001912C9">
              <w:rPr>
                <w:rFonts w:ascii="Arial" w:hAnsi="Arial" w:cs="Arial"/>
                <w:b/>
                <w:sz w:val="20"/>
                <w:szCs w:val="20"/>
              </w:rPr>
              <w:t xml:space="preserve">with a </w:t>
            </w:r>
            <w:r>
              <w:rPr>
                <w:rFonts w:ascii="Arial" w:hAnsi="Arial" w:cs="Arial"/>
                <w:b/>
                <w:sz w:val="20"/>
                <w:szCs w:val="20"/>
              </w:rPr>
              <w:t>female partner</w:t>
            </w:r>
            <w:r w:rsidRPr="001912C9">
              <w:rPr>
                <w:rFonts w:ascii="Arial" w:hAnsi="Arial" w:cs="Arial"/>
                <w:b/>
                <w:sz w:val="20"/>
                <w:szCs w:val="20"/>
              </w:rPr>
              <w:t xml:space="preserve"> </w:t>
            </w:r>
            <w:r w:rsidRPr="00E9361B">
              <w:rPr>
                <w:rFonts w:ascii="Arial" w:hAnsi="Arial" w:cs="Arial"/>
                <w:sz w:val="20"/>
                <w:szCs w:val="20"/>
              </w:rPr>
              <w:t>you know had, or suspected of having HIV/AIDS?</w:t>
            </w:r>
          </w:p>
        </w:tc>
        <w:tc>
          <w:tcPr>
            <w:tcW w:w="1017" w:type="pct"/>
            <w:tcBorders>
              <w:top w:val="single" w:sz="4" w:space="0" w:color="000000"/>
              <w:left w:val="single" w:sz="4" w:space="0" w:color="000000"/>
              <w:bottom w:val="single" w:sz="4" w:space="0" w:color="000000"/>
              <w:right w:val="single" w:sz="4" w:space="0" w:color="000000"/>
            </w:tcBorders>
          </w:tcPr>
          <w:p w14:paraId="32510BDF"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6A412D98"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617F1A46"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641FEB82"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379AD2A3"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498F8D15"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23243E9D"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4082DAA9"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770B6620"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B59C693"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4" w:space="0" w:color="000000"/>
              <w:right w:val="single" w:sz="4" w:space="0" w:color="000000"/>
            </w:tcBorders>
          </w:tcPr>
          <w:p w14:paraId="0E23ACED"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9ADCA6E"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6B3B98A1"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685B3AF1"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0EF12351"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53E4A641"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05CADE90"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52C8F0B6"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01C74B04"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55958436"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4" w:space="0" w:color="000000"/>
              <w:right w:val="single" w:sz="4" w:space="0" w:color="000000"/>
            </w:tcBorders>
          </w:tcPr>
          <w:p w14:paraId="63FDE874"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ECB9D02"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04531AAA"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332A36F"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48B48B3A"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514E08DD"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39B6DA21"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36DB07A5"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0BC10EC0"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85F8C02"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985" w:type="pct"/>
            <w:tcBorders>
              <w:top w:val="single" w:sz="4" w:space="0" w:color="000000"/>
              <w:left w:val="single" w:sz="4" w:space="0" w:color="000000"/>
              <w:bottom w:val="single" w:sz="4" w:space="0" w:color="000000"/>
              <w:right w:val="single" w:sz="4" w:space="0" w:color="000000"/>
            </w:tcBorders>
          </w:tcPr>
          <w:p w14:paraId="548ADB4D"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6E0C0A1D"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Alcohol</w:t>
            </w:r>
          </w:p>
          <w:p w14:paraId="5EECDF03"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40346642"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2 </w:t>
            </w:r>
            <w:r w:rsidRPr="00E9361B">
              <w:rPr>
                <w:rFonts w:ascii="Arial" w:hAnsi="Arial" w:cs="Arial"/>
                <w:sz w:val="20"/>
                <w:szCs w:val="20"/>
              </w:rPr>
              <w:t xml:space="preserve">Marijuana </w:t>
            </w:r>
          </w:p>
          <w:p w14:paraId="3543C898"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473482A"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3 </w:t>
            </w:r>
            <w:r w:rsidRPr="00E9361B">
              <w:rPr>
                <w:rFonts w:ascii="Arial" w:hAnsi="Arial" w:cs="Arial"/>
                <w:sz w:val="20"/>
                <w:szCs w:val="20"/>
              </w:rPr>
              <w:t>Heroin</w:t>
            </w:r>
          </w:p>
          <w:p w14:paraId="55A417AC"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32D05F7"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4 </w:t>
            </w:r>
            <w:r w:rsidRPr="00E9361B">
              <w:rPr>
                <w:rFonts w:ascii="Arial" w:hAnsi="Arial" w:cs="Arial"/>
                <w:sz w:val="18"/>
                <w:szCs w:val="18"/>
              </w:rPr>
              <w:t>Cocaine/ Crack</w:t>
            </w:r>
          </w:p>
          <w:p w14:paraId="414A9E76"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66ADE484"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5 </w:t>
            </w:r>
            <w:r w:rsidRPr="00E9361B">
              <w:rPr>
                <w:rFonts w:ascii="Arial" w:hAnsi="Arial" w:cs="Arial"/>
                <w:sz w:val="20"/>
                <w:szCs w:val="20"/>
              </w:rPr>
              <w:t>Other ______</w:t>
            </w:r>
          </w:p>
          <w:p w14:paraId="38247904"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6A4358DB"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34B4B18F"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30C9949"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6561534B"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61C552EA"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r>
      <w:tr w:rsidR="003B1ED7" w:rsidRPr="00E9361B" w14:paraId="63F9D865" w14:textId="77777777" w:rsidTr="003B1ED7">
        <w:tc>
          <w:tcPr>
            <w:tcW w:w="964" w:type="pct"/>
            <w:tcBorders>
              <w:top w:val="single" w:sz="4" w:space="0" w:color="000000"/>
              <w:left w:val="single" w:sz="4" w:space="0" w:color="000000"/>
              <w:bottom w:val="single" w:sz="4" w:space="0" w:color="000000"/>
              <w:right w:val="single" w:sz="4" w:space="0" w:color="000000"/>
            </w:tcBorders>
          </w:tcPr>
          <w:p w14:paraId="396987C1" w14:textId="77777777" w:rsidR="003B1ED7" w:rsidRPr="00E9361B" w:rsidRDefault="003B1ED7" w:rsidP="003B1ED7">
            <w:pPr>
              <w:numPr>
                <w:ilvl w:val="0"/>
                <w:numId w:val="25"/>
              </w:numPr>
              <w:spacing w:after="0" w:line="240" w:lineRule="auto"/>
              <w:rPr>
                <w:rFonts w:ascii="Arial" w:hAnsi="Arial" w:cs="Arial"/>
                <w:sz w:val="20"/>
                <w:szCs w:val="20"/>
              </w:rPr>
            </w:pPr>
            <w:r w:rsidRPr="00E9361B">
              <w:rPr>
                <w:rFonts w:ascii="Arial" w:hAnsi="Arial" w:cs="Arial"/>
                <w:sz w:val="20"/>
                <w:szCs w:val="20"/>
              </w:rPr>
              <w:t xml:space="preserve">Unprotected sex </w:t>
            </w:r>
            <w:r w:rsidRPr="001912C9">
              <w:rPr>
                <w:rFonts w:ascii="Arial" w:hAnsi="Arial" w:cs="Arial"/>
                <w:b/>
                <w:sz w:val="20"/>
                <w:szCs w:val="20"/>
              </w:rPr>
              <w:t xml:space="preserve">with a </w:t>
            </w:r>
            <w:r>
              <w:rPr>
                <w:rFonts w:ascii="Arial" w:hAnsi="Arial" w:cs="Arial"/>
                <w:b/>
                <w:sz w:val="20"/>
                <w:szCs w:val="20"/>
              </w:rPr>
              <w:t>male partner</w:t>
            </w:r>
            <w:r w:rsidRPr="001912C9">
              <w:rPr>
                <w:rFonts w:ascii="Arial" w:hAnsi="Arial" w:cs="Arial"/>
                <w:b/>
                <w:sz w:val="20"/>
                <w:szCs w:val="20"/>
              </w:rPr>
              <w:t xml:space="preserve"> </w:t>
            </w:r>
            <w:r w:rsidRPr="00E9361B">
              <w:rPr>
                <w:rFonts w:ascii="Arial" w:hAnsi="Arial" w:cs="Arial"/>
                <w:sz w:val="20"/>
                <w:szCs w:val="20"/>
              </w:rPr>
              <w:t xml:space="preserve">you knew was, or suspected of being an injection </w:t>
            </w:r>
            <w:r w:rsidRPr="00E9361B">
              <w:rPr>
                <w:rFonts w:ascii="Arial" w:hAnsi="Arial" w:cs="Arial"/>
                <w:sz w:val="20"/>
                <w:szCs w:val="20"/>
              </w:rPr>
              <w:lastRenderedPageBreak/>
              <w:t>drug user?</w:t>
            </w:r>
          </w:p>
        </w:tc>
        <w:tc>
          <w:tcPr>
            <w:tcW w:w="1017" w:type="pct"/>
            <w:tcBorders>
              <w:top w:val="single" w:sz="4" w:space="0" w:color="000000"/>
              <w:left w:val="single" w:sz="4" w:space="0" w:color="000000"/>
              <w:bottom w:val="single" w:sz="4" w:space="0" w:color="000000"/>
              <w:right w:val="single" w:sz="4" w:space="0" w:color="000000"/>
            </w:tcBorders>
          </w:tcPr>
          <w:p w14:paraId="2089BA67"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5EC0B93D"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228F3F5D"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6C7EA355"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514CD7D5"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C00EC0F"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1A6CC196"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594B4B91"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389EDCBB"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4186D0B8"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4" w:space="0" w:color="000000"/>
              <w:right w:val="single" w:sz="4" w:space="0" w:color="000000"/>
            </w:tcBorders>
          </w:tcPr>
          <w:p w14:paraId="6C01F410"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21FD061F"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02E093EE"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7C97BB91"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6403AD07"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7C11BFFA"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4FFEE33D"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06079F3"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10330A24"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118B6AA"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4" w:space="0" w:color="000000"/>
              <w:right w:val="single" w:sz="4" w:space="0" w:color="000000"/>
            </w:tcBorders>
          </w:tcPr>
          <w:p w14:paraId="7C244059"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5C58942"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562F564F"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710EEA6A"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6443DCEA"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A7EF951"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142F5904"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7776B7F4"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207C131D"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52F60298"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985" w:type="pct"/>
            <w:tcBorders>
              <w:top w:val="single" w:sz="4" w:space="0" w:color="000000"/>
              <w:left w:val="single" w:sz="4" w:space="0" w:color="000000"/>
              <w:bottom w:val="single" w:sz="4" w:space="0" w:color="000000"/>
              <w:right w:val="single" w:sz="4" w:space="0" w:color="000000"/>
            </w:tcBorders>
          </w:tcPr>
          <w:p w14:paraId="42CE70DD"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4CC9A7E"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Alcohol</w:t>
            </w:r>
          </w:p>
          <w:p w14:paraId="384F7CD6"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5C74E5E6"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2 </w:t>
            </w:r>
            <w:r w:rsidRPr="00E9361B">
              <w:rPr>
                <w:rFonts w:ascii="Arial" w:hAnsi="Arial" w:cs="Arial"/>
                <w:sz w:val="20"/>
                <w:szCs w:val="20"/>
              </w:rPr>
              <w:t xml:space="preserve">Marijuana </w:t>
            </w:r>
          </w:p>
          <w:p w14:paraId="0BA47F53"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40B553AA"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3 </w:t>
            </w:r>
            <w:r w:rsidRPr="00E9361B">
              <w:rPr>
                <w:rFonts w:ascii="Arial" w:hAnsi="Arial" w:cs="Arial"/>
                <w:sz w:val="20"/>
                <w:szCs w:val="20"/>
              </w:rPr>
              <w:t>Heroin</w:t>
            </w:r>
          </w:p>
          <w:p w14:paraId="075789A9"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4448D742"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4 </w:t>
            </w:r>
            <w:r w:rsidRPr="00E9361B">
              <w:rPr>
                <w:rFonts w:ascii="Arial" w:hAnsi="Arial" w:cs="Arial"/>
                <w:sz w:val="18"/>
                <w:szCs w:val="18"/>
              </w:rPr>
              <w:t>Cocaine/ Crack</w:t>
            </w:r>
          </w:p>
          <w:p w14:paraId="3976E807"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21B02159"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5 </w:t>
            </w:r>
            <w:r w:rsidRPr="00E9361B">
              <w:rPr>
                <w:rFonts w:ascii="Arial" w:hAnsi="Arial" w:cs="Arial"/>
                <w:sz w:val="20"/>
                <w:szCs w:val="20"/>
              </w:rPr>
              <w:t>Other ______</w:t>
            </w:r>
          </w:p>
          <w:p w14:paraId="7CFC0DC6"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6CA958D7"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37C2304F"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2FC41873"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10EAADC6"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16194F09"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r>
      <w:tr w:rsidR="003B1ED7" w:rsidRPr="00E9361B" w14:paraId="52D7772E" w14:textId="77777777" w:rsidTr="003B1ED7">
        <w:tc>
          <w:tcPr>
            <w:tcW w:w="964" w:type="pct"/>
            <w:tcBorders>
              <w:top w:val="single" w:sz="4" w:space="0" w:color="000000"/>
              <w:left w:val="single" w:sz="4" w:space="0" w:color="000000"/>
              <w:bottom w:val="single" w:sz="4" w:space="0" w:color="000000"/>
              <w:right w:val="single" w:sz="4" w:space="0" w:color="000000"/>
            </w:tcBorders>
          </w:tcPr>
          <w:p w14:paraId="02EF8984" w14:textId="77777777" w:rsidR="003B1ED7" w:rsidRPr="00E9361B" w:rsidRDefault="003B1ED7" w:rsidP="003B1ED7">
            <w:pPr>
              <w:numPr>
                <w:ilvl w:val="0"/>
                <w:numId w:val="25"/>
              </w:numPr>
              <w:spacing w:after="0" w:line="240" w:lineRule="auto"/>
              <w:rPr>
                <w:rFonts w:ascii="Arial" w:hAnsi="Arial" w:cs="Arial"/>
                <w:sz w:val="20"/>
                <w:szCs w:val="20"/>
              </w:rPr>
            </w:pPr>
            <w:r w:rsidRPr="00E9361B">
              <w:rPr>
                <w:rFonts w:ascii="Arial" w:hAnsi="Arial" w:cs="Arial"/>
                <w:sz w:val="20"/>
                <w:szCs w:val="20"/>
              </w:rPr>
              <w:lastRenderedPageBreak/>
              <w:t xml:space="preserve">Unprotected sex </w:t>
            </w:r>
            <w:r w:rsidRPr="001912C9">
              <w:rPr>
                <w:rFonts w:ascii="Arial" w:hAnsi="Arial" w:cs="Arial"/>
                <w:b/>
                <w:sz w:val="20"/>
                <w:szCs w:val="20"/>
              </w:rPr>
              <w:t xml:space="preserve">with a </w:t>
            </w:r>
            <w:r>
              <w:rPr>
                <w:rFonts w:ascii="Arial" w:hAnsi="Arial" w:cs="Arial"/>
                <w:b/>
                <w:sz w:val="20"/>
                <w:szCs w:val="20"/>
              </w:rPr>
              <w:t>female partner</w:t>
            </w:r>
            <w:r w:rsidRPr="00E9361B">
              <w:rPr>
                <w:rFonts w:ascii="Arial" w:hAnsi="Arial" w:cs="Arial"/>
                <w:sz w:val="20"/>
                <w:szCs w:val="20"/>
              </w:rPr>
              <w:t xml:space="preserve"> you knew was, or suspected of being an injection drug user?</w:t>
            </w:r>
          </w:p>
        </w:tc>
        <w:tc>
          <w:tcPr>
            <w:tcW w:w="1017" w:type="pct"/>
            <w:tcBorders>
              <w:top w:val="single" w:sz="4" w:space="0" w:color="000000"/>
              <w:left w:val="single" w:sz="4" w:space="0" w:color="000000"/>
              <w:bottom w:val="single" w:sz="4" w:space="0" w:color="000000"/>
              <w:right w:val="single" w:sz="4" w:space="0" w:color="000000"/>
            </w:tcBorders>
          </w:tcPr>
          <w:p w14:paraId="3A7B32DE"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235B450C"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7F749208"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36133159"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1958E127"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1C24307"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14921D51"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447B61A1"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4C5D269E"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2C9F6007"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4" w:space="0" w:color="000000"/>
              <w:right w:val="single" w:sz="4" w:space="0" w:color="000000"/>
            </w:tcBorders>
          </w:tcPr>
          <w:p w14:paraId="7933C435"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51FB1306"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2815AB11"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62507581"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43B8B6E5"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204D51A6"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51421AB4"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70075D94"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659DF013"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770FE5BC"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4" w:space="0" w:color="000000"/>
              <w:right w:val="single" w:sz="4" w:space="0" w:color="000000"/>
            </w:tcBorders>
          </w:tcPr>
          <w:p w14:paraId="37ED5F86"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287665AF"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6127A16C"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48688493"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6CB2DB29"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248E92FB"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0CA96DFF"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5AED75B3"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62C9385B"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5C83DD37"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985" w:type="pct"/>
            <w:tcBorders>
              <w:top w:val="single" w:sz="4" w:space="0" w:color="000000"/>
              <w:left w:val="single" w:sz="4" w:space="0" w:color="000000"/>
              <w:bottom w:val="single" w:sz="4" w:space="0" w:color="000000"/>
              <w:right w:val="single" w:sz="4" w:space="0" w:color="000000"/>
            </w:tcBorders>
          </w:tcPr>
          <w:p w14:paraId="49CA5EDF"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73A66D52"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Alcohol</w:t>
            </w:r>
          </w:p>
          <w:p w14:paraId="52BCDA99"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321B0A82"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2 </w:t>
            </w:r>
            <w:r w:rsidRPr="00E9361B">
              <w:rPr>
                <w:rFonts w:ascii="Arial" w:hAnsi="Arial" w:cs="Arial"/>
                <w:sz w:val="20"/>
                <w:szCs w:val="20"/>
              </w:rPr>
              <w:t xml:space="preserve">Marijuana </w:t>
            </w:r>
          </w:p>
          <w:p w14:paraId="526ED86B"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01716DBF"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3 </w:t>
            </w:r>
            <w:r w:rsidRPr="00E9361B">
              <w:rPr>
                <w:rFonts w:ascii="Arial" w:hAnsi="Arial" w:cs="Arial"/>
                <w:sz w:val="20"/>
                <w:szCs w:val="20"/>
              </w:rPr>
              <w:t>Heroin</w:t>
            </w:r>
          </w:p>
          <w:p w14:paraId="778BE8F0"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4D743400"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4 </w:t>
            </w:r>
            <w:r w:rsidRPr="00E9361B">
              <w:rPr>
                <w:rFonts w:ascii="Arial" w:hAnsi="Arial" w:cs="Arial"/>
                <w:sz w:val="18"/>
                <w:szCs w:val="18"/>
              </w:rPr>
              <w:t>Cocaine/ Crack</w:t>
            </w:r>
          </w:p>
          <w:p w14:paraId="7DFBD01E"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406C1339"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5 </w:t>
            </w:r>
            <w:r w:rsidRPr="00E9361B">
              <w:rPr>
                <w:rFonts w:ascii="Arial" w:hAnsi="Arial" w:cs="Arial"/>
                <w:sz w:val="20"/>
                <w:szCs w:val="20"/>
              </w:rPr>
              <w:t>Other ______</w:t>
            </w:r>
          </w:p>
          <w:p w14:paraId="0D2A4302"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29595A47"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63E91242"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7F6E5E37" w14:textId="77777777" w:rsidR="003B1ED7" w:rsidRPr="00E9361B" w:rsidRDefault="003B1ED7" w:rsidP="003B1ED7">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482167EE" w14:textId="77777777" w:rsidR="003B1ED7" w:rsidRPr="00E9361B" w:rsidRDefault="003B1ED7" w:rsidP="003B1ED7">
            <w:pPr>
              <w:autoSpaceDE w:val="0"/>
              <w:autoSpaceDN w:val="0"/>
              <w:adjustRightInd w:val="0"/>
              <w:spacing w:after="0" w:line="240" w:lineRule="auto"/>
              <w:rPr>
                <w:rFonts w:ascii="Arial" w:hAnsi="Arial" w:cs="Arial"/>
                <w:sz w:val="8"/>
                <w:szCs w:val="8"/>
              </w:rPr>
            </w:pPr>
          </w:p>
          <w:p w14:paraId="449CEA5B" w14:textId="77777777" w:rsidR="003B1ED7" w:rsidRPr="00E9361B" w:rsidRDefault="003B1ED7" w:rsidP="003B1ED7">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r>
    </w:tbl>
    <w:p w14:paraId="2F03FC8C" w14:textId="77777777" w:rsidR="00B37E31" w:rsidRDefault="00B37E31" w:rsidP="00E9361B">
      <w:pPr>
        <w:spacing w:after="0" w:line="240" w:lineRule="auto"/>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E9361B" w:rsidRPr="00E9361B" w14:paraId="0A1DFCCD" w14:textId="77777777">
        <w:tc>
          <w:tcPr>
            <w:tcW w:w="9576" w:type="dxa"/>
            <w:tcBorders>
              <w:top w:val="single" w:sz="4" w:space="0" w:color="auto"/>
              <w:left w:val="single" w:sz="4" w:space="0" w:color="auto"/>
              <w:bottom w:val="single" w:sz="4" w:space="0" w:color="auto"/>
              <w:right w:val="single" w:sz="4" w:space="0" w:color="auto"/>
            </w:tcBorders>
            <w:shd w:val="clear" w:color="auto" w:fill="C0C0C0"/>
          </w:tcPr>
          <w:p w14:paraId="5B642135" w14:textId="77777777" w:rsidR="00E9361B" w:rsidRPr="00E9361B" w:rsidRDefault="00E9361B" w:rsidP="00E9361B">
            <w:pPr>
              <w:spacing w:after="0" w:line="240" w:lineRule="auto"/>
              <w:rPr>
                <w:rFonts w:ascii="Arial" w:hAnsi="Arial" w:cs="Arial"/>
                <w:b/>
                <w:sz w:val="20"/>
                <w:szCs w:val="20"/>
              </w:rPr>
            </w:pPr>
          </w:p>
          <w:p w14:paraId="2B5ACB77" w14:textId="2DFB95D6" w:rsidR="00E9361B" w:rsidRPr="00E9361B" w:rsidRDefault="00542A06" w:rsidP="00E9361B">
            <w:pPr>
              <w:shd w:val="clear" w:color="auto" w:fill="C0C0C0"/>
              <w:spacing w:after="0" w:line="240" w:lineRule="auto"/>
              <w:jc w:val="center"/>
              <w:rPr>
                <w:rFonts w:ascii="Arial" w:hAnsi="Arial" w:cs="Arial"/>
                <w:b/>
                <w:sz w:val="20"/>
                <w:szCs w:val="20"/>
              </w:rPr>
            </w:pPr>
            <w:r>
              <w:rPr>
                <w:rFonts w:ascii="Arial" w:hAnsi="Arial" w:cs="Arial"/>
                <w:b/>
                <w:sz w:val="20"/>
                <w:szCs w:val="20"/>
              </w:rPr>
              <w:t>D</w:t>
            </w:r>
            <w:r w:rsidR="00E9361B" w:rsidRPr="00E9361B">
              <w:rPr>
                <w:rFonts w:ascii="Arial" w:hAnsi="Arial" w:cs="Arial"/>
                <w:b/>
                <w:sz w:val="20"/>
                <w:szCs w:val="20"/>
              </w:rPr>
              <w:t>. HIV Testing/HIV Status</w:t>
            </w:r>
          </w:p>
          <w:p w14:paraId="553C6C92" w14:textId="77777777" w:rsidR="00E9361B" w:rsidRPr="00E9361B" w:rsidRDefault="00E9361B" w:rsidP="00E9361B">
            <w:pPr>
              <w:spacing w:after="0" w:line="240" w:lineRule="auto"/>
              <w:rPr>
                <w:rFonts w:ascii="Arial" w:hAnsi="Arial" w:cs="Arial"/>
                <w:b/>
                <w:sz w:val="20"/>
                <w:szCs w:val="20"/>
              </w:rPr>
            </w:pPr>
          </w:p>
        </w:tc>
      </w:tr>
    </w:tbl>
    <w:p w14:paraId="3B77FD32" w14:textId="77777777" w:rsidR="00E9361B" w:rsidRPr="00E9361B" w:rsidRDefault="00E9361B" w:rsidP="00E9361B">
      <w:pPr>
        <w:spacing w:after="0" w:line="240" w:lineRule="auto"/>
        <w:rPr>
          <w:rFonts w:ascii="Arial" w:hAnsi="Arial" w:cs="Arial"/>
          <w:b/>
          <w:sz w:val="20"/>
          <w:szCs w:val="20"/>
        </w:rPr>
      </w:pPr>
    </w:p>
    <w:p w14:paraId="05392DE6" w14:textId="77777777" w:rsidR="00E9361B" w:rsidRPr="00E9361B" w:rsidRDefault="00E9361B" w:rsidP="00E9361B">
      <w:pPr>
        <w:spacing w:after="0" w:line="240" w:lineRule="auto"/>
        <w:rPr>
          <w:rFonts w:ascii="Arial" w:hAnsi="Arial" w:cs="Arial"/>
          <w:i/>
          <w:sz w:val="20"/>
          <w:szCs w:val="20"/>
        </w:rPr>
      </w:pPr>
      <w:r w:rsidRPr="00E9361B">
        <w:rPr>
          <w:rFonts w:ascii="Arial" w:hAnsi="Arial" w:cs="Arial"/>
          <w:b/>
          <w:i/>
          <w:sz w:val="20"/>
          <w:szCs w:val="20"/>
        </w:rPr>
        <w:t>Program Staff:</w:t>
      </w:r>
      <w:r w:rsidRPr="00E9361B">
        <w:rPr>
          <w:rFonts w:ascii="Arial" w:hAnsi="Arial" w:cs="Arial"/>
          <w:i/>
          <w:sz w:val="20"/>
          <w:szCs w:val="20"/>
        </w:rPr>
        <w:t xml:space="preserve"> These questions about whether you have ever been tested for HIV and your HIV status</w:t>
      </w:r>
      <w:r w:rsidR="00DB34F1">
        <w:rPr>
          <w:rFonts w:ascii="Arial" w:hAnsi="Arial" w:cs="Arial"/>
          <w:i/>
          <w:sz w:val="20"/>
          <w:szCs w:val="20"/>
        </w:rPr>
        <w:t xml:space="preserve"> as well as other sexually transmitted infections (STIs)</w:t>
      </w:r>
      <w:r w:rsidRPr="00E9361B">
        <w:rPr>
          <w:rFonts w:ascii="Arial" w:hAnsi="Arial" w:cs="Arial"/>
          <w:i/>
          <w:sz w:val="20"/>
          <w:szCs w:val="20"/>
        </w:rPr>
        <w:t>.</w:t>
      </w:r>
    </w:p>
    <w:p w14:paraId="7DA29603" w14:textId="77777777" w:rsidR="00E9361B" w:rsidRPr="00E9361B" w:rsidRDefault="00E9361B" w:rsidP="00E9361B">
      <w:pPr>
        <w:spacing w:after="0" w:line="240" w:lineRule="auto"/>
        <w:ind w:left="450"/>
        <w:rPr>
          <w:rFonts w:ascii="Arial" w:hAnsi="Arial" w:cs="Arial"/>
          <w:sz w:val="20"/>
          <w:szCs w:val="20"/>
        </w:rPr>
      </w:pPr>
    </w:p>
    <w:p w14:paraId="6161D98A" w14:textId="77777777" w:rsidR="00DB34F1" w:rsidRPr="00E9361B" w:rsidRDefault="00DB34F1" w:rsidP="00DB34F1">
      <w:pPr>
        <w:numPr>
          <w:ilvl w:val="0"/>
          <w:numId w:val="29"/>
        </w:numPr>
        <w:spacing w:after="0" w:line="240" w:lineRule="auto"/>
        <w:rPr>
          <w:rFonts w:ascii="Arial" w:hAnsi="Arial" w:cs="Arial"/>
          <w:sz w:val="20"/>
          <w:szCs w:val="20"/>
        </w:rPr>
      </w:pPr>
      <w:r>
        <w:rPr>
          <w:rFonts w:ascii="Arial" w:hAnsi="Arial" w:cs="Arial"/>
          <w:sz w:val="20"/>
          <w:szCs w:val="20"/>
        </w:rPr>
        <w:t>In that past 12 months, h</w:t>
      </w:r>
      <w:r w:rsidRPr="00E9361B">
        <w:rPr>
          <w:rFonts w:ascii="Arial" w:hAnsi="Arial" w:cs="Arial"/>
          <w:sz w:val="20"/>
          <w:szCs w:val="20"/>
        </w:rPr>
        <w:t xml:space="preserve">ave you </w:t>
      </w:r>
      <w:r>
        <w:rPr>
          <w:rFonts w:ascii="Arial" w:hAnsi="Arial" w:cs="Arial"/>
          <w:sz w:val="20"/>
          <w:szCs w:val="20"/>
        </w:rPr>
        <w:t>been</w:t>
      </w:r>
      <w:r w:rsidRPr="00E9361B">
        <w:rPr>
          <w:rFonts w:ascii="Arial" w:hAnsi="Arial" w:cs="Arial"/>
          <w:sz w:val="20"/>
          <w:szCs w:val="20"/>
        </w:rPr>
        <w:t xml:space="preserve"> </w:t>
      </w:r>
      <w:r>
        <w:rPr>
          <w:rFonts w:ascii="Arial" w:hAnsi="Arial" w:cs="Arial"/>
          <w:sz w:val="20"/>
          <w:szCs w:val="20"/>
        </w:rPr>
        <w:t>diagnosed with a sexually transmitted infection (STI) other than HIV</w:t>
      </w:r>
      <w:r w:rsidRPr="00E9361B">
        <w:rPr>
          <w:rFonts w:ascii="Arial" w:hAnsi="Arial" w:cs="Arial"/>
          <w:sz w:val="20"/>
          <w:szCs w:val="20"/>
        </w:rPr>
        <w:t xml:space="preserve">? </w:t>
      </w:r>
      <w:r w:rsidRPr="00E9361B">
        <w:rPr>
          <w:rFonts w:ascii="Arial" w:hAnsi="Arial" w:cs="Arial"/>
          <w:i/>
          <w:sz w:val="20"/>
          <w:szCs w:val="20"/>
        </w:rPr>
        <w:t xml:space="preserve">Do not read response options. </w:t>
      </w:r>
    </w:p>
    <w:p w14:paraId="01E364EB" w14:textId="77777777" w:rsidR="00DB34F1" w:rsidRPr="00E9361B" w:rsidRDefault="00DB34F1" w:rsidP="00DB34F1">
      <w:pPr>
        <w:spacing w:after="0" w:line="240" w:lineRule="auto"/>
        <w:ind w:left="360"/>
        <w:rPr>
          <w:rFonts w:ascii="Arial" w:hAnsi="Arial" w:cs="Arial"/>
          <w:sz w:val="20"/>
          <w:szCs w:val="20"/>
        </w:rPr>
      </w:pPr>
    </w:p>
    <w:p w14:paraId="0BA3406D" w14:textId="77777777" w:rsidR="00DB34F1" w:rsidRPr="00E9361B" w:rsidRDefault="00DB34F1" w:rsidP="00DB34F1">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5"/>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 xml:space="preserve">Yes </w:t>
      </w:r>
      <w:r w:rsidRPr="00E9361B">
        <w:rPr>
          <w:rFonts w:ascii="Arial" w:hAnsi="Arial" w:cs="Arial"/>
          <w:sz w:val="20"/>
          <w:szCs w:val="20"/>
        </w:rPr>
        <w:tab/>
      </w: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66</w:t>
      </w:r>
      <w:r w:rsidRPr="00E9361B">
        <w:rPr>
          <w:rFonts w:ascii="Arial" w:hAnsi="Arial" w:cs="Arial"/>
          <w:sz w:val="20"/>
          <w:szCs w:val="20"/>
        </w:rPr>
        <w:tab/>
        <w:t>Don’t Know</w:t>
      </w:r>
      <w:r w:rsidRPr="00E9361B" w:rsidDel="006F1750">
        <w:rPr>
          <w:rFonts w:ascii="Arial" w:hAnsi="Arial" w:cs="Arial"/>
          <w:sz w:val="20"/>
          <w:szCs w:val="20"/>
        </w:rPr>
        <w:t xml:space="preserve"> </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10EB39CB" w14:textId="77777777" w:rsidR="00DB34F1" w:rsidRPr="00FE508D" w:rsidRDefault="00DB34F1" w:rsidP="00FE508D">
      <w:pPr>
        <w:spacing w:after="0" w:line="240" w:lineRule="auto"/>
        <w:ind w:left="90"/>
        <w:rPr>
          <w:rFonts w:ascii="Arial" w:hAnsi="Arial"/>
          <w:sz w:val="20"/>
        </w:rPr>
      </w:pPr>
    </w:p>
    <w:p w14:paraId="2B14E0F4" w14:textId="77777777" w:rsidR="00E9361B" w:rsidRPr="00E9361B" w:rsidRDefault="00E9361B" w:rsidP="00E9361B">
      <w:pPr>
        <w:numPr>
          <w:ilvl w:val="0"/>
          <w:numId w:val="29"/>
        </w:numPr>
        <w:spacing w:after="0" w:line="240" w:lineRule="auto"/>
        <w:rPr>
          <w:rFonts w:ascii="Arial" w:hAnsi="Arial" w:cs="Arial"/>
          <w:sz w:val="20"/>
          <w:szCs w:val="20"/>
        </w:rPr>
      </w:pPr>
      <w:r w:rsidRPr="00E9361B">
        <w:rPr>
          <w:rFonts w:ascii="Arial" w:hAnsi="Arial" w:cs="Arial"/>
          <w:sz w:val="20"/>
          <w:szCs w:val="20"/>
        </w:rPr>
        <w:t xml:space="preserve">Have you ever tested positive for HIV? </w:t>
      </w:r>
      <w:r w:rsidRPr="00E9361B">
        <w:rPr>
          <w:rFonts w:ascii="Arial" w:hAnsi="Arial" w:cs="Arial"/>
          <w:i/>
          <w:sz w:val="20"/>
          <w:szCs w:val="20"/>
        </w:rPr>
        <w:t xml:space="preserve">Do not read response options. </w:t>
      </w:r>
    </w:p>
    <w:p w14:paraId="5B06AE6B" w14:textId="77777777" w:rsidR="00E9361B" w:rsidRPr="00E9361B" w:rsidRDefault="00E9361B" w:rsidP="00E9361B">
      <w:pPr>
        <w:spacing w:after="0" w:line="240" w:lineRule="auto"/>
        <w:ind w:left="360"/>
        <w:rPr>
          <w:rFonts w:ascii="Arial" w:hAnsi="Arial" w:cs="Arial"/>
          <w:sz w:val="20"/>
          <w:szCs w:val="20"/>
        </w:rPr>
      </w:pPr>
    </w:p>
    <w:p w14:paraId="2A5E22CA" w14:textId="7777777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5"/>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bookmarkStart w:id="1" w:name="OLE_LINK1"/>
      <w:bookmarkStart w:id="2" w:name="OLE_LINK2"/>
      <w:r w:rsidRPr="00E9361B">
        <w:rPr>
          <w:rFonts w:ascii="Arial" w:hAnsi="Arial" w:cs="Arial"/>
          <w:sz w:val="16"/>
          <w:szCs w:val="16"/>
        </w:rPr>
        <w:t>1</w:t>
      </w:r>
      <w:bookmarkEnd w:id="1"/>
      <w:bookmarkEnd w:id="2"/>
      <w:r w:rsidRPr="00E9361B">
        <w:rPr>
          <w:rFonts w:ascii="Arial" w:hAnsi="Arial" w:cs="Arial"/>
          <w:sz w:val="20"/>
          <w:szCs w:val="20"/>
        </w:rPr>
        <w:tab/>
        <w:t xml:space="preserve">Yes </w:t>
      </w:r>
      <w:r w:rsidRPr="00E9361B">
        <w:rPr>
          <w:rFonts w:ascii="Arial" w:hAnsi="Arial" w:cs="Arial"/>
          <w:sz w:val="20"/>
          <w:szCs w:val="20"/>
        </w:rPr>
        <w:tab/>
      </w: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66</w:t>
      </w:r>
      <w:r w:rsidRPr="00E9361B">
        <w:rPr>
          <w:rFonts w:ascii="Arial" w:hAnsi="Arial" w:cs="Arial"/>
          <w:sz w:val="20"/>
          <w:szCs w:val="20"/>
        </w:rPr>
        <w:tab/>
        <w:t>Don’t Know</w:t>
      </w:r>
      <w:r w:rsidRPr="00E9361B" w:rsidDel="006F1750">
        <w:rPr>
          <w:rFonts w:ascii="Arial" w:hAnsi="Arial" w:cs="Arial"/>
          <w:sz w:val="20"/>
          <w:szCs w:val="20"/>
        </w:rPr>
        <w:t xml:space="preserve"> </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78696E6E" w14:textId="77777777" w:rsidR="00E9361B" w:rsidRPr="00E9361B" w:rsidRDefault="00E9361B" w:rsidP="00E9361B">
      <w:pPr>
        <w:spacing w:after="0" w:line="240" w:lineRule="auto"/>
        <w:ind w:left="1440"/>
        <w:rPr>
          <w:rFonts w:ascii="Arial" w:hAnsi="Arial" w:cs="Arial"/>
          <w:sz w:val="20"/>
          <w:szCs w:val="20"/>
        </w:rPr>
      </w:pPr>
    </w:p>
    <w:p w14:paraId="7FBE6400" w14:textId="25FC9788" w:rsidR="00E9361B" w:rsidRPr="00E9361B" w:rsidRDefault="00E9361B" w:rsidP="00E9361B">
      <w:pPr>
        <w:autoSpaceDE w:val="0"/>
        <w:autoSpaceDN w:val="0"/>
        <w:adjustRightInd w:val="0"/>
        <w:spacing w:after="0" w:line="240" w:lineRule="auto"/>
        <w:ind w:left="90"/>
        <w:jc w:val="center"/>
        <w:rPr>
          <w:rFonts w:ascii="Arial" w:hAnsi="Arial" w:cs="Arial"/>
          <w:b/>
          <w:i/>
          <w:sz w:val="20"/>
          <w:szCs w:val="20"/>
        </w:rPr>
      </w:pPr>
      <w:r w:rsidRPr="00E9361B">
        <w:rPr>
          <w:rFonts w:ascii="Arial" w:hAnsi="Arial" w:cs="Arial"/>
          <w:b/>
          <w:i/>
          <w:sz w:val="20"/>
          <w:szCs w:val="20"/>
        </w:rPr>
        <w:t>****Program Staff: If client answered No</w:t>
      </w:r>
      <w:r w:rsidR="00FF1A9B">
        <w:rPr>
          <w:rFonts w:ascii="Arial" w:hAnsi="Arial" w:cs="Arial"/>
          <w:b/>
          <w:i/>
          <w:sz w:val="20"/>
          <w:szCs w:val="20"/>
        </w:rPr>
        <w:t>, Don’t Know, or Refused</w:t>
      </w:r>
      <w:r w:rsidRPr="00E9361B">
        <w:rPr>
          <w:rFonts w:ascii="Arial" w:hAnsi="Arial" w:cs="Arial"/>
          <w:b/>
          <w:i/>
          <w:sz w:val="20"/>
          <w:szCs w:val="20"/>
        </w:rPr>
        <w:t xml:space="preserve"> to Question </w:t>
      </w:r>
      <w:r w:rsidR="006639FF">
        <w:rPr>
          <w:rFonts w:ascii="Arial" w:hAnsi="Arial" w:cs="Arial"/>
          <w:b/>
          <w:i/>
          <w:sz w:val="20"/>
          <w:szCs w:val="20"/>
        </w:rPr>
        <w:t>D</w:t>
      </w:r>
      <w:r w:rsidR="00DB34F1">
        <w:rPr>
          <w:rFonts w:ascii="Arial" w:hAnsi="Arial" w:cs="Arial"/>
          <w:b/>
          <w:i/>
          <w:sz w:val="20"/>
          <w:szCs w:val="20"/>
        </w:rPr>
        <w:t>2</w:t>
      </w:r>
      <w:r w:rsidRPr="00E9361B">
        <w:rPr>
          <w:rFonts w:ascii="Arial" w:hAnsi="Arial" w:cs="Arial"/>
          <w:b/>
          <w:i/>
          <w:sz w:val="20"/>
          <w:szCs w:val="20"/>
        </w:rPr>
        <w:t xml:space="preserve">, please skip to Question </w:t>
      </w:r>
      <w:r w:rsidR="006639FF">
        <w:rPr>
          <w:rFonts w:ascii="Arial" w:hAnsi="Arial" w:cs="Arial"/>
          <w:b/>
          <w:i/>
          <w:sz w:val="20"/>
          <w:szCs w:val="20"/>
        </w:rPr>
        <w:t>E</w:t>
      </w:r>
      <w:r w:rsidRPr="00E9361B">
        <w:rPr>
          <w:rFonts w:ascii="Arial" w:hAnsi="Arial" w:cs="Arial"/>
          <w:b/>
          <w:i/>
          <w:sz w:val="20"/>
          <w:szCs w:val="20"/>
        </w:rPr>
        <w:t>1****</w:t>
      </w:r>
    </w:p>
    <w:p w14:paraId="460F3F5F" w14:textId="77777777" w:rsidR="00E9361B" w:rsidRPr="00B37E31" w:rsidRDefault="00E9361B" w:rsidP="00E9361B">
      <w:pPr>
        <w:spacing w:after="0" w:line="240" w:lineRule="auto"/>
        <w:ind w:left="1440"/>
        <w:rPr>
          <w:rFonts w:ascii="Arial" w:hAnsi="Arial" w:cs="Arial"/>
          <w:sz w:val="8"/>
          <w:szCs w:val="8"/>
        </w:rPr>
      </w:pPr>
    </w:p>
    <w:p w14:paraId="51FF0497" w14:textId="77777777" w:rsidR="00E9361B" w:rsidRPr="00E9361B" w:rsidRDefault="00E9361B" w:rsidP="00E9361B">
      <w:pPr>
        <w:numPr>
          <w:ilvl w:val="0"/>
          <w:numId w:val="29"/>
        </w:numPr>
        <w:spacing w:after="0" w:line="240" w:lineRule="auto"/>
        <w:rPr>
          <w:rFonts w:ascii="Arial" w:hAnsi="Arial" w:cs="Arial"/>
          <w:sz w:val="20"/>
          <w:szCs w:val="20"/>
        </w:rPr>
      </w:pPr>
      <w:r w:rsidRPr="00E9361B">
        <w:rPr>
          <w:rFonts w:ascii="Arial" w:hAnsi="Arial" w:cs="Arial"/>
          <w:sz w:val="20"/>
          <w:szCs w:val="20"/>
        </w:rPr>
        <w:t xml:space="preserve">How long have you known you were HIV positive? </w:t>
      </w:r>
      <w:r w:rsidRPr="00E9361B">
        <w:rPr>
          <w:rFonts w:ascii="Arial" w:hAnsi="Arial" w:cs="Arial"/>
          <w:i/>
          <w:sz w:val="20"/>
          <w:szCs w:val="20"/>
        </w:rPr>
        <w:t xml:space="preserve">Do not read response options. </w:t>
      </w:r>
    </w:p>
    <w:p w14:paraId="3F5FEFF8" w14:textId="77777777" w:rsidR="00E9361B" w:rsidRPr="00E9361B" w:rsidRDefault="00E9361B" w:rsidP="00E9361B">
      <w:pPr>
        <w:spacing w:after="0" w:line="240" w:lineRule="auto"/>
        <w:ind w:left="1440"/>
        <w:rPr>
          <w:rFonts w:ascii="Arial" w:hAnsi="Arial" w:cs="Arial"/>
          <w:sz w:val="20"/>
          <w:szCs w:val="20"/>
        </w:rPr>
      </w:pPr>
    </w:p>
    <w:p w14:paraId="5E85D223" w14:textId="7777777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008C096F" w:rsidRPr="00E9361B">
        <w:rPr>
          <w:rFonts w:ascii="Arial" w:hAnsi="Arial" w:cs="Arial"/>
          <w:sz w:val="16"/>
          <w:szCs w:val="16"/>
        </w:rPr>
        <w:t>1</w:t>
      </w:r>
      <w:r w:rsidRPr="00E9361B">
        <w:rPr>
          <w:rFonts w:ascii="Arial" w:hAnsi="Arial" w:cs="Arial"/>
          <w:sz w:val="20"/>
          <w:szCs w:val="20"/>
        </w:rPr>
        <w:tab/>
        <w:t>30 days or less</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008C096F">
        <w:rPr>
          <w:rFonts w:ascii="Arial" w:hAnsi="Arial" w:cs="Arial"/>
          <w:sz w:val="16"/>
          <w:szCs w:val="16"/>
        </w:rPr>
        <w:t>2</w:t>
      </w:r>
      <w:r w:rsidRPr="00E9361B">
        <w:rPr>
          <w:rFonts w:ascii="Arial" w:hAnsi="Arial" w:cs="Arial"/>
          <w:sz w:val="20"/>
          <w:szCs w:val="20"/>
        </w:rPr>
        <w:tab/>
        <w:t>Greater than 30 days</w:t>
      </w:r>
    </w:p>
    <w:p w14:paraId="4EDB68C6" w14:textId="77777777" w:rsidR="00E9361B" w:rsidRPr="00E9361B" w:rsidRDefault="00E9361B" w:rsidP="00E9361B">
      <w:pPr>
        <w:spacing w:after="0" w:line="240" w:lineRule="auto"/>
        <w:ind w:left="720"/>
        <w:rPr>
          <w:rFonts w:ascii="Arial" w:hAnsi="Arial" w:cs="Arial"/>
          <w:sz w:val="8"/>
          <w:szCs w:val="8"/>
        </w:rPr>
      </w:pPr>
    </w:p>
    <w:p w14:paraId="524F4886" w14:textId="7777777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66</w:t>
      </w:r>
      <w:r w:rsidRPr="00E9361B">
        <w:rPr>
          <w:rFonts w:ascii="Arial" w:hAnsi="Arial" w:cs="Arial"/>
          <w:sz w:val="20"/>
          <w:szCs w:val="20"/>
        </w:rPr>
        <w:tab/>
        <w:t>Don’t Know</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77</w:t>
      </w:r>
      <w:r w:rsidRPr="00E9361B">
        <w:rPr>
          <w:rFonts w:ascii="Arial" w:hAnsi="Arial" w:cs="Arial"/>
          <w:sz w:val="20"/>
          <w:szCs w:val="20"/>
        </w:rPr>
        <w:tab/>
        <w:t>Not applicable – Not HIV positive.</w:t>
      </w:r>
    </w:p>
    <w:p w14:paraId="469E194A" w14:textId="77777777" w:rsidR="00E9361B" w:rsidRPr="00E9361B" w:rsidRDefault="00E9361B" w:rsidP="00E9361B">
      <w:pPr>
        <w:spacing w:after="0" w:line="240" w:lineRule="auto"/>
        <w:ind w:left="720"/>
        <w:rPr>
          <w:rFonts w:ascii="Arial" w:hAnsi="Arial" w:cs="Arial"/>
          <w:sz w:val="8"/>
          <w:szCs w:val="8"/>
        </w:rPr>
      </w:pPr>
    </w:p>
    <w:p w14:paraId="3A3D1934" w14:textId="7777777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 xml:space="preserve">Refused </w:t>
      </w:r>
    </w:p>
    <w:p w14:paraId="54FCBA41" w14:textId="77777777" w:rsidR="00D31C27" w:rsidRDefault="00D31C27" w:rsidP="00E9361B">
      <w:pPr>
        <w:spacing w:after="0" w:line="240" w:lineRule="auto"/>
        <w:rPr>
          <w:rFonts w:ascii="Arial" w:hAnsi="Arial" w:cs="Arial"/>
          <w:b/>
          <w:i/>
          <w:sz w:val="20"/>
          <w:szCs w:val="20"/>
        </w:rPr>
      </w:pPr>
    </w:p>
    <w:p w14:paraId="7E822BB2" w14:textId="664DF13B" w:rsidR="00E9361B" w:rsidRPr="00E9361B" w:rsidRDefault="00E9361B" w:rsidP="00E9361B">
      <w:pPr>
        <w:spacing w:after="0" w:line="240" w:lineRule="auto"/>
        <w:rPr>
          <w:rFonts w:ascii="Arial" w:hAnsi="Arial" w:cs="Arial"/>
          <w:sz w:val="20"/>
          <w:szCs w:val="20"/>
        </w:rPr>
      </w:pPr>
      <w:r w:rsidRPr="00E9361B">
        <w:rPr>
          <w:rFonts w:ascii="Arial" w:hAnsi="Arial" w:cs="Arial"/>
          <w:b/>
          <w:i/>
          <w:sz w:val="20"/>
          <w:szCs w:val="20"/>
        </w:rPr>
        <w:t>Program Staff:</w:t>
      </w:r>
      <w:r w:rsidRPr="00E9361B">
        <w:rPr>
          <w:rFonts w:ascii="Arial" w:hAnsi="Arial" w:cs="Arial"/>
          <w:i/>
          <w:sz w:val="20"/>
          <w:szCs w:val="20"/>
        </w:rPr>
        <w:t xml:space="preserve"> Next, I am going to ask you some questions about whether you have changed your behavior since you found out you were HIV positive. </w:t>
      </w:r>
      <w:r w:rsidR="00DB34F1">
        <w:rPr>
          <w:rFonts w:ascii="Arial" w:hAnsi="Arial" w:cs="Arial"/>
          <w:i/>
          <w:sz w:val="20"/>
          <w:szCs w:val="20"/>
        </w:rPr>
        <w:t xml:space="preserve">I am going to read each answer option and </w:t>
      </w:r>
      <w:r w:rsidR="00DB34F1">
        <w:rPr>
          <w:rFonts w:ascii="Arial" w:hAnsi="Arial" w:cs="Arial"/>
          <w:i/>
          <w:color w:val="000000"/>
          <w:sz w:val="20"/>
          <w:szCs w:val="20"/>
        </w:rPr>
        <w:t>p</w:t>
      </w:r>
      <w:r w:rsidRPr="00E9361B">
        <w:rPr>
          <w:rFonts w:ascii="Arial" w:hAnsi="Arial" w:cs="Arial"/>
          <w:i/>
          <w:color w:val="000000"/>
          <w:sz w:val="20"/>
          <w:szCs w:val="20"/>
        </w:rPr>
        <w:t xml:space="preserve">lease use Response Card </w:t>
      </w:r>
      <w:r w:rsidR="00A60909">
        <w:rPr>
          <w:rFonts w:ascii="Arial" w:hAnsi="Arial" w:cs="Arial"/>
          <w:i/>
          <w:color w:val="000000"/>
          <w:sz w:val="20"/>
          <w:szCs w:val="20"/>
        </w:rPr>
        <w:t>B</w:t>
      </w:r>
      <w:r w:rsidRPr="00E9361B">
        <w:rPr>
          <w:rFonts w:ascii="Arial" w:hAnsi="Arial" w:cs="Arial"/>
          <w:i/>
          <w:color w:val="000000"/>
          <w:sz w:val="20"/>
          <w:szCs w:val="20"/>
        </w:rPr>
        <w:t xml:space="preserve"> to tell me how much you have changed your behavior. Please select only one choice for each statement.</w:t>
      </w:r>
      <w:r w:rsidR="00DB34F1">
        <w:rPr>
          <w:rFonts w:ascii="Arial" w:hAnsi="Arial" w:cs="Arial"/>
          <w:i/>
          <w:color w:val="000000"/>
          <w:sz w:val="20"/>
          <w:szCs w:val="20"/>
        </w:rPr>
        <w:t xml:space="preserve"> [Please read response options].</w:t>
      </w:r>
    </w:p>
    <w:p w14:paraId="62D354EE" w14:textId="77777777" w:rsidR="00E9361B" w:rsidRPr="00E9361B" w:rsidRDefault="00E9361B" w:rsidP="00E9361B">
      <w:pPr>
        <w:spacing w:after="0" w:line="240" w:lineRule="auto"/>
        <w:ind w:left="1440"/>
        <w:rPr>
          <w:rFonts w:ascii="Arial" w:hAnsi="Arial" w:cs="Arial"/>
          <w:sz w:val="20"/>
          <w:szCs w:val="20"/>
          <w:highlight w:val="yellow"/>
        </w:rPr>
      </w:pPr>
    </w:p>
    <w:tbl>
      <w:tblPr>
        <w:tblW w:w="5000" w:type="pct"/>
        <w:tblLook w:val="01E0" w:firstRow="1" w:lastRow="1" w:firstColumn="1" w:lastColumn="1" w:noHBand="0" w:noVBand="0"/>
      </w:tblPr>
      <w:tblGrid>
        <w:gridCol w:w="820"/>
        <w:gridCol w:w="3361"/>
        <w:gridCol w:w="670"/>
        <w:gridCol w:w="670"/>
        <w:gridCol w:w="1008"/>
        <w:gridCol w:w="599"/>
        <w:gridCol w:w="929"/>
        <w:gridCol w:w="707"/>
        <w:gridCol w:w="812"/>
      </w:tblGrid>
      <w:tr w:rsidR="00E9361B" w:rsidRPr="00E9361B" w14:paraId="78A857A5" w14:textId="77777777">
        <w:trPr>
          <w:tblHeader/>
        </w:trPr>
        <w:tc>
          <w:tcPr>
            <w:tcW w:w="428" w:type="pct"/>
          </w:tcPr>
          <w:p w14:paraId="606E25AC"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p>
        </w:tc>
        <w:tc>
          <w:tcPr>
            <w:tcW w:w="1755" w:type="pct"/>
          </w:tcPr>
          <w:p w14:paraId="7CA810F2" w14:textId="77777777" w:rsidR="00E9361B" w:rsidRPr="00E9361B" w:rsidRDefault="00E9361B" w:rsidP="00E9361B">
            <w:pPr>
              <w:autoSpaceDE w:val="0"/>
              <w:autoSpaceDN w:val="0"/>
              <w:adjustRightInd w:val="0"/>
              <w:spacing w:after="0" w:line="240" w:lineRule="auto"/>
              <w:rPr>
                <w:rFonts w:ascii="Arial" w:hAnsi="Arial" w:cs="Arial"/>
                <w:b/>
                <w:color w:val="000000"/>
                <w:sz w:val="16"/>
                <w:szCs w:val="16"/>
              </w:rPr>
            </w:pPr>
            <w:r w:rsidRPr="00E9361B">
              <w:rPr>
                <w:rFonts w:ascii="Arial" w:hAnsi="Arial" w:cs="Arial"/>
                <w:b/>
                <w:color w:val="000000"/>
                <w:sz w:val="16"/>
                <w:szCs w:val="16"/>
              </w:rPr>
              <w:t>Since you found out you were HIV positive, how much have you changed the following behaviors…</w:t>
            </w:r>
          </w:p>
          <w:p w14:paraId="569F0F78" w14:textId="77777777" w:rsidR="00E9361B" w:rsidRPr="00E9361B" w:rsidRDefault="00E9361B" w:rsidP="00E9361B">
            <w:pPr>
              <w:autoSpaceDE w:val="0"/>
              <w:autoSpaceDN w:val="0"/>
              <w:adjustRightInd w:val="0"/>
              <w:spacing w:after="0" w:line="240" w:lineRule="auto"/>
              <w:rPr>
                <w:rFonts w:ascii="Arial" w:hAnsi="Arial" w:cs="Arial"/>
                <w:b/>
                <w:color w:val="000000"/>
                <w:sz w:val="8"/>
                <w:szCs w:val="8"/>
              </w:rPr>
            </w:pPr>
          </w:p>
        </w:tc>
        <w:tc>
          <w:tcPr>
            <w:tcW w:w="350" w:type="pct"/>
          </w:tcPr>
          <w:p w14:paraId="2F215CAA"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Not at all</w:t>
            </w:r>
          </w:p>
        </w:tc>
        <w:tc>
          <w:tcPr>
            <w:tcW w:w="350" w:type="pct"/>
          </w:tcPr>
          <w:p w14:paraId="2DECB914"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A little bit</w:t>
            </w:r>
          </w:p>
        </w:tc>
        <w:tc>
          <w:tcPr>
            <w:tcW w:w="526" w:type="pct"/>
          </w:tcPr>
          <w:p w14:paraId="6D850D81"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Moderately</w:t>
            </w:r>
          </w:p>
        </w:tc>
        <w:tc>
          <w:tcPr>
            <w:tcW w:w="313" w:type="pct"/>
          </w:tcPr>
          <w:p w14:paraId="2463F484"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Quite a bit</w:t>
            </w:r>
          </w:p>
        </w:tc>
        <w:tc>
          <w:tcPr>
            <w:tcW w:w="485" w:type="pct"/>
          </w:tcPr>
          <w:p w14:paraId="29A83FF3"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Extremely</w:t>
            </w:r>
          </w:p>
          <w:p w14:paraId="36AA1882"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p>
        </w:tc>
        <w:tc>
          <w:tcPr>
            <w:tcW w:w="369" w:type="pct"/>
          </w:tcPr>
          <w:p w14:paraId="367AF4CA"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N/A</w:t>
            </w:r>
          </w:p>
        </w:tc>
        <w:tc>
          <w:tcPr>
            <w:tcW w:w="424" w:type="pct"/>
          </w:tcPr>
          <w:p w14:paraId="260DC0C0"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Refused</w:t>
            </w:r>
          </w:p>
        </w:tc>
      </w:tr>
      <w:tr w:rsidR="00E9361B" w:rsidRPr="00E9361B" w14:paraId="0C9E3C56" w14:textId="77777777">
        <w:tc>
          <w:tcPr>
            <w:tcW w:w="428" w:type="pct"/>
          </w:tcPr>
          <w:p w14:paraId="6D37433C" w14:textId="77777777" w:rsidR="00E9361B" w:rsidRPr="00E9361B" w:rsidRDefault="00E9361B" w:rsidP="00E9361B">
            <w:pPr>
              <w:numPr>
                <w:ilvl w:val="0"/>
                <w:numId w:val="29"/>
              </w:numPr>
              <w:autoSpaceDE w:val="0"/>
              <w:autoSpaceDN w:val="0"/>
              <w:adjustRightInd w:val="0"/>
              <w:spacing w:after="0" w:line="240" w:lineRule="auto"/>
              <w:rPr>
                <w:rFonts w:ascii="Arial" w:hAnsi="Arial" w:cs="Arial"/>
                <w:color w:val="000000"/>
                <w:sz w:val="20"/>
                <w:szCs w:val="20"/>
              </w:rPr>
            </w:pPr>
            <w:r w:rsidRPr="00E9361B">
              <w:rPr>
                <w:rFonts w:ascii="Arial" w:hAnsi="Arial" w:cs="Arial"/>
                <w:color w:val="000000"/>
                <w:sz w:val="20"/>
                <w:szCs w:val="20"/>
              </w:rPr>
              <w:t xml:space="preserve"> </w:t>
            </w:r>
          </w:p>
        </w:tc>
        <w:tc>
          <w:tcPr>
            <w:tcW w:w="1755" w:type="pct"/>
          </w:tcPr>
          <w:p w14:paraId="7C1B3D05"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 xml:space="preserve">Sharing drug injection equipment (needles/syringes) without first cleaning it with anything? </w:t>
            </w:r>
          </w:p>
          <w:p w14:paraId="3C00DC22"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p>
        </w:tc>
        <w:tc>
          <w:tcPr>
            <w:tcW w:w="350" w:type="pct"/>
          </w:tcPr>
          <w:p w14:paraId="0809CCD0"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350" w:type="pct"/>
          </w:tcPr>
          <w:p w14:paraId="7B02ED79"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3A5D37B7"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13" w:type="pct"/>
          </w:tcPr>
          <w:p w14:paraId="252F2B98"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1DA81DF8"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369" w:type="pct"/>
          </w:tcPr>
          <w:p w14:paraId="55926BF7" w14:textId="77777777"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p w14:paraId="6D44B766" w14:textId="77777777" w:rsidR="00E9361B" w:rsidRPr="00E9361B" w:rsidRDefault="00E9361B" w:rsidP="00E9361B">
            <w:pPr>
              <w:spacing w:after="0" w:line="240" w:lineRule="auto"/>
              <w:jc w:val="center"/>
              <w:rPr>
                <w:rFonts w:ascii="Arial" w:hAnsi="Arial" w:cs="Arial"/>
                <w:color w:val="000000"/>
                <w:sz w:val="20"/>
                <w:szCs w:val="20"/>
              </w:rPr>
            </w:pPr>
          </w:p>
        </w:tc>
        <w:tc>
          <w:tcPr>
            <w:tcW w:w="424" w:type="pct"/>
          </w:tcPr>
          <w:p w14:paraId="003CA7A3" w14:textId="77777777"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31F7DB21"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068E5E05" w14:textId="77777777">
        <w:tc>
          <w:tcPr>
            <w:tcW w:w="428" w:type="pct"/>
          </w:tcPr>
          <w:p w14:paraId="2D7D6BB6" w14:textId="77777777" w:rsidR="00E9361B" w:rsidRPr="00E9361B" w:rsidRDefault="00E9361B" w:rsidP="00E9361B">
            <w:pPr>
              <w:numPr>
                <w:ilvl w:val="0"/>
                <w:numId w:val="29"/>
              </w:numPr>
              <w:autoSpaceDE w:val="0"/>
              <w:autoSpaceDN w:val="0"/>
              <w:adjustRightInd w:val="0"/>
              <w:spacing w:after="0" w:line="240" w:lineRule="auto"/>
              <w:rPr>
                <w:rFonts w:ascii="Arial" w:hAnsi="Arial" w:cs="Arial"/>
                <w:color w:val="000000"/>
                <w:sz w:val="20"/>
                <w:szCs w:val="20"/>
              </w:rPr>
            </w:pPr>
          </w:p>
        </w:tc>
        <w:tc>
          <w:tcPr>
            <w:tcW w:w="1755" w:type="pct"/>
          </w:tcPr>
          <w:p w14:paraId="3F99EEFF" w14:textId="77777777" w:rsidR="00E9361B" w:rsidRPr="00E9361B" w:rsidRDefault="00E9361B" w:rsidP="00E9361B">
            <w:pPr>
              <w:autoSpaceDE w:val="0"/>
              <w:autoSpaceDN w:val="0"/>
              <w:adjustRightInd w:val="0"/>
              <w:spacing w:after="0" w:line="240" w:lineRule="auto"/>
              <w:rPr>
                <w:rFonts w:ascii="Arial" w:hAnsi="Arial" w:cs="Arial"/>
                <w:bCs/>
                <w:sz w:val="20"/>
                <w:szCs w:val="20"/>
              </w:rPr>
            </w:pPr>
            <w:r w:rsidRPr="00E9361B">
              <w:rPr>
                <w:rFonts w:ascii="Arial" w:hAnsi="Arial" w:cs="Arial"/>
                <w:sz w:val="20"/>
                <w:szCs w:val="20"/>
              </w:rPr>
              <w:t xml:space="preserve">Sharing drug injection equipment </w:t>
            </w:r>
            <w:r w:rsidRPr="00E9361B">
              <w:rPr>
                <w:rFonts w:ascii="Arial" w:hAnsi="Arial" w:cs="Arial"/>
                <w:sz w:val="20"/>
                <w:szCs w:val="20"/>
              </w:rPr>
              <w:lastRenderedPageBreak/>
              <w:t>(needles/syringes) with someone you know had, or suspected of having HIV/AIDS?</w:t>
            </w:r>
            <w:r w:rsidRPr="00E9361B">
              <w:rPr>
                <w:rFonts w:ascii="Arial" w:hAnsi="Arial" w:cs="Arial"/>
                <w:bCs/>
                <w:sz w:val="20"/>
                <w:szCs w:val="20"/>
              </w:rPr>
              <w:t xml:space="preserve"> </w:t>
            </w:r>
          </w:p>
          <w:p w14:paraId="0F728A3A"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p>
        </w:tc>
        <w:tc>
          <w:tcPr>
            <w:tcW w:w="350" w:type="pct"/>
          </w:tcPr>
          <w:p w14:paraId="382D8187"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lastRenderedPageBreak/>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350" w:type="pct"/>
          </w:tcPr>
          <w:p w14:paraId="44CEE332"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4FEED61F"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13" w:type="pct"/>
          </w:tcPr>
          <w:p w14:paraId="18993EC0"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4A091D46"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369" w:type="pct"/>
          </w:tcPr>
          <w:p w14:paraId="5AB4D1E2" w14:textId="77777777" w:rsidR="00E9361B" w:rsidRPr="00E9361B" w:rsidRDefault="00E9361B" w:rsidP="00E9361B">
            <w:pPr>
              <w:spacing w:after="0" w:line="240" w:lineRule="auto"/>
              <w:rPr>
                <w:rFonts w:ascii="Times New Roman" w:hAnsi="Times New Roman"/>
                <w:sz w:val="24"/>
                <w:szCs w:val="24"/>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424" w:type="pct"/>
          </w:tcPr>
          <w:p w14:paraId="65E4A191" w14:textId="77777777"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0F17290C"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72938A39" w14:textId="77777777">
        <w:tc>
          <w:tcPr>
            <w:tcW w:w="428" w:type="pct"/>
          </w:tcPr>
          <w:p w14:paraId="1EB9A32F" w14:textId="77777777" w:rsidR="00E9361B" w:rsidRPr="00E9361B" w:rsidRDefault="00E9361B" w:rsidP="00E9361B">
            <w:pPr>
              <w:numPr>
                <w:ilvl w:val="0"/>
                <w:numId w:val="29"/>
              </w:numPr>
              <w:autoSpaceDE w:val="0"/>
              <w:autoSpaceDN w:val="0"/>
              <w:adjustRightInd w:val="0"/>
              <w:spacing w:after="0" w:line="240" w:lineRule="auto"/>
              <w:rPr>
                <w:rFonts w:ascii="Arial" w:hAnsi="Arial" w:cs="Arial"/>
                <w:color w:val="000000"/>
                <w:sz w:val="20"/>
                <w:szCs w:val="20"/>
              </w:rPr>
            </w:pPr>
          </w:p>
        </w:tc>
        <w:tc>
          <w:tcPr>
            <w:tcW w:w="1755" w:type="pct"/>
          </w:tcPr>
          <w:p w14:paraId="52B612D9" w14:textId="77777777" w:rsidR="00E9361B" w:rsidRPr="00E9361B" w:rsidRDefault="00E9361B" w:rsidP="00E9361B">
            <w:pPr>
              <w:autoSpaceDE w:val="0"/>
              <w:autoSpaceDN w:val="0"/>
              <w:adjustRightInd w:val="0"/>
              <w:spacing w:after="0" w:line="240" w:lineRule="auto"/>
              <w:rPr>
                <w:rFonts w:ascii="Arial" w:hAnsi="Arial" w:cs="Arial"/>
                <w:bCs/>
                <w:sz w:val="20"/>
                <w:szCs w:val="20"/>
              </w:rPr>
            </w:pPr>
            <w:r w:rsidRPr="00E9361B">
              <w:rPr>
                <w:rFonts w:ascii="Arial" w:hAnsi="Arial" w:cs="Arial"/>
                <w:sz w:val="20"/>
                <w:szCs w:val="20"/>
              </w:rPr>
              <w:t>Having unprotected sexual contact?</w:t>
            </w:r>
            <w:r w:rsidRPr="00E9361B">
              <w:rPr>
                <w:rFonts w:ascii="Arial" w:hAnsi="Arial" w:cs="Arial"/>
                <w:bCs/>
                <w:sz w:val="20"/>
                <w:szCs w:val="20"/>
              </w:rPr>
              <w:t xml:space="preserve"> </w:t>
            </w:r>
          </w:p>
          <w:p w14:paraId="2DFDE154"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p>
        </w:tc>
        <w:tc>
          <w:tcPr>
            <w:tcW w:w="350" w:type="pct"/>
          </w:tcPr>
          <w:p w14:paraId="7FBA2CD4"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350" w:type="pct"/>
          </w:tcPr>
          <w:p w14:paraId="2456AEA3"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2C76732A"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13" w:type="pct"/>
          </w:tcPr>
          <w:p w14:paraId="572CE4D4"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7053794C"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369" w:type="pct"/>
          </w:tcPr>
          <w:p w14:paraId="4D61421C" w14:textId="77777777" w:rsidR="00E9361B" w:rsidRPr="00E9361B" w:rsidRDefault="00E9361B" w:rsidP="00E9361B">
            <w:pPr>
              <w:spacing w:after="0" w:line="240" w:lineRule="auto"/>
              <w:rPr>
                <w:rFonts w:ascii="Times New Roman" w:hAnsi="Times New Roman"/>
                <w:sz w:val="24"/>
                <w:szCs w:val="24"/>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424" w:type="pct"/>
          </w:tcPr>
          <w:p w14:paraId="2731FC6C" w14:textId="77777777"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43AD8351"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7A252A25" w14:textId="77777777">
        <w:tc>
          <w:tcPr>
            <w:tcW w:w="428" w:type="pct"/>
          </w:tcPr>
          <w:p w14:paraId="212A97B5" w14:textId="77777777" w:rsidR="00E9361B" w:rsidRPr="00E9361B" w:rsidRDefault="00E9361B" w:rsidP="00E9361B">
            <w:pPr>
              <w:numPr>
                <w:ilvl w:val="0"/>
                <w:numId w:val="29"/>
              </w:numPr>
              <w:autoSpaceDE w:val="0"/>
              <w:autoSpaceDN w:val="0"/>
              <w:adjustRightInd w:val="0"/>
              <w:spacing w:after="0" w:line="240" w:lineRule="auto"/>
              <w:rPr>
                <w:rFonts w:ascii="Arial" w:hAnsi="Arial" w:cs="Arial"/>
                <w:color w:val="000000"/>
                <w:sz w:val="20"/>
                <w:szCs w:val="20"/>
              </w:rPr>
            </w:pPr>
          </w:p>
        </w:tc>
        <w:tc>
          <w:tcPr>
            <w:tcW w:w="1755" w:type="pct"/>
          </w:tcPr>
          <w:p w14:paraId="7A0ABCEA"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Having unprotected sex with someone in exchange for money, drugs, or shelter?</w:t>
            </w:r>
          </w:p>
          <w:p w14:paraId="08FE45C3"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 </w:t>
            </w:r>
          </w:p>
        </w:tc>
        <w:tc>
          <w:tcPr>
            <w:tcW w:w="350" w:type="pct"/>
          </w:tcPr>
          <w:p w14:paraId="1DC6FAC5"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350" w:type="pct"/>
          </w:tcPr>
          <w:p w14:paraId="758F227E"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0F2B2E31"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13" w:type="pct"/>
          </w:tcPr>
          <w:p w14:paraId="0697CF5E"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08FAFA28"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369" w:type="pct"/>
          </w:tcPr>
          <w:p w14:paraId="1F5B7C11" w14:textId="77777777" w:rsidR="00E9361B" w:rsidRPr="00E9361B" w:rsidRDefault="00E9361B" w:rsidP="00E9361B">
            <w:pPr>
              <w:spacing w:after="0" w:line="240" w:lineRule="auto"/>
              <w:rPr>
                <w:rFonts w:ascii="Times New Roman" w:hAnsi="Times New Roman"/>
                <w:sz w:val="24"/>
                <w:szCs w:val="24"/>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424" w:type="pct"/>
          </w:tcPr>
          <w:p w14:paraId="13B3601C" w14:textId="77777777"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637AD408"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71AFFD23" w14:textId="77777777">
        <w:tc>
          <w:tcPr>
            <w:tcW w:w="428" w:type="pct"/>
          </w:tcPr>
          <w:p w14:paraId="7ECEB537" w14:textId="77777777" w:rsidR="00E9361B" w:rsidRPr="00E9361B" w:rsidRDefault="00E9361B" w:rsidP="00E9361B">
            <w:pPr>
              <w:numPr>
                <w:ilvl w:val="0"/>
                <w:numId w:val="29"/>
              </w:numPr>
              <w:autoSpaceDE w:val="0"/>
              <w:autoSpaceDN w:val="0"/>
              <w:adjustRightInd w:val="0"/>
              <w:spacing w:after="0" w:line="240" w:lineRule="auto"/>
              <w:rPr>
                <w:rFonts w:ascii="Arial" w:hAnsi="Arial" w:cs="Arial"/>
                <w:color w:val="000000"/>
                <w:sz w:val="20"/>
                <w:szCs w:val="20"/>
              </w:rPr>
            </w:pPr>
          </w:p>
        </w:tc>
        <w:tc>
          <w:tcPr>
            <w:tcW w:w="1755" w:type="pct"/>
          </w:tcPr>
          <w:p w14:paraId="5B0AEED9"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Having unprotected sex with a partner you know had, or suspected of having a sexually transmitted disease (</w:t>
            </w:r>
            <w:smartTag w:uri="urn:schemas-microsoft-com:office:smarttags" w:element="stockticker">
              <w:r w:rsidRPr="00E9361B">
                <w:rPr>
                  <w:rFonts w:ascii="Arial" w:hAnsi="Arial" w:cs="Arial"/>
                  <w:sz w:val="20"/>
                  <w:szCs w:val="20"/>
                </w:rPr>
                <w:t>STD</w:t>
              </w:r>
            </w:smartTag>
            <w:r w:rsidRPr="00E9361B">
              <w:rPr>
                <w:rFonts w:ascii="Arial" w:hAnsi="Arial" w:cs="Arial"/>
                <w:sz w:val="20"/>
                <w:szCs w:val="20"/>
              </w:rPr>
              <w:t>)?</w:t>
            </w:r>
          </w:p>
          <w:p w14:paraId="4D79DC03"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 </w:t>
            </w:r>
          </w:p>
        </w:tc>
        <w:tc>
          <w:tcPr>
            <w:tcW w:w="350" w:type="pct"/>
          </w:tcPr>
          <w:p w14:paraId="56FA4F7B"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350" w:type="pct"/>
          </w:tcPr>
          <w:p w14:paraId="5BC80D34"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24AF76D5"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13" w:type="pct"/>
          </w:tcPr>
          <w:p w14:paraId="7A6E9547"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7F61C511"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369" w:type="pct"/>
          </w:tcPr>
          <w:p w14:paraId="64D21C2D" w14:textId="77777777" w:rsidR="00E9361B" w:rsidRPr="00E9361B" w:rsidRDefault="00E9361B" w:rsidP="00E9361B">
            <w:pPr>
              <w:spacing w:after="0" w:line="240" w:lineRule="auto"/>
              <w:rPr>
                <w:rFonts w:ascii="Times New Roman" w:hAnsi="Times New Roman"/>
                <w:sz w:val="24"/>
                <w:szCs w:val="24"/>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424" w:type="pct"/>
          </w:tcPr>
          <w:p w14:paraId="6B8FE60D" w14:textId="77777777"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0A797CA8"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555EB466" w14:textId="77777777">
        <w:tc>
          <w:tcPr>
            <w:tcW w:w="428" w:type="pct"/>
          </w:tcPr>
          <w:p w14:paraId="078F2C31" w14:textId="77777777" w:rsidR="00E9361B" w:rsidRPr="00E9361B" w:rsidRDefault="00E9361B" w:rsidP="00E9361B">
            <w:pPr>
              <w:numPr>
                <w:ilvl w:val="0"/>
                <w:numId w:val="29"/>
              </w:numPr>
              <w:autoSpaceDE w:val="0"/>
              <w:autoSpaceDN w:val="0"/>
              <w:adjustRightInd w:val="0"/>
              <w:spacing w:after="0" w:line="240" w:lineRule="auto"/>
              <w:rPr>
                <w:rFonts w:ascii="Arial" w:hAnsi="Arial" w:cs="Arial"/>
                <w:color w:val="000000"/>
                <w:sz w:val="20"/>
                <w:szCs w:val="20"/>
              </w:rPr>
            </w:pPr>
          </w:p>
        </w:tc>
        <w:tc>
          <w:tcPr>
            <w:tcW w:w="1755" w:type="pct"/>
          </w:tcPr>
          <w:p w14:paraId="1A9F0CAD"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Having unprotected sex with a partner you know had, or suspected of having HIV/AIDS?</w:t>
            </w:r>
          </w:p>
          <w:p w14:paraId="62B5F727"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 </w:t>
            </w:r>
          </w:p>
        </w:tc>
        <w:tc>
          <w:tcPr>
            <w:tcW w:w="350" w:type="pct"/>
          </w:tcPr>
          <w:p w14:paraId="79D776BF"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350" w:type="pct"/>
          </w:tcPr>
          <w:p w14:paraId="59F36696"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69B3633A"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13" w:type="pct"/>
          </w:tcPr>
          <w:p w14:paraId="21F2A700"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74FD794C"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369" w:type="pct"/>
          </w:tcPr>
          <w:p w14:paraId="3B2351B2" w14:textId="77777777" w:rsidR="00E9361B" w:rsidRPr="00E9361B" w:rsidRDefault="00E9361B" w:rsidP="00E9361B">
            <w:pPr>
              <w:spacing w:after="0" w:line="240" w:lineRule="auto"/>
              <w:rPr>
                <w:rFonts w:ascii="Times New Roman" w:hAnsi="Times New Roman"/>
                <w:sz w:val="24"/>
                <w:szCs w:val="24"/>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424" w:type="pct"/>
          </w:tcPr>
          <w:p w14:paraId="5501E185" w14:textId="77777777"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44358C93"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3C92DA26" w14:textId="77777777">
        <w:tc>
          <w:tcPr>
            <w:tcW w:w="428" w:type="pct"/>
          </w:tcPr>
          <w:p w14:paraId="2D3B9475" w14:textId="77777777" w:rsidR="00E9361B" w:rsidRPr="00E9361B" w:rsidRDefault="00E9361B" w:rsidP="00E9361B">
            <w:pPr>
              <w:numPr>
                <w:ilvl w:val="0"/>
                <w:numId w:val="29"/>
              </w:numPr>
              <w:autoSpaceDE w:val="0"/>
              <w:autoSpaceDN w:val="0"/>
              <w:adjustRightInd w:val="0"/>
              <w:spacing w:after="0" w:line="240" w:lineRule="auto"/>
              <w:rPr>
                <w:rFonts w:ascii="Arial" w:hAnsi="Arial" w:cs="Arial"/>
                <w:color w:val="000000"/>
                <w:sz w:val="20"/>
                <w:szCs w:val="20"/>
              </w:rPr>
            </w:pPr>
          </w:p>
        </w:tc>
        <w:tc>
          <w:tcPr>
            <w:tcW w:w="1755" w:type="pct"/>
          </w:tcPr>
          <w:p w14:paraId="61BB1974"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Having unprotected sex with someone you knew was, or suspected of being an injection drug user?</w:t>
            </w:r>
          </w:p>
          <w:p w14:paraId="61CC65E2"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 </w:t>
            </w:r>
          </w:p>
        </w:tc>
        <w:tc>
          <w:tcPr>
            <w:tcW w:w="350" w:type="pct"/>
          </w:tcPr>
          <w:p w14:paraId="796D7AC5"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350" w:type="pct"/>
          </w:tcPr>
          <w:p w14:paraId="780BD871"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797B5112"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13" w:type="pct"/>
          </w:tcPr>
          <w:p w14:paraId="0AE220A5"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200B0C38"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369" w:type="pct"/>
          </w:tcPr>
          <w:p w14:paraId="62E0959C" w14:textId="77777777" w:rsidR="00E9361B" w:rsidRPr="00E9361B" w:rsidRDefault="00E9361B" w:rsidP="00E9361B">
            <w:pPr>
              <w:spacing w:after="0" w:line="240" w:lineRule="auto"/>
              <w:rPr>
                <w:rFonts w:ascii="Times New Roman" w:hAnsi="Times New Roman"/>
                <w:sz w:val="24"/>
                <w:szCs w:val="24"/>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424" w:type="pct"/>
          </w:tcPr>
          <w:p w14:paraId="5CD876A2" w14:textId="77777777"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774C1371"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5C9D6B3F" w14:textId="77777777">
        <w:tc>
          <w:tcPr>
            <w:tcW w:w="428" w:type="pct"/>
          </w:tcPr>
          <w:p w14:paraId="68C7C6A2" w14:textId="77777777" w:rsidR="00E9361B" w:rsidRPr="00E9361B" w:rsidRDefault="00E9361B" w:rsidP="00E9361B">
            <w:pPr>
              <w:numPr>
                <w:ilvl w:val="0"/>
                <w:numId w:val="29"/>
              </w:numPr>
              <w:autoSpaceDE w:val="0"/>
              <w:autoSpaceDN w:val="0"/>
              <w:adjustRightInd w:val="0"/>
              <w:spacing w:after="0" w:line="240" w:lineRule="auto"/>
              <w:rPr>
                <w:rFonts w:ascii="Arial" w:hAnsi="Arial" w:cs="Arial"/>
                <w:color w:val="000000"/>
                <w:sz w:val="20"/>
                <w:szCs w:val="20"/>
              </w:rPr>
            </w:pPr>
          </w:p>
        </w:tc>
        <w:tc>
          <w:tcPr>
            <w:tcW w:w="1755" w:type="pct"/>
          </w:tcPr>
          <w:p w14:paraId="531C2518"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Having unprotected sex while you were under the influence of drugs or alcohol?</w:t>
            </w:r>
          </w:p>
        </w:tc>
        <w:tc>
          <w:tcPr>
            <w:tcW w:w="350" w:type="pct"/>
          </w:tcPr>
          <w:p w14:paraId="79C7E74D"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350" w:type="pct"/>
          </w:tcPr>
          <w:p w14:paraId="05017029"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233879B0"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13" w:type="pct"/>
          </w:tcPr>
          <w:p w14:paraId="48A10F88"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65DDAFE4"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369" w:type="pct"/>
          </w:tcPr>
          <w:p w14:paraId="04B1B5B8" w14:textId="77777777" w:rsidR="00E9361B" w:rsidRPr="00E9361B" w:rsidRDefault="00E9361B" w:rsidP="00E9361B">
            <w:pPr>
              <w:spacing w:after="0" w:line="240" w:lineRule="auto"/>
              <w:rPr>
                <w:rFonts w:ascii="Times New Roman" w:hAnsi="Times New Roman"/>
                <w:sz w:val="24"/>
                <w:szCs w:val="24"/>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424" w:type="pct"/>
          </w:tcPr>
          <w:p w14:paraId="3094F8EF" w14:textId="77777777"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5E1EBF4A" w14:textId="77777777" w:rsidR="00E9361B" w:rsidRPr="00E9361B" w:rsidRDefault="00E9361B" w:rsidP="00E9361B">
            <w:pPr>
              <w:spacing w:after="0" w:line="240" w:lineRule="auto"/>
              <w:jc w:val="center"/>
              <w:rPr>
                <w:rFonts w:ascii="Arial" w:hAnsi="Arial" w:cs="Arial"/>
                <w:sz w:val="8"/>
                <w:szCs w:val="8"/>
              </w:rPr>
            </w:pPr>
          </w:p>
        </w:tc>
      </w:tr>
    </w:tbl>
    <w:p w14:paraId="1E284946" w14:textId="77777777" w:rsidR="007F1792" w:rsidRDefault="007F1792" w:rsidP="00E9361B">
      <w:pPr>
        <w:spacing w:after="0" w:line="240" w:lineRule="auto"/>
        <w:ind w:left="720"/>
        <w:rPr>
          <w:rFonts w:ascii="Arial" w:hAnsi="Arial" w:cs="Arial"/>
          <w:sz w:val="20"/>
          <w:szCs w:val="20"/>
        </w:rPr>
      </w:pPr>
    </w:p>
    <w:p w14:paraId="1F091EE2" w14:textId="77777777" w:rsidR="000F071E" w:rsidRPr="00E9361B" w:rsidRDefault="000F071E" w:rsidP="000F071E">
      <w:pPr>
        <w:spacing w:after="0" w:line="240" w:lineRule="auto"/>
        <w:rPr>
          <w:rFonts w:ascii="Arial" w:hAnsi="Arial" w:cs="Arial"/>
          <w:i/>
          <w:sz w:val="20"/>
          <w:szCs w:val="20"/>
        </w:rPr>
      </w:pPr>
      <w:r w:rsidRPr="00E9361B">
        <w:rPr>
          <w:rFonts w:ascii="Arial" w:hAnsi="Arial" w:cs="Arial"/>
          <w:b/>
          <w:i/>
          <w:sz w:val="20"/>
          <w:szCs w:val="20"/>
        </w:rPr>
        <w:t>Program Staff:</w:t>
      </w:r>
      <w:r w:rsidRPr="00E9361B">
        <w:rPr>
          <w:rFonts w:ascii="Arial" w:hAnsi="Arial" w:cs="Arial"/>
          <w:i/>
          <w:sz w:val="20"/>
          <w:szCs w:val="20"/>
        </w:rPr>
        <w:t xml:space="preserve"> </w:t>
      </w:r>
      <w:r>
        <w:rPr>
          <w:rFonts w:ascii="Arial" w:hAnsi="Arial" w:cs="Arial"/>
          <w:i/>
          <w:sz w:val="20"/>
          <w:szCs w:val="20"/>
        </w:rPr>
        <w:t>Next I am going to ask you some</w:t>
      </w:r>
      <w:r w:rsidRPr="00E9361B">
        <w:rPr>
          <w:rFonts w:ascii="Arial" w:hAnsi="Arial" w:cs="Arial"/>
          <w:i/>
          <w:sz w:val="20"/>
          <w:szCs w:val="20"/>
        </w:rPr>
        <w:t xml:space="preserve"> questions about </w:t>
      </w:r>
      <w:r>
        <w:rPr>
          <w:rFonts w:ascii="Arial" w:hAnsi="Arial" w:cs="Arial"/>
          <w:i/>
          <w:sz w:val="20"/>
          <w:szCs w:val="20"/>
        </w:rPr>
        <w:t>linkages and referral to HIV care and services</w:t>
      </w:r>
      <w:r w:rsidRPr="00E9361B">
        <w:rPr>
          <w:rFonts w:ascii="Arial" w:hAnsi="Arial" w:cs="Arial"/>
          <w:i/>
          <w:sz w:val="20"/>
          <w:szCs w:val="20"/>
        </w:rPr>
        <w:t>.</w:t>
      </w:r>
    </w:p>
    <w:p w14:paraId="3BF29579" w14:textId="77777777" w:rsidR="000F071E" w:rsidRDefault="000F071E" w:rsidP="000F071E">
      <w:pPr>
        <w:spacing w:line="240" w:lineRule="auto"/>
      </w:pPr>
    </w:p>
    <w:tbl>
      <w:tblPr>
        <w:tblW w:w="5000" w:type="pct"/>
        <w:tblLook w:val="01E0" w:firstRow="1" w:lastRow="1" w:firstColumn="1" w:lastColumn="1" w:noHBand="0" w:noVBand="0"/>
      </w:tblPr>
      <w:tblGrid>
        <w:gridCol w:w="1088"/>
        <w:gridCol w:w="4451"/>
        <w:gridCol w:w="793"/>
        <w:gridCol w:w="1231"/>
        <w:gridCol w:w="937"/>
        <w:gridCol w:w="1076"/>
      </w:tblGrid>
      <w:tr w:rsidR="000F071E" w:rsidRPr="00E9361B" w14:paraId="14752981" w14:textId="77777777" w:rsidTr="00A551F4">
        <w:tc>
          <w:tcPr>
            <w:tcW w:w="568" w:type="pct"/>
          </w:tcPr>
          <w:p w14:paraId="645D26D6" w14:textId="77777777" w:rsidR="000F071E" w:rsidRPr="00E9361B" w:rsidRDefault="000F071E" w:rsidP="00A551F4">
            <w:pPr>
              <w:autoSpaceDE w:val="0"/>
              <w:autoSpaceDN w:val="0"/>
              <w:adjustRightInd w:val="0"/>
              <w:spacing w:after="0" w:line="240" w:lineRule="auto"/>
              <w:ind w:left="450"/>
              <w:rPr>
                <w:rFonts w:ascii="Arial" w:hAnsi="Arial" w:cs="Arial"/>
                <w:color w:val="000000"/>
                <w:sz w:val="20"/>
                <w:szCs w:val="20"/>
              </w:rPr>
            </w:pPr>
          </w:p>
        </w:tc>
        <w:tc>
          <w:tcPr>
            <w:tcW w:w="2324" w:type="pct"/>
          </w:tcPr>
          <w:p w14:paraId="64A7BE73" w14:textId="77777777" w:rsidR="000F071E" w:rsidRPr="00E9361B" w:rsidRDefault="000F071E" w:rsidP="00A551F4">
            <w:pPr>
              <w:autoSpaceDE w:val="0"/>
              <w:autoSpaceDN w:val="0"/>
              <w:adjustRightInd w:val="0"/>
              <w:spacing w:after="0" w:line="240" w:lineRule="auto"/>
              <w:rPr>
                <w:rFonts w:ascii="Arial" w:hAnsi="Arial" w:cs="Arial"/>
                <w:b/>
                <w:color w:val="000000"/>
                <w:sz w:val="16"/>
                <w:szCs w:val="16"/>
              </w:rPr>
            </w:pPr>
            <w:r w:rsidRPr="00E9361B">
              <w:rPr>
                <w:rFonts w:ascii="Arial" w:hAnsi="Arial" w:cs="Arial"/>
                <w:b/>
                <w:color w:val="000000"/>
                <w:sz w:val="16"/>
                <w:szCs w:val="16"/>
              </w:rPr>
              <w:t>Since you found</w:t>
            </w:r>
            <w:r>
              <w:rPr>
                <w:rFonts w:ascii="Arial" w:hAnsi="Arial" w:cs="Arial"/>
                <w:b/>
                <w:color w:val="000000"/>
                <w:sz w:val="16"/>
                <w:szCs w:val="16"/>
              </w:rPr>
              <w:t xml:space="preserve"> out you were HIV positive, have you been engaged in </w:t>
            </w:r>
            <w:r w:rsidRPr="00E9361B">
              <w:rPr>
                <w:rFonts w:ascii="Arial" w:hAnsi="Arial" w:cs="Arial"/>
                <w:b/>
                <w:color w:val="000000"/>
                <w:sz w:val="16"/>
                <w:szCs w:val="16"/>
              </w:rPr>
              <w:t xml:space="preserve">the following </w:t>
            </w:r>
            <w:r>
              <w:rPr>
                <w:rFonts w:ascii="Arial" w:hAnsi="Arial" w:cs="Arial"/>
                <w:b/>
                <w:color w:val="000000"/>
                <w:sz w:val="16"/>
                <w:szCs w:val="16"/>
              </w:rPr>
              <w:t>activities</w:t>
            </w:r>
            <w:r w:rsidRPr="00E9361B">
              <w:rPr>
                <w:rFonts w:ascii="Arial" w:hAnsi="Arial" w:cs="Arial"/>
                <w:b/>
                <w:color w:val="000000"/>
                <w:sz w:val="16"/>
                <w:szCs w:val="16"/>
              </w:rPr>
              <w:t>…</w:t>
            </w:r>
          </w:p>
          <w:p w14:paraId="12423266" w14:textId="77777777" w:rsidR="000F071E" w:rsidRPr="00E9361B" w:rsidRDefault="000F071E" w:rsidP="00A551F4">
            <w:pPr>
              <w:autoSpaceDE w:val="0"/>
              <w:autoSpaceDN w:val="0"/>
              <w:adjustRightInd w:val="0"/>
              <w:spacing w:after="0" w:line="240" w:lineRule="auto"/>
              <w:rPr>
                <w:rFonts w:ascii="Arial" w:hAnsi="Arial" w:cs="Arial"/>
                <w:sz w:val="20"/>
                <w:szCs w:val="20"/>
              </w:rPr>
            </w:pPr>
          </w:p>
        </w:tc>
        <w:tc>
          <w:tcPr>
            <w:tcW w:w="414" w:type="pct"/>
          </w:tcPr>
          <w:p w14:paraId="109426C2" w14:textId="77777777" w:rsidR="000F071E" w:rsidRPr="00E9361B" w:rsidRDefault="000F071E" w:rsidP="00A551F4">
            <w:pPr>
              <w:spacing w:after="0" w:line="240" w:lineRule="auto"/>
              <w:jc w:val="center"/>
              <w:rPr>
                <w:rFonts w:ascii="Arial" w:hAnsi="Arial" w:cs="Arial"/>
                <w:color w:val="000000"/>
                <w:sz w:val="20"/>
                <w:szCs w:val="20"/>
              </w:rPr>
            </w:pPr>
            <w:r>
              <w:rPr>
                <w:rFonts w:ascii="Arial" w:hAnsi="Arial" w:cs="Arial"/>
                <w:color w:val="000000"/>
                <w:sz w:val="16"/>
                <w:szCs w:val="16"/>
              </w:rPr>
              <w:t>Yes</w:t>
            </w:r>
          </w:p>
        </w:tc>
        <w:tc>
          <w:tcPr>
            <w:tcW w:w="643" w:type="pct"/>
          </w:tcPr>
          <w:p w14:paraId="1E9FA0B1" w14:textId="77777777" w:rsidR="000F071E" w:rsidRPr="00E9361B" w:rsidRDefault="000F071E" w:rsidP="00A551F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p w14:paraId="6CE47353" w14:textId="77777777" w:rsidR="000F071E" w:rsidRPr="00E9361B" w:rsidRDefault="000F071E" w:rsidP="00A551F4">
            <w:pPr>
              <w:spacing w:after="0" w:line="240" w:lineRule="auto"/>
              <w:jc w:val="center"/>
              <w:rPr>
                <w:rFonts w:ascii="Arial" w:hAnsi="Arial" w:cs="Arial"/>
                <w:color w:val="000000"/>
                <w:sz w:val="20"/>
                <w:szCs w:val="20"/>
              </w:rPr>
            </w:pPr>
          </w:p>
        </w:tc>
        <w:tc>
          <w:tcPr>
            <w:tcW w:w="489" w:type="pct"/>
          </w:tcPr>
          <w:p w14:paraId="13292CDE" w14:textId="77777777" w:rsidR="000F071E" w:rsidRPr="00E9361B" w:rsidRDefault="000F071E" w:rsidP="00A551F4">
            <w:pPr>
              <w:spacing w:after="0" w:line="240" w:lineRule="auto"/>
              <w:rPr>
                <w:rFonts w:ascii="Arial" w:hAnsi="Arial" w:cs="Arial"/>
                <w:color w:val="000000"/>
                <w:sz w:val="20"/>
                <w:szCs w:val="20"/>
              </w:rPr>
            </w:pPr>
            <w:r w:rsidRPr="00E9361B">
              <w:rPr>
                <w:rFonts w:ascii="Arial" w:hAnsi="Arial" w:cs="Arial"/>
                <w:color w:val="000000"/>
                <w:sz w:val="16"/>
                <w:szCs w:val="16"/>
              </w:rPr>
              <w:t>N/A</w:t>
            </w:r>
          </w:p>
        </w:tc>
        <w:tc>
          <w:tcPr>
            <w:tcW w:w="562" w:type="pct"/>
          </w:tcPr>
          <w:p w14:paraId="2DAB01EA" w14:textId="77777777" w:rsidR="000F071E" w:rsidRPr="00E9361B" w:rsidRDefault="000F071E" w:rsidP="00A551F4">
            <w:pPr>
              <w:spacing w:after="0" w:line="240" w:lineRule="auto"/>
              <w:jc w:val="center"/>
              <w:rPr>
                <w:rFonts w:ascii="Arial" w:hAnsi="Arial" w:cs="Arial"/>
                <w:color w:val="000000"/>
                <w:sz w:val="20"/>
                <w:szCs w:val="20"/>
              </w:rPr>
            </w:pPr>
            <w:r w:rsidRPr="00E9361B">
              <w:rPr>
                <w:rFonts w:ascii="Arial" w:hAnsi="Arial" w:cs="Arial"/>
                <w:color w:val="000000"/>
                <w:sz w:val="16"/>
                <w:szCs w:val="16"/>
              </w:rPr>
              <w:t>Refused</w:t>
            </w:r>
          </w:p>
        </w:tc>
      </w:tr>
      <w:tr w:rsidR="000F071E" w:rsidRPr="00E9361B" w14:paraId="76E57FD9" w14:textId="77777777" w:rsidTr="00A551F4">
        <w:tc>
          <w:tcPr>
            <w:tcW w:w="568" w:type="pct"/>
          </w:tcPr>
          <w:p w14:paraId="6DC5F5E1" w14:textId="77777777" w:rsidR="000F071E" w:rsidRPr="00E9361B" w:rsidRDefault="000F071E" w:rsidP="000F071E">
            <w:pPr>
              <w:numPr>
                <w:ilvl w:val="0"/>
                <w:numId w:val="35"/>
              </w:numPr>
              <w:autoSpaceDE w:val="0"/>
              <w:autoSpaceDN w:val="0"/>
              <w:adjustRightInd w:val="0"/>
              <w:spacing w:after="0" w:line="240" w:lineRule="auto"/>
              <w:rPr>
                <w:rFonts w:ascii="Arial" w:hAnsi="Arial" w:cs="Arial"/>
                <w:color w:val="000000"/>
                <w:sz w:val="20"/>
                <w:szCs w:val="20"/>
              </w:rPr>
            </w:pPr>
          </w:p>
        </w:tc>
        <w:tc>
          <w:tcPr>
            <w:tcW w:w="2324" w:type="pct"/>
          </w:tcPr>
          <w:p w14:paraId="5E76A588" w14:textId="77777777" w:rsidR="000F071E" w:rsidRPr="00E9361B" w:rsidRDefault="000F071E" w:rsidP="00A551F4">
            <w:pPr>
              <w:autoSpaceDE w:val="0"/>
              <w:autoSpaceDN w:val="0"/>
              <w:adjustRightInd w:val="0"/>
              <w:spacing w:after="0" w:line="240" w:lineRule="auto"/>
              <w:rPr>
                <w:rFonts w:ascii="Arial" w:hAnsi="Arial" w:cs="Arial"/>
                <w:sz w:val="20"/>
                <w:szCs w:val="20"/>
              </w:rPr>
            </w:pPr>
            <w:r>
              <w:rPr>
                <w:rFonts w:ascii="Arial" w:hAnsi="Arial" w:cs="Arial"/>
                <w:sz w:val="20"/>
                <w:szCs w:val="20"/>
              </w:rPr>
              <w:t>Were you linked to care within 3 months of your HIV diagnosis?</w:t>
            </w:r>
          </w:p>
        </w:tc>
        <w:tc>
          <w:tcPr>
            <w:tcW w:w="414" w:type="pct"/>
          </w:tcPr>
          <w:p w14:paraId="08B948B9" w14:textId="77777777" w:rsidR="000F071E" w:rsidRPr="00E9361B" w:rsidRDefault="000F071E" w:rsidP="00A551F4">
            <w:pPr>
              <w:spacing w:after="0" w:line="240" w:lineRule="auto"/>
              <w:jc w:val="center"/>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Pr>
                <w:rFonts w:ascii="Arial" w:hAnsi="Arial" w:cs="Arial"/>
                <w:color w:val="000000"/>
                <w:sz w:val="16"/>
                <w:szCs w:val="16"/>
              </w:rPr>
              <w:t>1</w:t>
            </w:r>
          </w:p>
        </w:tc>
        <w:tc>
          <w:tcPr>
            <w:tcW w:w="643" w:type="pct"/>
          </w:tcPr>
          <w:p w14:paraId="47278D6A" w14:textId="77777777" w:rsidR="000F071E" w:rsidRPr="00E9361B" w:rsidRDefault="000F071E" w:rsidP="00A551F4">
            <w:pPr>
              <w:spacing w:after="0" w:line="240" w:lineRule="auto"/>
              <w:jc w:val="center"/>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Pr>
                <w:rFonts w:ascii="Arial" w:hAnsi="Arial" w:cs="Arial"/>
                <w:color w:val="000000"/>
                <w:sz w:val="16"/>
                <w:szCs w:val="16"/>
              </w:rPr>
              <w:t>0</w:t>
            </w:r>
          </w:p>
        </w:tc>
        <w:tc>
          <w:tcPr>
            <w:tcW w:w="489" w:type="pct"/>
          </w:tcPr>
          <w:p w14:paraId="5368FBCA" w14:textId="77777777" w:rsidR="000F071E" w:rsidRPr="00E9361B" w:rsidRDefault="000F071E" w:rsidP="00A551F4">
            <w:pPr>
              <w:spacing w:after="0" w:line="240" w:lineRule="auto"/>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562" w:type="pct"/>
          </w:tcPr>
          <w:p w14:paraId="7D905DE1" w14:textId="77777777" w:rsidR="000F071E" w:rsidRPr="00E9361B" w:rsidRDefault="000F071E" w:rsidP="00A551F4">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266E775A" w14:textId="77777777" w:rsidR="000F071E" w:rsidRPr="00E9361B" w:rsidRDefault="000F071E" w:rsidP="00A551F4">
            <w:pPr>
              <w:spacing w:after="0" w:line="240" w:lineRule="auto"/>
              <w:jc w:val="center"/>
              <w:rPr>
                <w:rFonts w:ascii="Arial" w:hAnsi="Arial" w:cs="Arial"/>
                <w:color w:val="000000"/>
                <w:sz w:val="20"/>
                <w:szCs w:val="20"/>
              </w:rPr>
            </w:pPr>
          </w:p>
        </w:tc>
      </w:tr>
      <w:tr w:rsidR="000F071E" w:rsidRPr="00E9361B" w14:paraId="2136EB2B" w14:textId="77777777" w:rsidTr="00A551F4">
        <w:tc>
          <w:tcPr>
            <w:tcW w:w="568" w:type="pct"/>
          </w:tcPr>
          <w:p w14:paraId="5D66A4F6" w14:textId="77777777" w:rsidR="000F071E" w:rsidRPr="00E9361B" w:rsidRDefault="000F071E" w:rsidP="000F071E">
            <w:pPr>
              <w:numPr>
                <w:ilvl w:val="0"/>
                <w:numId w:val="35"/>
              </w:numPr>
              <w:autoSpaceDE w:val="0"/>
              <w:autoSpaceDN w:val="0"/>
              <w:adjustRightInd w:val="0"/>
              <w:spacing w:after="0" w:line="240" w:lineRule="auto"/>
              <w:rPr>
                <w:rFonts w:ascii="Arial" w:hAnsi="Arial" w:cs="Arial"/>
                <w:color w:val="000000"/>
                <w:sz w:val="20"/>
                <w:szCs w:val="20"/>
              </w:rPr>
            </w:pPr>
          </w:p>
        </w:tc>
        <w:tc>
          <w:tcPr>
            <w:tcW w:w="2324" w:type="pct"/>
          </w:tcPr>
          <w:p w14:paraId="45D3583E" w14:textId="77777777" w:rsidR="000F071E" w:rsidRDefault="000F071E" w:rsidP="00A551F4">
            <w:pPr>
              <w:autoSpaceDE w:val="0"/>
              <w:autoSpaceDN w:val="0"/>
              <w:adjustRightInd w:val="0"/>
              <w:spacing w:after="0" w:line="240" w:lineRule="auto"/>
              <w:rPr>
                <w:rFonts w:ascii="Arial" w:hAnsi="Arial" w:cs="Arial"/>
                <w:sz w:val="20"/>
                <w:szCs w:val="20"/>
              </w:rPr>
            </w:pPr>
            <w:r>
              <w:rPr>
                <w:rFonts w:ascii="Arial" w:hAnsi="Arial" w:cs="Arial"/>
                <w:sz w:val="20"/>
                <w:szCs w:val="20"/>
              </w:rPr>
              <w:t>Did you complete the referral to HIV care/services?</w:t>
            </w:r>
          </w:p>
        </w:tc>
        <w:tc>
          <w:tcPr>
            <w:tcW w:w="414" w:type="pct"/>
          </w:tcPr>
          <w:p w14:paraId="57ED2B6C" w14:textId="77777777" w:rsidR="000F071E" w:rsidRPr="006F6520" w:rsidRDefault="000F071E" w:rsidP="00A551F4">
            <w:pPr>
              <w:spacing w:after="0" w:line="240" w:lineRule="auto"/>
              <w:jc w:val="center"/>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Pr>
                <w:rFonts w:ascii="Arial" w:hAnsi="Arial" w:cs="Arial"/>
                <w:color w:val="000000"/>
                <w:sz w:val="16"/>
                <w:szCs w:val="16"/>
              </w:rPr>
              <w:t>1</w:t>
            </w:r>
          </w:p>
        </w:tc>
        <w:tc>
          <w:tcPr>
            <w:tcW w:w="643" w:type="pct"/>
          </w:tcPr>
          <w:p w14:paraId="40A7B376" w14:textId="77777777" w:rsidR="000F071E" w:rsidRPr="004B2E85" w:rsidRDefault="000F071E" w:rsidP="00A551F4">
            <w:pPr>
              <w:spacing w:after="0" w:line="240" w:lineRule="auto"/>
              <w:jc w:val="center"/>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Pr>
                <w:rFonts w:ascii="Arial" w:hAnsi="Arial" w:cs="Arial"/>
                <w:color w:val="000000"/>
                <w:sz w:val="16"/>
                <w:szCs w:val="16"/>
              </w:rPr>
              <w:t>0</w:t>
            </w:r>
          </w:p>
        </w:tc>
        <w:tc>
          <w:tcPr>
            <w:tcW w:w="489" w:type="pct"/>
          </w:tcPr>
          <w:p w14:paraId="7C9C9EEA" w14:textId="77777777" w:rsidR="000F071E" w:rsidRPr="00E9361B" w:rsidRDefault="000F071E" w:rsidP="00A551F4">
            <w:pPr>
              <w:spacing w:after="0" w:line="240" w:lineRule="auto"/>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562" w:type="pct"/>
          </w:tcPr>
          <w:p w14:paraId="1F896A2D" w14:textId="77777777" w:rsidR="000F071E" w:rsidRPr="00E9361B" w:rsidRDefault="000F071E" w:rsidP="00A551F4">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75BAFADD" w14:textId="77777777" w:rsidR="000F071E" w:rsidRPr="00E9361B" w:rsidRDefault="000F071E" w:rsidP="00A551F4">
            <w:pPr>
              <w:spacing w:after="0" w:line="240" w:lineRule="auto"/>
              <w:jc w:val="center"/>
              <w:rPr>
                <w:rFonts w:ascii="Arial" w:hAnsi="Arial" w:cs="Arial"/>
                <w:color w:val="000000"/>
                <w:sz w:val="20"/>
                <w:szCs w:val="20"/>
              </w:rPr>
            </w:pPr>
          </w:p>
        </w:tc>
      </w:tr>
      <w:tr w:rsidR="000F071E" w:rsidRPr="00E9361B" w14:paraId="2932BF78" w14:textId="77777777" w:rsidTr="00A551F4">
        <w:tc>
          <w:tcPr>
            <w:tcW w:w="568" w:type="pct"/>
          </w:tcPr>
          <w:p w14:paraId="52E8A643" w14:textId="77777777" w:rsidR="000F071E" w:rsidRPr="00E9361B" w:rsidRDefault="000F071E" w:rsidP="000F071E">
            <w:pPr>
              <w:numPr>
                <w:ilvl w:val="0"/>
                <w:numId w:val="35"/>
              </w:numPr>
              <w:autoSpaceDE w:val="0"/>
              <w:autoSpaceDN w:val="0"/>
              <w:adjustRightInd w:val="0"/>
              <w:spacing w:after="0" w:line="240" w:lineRule="auto"/>
              <w:rPr>
                <w:rFonts w:ascii="Arial" w:hAnsi="Arial" w:cs="Arial"/>
                <w:color w:val="000000"/>
                <w:sz w:val="20"/>
                <w:szCs w:val="20"/>
              </w:rPr>
            </w:pPr>
          </w:p>
        </w:tc>
        <w:tc>
          <w:tcPr>
            <w:tcW w:w="2324" w:type="pct"/>
          </w:tcPr>
          <w:p w14:paraId="423F49C8" w14:textId="77777777" w:rsidR="000F071E" w:rsidRPr="00E9361B" w:rsidRDefault="000F071E" w:rsidP="00A551F4">
            <w:pPr>
              <w:autoSpaceDE w:val="0"/>
              <w:autoSpaceDN w:val="0"/>
              <w:adjustRightInd w:val="0"/>
              <w:spacing w:after="0" w:line="240" w:lineRule="auto"/>
              <w:rPr>
                <w:rFonts w:ascii="Arial" w:hAnsi="Arial" w:cs="Arial"/>
                <w:sz w:val="20"/>
                <w:szCs w:val="20"/>
              </w:rPr>
            </w:pPr>
            <w:r>
              <w:rPr>
                <w:rFonts w:ascii="Arial" w:hAnsi="Arial" w:cs="Arial"/>
                <w:sz w:val="20"/>
                <w:szCs w:val="20"/>
              </w:rPr>
              <w:t>Have you been attending routine HIV medical care within 3 months of your diagnosis?</w:t>
            </w:r>
          </w:p>
        </w:tc>
        <w:tc>
          <w:tcPr>
            <w:tcW w:w="414" w:type="pct"/>
          </w:tcPr>
          <w:p w14:paraId="10FE57A6" w14:textId="77777777" w:rsidR="000F071E" w:rsidRPr="00E9361B" w:rsidRDefault="000F071E" w:rsidP="00A551F4">
            <w:pPr>
              <w:spacing w:after="0" w:line="240" w:lineRule="auto"/>
              <w:jc w:val="center"/>
              <w:rPr>
                <w:rFonts w:ascii="Arial" w:hAnsi="Arial" w:cs="Arial"/>
                <w:color w:val="000000"/>
                <w:sz w:val="20"/>
                <w:szCs w:val="20"/>
              </w:rPr>
            </w:pPr>
            <w:r w:rsidRPr="006F6520">
              <w:rPr>
                <w:rFonts w:ascii="Arial" w:hAnsi="Arial" w:cs="Arial"/>
                <w:color w:val="000000"/>
                <w:sz w:val="20"/>
                <w:szCs w:val="20"/>
              </w:rPr>
              <w:fldChar w:fldCharType="begin">
                <w:ffData>
                  <w:name w:val="Check53"/>
                  <w:enabled/>
                  <w:calcOnExit w:val="0"/>
                  <w:checkBox>
                    <w:sizeAuto/>
                    <w:default w:val="0"/>
                  </w:checkBox>
                </w:ffData>
              </w:fldChar>
            </w:r>
            <w:r w:rsidRPr="006F6520">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6F6520">
              <w:rPr>
                <w:rFonts w:ascii="Arial" w:hAnsi="Arial" w:cs="Arial"/>
                <w:color w:val="000000"/>
                <w:sz w:val="20"/>
                <w:szCs w:val="20"/>
              </w:rPr>
              <w:fldChar w:fldCharType="end"/>
            </w:r>
            <w:r w:rsidRPr="006F6520">
              <w:rPr>
                <w:rFonts w:ascii="Arial" w:hAnsi="Arial" w:cs="Arial"/>
                <w:color w:val="000000"/>
                <w:sz w:val="20"/>
                <w:szCs w:val="20"/>
              </w:rPr>
              <w:t xml:space="preserve"> </w:t>
            </w:r>
            <w:r w:rsidRPr="006F6520">
              <w:rPr>
                <w:rFonts w:ascii="Arial" w:hAnsi="Arial" w:cs="Arial"/>
                <w:color w:val="000000"/>
                <w:sz w:val="16"/>
                <w:szCs w:val="16"/>
              </w:rPr>
              <w:t>1</w:t>
            </w:r>
          </w:p>
        </w:tc>
        <w:tc>
          <w:tcPr>
            <w:tcW w:w="643" w:type="pct"/>
          </w:tcPr>
          <w:p w14:paraId="0875348E" w14:textId="77777777" w:rsidR="000F071E" w:rsidRPr="00E9361B" w:rsidRDefault="000F071E" w:rsidP="00A551F4">
            <w:pPr>
              <w:spacing w:after="0" w:line="240" w:lineRule="auto"/>
              <w:jc w:val="center"/>
              <w:rPr>
                <w:rFonts w:ascii="Arial" w:hAnsi="Arial" w:cs="Arial"/>
                <w:color w:val="000000"/>
                <w:sz w:val="20"/>
                <w:szCs w:val="20"/>
              </w:rPr>
            </w:pPr>
            <w:r w:rsidRPr="004B2E85">
              <w:rPr>
                <w:rFonts w:ascii="Arial" w:hAnsi="Arial" w:cs="Arial"/>
                <w:color w:val="000000"/>
                <w:sz w:val="20"/>
                <w:szCs w:val="20"/>
              </w:rPr>
              <w:fldChar w:fldCharType="begin">
                <w:ffData>
                  <w:name w:val="Check53"/>
                  <w:enabled/>
                  <w:calcOnExit w:val="0"/>
                  <w:checkBox>
                    <w:sizeAuto/>
                    <w:default w:val="0"/>
                  </w:checkBox>
                </w:ffData>
              </w:fldChar>
            </w:r>
            <w:r w:rsidRPr="004B2E85">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4B2E85">
              <w:rPr>
                <w:rFonts w:ascii="Arial" w:hAnsi="Arial" w:cs="Arial"/>
                <w:color w:val="000000"/>
                <w:sz w:val="20"/>
                <w:szCs w:val="20"/>
              </w:rPr>
              <w:fldChar w:fldCharType="end"/>
            </w:r>
            <w:r w:rsidRPr="004B2E85">
              <w:rPr>
                <w:rFonts w:ascii="Arial" w:hAnsi="Arial" w:cs="Arial"/>
                <w:color w:val="000000"/>
                <w:sz w:val="20"/>
                <w:szCs w:val="20"/>
              </w:rPr>
              <w:t xml:space="preserve"> </w:t>
            </w:r>
            <w:r w:rsidRPr="004B2E85">
              <w:rPr>
                <w:rFonts w:ascii="Arial" w:hAnsi="Arial" w:cs="Arial"/>
                <w:color w:val="000000"/>
                <w:sz w:val="16"/>
                <w:szCs w:val="16"/>
              </w:rPr>
              <w:t>0</w:t>
            </w:r>
          </w:p>
        </w:tc>
        <w:tc>
          <w:tcPr>
            <w:tcW w:w="489" w:type="pct"/>
          </w:tcPr>
          <w:p w14:paraId="136DD65F" w14:textId="77777777" w:rsidR="000F071E" w:rsidRPr="00E9361B" w:rsidRDefault="000F071E" w:rsidP="00A551F4">
            <w:pPr>
              <w:spacing w:after="0" w:line="240" w:lineRule="auto"/>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562" w:type="pct"/>
          </w:tcPr>
          <w:p w14:paraId="77C5C97C" w14:textId="77777777" w:rsidR="000F071E" w:rsidRPr="00E9361B" w:rsidRDefault="000F071E" w:rsidP="00A551F4">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79CF851E" w14:textId="77777777" w:rsidR="000F071E" w:rsidRPr="00E9361B" w:rsidRDefault="000F071E" w:rsidP="00A551F4">
            <w:pPr>
              <w:spacing w:after="0" w:line="240" w:lineRule="auto"/>
              <w:jc w:val="center"/>
              <w:rPr>
                <w:rFonts w:ascii="Arial" w:hAnsi="Arial" w:cs="Arial"/>
                <w:color w:val="000000"/>
                <w:sz w:val="20"/>
                <w:szCs w:val="20"/>
              </w:rPr>
            </w:pPr>
          </w:p>
        </w:tc>
      </w:tr>
      <w:tr w:rsidR="000F071E" w:rsidRPr="00E9361B" w14:paraId="4E666479" w14:textId="77777777" w:rsidTr="00A551F4">
        <w:tc>
          <w:tcPr>
            <w:tcW w:w="568" w:type="pct"/>
          </w:tcPr>
          <w:p w14:paraId="1AE823E8" w14:textId="77777777" w:rsidR="000F071E" w:rsidRPr="00E9361B" w:rsidRDefault="000F071E" w:rsidP="000F071E">
            <w:pPr>
              <w:numPr>
                <w:ilvl w:val="0"/>
                <w:numId w:val="35"/>
              </w:numPr>
              <w:autoSpaceDE w:val="0"/>
              <w:autoSpaceDN w:val="0"/>
              <w:adjustRightInd w:val="0"/>
              <w:spacing w:after="0" w:line="240" w:lineRule="auto"/>
              <w:rPr>
                <w:rFonts w:ascii="Arial" w:hAnsi="Arial" w:cs="Arial"/>
                <w:color w:val="000000"/>
                <w:sz w:val="20"/>
                <w:szCs w:val="20"/>
              </w:rPr>
            </w:pPr>
          </w:p>
        </w:tc>
        <w:tc>
          <w:tcPr>
            <w:tcW w:w="2324" w:type="pct"/>
          </w:tcPr>
          <w:p w14:paraId="56B62F6E" w14:textId="77777777" w:rsidR="000F071E" w:rsidRPr="00E9361B" w:rsidRDefault="000F071E" w:rsidP="00A551F4">
            <w:pPr>
              <w:autoSpaceDE w:val="0"/>
              <w:autoSpaceDN w:val="0"/>
              <w:adjustRightInd w:val="0"/>
              <w:spacing w:after="0" w:line="240" w:lineRule="auto"/>
              <w:rPr>
                <w:rFonts w:ascii="Arial" w:hAnsi="Arial" w:cs="Arial"/>
                <w:sz w:val="20"/>
                <w:szCs w:val="20"/>
              </w:rPr>
            </w:pPr>
            <w:r>
              <w:rPr>
                <w:rFonts w:ascii="Arial" w:hAnsi="Arial" w:cs="Arial"/>
                <w:sz w:val="20"/>
                <w:szCs w:val="20"/>
              </w:rPr>
              <w:t>If you have not received routine HIV medical care within 3 months of your diagnosis, have you attended at least one medical care visit within the last six months?</w:t>
            </w:r>
          </w:p>
        </w:tc>
        <w:tc>
          <w:tcPr>
            <w:tcW w:w="414" w:type="pct"/>
          </w:tcPr>
          <w:p w14:paraId="264678FD" w14:textId="77777777" w:rsidR="000F071E" w:rsidRPr="00E9361B" w:rsidRDefault="000F071E" w:rsidP="00A551F4">
            <w:pPr>
              <w:spacing w:after="0" w:line="240" w:lineRule="auto"/>
              <w:jc w:val="center"/>
              <w:rPr>
                <w:rFonts w:ascii="Arial" w:hAnsi="Arial" w:cs="Arial"/>
                <w:color w:val="000000"/>
                <w:sz w:val="20"/>
                <w:szCs w:val="20"/>
              </w:rPr>
            </w:pPr>
            <w:r w:rsidRPr="006F6520">
              <w:rPr>
                <w:rFonts w:ascii="Arial" w:hAnsi="Arial" w:cs="Arial"/>
                <w:color w:val="000000"/>
                <w:sz w:val="20"/>
                <w:szCs w:val="20"/>
              </w:rPr>
              <w:fldChar w:fldCharType="begin">
                <w:ffData>
                  <w:name w:val="Check53"/>
                  <w:enabled/>
                  <w:calcOnExit w:val="0"/>
                  <w:checkBox>
                    <w:sizeAuto/>
                    <w:default w:val="0"/>
                  </w:checkBox>
                </w:ffData>
              </w:fldChar>
            </w:r>
            <w:r w:rsidRPr="006F6520">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6F6520">
              <w:rPr>
                <w:rFonts w:ascii="Arial" w:hAnsi="Arial" w:cs="Arial"/>
                <w:color w:val="000000"/>
                <w:sz w:val="20"/>
                <w:szCs w:val="20"/>
              </w:rPr>
              <w:fldChar w:fldCharType="end"/>
            </w:r>
            <w:r w:rsidRPr="006F6520">
              <w:rPr>
                <w:rFonts w:ascii="Arial" w:hAnsi="Arial" w:cs="Arial"/>
                <w:color w:val="000000"/>
                <w:sz w:val="20"/>
                <w:szCs w:val="20"/>
              </w:rPr>
              <w:t xml:space="preserve"> </w:t>
            </w:r>
            <w:r w:rsidRPr="006F6520">
              <w:rPr>
                <w:rFonts w:ascii="Arial" w:hAnsi="Arial" w:cs="Arial"/>
                <w:color w:val="000000"/>
                <w:sz w:val="16"/>
                <w:szCs w:val="16"/>
              </w:rPr>
              <w:t>1</w:t>
            </w:r>
          </w:p>
        </w:tc>
        <w:tc>
          <w:tcPr>
            <w:tcW w:w="643" w:type="pct"/>
          </w:tcPr>
          <w:p w14:paraId="789C3635" w14:textId="77777777" w:rsidR="000F071E" w:rsidRPr="00E9361B" w:rsidRDefault="000F071E" w:rsidP="00A551F4">
            <w:pPr>
              <w:spacing w:after="0" w:line="240" w:lineRule="auto"/>
              <w:jc w:val="center"/>
              <w:rPr>
                <w:rFonts w:ascii="Arial" w:hAnsi="Arial" w:cs="Arial"/>
                <w:color w:val="000000"/>
                <w:sz w:val="20"/>
                <w:szCs w:val="20"/>
              </w:rPr>
            </w:pPr>
            <w:r w:rsidRPr="004B2E85">
              <w:rPr>
                <w:rFonts w:ascii="Arial" w:hAnsi="Arial" w:cs="Arial"/>
                <w:color w:val="000000"/>
                <w:sz w:val="20"/>
                <w:szCs w:val="20"/>
              </w:rPr>
              <w:fldChar w:fldCharType="begin">
                <w:ffData>
                  <w:name w:val="Check53"/>
                  <w:enabled/>
                  <w:calcOnExit w:val="0"/>
                  <w:checkBox>
                    <w:sizeAuto/>
                    <w:default w:val="0"/>
                  </w:checkBox>
                </w:ffData>
              </w:fldChar>
            </w:r>
            <w:r w:rsidRPr="004B2E85">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4B2E85">
              <w:rPr>
                <w:rFonts w:ascii="Arial" w:hAnsi="Arial" w:cs="Arial"/>
                <w:color w:val="000000"/>
                <w:sz w:val="20"/>
                <w:szCs w:val="20"/>
              </w:rPr>
              <w:fldChar w:fldCharType="end"/>
            </w:r>
            <w:r w:rsidRPr="004B2E85">
              <w:rPr>
                <w:rFonts w:ascii="Arial" w:hAnsi="Arial" w:cs="Arial"/>
                <w:color w:val="000000"/>
                <w:sz w:val="20"/>
                <w:szCs w:val="20"/>
              </w:rPr>
              <w:t xml:space="preserve"> </w:t>
            </w:r>
            <w:r w:rsidRPr="004B2E85">
              <w:rPr>
                <w:rFonts w:ascii="Arial" w:hAnsi="Arial" w:cs="Arial"/>
                <w:color w:val="000000"/>
                <w:sz w:val="16"/>
                <w:szCs w:val="16"/>
              </w:rPr>
              <w:t>0</w:t>
            </w:r>
          </w:p>
        </w:tc>
        <w:tc>
          <w:tcPr>
            <w:tcW w:w="489" w:type="pct"/>
          </w:tcPr>
          <w:p w14:paraId="1BD88737" w14:textId="77777777" w:rsidR="000F071E" w:rsidRPr="00E9361B" w:rsidRDefault="000F071E" w:rsidP="00A551F4">
            <w:pPr>
              <w:spacing w:after="0" w:line="240" w:lineRule="auto"/>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562" w:type="pct"/>
          </w:tcPr>
          <w:p w14:paraId="5CC81B7A" w14:textId="77777777" w:rsidR="000F071E" w:rsidRPr="00E9361B" w:rsidRDefault="000F071E" w:rsidP="00A551F4">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03D2F0A4" w14:textId="77777777" w:rsidR="000F071E" w:rsidRPr="00E9361B" w:rsidRDefault="000F071E" w:rsidP="00A551F4">
            <w:pPr>
              <w:spacing w:after="0" w:line="240" w:lineRule="auto"/>
              <w:jc w:val="center"/>
              <w:rPr>
                <w:rFonts w:ascii="Arial" w:hAnsi="Arial" w:cs="Arial"/>
                <w:color w:val="000000"/>
                <w:sz w:val="20"/>
                <w:szCs w:val="20"/>
              </w:rPr>
            </w:pPr>
          </w:p>
        </w:tc>
      </w:tr>
      <w:tr w:rsidR="000F071E" w:rsidRPr="00E9361B" w14:paraId="6B3FD2CC" w14:textId="77777777" w:rsidTr="00A551F4">
        <w:tc>
          <w:tcPr>
            <w:tcW w:w="568" w:type="pct"/>
          </w:tcPr>
          <w:p w14:paraId="492945D5" w14:textId="77777777" w:rsidR="000F071E" w:rsidRPr="00E9361B" w:rsidRDefault="000F071E" w:rsidP="000F071E">
            <w:pPr>
              <w:numPr>
                <w:ilvl w:val="0"/>
                <w:numId w:val="35"/>
              </w:numPr>
              <w:autoSpaceDE w:val="0"/>
              <w:autoSpaceDN w:val="0"/>
              <w:adjustRightInd w:val="0"/>
              <w:spacing w:after="0" w:line="240" w:lineRule="auto"/>
              <w:rPr>
                <w:rFonts w:ascii="Arial" w:hAnsi="Arial" w:cs="Arial"/>
                <w:color w:val="000000"/>
                <w:sz w:val="20"/>
                <w:szCs w:val="20"/>
              </w:rPr>
            </w:pPr>
          </w:p>
        </w:tc>
        <w:tc>
          <w:tcPr>
            <w:tcW w:w="2324" w:type="pct"/>
          </w:tcPr>
          <w:p w14:paraId="4F68C7FB" w14:textId="77777777" w:rsidR="000F071E" w:rsidRPr="00E9361B" w:rsidRDefault="000F071E" w:rsidP="00A551F4">
            <w:pPr>
              <w:autoSpaceDE w:val="0"/>
              <w:autoSpaceDN w:val="0"/>
              <w:adjustRightInd w:val="0"/>
              <w:spacing w:after="0" w:line="240" w:lineRule="auto"/>
              <w:rPr>
                <w:rFonts w:ascii="Arial" w:hAnsi="Arial" w:cs="Arial"/>
                <w:sz w:val="20"/>
                <w:szCs w:val="20"/>
              </w:rPr>
            </w:pPr>
            <w:r>
              <w:rPr>
                <w:rFonts w:ascii="Arial" w:hAnsi="Arial" w:cs="Arial"/>
                <w:sz w:val="20"/>
                <w:szCs w:val="20"/>
              </w:rPr>
              <w:t>Are you currently receiving antiretroviral therapy (ART)?</w:t>
            </w:r>
          </w:p>
        </w:tc>
        <w:tc>
          <w:tcPr>
            <w:tcW w:w="414" w:type="pct"/>
          </w:tcPr>
          <w:p w14:paraId="01CCCC97" w14:textId="77777777" w:rsidR="000F071E" w:rsidRPr="00E9361B" w:rsidRDefault="000F071E" w:rsidP="00A551F4">
            <w:pPr>
              <w:spacing w:after="0" w:line="240" w:lineRule="auto"/>
              <w:jc w:val="center"/>
              <w:rPr>
                <w:rFonts w:ascii="Arial" w:hAnsi="Arial" w:cs="Arial"/>
                <w:color w:val="000000"/>
                <w:sz w:val="20"/>
                <w:szCs w:val="20"/>
              </w:rPr>
            </w:pPr>
            <w:r w:rsidRPr="006F6520">
              <w:rPr>
                <w:rFonts w:ascii="Arial" w:hAnsi="Arial" w:cs="Arial"/>
                <w:color w:val="000000"/>
                <w:sz w:val="20"/>
                <w:szCs w:val="20"/>
              </w:rPr>
              <w:fldChar w:fldCharType="begin">
                <w:ffData>
                  <w:name w:val="Check53"/>
                  <w:enabled/>
                  <w:calcOnExit w:val="0"/>
                  <w:checkBox>
                    <w:sizeAuto/>
                    <w:default w:val="0"/>
                  </w:checkBox>
                </w:ffData>
              </w:fldChar>
            </w:r>
            <w:r w:rsidRPr="006F6520">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6F6520">
              <w:rPr>
                <w:rFonts w:ascii="Arial" w:hAnsi="Arial" w:cs="Arial"/>
                <w:color w:val="000000"/>
                <w:sz w:val="20"/>
                <w:szCs w:val="20"/>
              </w:rPr>
              <w:fldChar w:fldCharType="end"/>
            </w:r>
            <w:r w:rsidRPr="006F6520">
              <w:rPr>
                <w:rFonts w:ascii="Arial" w:hAnsi="Arial" w:cs="Arial"/>
                <w:color w:val="000000"/>
                <w:sz w:val="20"/>
                <w:szCs w:val="20"/>
              </w:rPr>
              <w:t xml:space="preserve"> </w:t>
            </w:r>
            <w:r w:rsidRPr="006F6520">
              <w:rPr>
                <w:rFonts w:ascii="Arial" w:hAnsi="Arial" w:cs="Arial"/>
                <w:color w:val="000000"/>
                <w:sz w:val="16"/>
                <w:szCs w:val="16"/>
              </w:rPr>
              <w:t>1</w:t>
            </w:r>
          </w:p>
        </w:tc>
        <w:tc>
          <w:tcPr>
            <w:tcW w:w="643" w:type="pct"/>
          </w:tcPr>
          <w:p w14:paraId="28D17F9E" w14:textId="77777777" w:rsidR="000F071E" w:rsidRPr="00E9361B" w:rsidRDefault="000F071E" w:rsidP="00A551F4">
            <w:pPr>
              <w:spacing w:after="0" w:line="240" w:lineRule="auto"/>
              <w:jc w:val="center"/>
              <w:rPr>
                <w:rFonts w:ascii="Arial" w:hAnsi="Arial" w:cs="Arial"/>
                <w:color w:val="000000"/>
                <w:sz w:val="20"/>
                <w:szCs w:val="20"/>
              </w:rPr>
            </w:pPr>
            <w:r w:rsidRPr="004B2E85">
              <w:rPr>
                <w:rFonts w:ascii="Arial" w:hAnsi="Arial" w:cs="Arial"/>
                <w:color w:val="000000"/>
                <w:sz w:val="20"/>
                <w:szCs w:val="20"/>
              </w:rPr>
              <w:fldChar w:fldCharType="begin">
                <w:ffData>
                  <w:name w:val="Check53"/>
                  <w:enabled/>
                  <w:calcOnExit w:val="0"/>
                  <w:checkBox>
                    <w:sizeAuto/>
                    <w:default w:val="0"/>
                  </w:checkBox>
                </w:ffData>
              </w:fldChar>
            </w:r>
            <w:r w:rsidRPr="004B2E85">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4B2E85">
              <w:rPr>
                <w:rFonts w:ascii="Arial" w:hAnsi="Arial" w:cs="Arial"/>
                <w:color w:val="000000"/>
                <w:sz w:val="20"/>
                <w:szCs w:val="20"/>
              </w:rPr>
              <w:fldChar w:fldCharType="end"/>
            </w:r>
            <w:r w:rsidRPr="004B2E85">
              <w:rPr>
                <w:rFonts w:ascii="Arial" w:hAnsi="Arial" w:cs="Arial"/>
                <w:color w:val="000000"/>
                <w:sz w:val="20"/>
                <w:szCs w:val="20"/>
              </w:rPr>
              <w:t xml:space="preserve"> </w:t>
            </w:r>
            <w:r w:rsidRPr="004B2E85">
              <w:rPr>
                <w:rFonts w:ascii="Arial" w:hAnsi="Arial" w:cs="Arial"/>
                <w:color w:val="000000"/>
                <w:sz w:val="16"/>
                <w:szCs w:val="16"/>
              </w:rPr>
              <w:t>0</w:t>
            </w:r>
          </w:p>
        </w:tc>
        <w:tc>
          <w:tcPr>
            <w:tcW w:w="489" w:type="pct"/>
          </w:tcPr>
          <w:p w14:paraId="0819A42D" w14:textId="77777777" w:rsidR="000F071E" w:rsidRPr="00E9361B" w:rsidRDefault="000F071E" w:rsidP="00A551F4">
            <w:pPr>
              <w:spacing w:after="0" w:line="240" w:lineRule="auto"/>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562" w:type="pct"/>
          </w:tcPr>
          <w:p w14:paraId="5ABBF94F" w14:textId="77777777" w:rsidR="000F071E" w:rsidRPr="00E9361B" w:rsidRDefault="000F071E" w:rsidP="00A551F4">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785836EB" w14:textId="77777777" w:rsidR="000F071E" w:rsidRPr="00E9361B" w:rsidRDefault="000F071E" w:rsidP="00A551F4">
            <w:pPr>
              <w:spacing w:after="0" w:line="240" w:lineRule="auto"/>
              <w:jc w:val="center"/>
              <w:rPr>
                <w:rFonts w:ascii="Arial" w:hAnsi="Arial" w:cs="Arial"/>
                <w:color w:val="000000"/>
                <w:sz w:val="20"/>
                <w:szCs w:val="20"/>
              </w:rPr>
            </w:pPr>
          </w:p>
        </w:tc>
      </w:tr>
      <w:tr w:rsidR="000F071E" w:rsidRPr="00E9361B" w14:paraId="4026A782" w14:textId="77777777" w:rsidTr="00A551F4">
        <w:tc>
          <w:tcPr>
            <w:tcW w:w="568" w:type="pct"/>
          </w:tcPr>
          <w:p w14:paraId="0A86DEDD" w14:textId="77777777" w:rsidR="000F071E" w:rsidRPr="00E9361B" w:rsidRDefault="000F071E" w:rsidP="000F071E">
            <w:pPr>
              <w:numPr>
                <w:ilvl w:val="0"/>
                <w:numId w:val="35"/>
              </w:numPr>
              <w:autoSpaceDE w:val="0"/>
              <w:autoSpaceDN w:val="0"/>
              <w:adjustRightInd w:val="0"/>
              <w:spacing w:after="0" w:line="240" w:lineRule="auto"/>
              <w:rPr>
                <w:rFonts w:ascii="Arial" w:hAnsi="Arial" w:cs="Arial"/>
                <w:color w:val="000000"/>
                <w:sz w:val="20"/>
                <w:szCs w:val="20"/>
              </w:rPr>
            </w:pPr>
          </w:p>
        </w:tc>
        <w:tc>
          <w:tcPr>
            <w:tcW w:w="2324" w:type="pct"/>
          </w:tcPr>
          <w:p w14:paraId="73207669" w14:textId="77777777" w:rsidR="000F071E" w:rsidRPr="00E9361B" w:rsidRDefault="000F071E" w:rsidP="00A551F4">
            <w:pPr>
              <w:autoSpaceDE w:val="0"/>
              <w:autoSpaceDN w:val="0"/>
              <w:adjustRightInd w:val="0"/>
              <w:spacing w:after="0" w:line="240" w:lineRule="auto"/>
              <w:rPr>
                <w:rFonts w:ascii="Arial" w:hAnsi="Arial" w:cs="Arial"/>
                <w:sz w:val="20"/>
                <w:szCs w:val="20"/>
              </w:rPr>
            </w:pPr>
            <w:r>
              <w:rPr>
                <w:rFonts w:ascii="Arial" w:hAnsi="Arial" w:cs="Arial"/>
                <w:sz w:val="20"/>
                <w:szCs w:val="20"/>
              </w:rPr>
              <w:t>If you are not currently receiving ART, have you received ART in the last 6 months?</w:t>
            </w:r>
          </w:p>
        </w:tc>
        <w:tc>
          <w:tcPr>
            <w:tcW w:w="414" w:type="pct"/>
          </w:tcPr>
          <w:p w14:paraId="3F6B87D7" w14:textId="77777777" w:rsidR="000F071E" w:rsidRPr="00E9361B" w:rsidRDefault="000F071E" w:rsidP="00A551F4">
            <w:pPr>
              <w:spacing w:after="0" w:line="240" w:lineRule="auto"/>
              <w:jc w:val="center"/>
              <w:rPr>
                <w:rFonts w:ascii="Arial" w:hAnsi="Arial" w:cs="Arial"/>
                <w:color w:val="000000"/>
                <w:sz w:val="20"/>
                <w:szCs w:val="20"/>
              </w:rPr>
            </w:pPr>
            <w:r w:rsidRPr="006F6520">
              <w:rPr>
                <w:rFonts w:ascii="Arial" w:hAnsi="Arial" w:cs="Arial"/>
                <w:color w:val="000000"/>
                <w:sz w:val="20"/>
                <w:szCs w:val="20"/>
              </w:rPr>
              <w:fldChar w:fldCharType="begin">
                <w:ffData>
                  <w:name w:val="Check53"/>
                  <w:enabled/>
                  <w:calcOnExit w:val="0"/>
                  <w:checkBox>
                    <w:sizeAuto/>
                    <w:default w:val="0"/>
                  </w:checkBox>
                </w:ffData>
              </w:fldChar>
            </w:r>
            <w:r w:rsidRPr="006F6520">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6F6520">
              <w:rPr>
                <w:rFonts w:ascii="Arial" w:hAnsi="Arial" w:cs="Arial"/>
                <w:color w:val="000000"/>
                <w:sz w:val="20"/>
                <w:szCs w:val="20"/>
              </w:rPr>
              <w:fldChar w:fldCharType="end"/>
            </w:r>
            <w:r w:rsidRPr="006F6520">
              <w:rPr>
                <w:rFonts w:ascii="Arial" w:hAnsi="Arial" w:cs="Arial"/>
                <w:color w:val="000000"/>
                <w:sz w:val="20"/>
                <w:szCs w:val="20"/>
              </w:rPr>
              <w:t xml:space="preserve"> </w:t>
            </w:r>
            <w:r w:rsidRPr="006F6520">
              <w:rPr>
                <w:rFonts w:ascii="Arial" w:hAnsi="Arial" w:cs="Arial"/>
                <w:color w:val="000000"/>
                <w:sz w:val="16"/>
                <w:szCs w:val="16"/>
              </w:rPr>
              <w:t>1</w:t>
            </w:r>
          </w:p>
        </w:tc>
        <w:tc>
          <w:tcPr>
            <w:tcW w:w="643" w:type="pct"/>
          </w:tcPr>
          <w:p w14:paraId="1B4719F3" w14:textId="77777777" w:rsidR="000F071E" w:rsidRPr="00E9361B" w:rsidRDefault="000F071E" w:rsidP="00A551F4">
            <w:pPr>
              <w:spacing w:after="0" w:line="240" w:lineRule="auto"/>
              <w:jc w:val="center"/>
              <w:rPr>
                <w:rFonts w:ascii="Arial" w:hAnsi="Arial" w:cs="Arial"/>
                <w:color w:val="000000"/>
                <w:sz w:val="20"/>
                <w:szCs w:val="20"/>
              </w:rPr>
            </w:pPr>
            <w:r w:rsidRPr="004B2E85">
              <w:rPr>
                <w:rFonts w:ascii="Arial" w:hAnsi="Arial" w:cs="Arial"/>
                <w:color w:val="000000"/>
                <w:sz w:val="20"/>
                <w:szCs w:val="20"/>
              </w:rPr>
              <w:fldChar w:fldCharType="begin">
                <w:ffData>
                  <w:name w:val="Check53"/>
                  <w:enabled/>
                  <w:calcOnExit w:val="0"/>
                  <w:checkBox>
                    <w:sizeAuto/>
                    <w:default w:val="0"/>
                  </w:checkBox>
                </w:ffData>
              </w:fldChar>
            </w:r>
            <w:r w:rsidRPr="004B2E85">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4B2E85">
              <w:rPr>
                <w:rFonts w:ascii="Arial" w:hAnsi="Arial" w:cs="Arial"/>
                <w:color w:val="000000"/>
                <w:sz w:val="20"/>
                <w:szCs w:val="20"/>
              </w:rPr>
              <w:fldChar w:fldCharType="end"/>
            </w:r>
            <w:r w:rsidRPr="004B2E85">
              <w:rPr>
                <w:rFonts w:ascii="Arial" w:hAnsi="Arial" w:cs="Arial"/>
                <w:color w:val="000000"/>
                <w:sz w:val="20"/>
                <w:szCs w:val="20"/>
              </w:rPr>
              <w:t xml:space="preserve"> </w:t>
            </w:r>
            <w:r w:rsidRPr="004B2E85">
              <w:rPr>
                <w:rFonts w:ascii="Arial" w:hAnsi="Arial" w:cs="Arial"/>
                <w:color w:val="000000"/>
                <w:sz w:val="16"/>
                <w:szCs w:val="16"/>
              </w:rPr>
              <w:t>0</w:t>
            </w:r>
          </w:p>
        </w:tc>
        <w:tc>
          <w:tcPr>
            <w:tcW w:w="489" w:type="pct"/>
          </w:tcPr>
          <w:p w14:paraId="11BB46C3" w14:textId="77777777" w:rsidR="000F071E" w:rsidRPr="00E9361B" w:rsidRDefault="000F071E" w:rsidP="00A551F4">
            <w:pPr>
              <w:spacing w:after="0" w:line="240" w:lineRule="auto"/>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562" w:type="pct"/>
          </w:tcPr>
          <w:p w14:paraId="58966541" w14:textId="77777777" w:rsidR="000F071E" w:rsidRPr="00E9361B" w:rsidRDefault="000F071E" w:rsidP="00A551F4">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1CB75438" w14:textId="77777777" w:rsidR="000F071E" w:rsidRPr="00E9361B" w:rsidRDefault="000F071E" w:rsidP="00A551F4">
            <w:pPr>
              <w:spacing w:after="0" w:line="240" w:lineRule="auto"/>
              <w:jc w:val="center"/>
              <w:rPr>
                <w:rFonts w:ascii="Arial" w:hAnsi="Arial" w:cs="Arial"/>
                <w:color w:val="000000"/>
                <w:sz w:val="20"/>
                <w:szCs w:val="20"/>
              </w:rPr>
            </w:pPr>
          </w:p>
        </w:tc>
      </w:tr>
      <w:tr w:rsidR="000F071E" w:rsidRPr="00E9361B" w14:paraId="4C6CDBD3" w14:textId="77777777" w:rsidTr="00A551F4">
        <w:tc>
          <w:tcPr>
            <w:tcW w:w="568" w:type="pct"/>
          </w:tcPr>
          <w:p w14:paraId="25F504CA" w14:textId="77777777" w:rsidR="000F071E" w:rsidRPr="00E9361B" w:rsidRDefault="000F071E" w:rsidP="000F071E">
            <w:pPr>
              <w:numPr>
                <w:ilvl w:val="0"/>
                <w:numId w:val="35"/>
              </w:numPr>
              <w:autoSpaceDE w:val="0"/>
              <w:autoSpaceDN w:val="0"/>
              <w:adjustRightInd w:val="0"/>
              <w:spacing w:after="0" w:line="240" w:lineRule="auto"/>
              <w:rPr>
                <w:rFonts w:ascii="Arial" w:hAnsi="Arial" w:cs="Arial"/>
                <w:color w:val="000000"/>
                <w:sz w:val="20"/>
                <w:szCs w:val="20"/>
              </w:rPr>
            </w:pPr>
          </w:p>
        </w:tc>
        <w:tc>
          <w:tcPr>
            <w:tcW w:w="2324" w:type="pct"/>
          </w:tcPr>
          <w:p w14:paraId="43C575B3" w14:textId="77777777" w:rsidR="000F071E" w:rsidRPr="00E9361B" w:rsidRDefault="000F071E" w:rsidP="00A551F4">
            <w:pPr>
              <w:autoSpaceDE w:val="0"/>
              <w:autoSpaceDN w:val="0"/>
              <w:adjustRightInd w:val="0"/>
              <w:spacing w:after="0" w:line="240" w:lineRule="auto"/>
              <w:rPr>
                <w:rFonts w:ascii="Arial" w:hAnsi="Arial" w:cs="Arial"/>
                <w:sz w:val="20"/>
                <w:szCs w:val="20"/>
              </w:rPr>
            </w:pPr>
            <w:r>
              <w:rPr>
                <w:rFonts w:ascii="Arial" w:hAnsi="Arial" w:cs="Arial"/>
                <w:sz w:val="20"/>
                <w:szCs w:val="20"/>
              </w:rPr>
              <w:t>Has you viral load consistently been &lt;200 copies/mL in the last six months?</w:t>
            </w:r>
          </w:p>
        </w:tc>
        <w:tc>
          <w:tcPr>
            <w:tcW w:w="414" w:type="pct"/>
          </w:tcPr>
          <w:p w14:paraId="09413656" w14:textId="77777777" w:rsidR="000F071E" w:rsidRPr="00E9361B" w:rsidRDefault="000F071E" w:rsidP="00A551F4">
            <w:pPr>
              <w:spacing w:after="0" w:line="240" w:lineRule="auto"/>
              <w:jc w:val="center"/>
              <w:rPr>
                <w:rFonts w:ascii="Arial" w:hAnsi="Arial" w:cs="Arial"/>
                <w:color w:val="000000"/>
                <w:sz w:val="20"/>
                <w:szCs w:val="20"/>
              </w:rPr>
            </w:pPr>
            <w:r w:rsidRPr="006F6520">
              <w:rPr>
                <w:rFonts w:ascii="Arial" w:hAnsi="Arial" w:cs="Arial"/>
                <w:color w:val="000000"/>
                <w:sz w:val="20"/>
                <w:szCs w:val="20"/>
              </w:rPr>
              <w:fldChar w:fldCharType="begin">
                <w:ffData>
                  <w:name w:val="Check53"/>
                  <w:enabled/>
                  <w:calcOnExit w:val="0"/>
                  <w:checkBox>
                    <w:sizeAuto/>
                    <w:default w:val="0"/>
                  </w:checkBox>
                </w:ffData>
              </w:fldChar>
            </w:r>
            <w:r w:rsidRPr="006F6520">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6F6520">
              <w:rPr>
                <w:rFonts w:ascii="Arial" w:hAnsi="Arial" w:cs="Arial"/>
                <w:color w:val="000000"/>
                <w:sz w:val="20"/>
                <w:szCs w:val="20"/>
              </w:rPr>
              <w:fldChar w:fldCharType="end"/>
            </w:r>
            <w:r w:rsidRPr="006F6520">
              <w:rPr>
                <w:rFonts w:ascii="Arial" w:hAnsi="Arial" w:cs="Arial"/>
                <w:color w:val="000000"/>
                <w:sz w:val="20"/>
                <w:szCs w:val="20"/>
              </w:rPr>
              <w:t xml:space="preserve"> </w:t>
            </w:r>
            <w:r w:rsidRPr="006F6520">
              <w:rPr>
                <w:rFonts w:ascii="Arial" w:hAnsi="Arial" w:cs="Arial"/>
                <w:color w:val="000000"/>
                <w:sz w:val="16"/>
                <w:szCs w:val="16"/>
              </w:rPr>
              <w:t>1</w:t>
            </w:r>
          </w:p>
        </w:tc>
        <w:tc>
          <w:tcPr>
            <w:tcW w:w="643" w:type="pct"/>
          </w:tcPr>
          <w:p w14:paraId="25CE40B5" w14:textId="77777777" w:rsidR="000F071E" w:rsidRPr="00E9361B" w:rsidRDefault="000F071E" w:rsidP="00A551F4">
            <w:pPr>
              <w:spacing w:after="0" w:line="240" w:lineRule="auto"/>
              <w:jc w:val="center"/>
              <w:rPr>
                <w:rFonts w:ascii="Arial" w:hAnsi="Arial" w:cs="Arial"/>
                <w:color w:val="000000"/>
                <w:sz w:val="20"/>
                <w:szCs w:val="20"/>
              </w:rPr>
            </w:pPr>
            <w:r w:rsidRPr="004B2E85">
              <w:rPr>
                <w:rFonts w:ascii="Arial" w:hAnsi="Arial" w:cs="Arial"/>
                <w:color w:val="000000"/>
                <w:sz w:val="20"/>
                <w:szCs w:val="20"/>
              </w:rPr>
              <w:fldChar w:fldCharType="begin">
                <w:ffData>
                  <w:name w:val="Check53"/>
                  <w:enabled/>
                  <w:calcOnExit w:val="0"/>
                  <w:checkBox>
                    <w:sizeAuto/>
                    <w:default w:val="0"/>
                  </w:checkBox>
                </w:ffData>
              </w:fldChar>
            </w:r>
            <w:r w:rsidRPr="004B2E85">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4B2E85">
              <w:rPr>
                <w:rFonts w:ascii="Arial" w:hAnsi="Arial" w:cs="Arial"/>
                <w:color w:val="000000"/>
                <w:sz w:val="20"/>
                <w:szCs w:val="20"/>
              </w:rPr>
              <w:fldChar w:fldCharType="end"/>
            </w:r>
            <w:r w:rsidRPr="004B2E85">
              <w:rPr>
                <w:rFonts w:ascii="Arial" w:hAnsi="Arial" w:cs="Arial"/>
                <w:color w:val="000000"/>
                <w:sz w:val="20"/>
                <w:szCs w:val="20"/>
              </w:rPr>
              <w:t xml:space="preserve"> </w:t>
            </w:r>
            <w:r w:rsidRPr="004B2E85">
              <w:rPr>
                <w:rFonts w:ascii="Arial" w:hAnsi="Arial" w:cs="Arial"/>
                <w:color w:val="000000"/>
                <w:sz w:val="16"/>
                <w:szCs w:val="16"/>
              </w:rPr>
              <w:t>0</w:t>
            </w:r>
          </w:p>
        </w:tc>
        <w:tc>
          <w:tcPr>
            <w:tcW w:w="489" w:type="pct"/>
          </w:tcPr>
          <w:p w14:paraId="749533D2" w14:textId="77777777" w:rsidR="000F071E" w:rsidRPr="00E9361B" w:rsidRDefault="000F071E" w:rsidP="00A551F4">
            <w:pPr>
              <w:spacing w:after="0" w:line="240" w:lineRule="auto"/>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562" w:type="pct"/>
          </w:tcPr>
          <w:p w14:paraId="1AF1F7DA" w14:textId="77777777" w:rsidR="000F071E" w:rsidRPr="00E9361B" w:rsidRDefault="000F071E" w:rsidP="00A551F4">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4FBE23B6" w14:textId="77777777" w:rsidR="000F071E" w:rsidRPr="00E9361B" w:rsidRDefault="000F071E" w:rsidP="00A551F4">
            <w:pPr>
              <w:spacing w:after="0" w:line="240" w:lineRule="auto"/>
              <w:jc w:val="center"/>
              <w:rPr>
                <w:rFonts w:ascii="Arial" w:hAnsi="Arial" w:cs="Arial"/>
                <w:color w:val="000000"/>
                <w:sz w:val="20"/>
                <w:szCs w:val="20"/>
              </w:rPr>
            </w:pPr>
          </w:p>
        </w:tc>
      </w:tr>
    </w:tbl>
    <w:p w14:paraId="0A8FBFCD" w14:textId="77777777" w:rsidR="008430EB" w:rsidRDefault="008430EB" w:rsidP="00E9361B">
      <w:pPr>
        <w:spacing w:after="0" w:line="240" w:lineRule="auto"/>
        <w:ind w:left="720"/>
        <w:rPr>
          <w:rFonts w:ascii="Arial" w:hAnsi="Arial" w:cs="Arial"/>
          <w:sz w:val="20"/>
          <w:szCs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E9361B" w:rsidRPr="00E9361B" w14:paraId="6DC735CF" w14:textId="77777777" w:rsidTr="00FE508D">
        <w:tc>
          <w:tcPr>
            <w:tcW w:w="9558" w:type="dxa"/>
            <w:tcBorders>
              <w:top w:val="single" w:sz="4" w:space="0" w:color="auto"/>
              <w:left w:val="single" w:sz="4" w:space="0" w:color="auto"/>
              <w:bottom w:val="single" w:sz="4" w:space="0" w:color="auto"/>
              <w:right w:val="single" w:sz="4" w:space="0" w:color="auto"/>
            </w:tcBorders>
            <w:shd w:val="clear" w:color="auto" w:fill="C0C0C0"/>
          </w:tcPr>
          <w:p w14:paraId="47BDC5E2" w14:textId="77777777" w:rsidR="00E9361B" w:rsidRPr="00E9361B" w:rsidRDefault="007F1792" w:rsidP="00E9361B">
            <w:pPr>
              <w:spacing w:after="0" w:line="240" w:lineRule="auto"/>
              <w:rPr>
                <w:rFonts w:ascii="Arial" w:hAnsi="Arial" w:cs="Arial"/>
                <w:b/>
                <w:sz w:val="20"/>
                <w:szCs w:val="20"/>
              </w:rPr>
            </w:pPr>
            <w:r>
              <w:br w:type="page"/>
            </w:r>
            <w:r>
              <w:rPr>
                <w:rFonts w:ascii="Arial" w:hAnsi="Arial" w:cs="Arial"/>
                <w:sz w:val="20"/>
                <w:szCs w:val="20"/>
              </w:rPr>
              <w:br w:type="page"/>
            </w:r>
            <w:r w:rsidR="00E9361B" w:rsidRPr="00E9361B">
              <w:rPr>
                <w:rFonts w:ascii="Arial" w:hAnsi="Arial" w:cs="Arial"/>
                <w:sz w:val="20"/>
                <w:szCs w:val="20"/>
              </w:rPr>
              <w:br w:type="page"/>
            </w:r>
          </w:p>
          <w:p w14:paraId="565D4199" w14:textId="43BF1EAA" w:rsidR="00E9361B" w:rsidRPr="00E9361B" w:rsidRDefault="00E037F7" w:rsidP="00E9361B">
            <w:pPr>
              <w:shd w:val="clear" w:color="auto" w:fill="C0C0C0"/>
              <w:spacing w:after="0" w:line="240" w:lineRule="auto"/>
              <w:jc w:val="center"/>
              <w:rPr>
                <w:rFonts w:ascii="Arial" w:hAnsi="Arial" w:cs="Arial"/>
                <w:b/>
                <w:sz w:val="20"/>
                <w:szCs w:val="20"/>
              </w:rPr>
            </w:pPr>
            <w:r>
              <w:rPr>
                <w:rFonts w:ascii="Arial" w:hAnsi="Arial" w:cs="Arial"/>
                <w:b/>
                <w:sz w:val="20"/>
                <w:szCs w:val="20"/>
              </w:rPr>
              <w:t>E</w:t>
            </w:r>
            <w:r w:rsidR="00E9361B" w:rsidRPr="00E9361B">
              <w:rPr>
                <w:rFonts w:ascii="Arial" w:hAnsi="Arial" w:cs="Arial"/>
                <w:b/>
                <w:sz w:val="20"/>
                <w:szCs w:val="20"/>
              </w:rPr>
              <w:t>. Social Support</w:t>
            </w:r>
          </w:p>
          <w:p w14:paraId="52AA63E5" w14:textId="77777777" w:rsidR="00E9361B" w:rsidRPr="00E9361B" w:rsidRDefault="00E9361B" w:rsidP="00E9361B">
            <w:pPr>
              <w:spacing w:after="0" w:line="240" w:lineRule="auto"/>
              <w:rPr>
                <w:rFonts w:ascii="Arial" w:hAnsi="Arial" w:cs="Arial"/>
                <w:b/>
                <w:sz w:val="20"/>
                <w:szCs w:val="20"/>
              </w:rPr>
            </w:pPr>
          </w:p>
        </w:tc>
      </w:tr>
    </w:tbl>
    <w:p w14:paraId="0E683C70" w14:textId="77777777" w:rsidR="00E9361B" w:rsidRPr="00E9361B" w:rsidRDefault="00E9361B" w:rsidP="00E9361B">
      <w:pPr>
        <w:spacing w:after="0" w:line="240" w:lineRule="auto"/>
        <w:rPr>
          <w:rFonts w:ascii="Arial" w:hAnsi="Arial" w:cs="Arial"/>
          <w:b/>
          <w:sz w:val="20"/>
          <w:szCs w:val="20"/>
        </w:rPr>
      </w:pPr>
    </w:p>
    <w:p w14:paraId="4FE3604A" w14:textId="160838DA" w:rsidR="00E9361B" w:rsidRPr="00E9361B" w:rsidRDefault="00E9361B" w:rsidP="00E9361B">
      <w:pPr>
        <w:spacing w:after="0" w:line="240" w:lineRule="auto"/>
        <w:rPr>
          <w:rFonts w:ascii="Arial" w:hAnsi="Arial" w:cs="Arial"/>
          <w:i/>
          <w:sz w:val="20"/>
          <w:szCs w:val="20"/>
        </w:rPr>
      </w:pPr>
      <w:r w:rsidRPr="00E9361B">
        <w:rPr>
          <w:rFonts w:ascii="Arial" w:hAnsi="Arial" w:cs="Arial"/>
          <w:b/>
          <w:i/>
          <w:sz w:val="20"/>
          <w:szCs w:val="20"/>
        </w:rPr>
        <w:lastRenderedPageBreak/>
        <w:t>Program Staff:</w:t>
      </w:r>
      <w:r w:rsidRPr="00E9361B">
        <w:rPr>
          <w:rFonts w:ascii="Arial" w:hAnsi="Arial" w:cs="Arial"/>
          <w:i/>
          <w:sz w:val="20"/>
          <w:szCs w:val="20"/>
        </w:rPr>
        <w:t xml:space="preserve"> Next, I am going to ask you some questions about the important people in your life. </w:t>
      </w:r>
      <w:r w:rsidR="00DB34F1">
        <w:rPr>
          <w:rFonts w:ascii="Arial" w:hAnsi="Arial" w:cs="Arial"/>
          <w:i/>
          <w:sz w:val="20"/>
          <w:szCs w:val="20"/>
        </w:rPr>
        <w:t xml:space="preserve">I am going to read each answer option and </w:t>
      </w:r>
      <w:r w:rsidR="00DB34F1">
        <w:rPr>
          <w:rFonts w:ascii="Arial" w:hAnsi="Arial" w:cs="Arial"/>
          <w:i/>
          <w:color w:val="000000"/>
          <w:sz w:val="20"/>
          <w:szCs w:val="20"/>
        </w:rPr>
        <w:t>p</w:t>
      </w:r>
      <w:r w:rsidRPr="00E9361B">
        <w:rPr>
          <w:rFonts w:ascii="Arial" w:hAnsi="Arial" w:cs="Arial"/>
          <w:i/>
          <w:color w:val="000000"/>
          <w:sz w:val="20"/>
          <w:szCs w:val="20"/>
        </w:rPr>
        <w:t xml:space="preserve">lease indicate how much you agree or disagree with each statement below using Response Card </w:t>
      </w:r>
      <w:r w:rsidR="00A60909">
        <w:rPr>
          <w:rFonts w:ascii="Arial" w:hAnsi="Arial" w:cs="Arial"/>
          <w:i/>
          <w:color w:val="000000"/>
          <w:sz w:val="20"/>
          <w:szCs w:val="20"/>
        </w:rPr>
        <w:t>C</w:t>
      </w:r>
      <w:r w:rsidRPr="00E9361B">
        <w:rPr>
          <w:rFonts w:ascii="Arial" w:hAnsi="Arial" w:cs="Arial"/>
          <w:i/>
          <w:color w:val="000000"/>
          <w:sz w:val="20"/>
          <w:szCs w:val="20"/>
        </w:rPr>
        <w:t>. Please select only one choice for each statement.</w:t>
      </w:r>
      <w:r w:rsidR="00DB34F1">
        <w:rPr>
          <w:rFonts w:ascii="Arial" w:hAnsi="Arial" w:cs="Arial"/>
          <w:i/>
          <w:color w:val="000000"/>
          <w:sz w:val="20"/>
          <w:szCs w:val="20"/>
        </w:rPr>
        <w:t xml:space="preserve"> [Please read response options].</w:t>
      </w:r>
    </w:p>
    <w:p w14:paraId="60F1DB49" w14:textId="77777777" w:rsidR="00E9361B" w:rsidRPr="00E9361B" w:rsidRDefault="00E9361B" w:rsidP="00E9361B">
      <w:pPr>
        <w:autoSpaceDE w:val="0"/>
        <w:autoSpaceDN w:val="0"/>
        <w:adjustRightInd w:val="0"/>
        <w:spacing w:after="0" w:line="240" w:lineRule="auto"/>
        <w:ind w:right="-360"/>
        <w:rPr>
          <w:rFonts w:ascii="Arial" w:hAnsi="Arial" w:cs="Arial"/>
          <w:color w:val="000000"/>
          <w:sz w:val="20"/>
          <w:szCs w:val="20"/>
        </w:rPr>
      </w:pPr>
    </w:p>
    <w:tbl>
      <w:tblPr>
        <w:tblW w:w="5000" w:type="pct"/>
        <w:tblLook w:val="01E0" w:firstRow="1" w:lastRow="1" w:firstColumn="1" w:lastColumn="1" w:noHBand="0" w:noVBand="0"/>
      </w:tblPr>
      <w:tblGrid>
        <w:gridCol w:w="937"/>
        <w:gridCol w:w="3518"/>
        <w:gridCol w:w="892"/>
        <w:gridCol w:w="892"/>
        <w:gridCol w:w="954"/>
        <w:gridCol w:w="670"/>
        <w:gridCol w:w="866"/>
        <w:gridCol w:w="847"/>
      </w:tblGrid>
      <w:tr w:rsidR="00E9361B" w:rsidRPr="00E9361B" w14:paraId="6195B5D4" w14:textId="77777777">
        <w:trPr>
          <w:tblHeader/>
        </w:trPr>
        <w:tc>
          <w:tcPr>
            <w:tcW w:w="489" w:type="pct"/>
          </w:tcPr>
          <w:p w14:paraId="397668A5"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p>
        </w:tc>
        <w:tc>
          <w:tcPr>
            <w:tcW w:w="1837" w:type="pct"/>
          </w:tcPr>
          <w:p w14:paraId="0E9955B7"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p>
        </w:tc>
        <w:tc>
          <w:tcPr>
            <w:tcW w:w="466" w:type="pct"/>
          </w:tcPr>
          <w:p w14:paraId="2B7A03CE"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Disagree Strongly</w:t>
            </w:r>
          </w:p>
        </w:tc>
        <w:tc>
          <w:tcPr>
            <w:tcW w:w="466" w:type="pct"/>
          </w:tcPr>
          <w:p w14:paraId="02F0C3C4"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Disagree</w:t>
            </w:r>
          </w:p>
        </w:tc>
        <w:tc>
          <w:tcPr>
            <w:tcW w:w="498" w:type="pct"/>
          </w:tcPr>
          <w:p w14:paraId="6992E615"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Uncertain</w:t>
            </w:r>
          </w:p>
        </w:tc>
        <w:tc>
          <w:tcPr>
            <w:tcW w:w="350" w:type="pct"/>
          </w:tcPr>
          <w:p w14:paraId="43919018"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Agree</w:t>
            </w:r>
          </w:p>
        </w:tc>
        <w:tc>
          <w:tcPr>
            <w:tcW w:w="452" w:type="pct"/>
          </w:tcPr>
          <w:p w14:paraId="4251B8BE"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Agree Strongly</w:t>
            </w:r>
          </w:p>
          <w:p w14:paraId="54292A90"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p>
        </w:tc>
        <w:tc>
          <w:tcPr>
            <w:tcW w:w="443" w:type="pct"/>
          </w:tcPr>
          <w:p w14:paraId="4A52B279"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Refused</w:t>
            </w:r>
          </w:p>
        </w:tc>
      </w:tr>
      <w:tr w:rsidR="00E9361B" w:rsidRPr="00E9361B" w14:paraId="797156D2" w14:textId="77777777">
        <w:tc>
          <w:tcPr>
            <w:tcW w:w="489" w:type="pct"/>
          </w:tcPr>
          <w:p w14:paraId="476D791B" w14:textId="77777777" w:rsidR="00E9361B" w:rsidRPr="00E9361B" w:rsidRDefault="00E9361B" w:rsidP="00E9361B">
            <w:pPr>
              <w:numPr>
                <w:ilvl w:val="0"/>
                <w:numId w:val="30"/>
              </w:numPr>
              <w:autoSpaceDE w:val="0"/>
              <w:autoSpaceDN w:val="0"/>
              <w:adjustRightInd w:val="0"/>
              <w:spacing w:after="0" w:line="240" w:lineRule="auto"/>
              <w:rPr>
                <w:rFonts w:ascii="Arial" w:hAnsi="Arial" w:cs="Arial"/>
                <w:color w:val="000000"/>
                <w:sz w:val="20"/>
                <w:szCs w:val="20"/>
              </w:rPr>
            </w:pPr>
          </w:p>
        </w:tc>
        <w:tc>
          <w:tcPr>
            <w:tcW w:w="1837" w:type="pct"/>
          </w:tcPr>
          <w:p w14:paraId="4DCBDAA6" w14:textId="77777777" w:rsidR="00E9361B" w:rsidRPr="007F1792" w:rsidRDefault="00E9361B" w:rsidP="00E9361B">
            <w:pPr>
              <w:autoSpaceDE w:val="0"/>
              <w:autoSpaceDN w:val="0"/>
              <w:adjustRightInd w:val="0"/>
              <w:spacing w:after="0" w:line="240" w:lineRule="auto"/>
              <w:rPr>
                <w:rFonts w:ascii="Arial" w:hAnsi="Arial" w:cs="Arial"/>
                <w:color w:val="000000"/>
                <w:spacing w:val="-5"/>
                <w:sz w:val="20"/>
                <w:szCs w:val="20"/>
              </w:rPr>
            </w:pPr>
            <w:r w:rsidRPr="007F1792">
              <w:rPr>
                <w:rFonts w:ascii="Arial" w:hAnsi="Arial" w:cs="Arial"/>
                <w:color w:val="000000"/>
                <w:spacing w:val="-5"/>
                <w:sz w:val="20"/>
                <w:szCs w:val="20"/>
              </w:rPr>
              <w:t>You have people close to you who motivate and encourage your recovery.</w:t>
            </w:r>
          </w:p>
          <w:p w14:paraId="208FE3FB"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p>
        </w:tc>
        <w:bookmarkStart w:id="3" w:name="Check53"/>
        <w:tc>
          <w:tcPr>
            <w:tcW w:w="466" w:type="pct"/>
          </w:tcPr>
          <w:p w14:paraId="4B29C736"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bookmarkEnd w:id="3"/>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1CCC30D8"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498" w:type="pct"/>
          </w:tcPr>
          <w:p w14:paraId="607A9A38"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5A7B48AF"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46A04275"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0D225707"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5043E68B" w14:textId="77777777">
        <w:tc>
          <w:tcPr>
            <w:tcW w:w="489" w:type="pct"/>
          </w:tcPr>
          <w:p w14:paraId="0C1CA7BC" w14:textId="77777777" w:rsidR="00E9361B" w:rsidRPr="00E9361B" w:rsidRDefault="00E9361B" w:rsidP="00E9361B">
            <w:pPr>
              <w:numPr>
                <w:ilvl w:val="0"/>
                <w:numId w:val="30"/>
              </w:numPr>
              <w:autoSpaceDE w:val="0"/>
              <w:autoSpaceDN w:val="0"/>
              <w:adjustRightInd w:val="0"/>
              <w:spacing w:after="0" w:line="240" w:lineRule="auto"/>
              <w:rPr>
                <w:rFonts w:ascii="Arial" w:hAnsi="Arial" w:cs="Arial"/>
                <w:color w:val="000000"/>
                <w:sz w:val="20"/>
                <w:szCs w:val="20"/>
              </w:rPr>
            </w:pPr>
          </w:p>
        </w:tc>
        <w:tc>
          <w:tcPr>
            <w:tcW w:w="1837" w:type="pct"/>
          </w:tcPr>
          <w:p w14:paraId="425B8AEC"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color w:val="000000"/>
                <w:sz w:val="20"/>
                <w:szCs w:val="20"/>
              </w:rPr>
              <w:t>You have close family members who help you stay away from drugs.</w:t>
            </w:r>
          </w:p>
          <w:p w14:paraId="4CED5F58"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p>
        </w:tc>
        <w:tc>
          <w:tcPr>
            <w:tcW w:w="466" w:type="pct"/>
          </w:tcPr>
          <w:p w14:paraId="496F841E"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562C41DF"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498" w:type="pct"/>
          </w:tcPr>
          <w:p w14:paraId="7AE7F315"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2F655C20"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5E8BF5E4"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3A65037F"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2CF22FDE" w14:textId="77777777">
        <w:tc>
          <w:tcPr>
            <w:tcW w:w="489" w:type="pct"/>
          </w:tcPr>
          <w:p w14:paraId="57F0404E" w14:textId="77777777" w:rsidR="00E9361B" w:rsidRPr="00E9361B" w:rsidRDefault="00E9361B" w:rsidP="00E9361B">
            <w:pPr>
              <w:numPr>
                <w:ilvl w:val="0"/>
                <w:numId w:val="30"/>
              </w:numPr>
              <w:autoSpaceDE w:val="0"/>
              <w:autoSpaceDN w:val="0"/>
              <w:adjustRightInd w:val="0"/>
              <w:spacing w:after="0" w:line="240" w:lineRule="auto"/>
              <w:rPr>
                <w:rFonts w:ascii="Arial" w:hAnsi="Arial" w:cs="Arial"/>
                <w:color w:val="000000"/>
                <w:sz w:val="20"/>
                <w:szCs w:val="20"/>
              </w:rPr>
            </w:pPr>
          </w:p>
        </w:tc>
        <w:tc>
          <w:tcPr>
            <w:tcW w:w="1837" w:type="pct"/>
          </w:tcPr>
          <w:p w14:paraId="36DFDA10"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color w:val="000000"/>
                <w:sz w:val="20"/>
                <w:szCs w:val="20"/>
              </w:rPr>
              <w:t xml:space="preserve">You have good friends who do not use drugs. </w:t>
            </w:r>
          </w:p>
          <w:p w14:paraId="44BD569A"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p>
        </w:tc>
        <w:tc>
          <w:tcPr>
            <w:tcW w:w="466" w:type="pct"/>
          </w:tcPr>
          <w:p w14:paraId="2EB03407"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38C8C177"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498" w:type="pct"/>
          </w:tcPr>
          <w:p w14:paraId="08B2D2AB"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4F4894D4"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2E827763"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5E2AD9CB"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63999515" w14:textId="77777777">
        <w:tc>
          <w:tcPr>
            <w:tcW w:w="489" w:type="pct"/>
          </w:tcPr>
          <w:p w14:paraId="6223196F" w14:textId="77777777" w:rsidR="00E9361B" w:rsidRPr="00E9361B" w:rsidRDefault="00E9361B" w:rsidP="00E9361B">
            <w:pPr>
              <w:numPr>
                <w:ilvl w:val="0"/>
                <w:numId w:val="30"/>
              </w:numPr>
              <w:autoSpaceDE w:val="0"/>
              <w:autoSpaceDN w:val="0"/>
              <w:adjustRightInd w:val="0"/>
              <w:spacing w:after="0" w:line="240" w:lineRule="auto"/>
              <w:rPr>
                <w:rFonts w:ascii="Arial" w:hAnsi="Arial" w:cs="Arial"/>
                <w:color w:val="000000"/>
                <w:sz w:val="20"/>
                <w:szCs w:val="20"/>
              </w:rPr>
            </w:pPr>
          </w:p>
        </w:tc>
        <w:tc>
          <w:tcPr>
            <w:tcW w:w="1837" w:type="pct"/>
          </w:tcPr>
          <w:p w14:paraId="7793A398"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color w:val="000000"/>
                <w:sz w:val="20"/>
                <w:szCs w:val="20"/>
              </w:rPr>
              <w:t xml:space="preserve">You have people close to you who can always be trusted. </w:t>
            </w:r>
          </w:p>
          <w:p w14:paraId="75F7EA1D"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p>
        </w:tc>
        <w:tc>
          <w:tcPr>
            <w:tcW w:w="466" w:type="pct"/>
          </w:tcPr>
          <w:p w14:paraId="42DD49F4"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3E6AF360"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498" w:type="pct"/>
          </w:tcPr>
          <w:p w14:paraId="28078CA2"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44AAE5C3"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6B3D4B8B"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29880E4E"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25B93F63" w14:textId="77777777">
        <w:tc>
          <w:tcPr>
            <w:tcW w:w="489" w:type="pct"/>
          </w:tcPr>
          <w:p w14:paraId="15F9432A" w14:textId="77777777" w:rsidR="00E9361B" w:rsidRPr="00E9361B" w:rsidRDefault="00E9361B" w:rsidP="00E9361B">
            <w:pPr>
              <w:numPr>
                <w:ilvl w:val="0"/>
                <w:numId w:val="30"/>
              </w:numPr>
              <w:autoSpaceDE w:val="0"/>
              <w:autoSpaceDN w:val="0"/>
              <w:adjustRightInd w:val="0"/>
              <w:spacing w:after="0" w:line="240" w:lineRule="auto"/>
              <w:rPr>
                <w:rFonts w:ascii="Arial" w:hAnsi="Arial" w:cs="Arial"/>
                <w:color w:val="000000"/>
                <w:sz w:val="20"/>
                <w:szCs w:val="20"/>
              </w:rPr>
            </w:pPr>
          </w:p>
        </w:tc>
        <w:tc>
          <w:tcPr>
            <w:tcW w:w="1837" w:type="pct"/>
          </w:tcPr>
          <w:p w14:paraId="16925164"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color w:val="000000"/>
                <w:sz w:val="20"/>
                <w:szCs w:val="20"/>
              </w:rPr>
              <w:t>You have people close to you who understand your situation and problems.</w:t>
            </w:r>
          </w:p>
          <w:p w14:paraId="06492679"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color w:val="000000"/>
                <w:sz w:val="20"/>
                <w:szCs w:val="20"/>
              </w:rPr>
              <w:t xml:space="preserve"> </w:t>
            </w:r>
          </w:p>
        </w:tc>
        <w:tc>
          <w:tcPr>
            <w:tcW w:w="466" w:type="pct"/>
          </w:tcPr>
          <w:p w14:paraId="3F55ABD3"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54AD9C83"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498" w:type="pct"/>
          </w:tcPr>
          <w:p w14:paraId="235A25C8"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54683B7A"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3DBE9EA6"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54D90C49"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0D01BD88" w14:textId="77777777">
        <w:tc>
          <w:tcPr>
            <w:tcW w:w="489" w:type="pct"/>
          </w:tcPr>
          <w:p w14:paraId="4EC17DE6" w14:textId="77777777" w:rsidR="00E9361B" w:rsidRPr="00E9361B" w:rsidRDefault="00E9361B" w:rsidP="00E9361B">
            <w:pPr>
              <w:numPr>
                <w:ilvl w:val="0"/>
                <w:numId w:val="30"/>
              </w:numPr>
              <w:autoSpaceDE w:val="0"/>
              <w:autoSpaceDN w:val="0"/>
              <w:adjustRightInd w:val="0"/>
              <w:spacing w:after="0" w:line="240" w:lineRule="auto"/>
              <w:rPr>
                <w:rFonts w:ascii="Arial" w:hAnsi="Arial" w:cs="Arial"/>
                <w:color w:val="000000"/>
                <w:sz w:val="20"/>
                <w:szCs w:val="20"/>
              </w:rPr>
            </w:pPr>
          </w:p>
        </w:tc>
        <w:tc>
          <w:tcPr>
            <w:tcW w:w="1837" w:type="pct"/>
          </w:tcPr>
          <w:p w14:paraId="7007BE96"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color w:val="000000"/>
                <w:sz w:val="20"/>
                <w:szCs w:val="20"/>
              </w:rPr>
              <w:t>You work in situations where drug use is common.</w:t>
            </w:r>
          </w:p>
          <w:p w14:paraId="74277F1E"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p>
        </w:tc>
        <w:tc>
          <w:tcPr>
            <w:tcW w:w="466" w:type="pct"/>
          </w:tcPr>
          <w:p w14:paraId="2A44A10E"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25E35301"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498" w:type="pct"/>
          </w:tcPr>
          <w:p w14:paraId="1CF41AB1"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5BB0BD29"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2655A4F7"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3EA64DC1"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3EAC9DCC" w14:textId="77777777">
        <w:tc>
          <w:tcPr>
            <w:tcW w:w="489" w:type="pct"/>
          </w:tcPr>
          <w:p w14:paraId="16D0CAC6" w14:textId="77777777" w:rsidR="00E9361B" w:rsidRPr="00E9361B" w:rsidRDefault="00E9361B" w:rsidP="00E9361B">
            <w:pPr>
              <w:numPr>
                <w:ilvl w:val="0"/>
                <w:numId w:val="30"/>
              </w:numPr>
              <w:autoSpaceDE w:val="0"/>
              <w:autoSpaceDN w:val="0"/>
              <w:adjustRightInd w:val="0"/>
              <w:spacing w:after="0" w:line="240" w:lineRule="auto"/>
              <w:rPr>
                <w:rFonts w:ascii="Arial" w:hAnsi="Arial" w:cs="Arial"/>
                <w:color w:val="000000"/>
                <w:sz w:val="20"/>
                <w:szCs w:val="20"/>
              </w:rPr>
            </w:pPr>
          </w:p>
        </w:tc>
        <w:tc>
          <w:tcPr>
            <w:tcW w:w="1837" w:type="pct"/>
          </w:tcPr>
          <w:p w14:paraId="62FFC287"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color w:val="000000"/>
                <w:sz w:val="20"/>
                <w:szCs w:val="20"/>
              </w:rPr>
              <w:t>You have people close to you who expect you to make positive changes in your life.</w:t>
            </w:r>
          </w:p>
          <w:p w14:paraId="08D6A284"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p>
        </w:tc>
        <w:tc>
          <w:tcPr>
            <w:tcW w:w="466" w:type="pct"/>
          </w:tcPr>
          <w:p w14:paraId="2D2563E4"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0E75F5AD"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498" w:type="pct"/>
          </w:tcPr>
          <w:p w14:paraId="5E5EAB23"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70D84DE1"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3530ADB8"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278544C9"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18DA39D8" w14:textId="77777777">
        <w:tc>
          <w:tcPr>
            <w:tcW w:w="489" w:type="pct"/>
          </w:tcPr>
          <w:p w14:paraId="7F2E7F96" w14:textId="77777777" w:rsidR="00E9361B" w:rsidRPr="00E9361B" w:rsidRDefault="00E9361B" w:rsidP="00E9361B">
            <w:pPr>
              <w:numPr>
                <w:ilvl w:val="0"/>
                <w:numId w:val="30"/>
              </w:numPr>
              <w:autoSpaceDE w:val="0"/>
              <w:autoSpaceDN w:val="0"/>
              <w:adjustRightInd w:val="0"/>
              <w:spacing w:after="0" w:line="240" w:lineRule="auto"/>
              <w:rPr>
                <w:rFonts w:ascii="Arial" w:hAnsi="Arial" w:cs="Arial"/>
                <w:color w:val="000000"/>
                <w:sz w:val="20"/>
                <w:szCs w:val="20"/>
              </w:rPr>
            </w:pPr>
          </w:p>
        </w:tc>
        <w:tc>
          <w:tcPr>
            <w:tcW w:w="1837" w:type="pct"/>
          </w:tcPr>
          <w:p w14:paraId="35E18D96"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color w:val="000000"/>
                <w:sz w:val="20"/>
                <w:szCs w:val="20"/>
              </w:rPr>
              <w:t xml:space="preserve">You have people close to you who help you develop confidence in yourself. </w:t>
            </w:r>
          </w:p>
          <w:p w14:paraId="29018325"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p>
        </w:tc>
        <w:tc>
          <w:tcPr>
            <w:tcW w:w="466" w:type="pct"/>
          </w:tcPr>
          <w:p w14:paraId="3A10D924"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3367047C"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498" w:type="pct"/>
          </w:tcPr>
          <w:p w14:paraId="1223CAB0"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022379EA"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2608AD6C"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35F1D08B"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19039F63" w14:textId="77777777">
        <w:tc>
          <w:tcPr>
            <w:tcW w:w="489" w:type="pct"/>
          </w:tcPr>
          <w:p w14:paraId="06E9C2AD" w14:textId="77777777" w:rsidR="00E9361B" w:rsidRPr="00E9361B" w:rsidRDefault="00E9361B" w:rsidP="00E9361B">
            <w:pPr>
              <w:numPr>
                <w:ilvl w:val="0"/>
                <w:numId w:val="30"/>
              </w:numPr>
              <w:autoSpaceDE w:val="0"/>
              <w:autoSpaceDN w:val="0"/>
              <w:adjustRightInd w:val="0"/>
              <w:spacing w:after="0" w:line="240" w:lineRule="auto"/>
              <w:rPr>
                <w:rFonts w:ascii="Arial" w:hAnsi="Arial" w:cs="Arial"/>
                <w:color w:val="000000"/>
                <w:sz w:val="20"/>
                <w:szCs w:val="20"/>
              </w:rPr>
            </w:pPr>
          </w:p>
        </w:tc>
        <w:tc>
          <w:tcPr>
            <w:tcW w:w="1837" w:type="pct"/>
          </w:tcPr>
          <w:p w14:paraId="50DE2AF5"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color w:val="000000"/>
                <w:sz w:val="20"/>
                <w:szCs w:val="20"/>
              </w:rPr>
              <w:t xml:space="preserve">You have people close to you who respect you and your efforts in this program. </w:t>
            </w:r>
          </w:p>
        </w:tc>
        <w:tc>
          <w:tcPr>
            <w:tcW w:w="466" w:type="pct"/>
          </w:tcPr>
          <w:p w14:paraId="7622D71C"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31A352C5"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498" w:type="pct"/>
          </w:tcPr>
          <w:p w14:paraId="61AB244F"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7D9CD53E"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04ADB6F8"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1750FCEC" w14:textId="7777777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bl>
    <w:p w14:paraId="3B064E8A" w14:textId="77777777" w:rsidR="00E9361B" w:rsidRPr="00E9361B" w:rsidRDefault="00E9361B" w:rsidP="00E9361B">
      <w:pPr>
        <w:spacing w:after="0" w:line="240" w:lineRule="auto"/>
        <w:rPr>
          <w:rFonts w:ascii="Arial" w:hAnsi="Arial" w:cs="Arial"/>
          <w:sz w:val="20"/>
          <w:szCs w:val="20"/>
        </w:rPr>
      </w:pPr>
    </w:p>
    <w:p w14:paraId="7BFFD919" w14:textId="77777777" w:rsidR="00E9361B" w:rsidRPr="00E9361B" w:rsidRDefault="00E9361B" w:rsidP="00E9361B">
      <w:pPr>
        <w:numPr>
          <w:ilvl w:val="0"/>
          <w:numId w:val="30"/>
        </w:numPr>
        <w:spacing w:after="0" w:line="240" w:lineRule="auto"/>
        <w:rPr>
          <w:rFonts w:ascii="Arial" w:hAnsi="Arial" w:cs="Arial"/>
          <w:sz w:val="20"/>
          <w:szCs w:val="20"/>
        </w:rPr>
      </w:pPr>
      <w:r w:rsidRPr="00E9361B">
        <w:rPr>
          <w:rFonts w:ascii="Arial" w:hAnsi="Arial" w:cs="Arial"/>
          <w:sz w:val="20"/>
          <w:szCs w:val="20"/>
        </w:rPr>
        <w:t xml:space="preserve">In the past 30 days, did you attend any self-help groups for recovery (e.g., NA, AA, SMART </w:t>
      </w:r>
      <w:r w:rsidRPr="00E9361B">
        <w:rPr>
          <w:rFonts w:ascii="Arial" w:hAnsi="Arial" w:cs="Arial"/>
          <w:sz w:val="20"/>
          <w:szCs w:val="20"/>
        </w:rPr>
        <w:tab/>
        <w:t xml:space="preserve">Recovery)? </w:t>
      </w:r>
      <w:r w:rsidRPr="00E9361B">
        <w:rPr>
          <w:rFonts w:ascii="Arial" w:hAnsi="Arial" w:cs="Arial"/>
          <w:i/>
          <w:sz w:val="20"/>
          <w:szCs w:val="20"/>
        </w:rPr>
        <w:t>Do not read response options.</w:t>
      </w:r>
    </w:p>
    <w:p w14:paraId="2138938A" w14:textId="77777777" w:rsidR="00E9361B" w:rsidRPr="00E9361B" w:rsidRDefault="00E9361B" w:rsidP="00E9361B">
      <w:pPr>
        <w:spacing w:after="0" w:line="240" w:lineRule="auto"/>
        <w:ind w:left="360"/>
        <w:rPr>
          <w:rFonts w:ascii="Arial" w:hAnsi="Arial" w:cs="Arial"/>
          <w:sz w:val="20"/>
          <w:szCs w:val="20"/>
        </w:rPr>
      </w:pPr>
    </w:p>
    <w:p w14:paraId="1280C790" w14:textId="7777777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bookmarkStart w:id="4" w:name="Check41"/>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bookmarkEnd w:id="4"/>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 xml:space="preserve">Yes (specify how many times) __________ </w:t>
      </w:r>
    </w:p>
    <w:p w14:paraId="71749C27" w14:textId="77777777" w:rsidR="00E9361B" w:rsidRPr="00E9361B" w:rsidRDefault="00E9361B" w:rsidP="00E9361B">
      <w:pPr>
        <w:spacing w:after="0" w:line="240" w:lineRule="auto"/>
        <w:ind w:left="720"/>
        <w:rPr>
          <w:rFonts w:ascii="Arial" w:hAnsi="Arial" w:cs="Arial"/>
          <w:sz w:val="8"/>
          <w:szCs w:val="8"/>
        </w:rPr>
      </w:pPr>
    </w:p>
    <w:p w14:paraId="219770E4" w14:textId="7777777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2"/>
            <w:enabled/>
            <w:calcOnExit w:val="0"/>
            <w:checkBox>
              <w:sizeAuto/>
              <w:default w:val="0"/>
            </w:checkBox>
          </w:ffData>
        </w:fldChar>
      </w:r>
      <w:bookmarkStart w:id="5" w:name="Check42"/>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bookmarkEnd w:id="5"/>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p>
    <w:p w14:paraId="49D2A3E2" w14:textId="77777777" w:rsidR="00E9361B" w:rsidRPr="00E9361B" w:rsidRDefault="00E9361B" w:rsidP="00E9361B">
      <w:pPr>
        <w:spacing w:after="0" w:line="240" w:lineRule="auto"/>
        <w:ind w:left="720"/>
        <w:rPr>
          <w:rFonts w:ascii="Arial" w:hAnsi="Arial" w:cs="Arial"/>
          <w:sz w:val="8"/>
          <w:szCs w:val="8"/>
        </w:rPr>
      </w:pPr>
    </w:p>
    <w:p w14:paraId="30E5F2C3" w14:textId="7777777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3"/>
            <w:enabled/>
            <w:calcOnExit w:val="0"/>
            <w:checkBox>
              <w:sizeAuto/>
              <w:default w:val="0"/>
            </w:checkBox>
          </w:ffData>
        </w:fldChar>
      </w:r>
      <w:bookmarkStart w:id="6" w:name="Check43"/>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bookmarkEnd w:id="6"/>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 xml:space="preserve">Refused </w:t>
      </w:r>
    </w:p>
    <w:p w14:paraId="009EFEA2" w14:textId="77777777" w:rsidR="00B37E31" w:rsidRDefault="00B37E31" w:rsidP="00E9361B">
      <w:pPr>
        <w:spacing w:after="0" w:line="240" w:lineRule="auto"/>
        <w:rPr>
          <w:rFonts w:ascii="Arial" w:hAnsi="Arial" w:cs="Arial"/>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9361B" w:rsidRPr="00E9361B" w14:paraId="60D7BEEE" w14:textId="77777777">
        <w:tc>
          <w:tcPr>
            <w:tcW w:w="9468" w:type="dxa"/>
            <w:tcBorders>
              <w:top w:val="single" w:sz="4" w:space="0" w:color="auto"/>
              <w:left w:val="single" w:sz="4" w:space="0" w:color="auto"/>
              <w:bottom w:val="single" w:sz="4" w:space="0" w:color="auto"/>
              <w:right w:val="single" w:sz="4" w:space="0" w:color="auto"/>
            </w:tcBorders>
            <w:shd w:val="clear" w:color="auto" w:fill="C0C0C0"/>
          </w:tcPr>
          <w:p w14:paraId="4FDA4BBC" w14:textId="3575C190" w:rsidR="00E9361B" w:rsidRPr="00E9361B" w:rsidRDefault="00E037F7" w:rsidP="00E9361B">
            <w:pPr>
              <w:shd w:val="clear" w:color="auto" w:fill="C0C0C0"/>
              <w:spacing w:after="0" w:line="240" w:lineRule="auto"/>
              <w:jc w:val="center"/>
              <w:rPr>
                <w:rFonts w:ascii="Arial" w:hAnsi="Arial" w:cs="Arial"/>
                <w:b/>
                <w:sz w:val="20"/>
                <w:szCs w:val="20"/>
              </w:rPr>
            </w:pPr>
            <w:r>
              <w:rPr>
                <w:rFonts w:ascii="Arial" w:hAnsi="Arial" w:cs="Arial"/>
                <w:b/>
                <w:sz w:val="20"/>
                <w:szCs w:val="20"/>
              </w:rPr>
              <w:t>F</w:t>
            </w:r>
            <w:r w:rsidR="00E9361B" w:rsidRPr="00E9361B">
              <w:rPr>
                <w:rFonts w:ascii="Arial" w:hAnsi="Arial" w:cs="Arial"/>
                <w:b/>
                <w:sz w:val="20"/>
                <w:szCs w:val="20"/>
              </w:rPr>
              <w:t>. Mental Health and Medical Health</w:t>
            </w:r>
          </w:p>
          <w:p w14:paraId="04984690" w14:textId="77777777" w:rsidR="00E9361B" w:rsidRPr="00E9361B" w:rsidRDefault="00E9361B" w:rsidP="00E9361B">
            <w:pPr>
              <w:spacing w:after="0" w:line="240" w:lineRule="auto"/>
              <w:rPr>
                <w:rFonts w:ascii="Arial" w:hAnsi="Arial" w:cs="Arial"/>
                <w:b/>
                <w:sz w:val="20"/>
                <w:szCs w:val="20"/>
              </w:rPr>
            </w:pPr>
          </w:p>
        </w:tc>
      </w:tr>
    </w:tbl>
    <w:p w14:paraId="4FC48847" w14:textId="77777777" w:rsidR="00E9361B" w:rsidRPr="00E9361B" w:rsidRDefault="00E9361B" w:rsidP="00E9361B">
      <w:pPr>
        <w:spacing w:after="0" w:line="240" w:lineRule="auto"/>
        <w:rPr>
          <w:rFonts w:ascii="Arial" w:hAnsi="Arial" w:cs="Arial"/>
          <w:b/>
          <w:sz w:val="20"/>
          <w:szCs w:val="20"/>
        </w:rPr>
      </w:pPr>
    </w:p>
    <w:p w14:paraId="41ACE123" w14:textId="77777777" w:rsidR="00E9361B" w:rsidRPr="00E9361B" w:rsidRDefault="00E9361B" w:rsidP="00E9361B">
      <w:pPr>
        <w:spacing w:after="0" w:line="240" w:lineRule="auto"/>
        <w:rPr>
          <w:rFonts w:ascii="Arial" w:hAnsi="Arial" w:cs="Arial"/>
          <w:i/>
          <w:sz w:val="20"/>
          <w:szCs w:val="20"/>
        </w:rPr>
      </w:pPr>
      <w:r w:rsidRPr="00E9361B">
        <w:rPr>
          <w:rFonts w:ascii="Arial" w:hAnsi="Arial" w:cs="Arial"/>
          <w:b/>
          <w:i/>
          <w:sz w:val="20"/>
          <w:szCs w:val="20"/>
        </w:rPr>
        <w:t>Program Staff:</w:t>
      </w:r>
      <w:r w:rsidRPr="00E9361B">
        <w:rPr>
          <w:rFonts w:ascii="Arial" w:hAnsi="Arial" w:cs="Arial"/>
          <w:i/>
          <w:sz w:val="20"/>
          <w:szCs w:val="20"/>
        </w:rPr>
        <w:t xml:space="preserve"> These questions ask about different areas of your life such as your emotional and physical health. </w:t>
      </w:r>
    </w:p>
    <w:p w14:paraId="2045D149" w14:textId="77777777" w:rsidR="00E9361B" w:rsidRPr="00E9361B" w:rsidRDefault="00E9361B" w:rsidP="00E9361B">
      <w:pPr>
        <w:spacing w:after="0" w:line="240" w:lineRule="auto"/>
        <w:rPr>
          <w:rFonts w:ascii="Arial" w:hAnsi="Arial" w:cs="Arial"/>
          <w:b/>
          <w:sz w:val="20"/>
          <w:szCs w:val="20"/>
        </w:rPr>
      </w:pPr>
    </w:p>
    <w:p w14:paraId="317AA1A1" w14:textId="77777777" w:rsidR="00E9361B" w:rsidRPr="00E9361B" w:rsidRDefault="00E9361B" w:rsidP="00E9361B">
      <w:pPr>
        <w:spacing w:after="0" w:line="240" w:lineRule="auto"/>
        <w:rPr>
          <w:rFonts w:ascii="Arial" w:hAnsi="Arial" w:cs="Arial"/>
          <w:sz w:val="20"/>
          <w:szCs w:val="20"/>
        </w:rPr>
      </w:pPr>
      <w:r w:rsidRPr="00E9361B">
        <w:rPr>
          <w:rFonts w:ascii="Arial" w:hAnsi="Arial" w:cs="Arial"/>
          <w:sz w:val="20"/>
          <w:szCs w:val="20"/>
          <w:u w:val="single"/>
        </w:rPr>
        <w:t>Mental Health</w:t>
      </w:r>
    </w:p>
    <w:p w14:paraId="48977B99" w14:textId="77777777" w:rsidR="00E9361B" w:rsidRPr="00E9361B" w:rsidRDefault="00E9361B" w:rsidP="00E9361B">
      <w:pPr>
        <w:spacing w:after="0" w:line="240" w:lineRule="auto"/>
        <w:rPr>
          <w:rFonts w:ascii="Arial" w:hAnsi="Arial" w:cs="Arial"/>
          <w:sz w:val="20"/>
          <w:szCs w:val="20"/>
          <w:u w:val="single"/>
        </w:rPr>
      </w:pPr>
    </w:p>
    <w:p w14:paraId="766D7BD0" w14:textId="018F79EC" w:rsidR="00E9361B" w:rsidRPr="00E9361B" w:rsidRDefault="00E9361B" w:rsidP="00E9361B">
      <w:pPr>
        <w:spacing w:after="0" w:line="240" w:lineRule="auto"/>
        <w:rPr>
          <w:rFonts w:ascii="Arial" w:hAnsi="Arial" w:cs="Arial"/>
          <w:sz w:val="20"/>
          <w:szCs w:val="20"/>
          <w:u w:val="single"/>
        </w:rPr>
      </w:pPr>
      <w:r w:rsidRPr="00E9361B">
        <w:rPr>
          <w:rFonts w:ascii="Arial" w:hAnsi="Arial" w:cs="Arial"/>
          <w:b/>
          <w:bCs/>
          <w:i/>
          <w:sz w:val="20"/>
          <w:szCs w:val="20"/>
        </w:rPr>
        <w:t xml:space="preserve">Program Staff: </w:t>
      </w:r>
      <w:r w:rsidRPr="00E9361B">
        <w:rPr>
          <w:rFonts w:ascii="Arial" w:hAnsi="Arial" w:cs="Arial"/>
          <w:bCs/>
          <w:i/>
          <w:sz w:val="20"/>
          <w:szCs w:val="20"/>
        </w:rPr>
        <w:t xml:space="preserve">Next I have a list of problems people sometimes have. As I read each one to you, I want you to tell me how much that problem has distressed or bothered you during the past 30 days including today using Response Card </w:t>
      </w:r>
      <w:r w:rsidR="00A60909">
        <w:rPr>
          <w:rFonts w:ascii="Arial" w:hAnsi="Arial" w:cs="Arial"/>
          <w:bCs/>
          <w:i/>
          <w:sz w:val="20"/>
          <w:szCs w:val="20"/>
        </w:rPr>
        <w:t>B</w:t>
      </w:r>
      <w:r w:rsidRPr="00E9361B">
        <w:rPr>
          <w:rFonts w:ascii="Arial" w:hAnsi="Arial" w:cs="Arial"/>
          <w:bCs/>
          <w:i/>
          <w:sz w:val="20"/>
          <w:szCs w:val="20"/>
        </w:rPr>
        <w:t>.</w:t>
      </w:r>
      <w:r w:rsidR="00DB34F1">
        <w:rPr>
          <w:rFonts w:ascii="Arial" w:hAnsi="Arial" w:cs="Arial"/>
          <w:bCs/>
          <w:i/>
          <w:sz w:val="20"/>
          <w:szCs w:val="20"/>
        </w:rPr>
        <w:t xml:space="preserve"> </w:t>
      </w:r>
      <w:r w:rsidR="00DB34F1">
        <w:rPr>
          <w:rFonts w:ascii="Arial" w:hAnsi="Arial" w:cs="Arial"/>
          <w:i/>
          <w:color w:val="000000"/>
          <w:sz w:val="20"/>
          <w:szCs w:val="20"/>
        </w:rPr>
        <w:t>[Please read response options].</w:t>
      </w:r>
    </w:p>
    <w:p w14:paraId="6133D598" w14:textId="77777777" w:rsidR="00E9361B" w:rsidRPr="00E9361B" w:rsidRDefault="00E9361B" w:rsidP="00E9361B">
      <w:pPr>
        <w:spacing w:after="0" w:line="240" w:lineRule="auto"/>
        <w:rPr>
          <w:rFonts w:ascii="Arial" w:hAnsi="Arial" w:cs="Arial"/>
          <w:i/>
          <w:sz w:val="20"/>
          <w:szCs w:val="20"/>
        </w:rPr>
      </w:pPr>
    </w:p>
    <w:tbl>
      <w:tblPr>
        <w:tblW w:w="5000" w:type="pct"/>
        <w:tblLook w:val="01E0" w:firstRow="1" w:lastRow="1" w:firstColumn="1" w:lastColumn="1" w:noHBand="0" w:noVBand="0"/>
      </w:tblPr>
      <w:tblGrid>
        <w:gridCol w:w="936"/>
        <w:gridCol w:w="3694"/>
        <w:gridCol w:w="774"/>
        <w:gridCol w:w="774"/>
        <w:gridCol w:w="1008"/>
        <w:gridCol w:w="649"/>
        <w:gridCol w:w="929"/>
        <w:gridCol w:w="812"/>
      </w:tblGrid>
      <w:tr w:rsidR="00E9361B" w:rsidRPr="00E9361B" w14:paraId="5765E2FD" w14:textId="77777777">
        <w:trPr>
          <w:tblHeader/>
        </w:trPr>
        <w:tc>
          <w:tcPr>
            <w:tcW w:w="489" w:type="pct"/>
          </w:tcPr>
          <w:p w14:paraId="1C960BCD"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p>
        </w:tc>
        <w:tc>
          <w:tcPr>
            <w:tcW w:w="1929" w:type="pct"/>
          </w:tcPr>
          <w:p w14:paraId="434F7A4F" w14:textId="77777777" w:rsidR="00E9361B" w:rsidRPr="00E9361B" w:rsidRDefault="00E9361B" w:rsidP="00E9361B">
            <w:pPr>
              <w:autoSpaceDE w:val="0"/>
              <w:autoSpaceDN w:val="0"/>
              <w:adjustRightInd w:val="0"/>
              <w:spacing w:after="0" w:line="240" w:lineRule="auto"/>
              <w:rPr>
                <w:rFonts w:ascii="Arial" w:hAnsi="Arial" w:cs="Arial"/>
                <w:b/>
                <w:color w:val="000000"/>
                <w:sz w:val="16"/>
                <w:szCs w:val="16"/>
              </w:rPr>
            </w:pPr>
            <w:r w:rsidRPr="00E9361B">
              <w:rPr>
                <w:rFonts w:ascii="Arial" w:hAnsi="Arial" w:cs="Arial"/>
                <w:b/>
                <w:color w:val="000000"/>
                <w:sz w:val="16"/>
                <w:szCs w:val="16"/>
              </w:rPr>
              <w:t>During the past 30 days, how much were you distressed by…</w:t>
            </w:r>
          </w:p>
          <w:p w14:paraId="5B140370" w14:textId="77777777" w:rsidR="00E9361B" w:rsidRPr="00E9361B" w:rsidRDefault="00E9361B" w:rsidP="00E9361B">
            <w:pPr>
              <w:autoSpaceDE w:val="0"/>
              <w:autoSpaceDN w:val="0"/>
              <w:adjustRightInd w:val="0"/>
              <w:spacing w:after="0" w:line="240" w:lineRule="auto"/>
              <w:rPr>
                <w:rFonts w:ascii="Arial" w:hAnsi="Arial" w:cs="Arial"/>
                <w:b/>
                <w:color w:val="000000"/>
                <w:sz w:val="8"/>
                <w:szCs w:val="8"/>
              </w:rPr>
            </w:pPr>
          </w:p>
        </w:tc>
        <w:tc>
          <w:tcPr>
            <w:tcW w:w="404" w:type="pct"/>
          </w:tcPr>
          <w:p w14:paraId="29D4B841"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Not at all</w:t>
            </w:r>
          </w:p>
        </w:tc>
        <w:tc>
          <w:tcPr>
            <w:tcW w:w="404" w:type="pct"/>
          </w:tcPr>
          <w:p w14:paraId="60AD63E9"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A little bit</w:t>
            </w:r>
          </w:p>
        </w:tc>
        <w:tc>
          <w:tcPr>
            <w:tcW w:w="526" w:type="pct"/>
          </w:tcPr>
          <w:p w14:paraId="76DEDABA"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Moderately</w:t>
            </w:r>
          </w:p>
        </w:tc>
        <w:tc>
          <w:tcPr>
            <w:tcW w:w="339" w:type="pct"/>
          </w:tcPr>
          <w:p w14:paraId="5E79FFCA"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Quite a bit</w:t>
            </w:r>
          </w:p>
        </w:tc>
        <w:tc>
          <w:tcPr>
            <w:tcW w:w="485" w:type="pct"/>
          </w:tcPr>
          <w:p w14:paraId="0956C9B8"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Extremely</w:t>
            </w:r>
          </w:p>
          <w:p w14:paraId="61854972"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p>
        </w:tc>
        <w:tc>
          <w:tcPr>
            <w:tcW w:w="424" w:type="pct"/>
          </w:tcPr>
          <w:p w14:paraId="515F7DB1"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Refused</w:t>
            </w:r>
          </w:p>
        </w:tc>
      </w:tr>
      <w:tr w:rsidR="00E9361B" w:rsidRPr="00E9361B" w14:paraId="1E4B145B" w14:textId="77777777">
        <w:tc>
          <w:tcPr>
            <w:tcW w:w="489" w:type="pct"/>
          </w:tcPr>
          <w:p w14:paraId="7AC1EF21"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r w:rsidRPr="00E9361B">
              <w:rPr>
                <w:rFonts w:ascii="Arial" w:hAnsi="Arial" w:cs="Arial"/>
                <w:color w:val="000000"/>
                <w:sz w:val="20"/>
                <w:szCs w:val="20"/>
              </w:rPr>
              <w:lastRenderedPageBreak/>
              <w:t xml:space="preserve"> </w:t>
            </w:r>
          </w:p>
        </w:tc>
        <w:tc>
          <w:tcPr>
            <w:tcW w:w="1929" w:type="pct"/>
          </w:tcPr>
          <w:p w14:paraId="7CFFC26A"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Nervousness or shakiness inside </w:t>
            </w:r>
          </w:p>
        </w:tc>
        <w:tc>
          <w:tcPr>
            <w:tcW w:w="404" w:type="pct"/>
          </w:tcPr>
          <w:p w14:paraId="7AD25F41"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739D3F77"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7298A5FF"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65252BE2"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5E116DDE"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5DB0C5A6" w14:textId="77777777"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619B4FA3"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01186A04" w14:textId="77777777">
        <w:tc>
          <w:tcPr>
            <w:tcW w:w="489" w:type="pct"/>
          </w:tcPr>
          <w:p w14:paraId="4158AF5D"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024C677E"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Thoughts of ending your life </w:t>
            </w:r>
          </w:p>
        </w:tc>
        <w:tc>
          <w:tcPr>
            <w:tcW w:w="404" w:type="pct"/>
          </w:tcPr>
          <w:p w14:paraId="482B050B"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356D60A6"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40218F21"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627CC21F"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673016FF"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3AEF1884" w14:textId="77777777"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018C5EAB"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6F7648E0" w14:textId="77777777">
        <w:tc>
          <w:tcPr>
            <w:tcW w:w="489" w:type="pct"/>
          </w:tcPr>
          <w:p w14:paraId="20A7CF28"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60C2FD3E"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Suddenly scared for no reason </w:t>
            </w:r>
          </w:p>
        </w:tc>
        <w:tc>
          <w:tcPr>
            <w:tcW w:w="404" w:type="pct"/>
          </w:tcPr>
          <w:p w14:paraId="337A1E8F"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6EF32CD0"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020B11BD"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7DB441F8"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0753BDC9"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32A487A3" w14:textId="77777777"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6CF433DB"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17F0E311" w14:textId="77777777">
        <w:tc>
          <w:tcPr>
            <w:tcW w:w="489" w:type="pct"/>
          </w:tcPr>
          <w:p w14:paraId="27D69E01"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6F78641A"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Feeling lonely </w:t>
            </w:r>
          </w:p>
        </w:tc>
        <w:tc>
          <w:tcPr>
            <w:tcW w:w="404" w:type="pct"/>
          </w:tcPr>
          <w:p w14:paraId="78A52E2E"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73E99AC3"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63E31503"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19A9FCC4"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2952BB87"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65F0F917" w14:textId="77777777"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6890D965"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2311F854" w14:textId="77777777">
        <w:tc>
          <w:tcPr>
            <w:tcW w:w="489" w:type="pct"/>
          </w:tcPr>
          <w:p w14:paraId="0F43C1D2"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356F4312"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Feeling blue </w:t>
            </w:r>
          </w:p>
        </w:tc>
        <w:tc>
          <w:tcPr>
            <w:tcW w:w="404" w:type="pct"/>
          </w:tcPr>
          <w:p w14:paraId="086CE2B5"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5441F313"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0116F806"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6935A2AB"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49AE6592"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427B631D" w14:textId="77777777"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1296178B"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0EB43E9C" w14:textId="77777777">
        <w:tc>
          <w:tcPr>
            <w:tcW w:w="489" w:type="pct"/>
          </w:tcPr>
          <w:p w14:paraId="03707746"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0C9C7A38"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Feeling no interest in things </w:t>
            </w:r>
          </w:p>
        </w:tc>
        <w:tc>
          <w:tcPr>
            <w:tcW w:w="404" w:type="pct"/>
          </w:tcPr>
          <w:p w14:paraId="6A097C40"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08F08F27"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0FB06DDD"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7E736E94"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2D6625EB"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42C96F7A" w14:textId="77777777"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44C6839F"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04A8859B" w14:textId="77777777">
        <w:tc>
          <w:tcPr>
            <w:tcW w:w="489" w:type="pct"/>
          </w:tcPr>
          <w:p w14:paraId="33D2A3F7"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32E90489"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Feeling fearful </w:t>
            </w:r>
          </w:p>
        </w:tc>
        <w:tc>
          <w:tcPr>
            <w:tcW w:w="404" w:type="pct"/>
          </w:tcPr>
          <w:p w14:paraId="305FD263"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6716F8E7"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7757A70E"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78B0CEED"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31FF4A44"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29D0E966" w14:textId="77777777"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4E96A799"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051C0EEA" w14:textId="77777777">
        <w:tc>
          <w:tcPr>
            <w:tcW w:w="489" w:type="pct"/>
          </w:tcPr>
          <w:p w14:paraId="501A49CC"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1B8E03AF"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Feeling hopeless about the future</w:t>
            </w:r>
          </w:p>
        </w:tc>
        <w:tc>
          <w:tcPr>
            <w:tcW w:w="404" w:type="pct"/>
          </w:tcPr>
          <w:p w14:paraId="32300B9E"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783A8B54"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79001B09"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141A1C56"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48BDD0A8"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34FA8676" w14:textId="77777777"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0A053702"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1D301FC8" w14:textId="77777777">
        <w:tc>
          <w:tcPr>
            <w:tcW w:w="489" w:type="pct"/>
          </w:tcPr>
          <w:p w14:paraId="2074C98D"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3B64F5F2"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bCs/>
                <w:sz w:val="20"/>
                <w:szCs w:val="20"/>
              </w:rPr>
              <w:t xml:space="preserve">Feeling tense or keyed up </w:t>
            </w:r>
          </w:p>
        </w:tc>
        <w:tc>
          <w:tcPr>
            <w:tcW w:w="404" w:type="pct"/>
          </w:tcPr>
          <w:p w14:paraId="2B3C28F2"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3DFB9232"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77247089"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4BFE38F2"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72DB7B72"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691BB4F4" w14:textId="77777777"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66F9EE19"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77C4A803" w14:textId="77777777">
        <w:tc>
          <w:tcPr>
            <w:tcW w:w="489" w:type="pct"/>
          </w:tcPr>
          <w:p w14:paraId="5A40084E"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658B9191"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bCs/>
                <w:sz w:val="20"/>
                <w:szCs w:val="20"/>
              </w:rPr>
              <w:t xml:space="preserve">Spells of terror or panic </w:t>
            </w:r>
          </w:p>
        </w:tc>
        <w:tc>
          <w:tcPr>
            <w:tcW w:w="404" w:type="pct"/>
          </w:tcPr>
          <w:p w14:paraId="365C63D5"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116EBB66"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6017E370"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0F7D200C"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4E433677"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038D3F5D" w14:textId="77777777"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5CC474E0"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319C383A" w14:textId="77777777">
        <w:tc>
          <w:tcPr>
            <w:tcW w:w="489" w:type="pct"/>
          </w:tcPr>
          <w:p w14:paraId="4E6E77D8"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7EF883F0"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bCs/>
                <w:sz w:val="20"/>
                <w:szCs w:val="20"/>
              </w:rPr>
              <w:t xml:space="preserve">Feeling so restless you couldn’t sit still </w:t>
            </w:r>
          </w:p>
        </w:tc>
        <w:tc>
          <w:tcPr>
            <w:tcW w:w="404" w:type="pct"/>
          </w:tcPr>
          <w:p w14:paraId="1EEA92AA"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28093CA1"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0567C129"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7869FF1C"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156CBE60"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07D01D41" w14:textId="77777777"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55FEF8D0"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047BA18A" w14:textId="77777777">
        <w:tc>
          <w:tcPr>
            <w:tcW w:w="489" w:type="pct"/>
          </w:tcPr>
          <w:p w14:paraId="5125DBCA"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346DC29A"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bCs/>
                <w:sz w:val="20"/>
                <w:szCs w:val="20"/>
              </w:rPr>
              <w:t>Feelings of worthlessness</w:t>
            </w:r>
          </w:p>
        </w:tc>
        <w:tc>
          <w:tcPr>
            <w:tcW w:w="404" w:type="pct"/>
          </w:tcPr>
          <w:p w14:paraId="71CF6F33"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3DE9EEE3"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527E61F1"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55802E78"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31839C38"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210CD607"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bl>
    <w:p w14:paraId="15F0DA31" w14:textId="77777777" w:rsidR="00E9361B" w:rsidRDefault="00E9361B" w:rsidP="00E9361B">
      <w:pPr>
        <w:autoSpaceDE w:val="0"/>
        <w:autoSpaceDN w:val="0"/>
        <w:adjustRightInd w:val="0"/>
        <w:spacing w:after="0" w:line="240" w:lineRule="auto"/>
        <w:ind w:left="540"/>
        <w:rPr>
          <w:rFonts w:ascii="Arial" w:hAnsi="Arial" w:cs="Arial"/>
          <w:bCs/>
          <w:sz w:val="20"/>
          <w:szCs w:val="20"/>
        </w:rPr>
      </w:pPr>
    </w:p>
    <w:p w14:paraId="2DF92D4A" w14:textId="77777777" w:rsidR="008430EB" w:rsidRPr="00E9361B" w:rsidRDefault="008430EB" w:rsidP="00E9361B">
      <w:pPr>
        <w:autoSpaceDE w:val="0"/>
        <w:autoSpaceDN w:val="0"/>
        <w:adjustRightInd w:val="0"/>
        <w:spacing w:after="0" w:line="240" w:lineRule="auto"/>
        <w:ind w:left="540"/>
        <w:rPr>
          <w:rFonts w:ascii="Arial" w:hAnsi="Arial" w:cs="Arial"/>
          <w:bCs/>
          <w:sz w:val="20"/>
          <w:szCs w:val="20"/>
        </w:rPr>
      </w:pPr>
    </w:p>
    <w:p w14:paraId="4B4B2FF2" w14:textId="78450695" w:rsidR="00E9361B" w:rsidRPr="00FE508D" w:rsidRDefault="00E9361B" w:rsidP="00E9361B">
      <w:pPr>
        <w:numPr>
          <w:ilvl w:val="0"/>
          <w:numId w:val="32"/>
        </w:numPr>
        <w:autoSpaceDE w:val="0"/>
        <w:autoSpaceDN w:val="0"/>
        <w:adjustRightInd w:val="0"/>
        <w:spacing w:after="0" w:line="240" w:lineRule="auto"/>
        <w:rPr>
          <w:rFonts w:ascii="Arial" w:hAnsi="Arial"/>
          <w:sz w:val="20"/>
        </w:rPr>
      </w:pPr>
      <w:r w:rsidRPr="00E9361B">
        <w:rPr>
          <w:rFonts w:ascii="Arial" w:hAnsi="Arial" w:cs="Arial"/>
          <w:bCs/>
          <w:sz w:val="20"/>
          <w:szCs w:val="20"/>
        </w:rPr>
        <w:t xml:space="preserve">In the past 30 days, how often have you used drugs </w:t>
      </w:r>
      <w:r w:rsidR="00430DED">
        <w:rPr>
          <w:rFonts w:ascii="Arial" w:hAnsi="Arial" w:cs="Arial"/>
          <w:bCs/>
          <w:sz w:val="20"/>
          <w:szCs w:val="20"/>
        </w:rPr>
        <w:t xml:space="preserve">(including prescription drugs) </w:t>
      </w:r>
      <w:r w:rsidRPr="00E9361B">
        <w:rPr>
          <w:rFonts w:ascii="Arial" w:hAnsi="Arial" w:cs="Arial"/>
          <w:bCs/>
          <w:sz w:val="20"/>
          <w:szCs w:val="20"/>
        </w:rPr>
        <w:t xml:space="preserve">or alcohol in </w:t>
      </w:r>
      <w:r w:rsidR="00430DED">
        <w:rPr>
          <w:rFonts w:ascii="Arial" w:hAnsi="Arial" w:cs="Arial"/>
          <w:bCs/>
          <w:sz w:val="20"/>
          <w:szCs w:val="20"/>
        </w:rPr>
        <w:tab/>
      </w:r>
      <w:r w:rsidR="00A30AA9">
        <w:rPr>
          <w:rFonts w:ascii="Arial" w:hAnsi="Arial" w:cs="Arial"/>
          <w:bCs/>
          <w:sz w:val="20"/>
          <w:szCs w:val="20"/>
        </w:rPr>
        <w:t xml:space="preserve">response to stressful life </w:t>
      </w:r>
      <w:r w:rsidRPr="00E9361B">
        <w:rPr>
          <w:rFonts w:ascii="Arial" w:hAnsi="Arial" w:cs="Arial"/>
          <w:bCs/>
          <w:sz w:val="20"/>
          <w:szCs w:val="20"/>
        </w:rPr>
        <w:t xml:space="preserve">events? </w:t>
      </w:r>
      <w:r w:rsidR="00DB34F1">
        <w:rPr>
          <w:rFonts w:ascii="Arial" w:hAnsi="Arial" w:cs="Arial"/>
          <w:bCs/>
          <w:i/>
          <w:sz w:val="20"/>
          <w:szCs w:val="20"/>
        </w:rPr>
        <w:t xml:space="preserve">I am going to read each answer option and </w:t>
      </w:r>
      <w:r w:rsidR="00DB34F1">
        <w:rPr>
          <w:rFonts w:ascii="Arial" w:hAnsi="Arial" w:cs="Arial"/>
          <w:i/>
          <w:sz w:val="20"/>
          <w:szCs w:val="20"/>
        </w:rPr>
        <w:t>p</w:t>
      </w:r>
      <w:r w:rsidRPr="00E9361B">
        <w:rPr>
          <w:rFonts w:ascii="Arial" w:hAnsi="Arial" w:cs="Arial"/>
          <w:i/>
          <w:sz w:val="20"/>
          <w:szCs w:val="20"/>
        </w:rPr>
        <w:t xml:space="preserve">lease use </w:t>
      </w:r>
      <w:r w:rsidR="00DB34F1">
        <w:rPr>
          <w:rFonts w:ascii="Arial" w:hAnsi="Arial" w:cs="Arial"/>
          <w:i/>
          <w:sz w:val="20"/>
          <w:szCs w:val="20"/>
        </w:rPr>
        <w:tab/>
      </w:r>
      <w:r w:rsidRPr="00E9361B">
        <w:rPr>
          <w:rFonts w:ascii="Arial" w:hAnsi="Arial" w:cs="Arial"/>
          <w:i/>
          <w:sz w:val="20"/>
          <w:szCs w:val="20"/>
        </w:rPr>
        <w:t xml:space="preserve">Response Card </w:t>
      </w:r>
      <w:r w:rsidR="00A60909">
        <w:rPr>
          <w:rFonts w:ascii="Arial" w:hAnsi="Arial" w:cs="Arial"/>
          <w:i/>
          <w:sz w:val="20"/>
          <w:szCs w:val="20"/>
        </w:rPr>
        <w:t>B</w:t>
      </w:r>
      <w:r w:rsidRPr="00E9361B">
        <w:rPr>
          <w:rFonts w:ascii="Arial" w:hAnsi="Arial" w:cs="Arial"/>
          <w:i/>
          <w:sz w:val="20"/>
          <w:szCs w:val="20"/>
        </w:rPr>
        <w:t xml:space="preserve"> to provide your answer.</w:t>
      </w:r>
      <w:r w:rsidR="00DB34F1">
        <w:rPr>
          <w:rFonts w:ascii="Arial" w:hAnsi="Arial" w:cs="Arial"/>
          <w:i/>
          <w:sz w:val="20"/>
          <w:szCs w:val="20"/>
        </w:rPr>
        <w:t xml:space="preserve"> </w:t>
      </w:r>
      <w:r w:rsidR="00DB34F1">
        <w:rPr>
          <w:rFonts w:ascii="Arial" w:hAnsi="Arial" w:cs="Arial"/>
          <w:i/>
          <w:color w:val="000000"/>
          <w:sz w:val="20"/>
          <w:szCs w:val="20"/>
        </w:rPr>
        <w:t>[Please read response options].</w:t>
      </w:r>
    </w:p>
    <w:p w14:paraId="1E7B3C5F" w14:textId="77777777" w:rsidR="00E9361B" w:rsidRPr="00E9361B" w:rsidRDefault="00E9361B" w:rsidP="00E9361B">
      <w:pPr>
        <w:autoSpaceDE w:val="0"/>
        <w:autoSpaceDN w:val="0"/>
        <w:adjustRightInd w:val="0"/>
        <w:spacing w:after="0" w:line="240" w:lineRule="auto"/>
        <w:rPr>
          <w:rFonts w:ascii="Arial" w:hAnsi="Arial" w:cs="Arial"/>
          <w:bCs/>
          <w:sz w:val="20"/>
          <w:szCs w:val="20"/>
        </w:rPr>
      </w:pPr>
    </w:p>
    <w:p w14:paraId="78C7B9BD" w14:textId="77777777" w:rsidR="00E9361B" w:rsidRPr="00E9361B" w:rsidRDefault="00E9361B" w:rsidP="00E9361B">
      <w:pPr>
        <w:spacing w:after="0" w:line="240" w:lineRule="auto"/>
        <w:ind w:left="720"/>
        <w:rPr>
          <w:rFonts w:ascii="Arial" w:hAnsi="Arial" w:cs="Arial"/>
          <w:sz w:val="8"/>
          <w:szCs w:val="8"/>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1</w:t>
      </w:r>
      <w:r w:rsidRPr="00E9361B">
        <w:rPr>
          <w:rFonts w:ascii="Arial" w:hAnsi="Arial" w:cs="Arial"/>
          <w:sz w:val="20"/>
          <w:szCs w:val="20"/>
        </w:rPr>
        <w:tab/>
        <w:t xml:space="preserve">Not at all </w:t>
      </w:r>
      <w:r w:rsidRPr="00E9361B">
        <w:rPr>
          <w:rFonts w:ascii="Arial" w:hAnsi="Arial" w:cs="Arial"/>
          <w:sz w:val="20"/>
          <w:szCs w:val="20"/>
        </w:rPr>
        <w:tab/>
      </w: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2</w:t>
      </w:r>
      <w:r w:rsidRPr="00E9361B">
        <w:rPr>
          <w:rFonts w:ascii="Arial" w:hAnsi="Arial" w:cs="Arial"/>
          <w:sz w:val="20"/>
          <w:szCs w:val="20"/>
        </w:rPr>
        <w:tab/>
        <w:t xml:space="preserve">A little bit </w:t>
      </w:r>
      <w:r w:rsidRPr="00E9361B">
        <w:rPr>
          <w:rFonts w:ascii="Arial" w:hAnsi="Arial" w:cs="Arial"/>
          <w:sz w:val="20"/>
          <w:szCs w:val="20"/>
        </w:rPr>
        <w:tab/>
      </w: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3</w:t>
      </w:r>
      <w:r w:rsidRPr="00E9361B">
        <w:rPr>
          <w:rFonts w:ascii="Arial" w:hAnsi="Arial" w:cs="Arial"/>
          <w:sz w:val="20"/>
          <w:szCs w:val="20"/>
        </w:rPr>
        <w:tab/>
        <w:t>Moderately</w:t>
      </w:r>
    </w:p>
    <w:p w14:paraId="212D6E77" w14:textId="77777777" w:rsidR="00E9361B" w:rsidRPr="00E9361B" w:rsidRDefault="00E9361B" w:rsidP="00E9361B">
      <w:pPr>
        <w:spacing w:after="0" w:line="240" w:lineRule="auto"/>
        <w:ind w:left="720"/>
        <w:rPr>
          <w:rFonts w:ascii="Arial" w:hAnsi="Arial" w:cs="Arial"/>
          <w:sz w:val="8"/>
          <w:szCs w:val="8"/>
        </w:rPr>
      </w:pPr>
    </w:p>
    <w:p w14:paraId="66F386CC" w14:textId="7777777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4</w:t>
      </w:r>
      <w:r w:rsidRPr="00E9361B">
        <w:rPr>
          <w:rFonts w:ascii="Arial" w:hAnsi="Arial" w:cs="Arial"/>
          <w:sz w:val="20"/>
          <w:szCs w:val="20"/>
        </w:rPr>
        <w:tab/>
        <w:t>Quite a bit</w:t>
      </w:r>
      <w:r w:rsidRPr="00E9361B">
        <w:rPr>
          <w:rFonts w:ascii="Arial" w:hAnsi="Arial" w:cs="Arial"/>
          <w:sz w:val="20"/>
          <w:szCs w:val="20"/>
        </w:rPr>
        <w:tab/>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5</w:t>
      </w:r>
      <w:r w:rsidRPr="00E9361B">
        <w:rPr>
          <w:rFonts w:ascii="Arial" w:hAnsi="Arial" w:cs="Arial"/>
          <w:sz w:val="20"/>
          <w:szCs w:val="20"/>
        </w:rPr>
        <w:tab/>
        <w:t>Extremely</w:t>
      </w:r>
      <w:r w:rsidRPr="00E9361B">
        <w:rPr>
          <w:rFonts w:ascii="Arial" w:hAnsi="Arial" w:cs="Arial"/>
          <w:sz w:val="20"/>
          <w:szCs w:val="20"/>
        </w:rPr>
        <w:tab/>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27872976" w14:textId="77777777" w:rsidR="00E9361B" w:rsidRPr="00E9361B" w:rsidRDefault="00E9361B" w:rsidP="00E9361B">
      <w:pPr>
        <w:autoSpaceDE w:val="0"/>
        <w:autoSpaceDN w:val="0"/>
        <w:adjustRightInd w:val="0"/>
        <w:spacing w:after="0" w:line="240" w:lineRule="auto"/>
        <w:ind w:left="450"/>
        <w:rPr>
          <w:rFonts w:ascii="Arial" w:hAnsi="Arial" w:cs="Arial"/>
          <w:bCs/>
          <w:sz w:val="20"/>
          <w:szCs w:val="20"/>
        </w:rPr>
      </w:pPr>
    </w:p>
    <w:p w14:paraId="074E562F" w14:textId="0B1A76A6" w:rsidR="00E9361B" w:rsidRPr="00E9361B" w:rsidRDefault="00E9361B" w:rsidP="00DB34F1">
      <w:pPr>
        <w:numPr>
          <w:ilvl w:val="0"/>
          <w:numId w:val="32"/>
        </w:numPr>
        <w:autoSpaceDE w:val="0"/>
        <w:autoSpaceDN w:val="0"/>
        <w:adjustRightInd w:val="0"/>
        <w:spacing w:after="0" w:line="240" w:lineRule="auto"/>
        <w:rPr>
          <w:rFonts w:ascii="Arial" w:hAnsi="Arial" w:cs="Arial"/>
          <w:bCs/>
          <w:sz w:val="20"/>
          <w:szCs w:val="20"/>
        </w:rPr>
      </w:pPr>
      <w:r w:rsidRPr="00E9361B">
        <w:rPr>
          <w:rFonts w:ascii="Arial" w:hAnsi="Arial" w:cs="Arial"/>
          <w:bCs/>
          <w:sz w:val="20"/>
          <w:szCs w:val="20"/>
        </w:rPr>
        <w:t xml:space="preserve">In the past 30 days, on how many days did you use drugs or alcohol to help you cope with </w:t>
      </w:r>
      <w:r w:rsidRPr="00E9361B">
        <w:rPr>
          <w:rFonts w:ascii="Arial" w:hAnsi="Arial" w:cs="Arial"/>
          <w:bCs/>
          <w:sz w:val="20"/>
          <w:szCs w:val="20"/>
        </w:rPr>
        <w:tab/>
        <w:t xml:space="preserve">stressful life events? </w:t>
      </w:r>
      <w:r w:rsidR="00DB34F1">
        <w:rPr>
          <w:rFonts w:ascii="Arial" w:hAnsi="Arial" w:cs="Arial"/>
          <w:bCs/>
          <w:i/>
          <w:sz w:val="20"/>
          <w:szCs w:val="20"/>
        </w:rPr>
        <w:t xml:space="preserve">I am going to read each answer option and </w:t>
      </w:r>
      <w:r w:rsidR="00DB34F1">
        <w:rPr>
          <w:rFonts w:ascii="Arial" w:hAnsi="Arial" w:cs="Arial"/>
          <w:i/>
          <w:sz w:val="20"/>
          <w:szCs w:val="20"/>
        </w:rPr>
        <w:t>p</w:t>
      </w:r>
      <w:r w:rsidRPr="00E9361B">
        <w:rPr>
          <w:rFonts w:ascii="Arial" w:hAnsi="Arial" w:cs="Arial"/>
          <w:i/>
          <w:sz w:val="20"/>
          <w:szCs w:val="20"/>
        </w:rPr>
        <w:t xml:space="preserve">lease use Response Card </w:t>
      </w:r>
      <w:r w:rsidR="00626AC1">
        <w:rPr>
          <w:rFonts w:ascii="Arial" w:hAnsi="Arial" w:cs="Arial"/>
          <w:i/>
          <w:sz w:val="20"/>
          <w:szCs w:val="20"/>
        </w:rPr>
        <w:t>B</w:t>
      </w:r>
      <w:r w:rsidRPr="00E9361B">
        <w:rPr>
          <w:rFonts w:ascii="Arial" w:hAnsi="Arial" w:cs="Arial"/>
          <w:i/>
          <w:sz w:val="20"/>
          <w:szCs w:val="20"/>
        </w:rPr>
        <w:t xml:space="preserve"> to </w:t>
      </w:r>
      <w:r w:rsidR="00DB34F1">
        <w:rPr>
          <w:rFonts w:ascii="Arial" w:hAnsi="Arial" w:cs="Arial"/>
          <w:i/>
          <w:sz w:val="20"/>
          <w:szCs w:val="20"/>
        </w:rPr>
        <w:tab/>
      </w:r>
      <w:r w:rsidRPr="00E9361B">
        <w:rPr>
          <w:rFonts w:ascii="Arial" w:hAnsi="Arial" w:cs="Arial"/>
          <w:i/>
          <w:sz w:val="20"/>
          <w:szCs w:val="20"/>
        </w:rPr>
        <w:t>provide your answer.</w:t>
      </w:r>
      <w:r w:rsidR="00DB34F1">
        <w:rPr>
          <w:rFonts w:ascii="Arial" w:hAnsi="Arial" w:cs="Arial"/>
          <w:i/>
          <w:sz w:val="20"/>
          <w:szCs w:val="20"/>
        </w:rPr>
        <w:t xml:space="preserve"> </w:t>
      </w:r>
      <w:r w:rsidR="00DB34F1">
        <w:rPr>
          <w:rFonts w:ascii="Arial" w:hAnsi="Arial" w:cs="Arial"/>
          <w:i/>
          <w:color w:val="000000"/>
          <w:sz w:val="20"/>
          <w:szCs w:val="20"/>
        </w:rPr>
        <w:t>[Please read response options].</w:t>
      </w:r>
    </w:p>
    <w:p w14:paraId="634CF308" w14:textId="77777777" w:rsidR="00E9361B" w:rsidRPr="00E9361B" w:rsidRDefault="00E9361B" w:rsidP="00E9361B">
      <w:pPr>
        <w:autoSpaceDE w:val="0"/>
        <w:autoSpaceDN w:val="0"/>
        <w:adjustRightInd w:val="0"/>
        <w:spacing w:after="0" w:line="240" w:lineRule="auto"/>
        <w:rPr>
          <w:rFonts w:ascii="Arial" w:hAnsi="Arial" w:cs="Arial"/>
          <w:bCs/>
          <w:sz w:val="20"/>
          <w:szCs w:val="20"/>
        </w:rPr>
      </w:pPr>
    </w:p>
    <w:p w14:paraId="1A146F52" w14:textId="77777777" w:rsidR="00E9361B" w:rsidRPr="00E9361B" w:rsidRDefault="00E9361B" w:rsidP="00E9361B">
      <w:pPr>
        <w:spacing w:after="0" w:line="240" w:lineRule="auto"/>
        <w:ind w:left="720"/>
        <w:rPr>
          <w:rFonts w:ascii="Arial" w:hAnsi="Arial" w:cs="Arial"/>
          <w:sz w:val="8"/>
          <w:szCs w:val="8"/>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1</w:t>
      </w:r>
      <w:r w:rsidRPr="00E9361B">
        <w:rPr>
          <w:rFonts w:ascii="Arial" w:hAnsi="Arial" w:cs="Arial"/>
          <w:sz w:val="20"/>
          <w:szCs w:val="20"/>
        </w:rPr>
        <w:tab/>
        <w:t xml:space="preserve">Not at all </w:t>
      </w:r>
      <w:r w:rsidRPr="00E9361B">
        <w:rPr>
          <w:rFonts w:ascii="Arial" w:hAnsi="Arial" w:cs="Arial"/>
          <w:sz w:val="20"/>
          <w:szCs w:val="20"/>
        </w:rPr>
        <w:tab/>
      </w: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2</w:t>
      </w:r>
      <w:r w:rsidRPr="00E9361B">
        <w:rPr>
          <w:rFonts w:ascii="Arial" w:hAnsi="Arial" w:cs="Arial"/>
          <w:sz w:val="20"/>
          <w:szCs w:val="20"/>
        </w:rPr>
        <w:tab/>
        <w:t xml:space="preserve">A little bit </w:t>
      </w:r>
      <w:r w:rsidRPr="00E9361B">
        <w:rPr>
          <w:rFonts w:ascii="Arial" w:hAnsi="Arial" w:cs="Arial"/>
          <w:sz w:val="20"/>
          <w:szCs w:val="20"/>
        </w:rPr>
        <w:tab/>
      </w: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3</w:t>
      </w:r>
      <w:r w:rsidRPr="00E9361B">
        <w:rPr>
          <w:rFonts w:ascii="Arial" w:hAnsi="Arial" w:cs="Arial"/>
          <w:sz w:val="20"/>
          <w:szCs w:val="20"/>
        </w:rPr>
        <w:tab/>
        <w:t>Moderately</w:t>
      </w:r>
    </w:p>
    <w:p w14:paraId="1CFF6878" w14:textId="77777777" w:rsidR="00E9361B" w:rsidRPr="00E9361B" w:rsidRDefault="00E9361B" w:rsidP="00E9361B">
      <w:pPr>
        <w:spacing w:after="0" w:line="240" w:lineRule="auto"/>
        <w:ind w:left="720"/>
        <w:rPr>
          <w:rFonts w:ascii="Arial" w:hAnsi="Arial" w:cs="Arial"/>
          <w:sz w:val="8"/>
          <w:szCs w:val="8"/>
        </w:rPr>
      </w:pPr>
    </w:p>
    <w:p w14:paraId="0D57889B" w14:textId="7777777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4</w:t>
      </w:r>
      <w:r w:rsidRPr="00E9361B">
        <w:rPr>
          <w:rFonts w:ascii="Arial" w:hAnsi="Arial" w:cs="Arial"/>
          <w:sz w:val="20"/>
          <w:szCs w:val="20"/>
        </w:rPr>
        <w:tab/>
        <w:t>Quite a bit</w:t>
      </w:r>
      <w:r w:rsidRPr="00E9361B">
        <w:rPr>
          <w:rFonts w:ascii="Arial" w:hAnsi="Arial" w:cs="Arial"/>
          <w:sz w:val="20"/>
          <w:szCs w:val="20"/>
        </w:rPr>
        <w:tab/>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5</w:t>
      </w:r>
      <w:r w:rsidRPr="00E9361B">
        <w:rPr>
          <w:rFonts w:ascii="Arial" w:hAnsi="Arial" w:cs="Arial"/>
          <w:sz w:val="20"/>
          <w:szCs w:val="20"/>
        </w:rPr>
        <w:tab/>
        <w:t>Extremely</w:t>
      </w:r>
      <w:r w:rsidRPr="00E9361B">
        <w:rPr>
          <w:rFonts w:ascii="Arial" w:hAnsi="Arial" w:cs="Arial"/>
          <w:sz w:val="20"/>
          <w:szCs w:val="20"/>
        </w:rPr>
        <w:tab/>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722060F2" w14:textId="77777777" w:rsidR="00E9361B" w:rsidRPr="00E9361B" w:rsidRDefault="00E9361B" w:rsidP="00E9361B">
      <w:pPr>
        <w:autoSpaceDE w:val="0"/>
        <w:autoSpaceDN w:val="0"/>
        <w:adjustRightInd w:val="0"/>
        <w:spacing w:after="0" w:line="240" w:lineRule="auto"/>
        <w:rPr>
          <w:rFonts w:ascii="Arial" w:hAnsi="Arial" w:cs="Arial"/>
          <w:bCs/>
          <w:sz w:val="20"/>
          <w:szCs w:val="20"/>
        </w:rPr>
      </w:pPr>
    </w:p>
    <w:p w14:paraId="5F341E6C"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bCs/>
          <w:sz w:val="20"/>
          <w:szCs w:val="20"/>
        </w:rPr>
      </w:pPr>
      <w:r w:rsidRPr="00E9361B">
        <w:rPr>
          <w:rFonts w:ascii="Arial" w:hAnsi="Arial" w:cs="Arial"/>
          <w:bCs/>
          <w:sz w:val="20"/>
          <w:szCs w:val="20"/>
        </w:rPr>
        <w:t xml:space="preserve">During the past 3 months, did you receive </w:t>
      </w:r>
      <w:r w:rsidR="00430DED">
        <w:rPr>
          <w:rFonts w:ascii="Arial" w:hAnsi="Arial" w:cs="Arial"/>
          <w:bCs/>
          <w:sz w:val="20"/>
          <w:szCs w:val="20"/>
        </w:rPr>
        <w:t>services</w:t>
      </w:r>
      <w:r w:rsidR="00430DED" w:rsidRPr="00E9361B">
        <w:rPr>
          <w:rFonts w:ascii="Arial" w:hAnsi="Arial" w:cs="Arial"/>
          <w:bCs/>
          <w:sz w:val="20"/>
          <w:szCs w:val="20"/>
        </w:rPr>
        <w:t xml:space="preserve"> </w:t>
      </w:r>
      <w:r w:rsidRPr="00E9361B">
        <w:rPr>
          <w:rFonts w:ascii="Arial" w:hAnsi="Arial" w:cs="Arial"/>
          <w:bCs/>
          <w:sz w:val="20"/>
          <w:szCs w:val="20"/>
        </w:rPr>
        <w:t xml:space="preserve">for mental or emotional difficulties (i.e., </w:t>
      </w:r>
      <w:r w:rsidRPr="00E9361B">
        <w:rPr>
          <w:rFonts w:ascii="Arial" w:hAnsi="Arial" w:cs="Arial"/>
          <w:bCs/>
          <w:sz w:val="20"/>
          <w:szCs w:val="20"/>
        </w:rPr>
        <w:tab/>
        <w:t xml:space="preserve">inpatient, outpatient, emergency room)? </w:t>
      </w:r>
      <w:r w:rsidRPr="00E9361B">
        <w:rPr>
          <w:rFonts w:ascii="Arial" w:hAnsi="Arial" w:cs="Arial"/>
          <w:i/>
          <w:sz w:val="20"/>
          <w:szCs w:val="20"/>
        </w:rPr>
        <w:t>Do not read response options.</w:t>
      </w:r>
    </w:p>
    <w:p w14:paraId="6D7FEE79" w14:textId="77777777" w:rsidR="00E9361B" w:rsidRPr="00E9361B" w:rsidRDefault="00E9361B" w:rsidP="00E9361B">
      <w:pPr>
        <w:autoSpaceDE w:val="0"/>
        <w:autoSpaceDN w:val="0"/>
        <w:adjustRightInd w:val="0"/>
        <w:spacing w:after="0" w:line="240" w:lineRule="auto"/>
        <w:rPr>
          <w:rFonts w:ascii="Arial" w:hAnsi="Arial" w:cs="Arial"/>
          <w:bCs/>
          <w:sz w:val="20"/>
          <w:szCs w:val="20"/>
        </w:rPr>
      </w:pPr>
    </w:p>
    <w:p w14:paraId="5FEC7E9B" w14:textId="7777777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1</w:t>
      </w:r>
      <w:r w:rsidRPr="00E9361B">
        <w:rPr>
          <w:rFonts w:ascii="Arial" w:hAnsi="Arial" w:cs="Arial"/>
          <w:sz w:val="20"/>
          <w:szCs w:val="20"/>
        </w:rPr>
        <w:tab/>
        <w:t xml:space="preserve">Yes (specify how many times) __________ </w:t>
      </w:r>
      <w:r w:rsidRPr="00E9361B">
        <w:rPr>
          <w:rFonts w:ascii="Arial" w:hAnsi="Arial" w:cs="Arial"/>
          <w:sz w:val="20"/>
          <w:szCs w:val="20"/>
        </w:rPr>
        <w:tab/>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p>
    <w:p w14:paraId="0EC1FAAB" w14:textId="77777777" w:rsidR="00E9361B" w:rsidRPr="00E9361B" w:rsidRDefault="00E9361B" w:rsidP="00E9361B">
      <w:pPr>
        <w:spacing w:after="0" w:line="240" w:lineRule="auto"/>
        <w:ind w:left="720"/>
        <w:rPr>
          <w:rFonts w:ascii="Arial" w:hAnsi="Arial" w:cs="Arial"/>
          <w:sz w:val="8"/>
          <w:szCs w:val="8"/>
        </w:rPr>
      </w:pPr>
    </w:p>
    <w:p w14:paraId="42BA3D59" w14:textId="7777777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 xml:space="preserve">Refused </w:t>
      </w:r>
    </w:p>
    <w:p w14:paraId="7DD06741" w14:textId="77777777" w:rsidR="004A3949" w:rsidRDefault="004A3949" w:rsidP="004A3949">
      <w:pPr>
        <w:spacing w:after="0" w:line="240" w:lineRule="auto"/>
        <w:ind w:left="1080"/>
        <w:rPr>
          <w:rFonts w:ascii="Arial" w:hAnsi="Arial" w:cs="Arial"/>
          <w:sz w:val="20"/>
          <w:szCs w:val="20"/>
        </w:rPr>
      </w:pPr>
    </w:p>
    <w:p w14:paraId="30B5B81D" w14:textId="77777777" w:rsidR="00DC4292" w:rsidRPr="00DC4292" w:rsidRDefault="00DC4292" w:rsidP="00DC4292">
      <w:pPr>
        <w:autoSpaceDE w:val="0"/>
        <w:autoSpaceDN w:val="0"/>
        <w:adjustRightInd w:val="0"/>
        <w:spacing w:after="0" w:line="240" w:lineRule="auto"/>
        <w:ind w:left="450"/>
        <w:rPr>
          <w:rFonts w:ascii="Arial" w:hAnsi="Arial" w:cs="Arial"/>
          <w:bCs/>
          <w:sz w:val="20"/>
          <w:szCs w:val="20"/>
        </w:rPr>
      </w:pPr>
    </w:p>
    <w:p w14:paraId="3F162658" w14:textId="77777777" w:rsidR="004A3949" w:rsidRPr="004A3949" w:rsidRDefault="00E9361B" w:rsidP="004A3949">
      <w:pPr>
        <w:numPr>
          <w:ilvl w:val="0"/>
          <w:numId w:val="32"/>
        </w:numPr>
        <w:autoSpaceDE w:val="0"/>
        <w:autoSpaceDN w:val="0"/>
        <w:adjustRightInd w:val="0"/>
        <w:spacing w:after="0" w:line="240" w:lineRule="auto"/>
        <w:rPr>
          <w:rFonts w:ascii="Arial" w:hAnsi="Arial" w:cs="Arial"/>
          <w:bCs/>
          <w:sz w:val="20"/>
          <w:szCs w:val="20"/>
        </w:rPr>
      </w:pPr>
      <w:r w:rsidRPr="00E9361B">
        <w:rPr>
          <w:rFonts w:ascii="Arial" w:hAnsi="Arial" w:cs="Arial"/>
          <w:sz w:val="20"/>
          <w:szCs w:val="20"/>
        </w:rPr>
        <w:t xml:space="preserve">During the past 3 months, were you prescribed a medication for mental or emotional difficulties </w:t>
      </w:r>
    </w:p>
    <w:p w14:paraId="4FC9CFDD" w14:textId="77777777" w:rsidR="00E9361B" w:rsidRPr="004A3949" w:rsidRDefault="004A3949" w:rsidP="004A3949">
      <w:pPr>
        <w:autoSpaceDE w:val="0"/>
        <w:autoSpaceDN w:val="0"/>
        <w:adjustRightInd w:val="0"/>
        <w:spacing w:after="0" w:line="240" w:lineRule="auto"/>
        <w:ind w:left="90"/>
        <w:rPr>
          <w:rFonts w:ascii="Arial" w:hAnsi="Arial" w:cs="Arial"/>
          <w:bCs/>
          <w:sz w:val="20"/>
          <w:szCs w:val="20"/>
        </w:rPr>
      </w:pPr>
      <w:r>
        <w:rPr>
          <w:rFonts w:ascii="Arial" w:hAnsi="Arial" w:cs="Arial"/>
          <w:sz w:val="20"/>
          <w:szCs w:val="20"/>
        </w:rPr>
        <w:tab/>
      </w:r>
      <w:r w:rsidR="00E9361B" w:rsidRPr="00E9361B">
        <w:rPr>
          <w:rFonts w:ascii="Arial" w:hAnsi="Arial" w:cs="Arial"/>
          <w:sz w:val="20"/>
          <w:szCs w:val="20"/>
        </w:rPr>
        <w:t>(e.g., Prozac, Cymbalta)?</w:t>
      </w:r>
    </w:p>
    <w:p w14:paraId="0C383F95" w14:textId="77777777" w:rsidR="00E9361B" w:rsidRPr="00E9361B" w:rsidRDefault="00E9361B" w:rsidP="00E9361B">
      <w:pPr>
        <w:autoSpaceDE w:val="0"/>
        <w:autoSpaceDN w:val="0"/>
        <w:adjustRightInd w:val="0"/>
        <w:spacing w:after="0" w:line="240" w:lineRule="auto"/>
        <w:rPr>
          <w:rFonts w:ascii="Arial" w:hAnsi="Arial" w:cs="Arial"/>
          <w:bCs/>
          <w:sz w:val="20"/>
          <w:szCs w:val="20"/>
        </w:rPr>
      </w:pPr>
    </w:p>
    <w:p w14:paraId="64EBF8FD" w14:textId="7777777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1</w:t>
      </w:r>
      <w:r w:rsidRPr="00E9361B">
        <w:rPr>
          <w:rFonts w:ascii="Arial" w:hAnsi="Arial" w:cs="Arial"/>
          <w:sz w:val="20"/>
          <w:szCs w:val="20"/>
        </w:rPr>
        <w:tab/>
        <w:t>Yes (specify medications) __________</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p>
    <w:p w14:paraId="4BBBF526" w14:textId="77777777" w:rsidR="00E9361B" w:rsidRPr="00E9361B" w:rsidRDefault="00E9361B" w:rsidP="00E9361B">
      <w:pPr>
        <w:spacing w:after="0" w:line="240" w:lineRule="auto"/>
        <w:ind w:left="720"/>
        <w:rPr>
          <w:rFonts w:ascii="Arial" w:hAnsi="Arial" w:cs="Arial"/>
          <w:sz w:val="8"/>
          <w:szCs w:val="8"/>
        </w:rPr>
      </w:pPr>
    </w:p>
    <w:p w14:paraId="04B89A96" w14:textId="7777777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 xml:space="preserve">Refused </w:t>
      </w:r>
    </w:p>
    <w:p w14:paraId="390F0F8F" w14:textId="77777777" w:rsidR="00E9361B" w:rsidRPr="00E9361B" w:rsidRDefault="00E9361B" w:rsidP="00E9361B">
      <w:pPr>
        <w:spacing w:after="0" w:line="240" w:lineRule="auto"/>
        <w:ind w:left="720"/>
        <w:rPr>
          <w:rFonts w:ascii="Arial" w:hAnsi="Arial" w:cs="Arial"/>
          <w:sz w:val="20"/>
          <w:szCs w:val="20"/>
        </w:rPr>
      </w:pPr>
    </w:p>
    <w:p w14:paraId="11D4BB17" w14:textId="245125DB" w:rsidR="00430DED" w:rsidRPr="00E9361B" w:rsidRDefault="00430DED" w:rsidP="00430DED">
      <w:pPr>
        <w:numPr>
          <w:ilvl w:val="0"/>
          <w:numId w:val="32"/>
        </w:numPr>
        <w:autoSpaceDE w:val="0"/>
        <w:autoSpaceDN w:val="0"/>
        <w:adjustRightInd w:val="0"/>
        <w:spacing w:after="0" w:line="240" w:lineRule="auto"/>
        <w:rPr>
          <w:rFonts w:ascii="Arial" w:hAnsi="Arial" w:cs="Arial"/>
          <w:bCs/>
          <w:sz w:val="20"/>
          <w:szCs w:val="20"/>
        </w:rPr>
      </w:pPr>
      <w:r>
        <w:rPr>
          <w:rFonts w:ascii="Arial" w:hAnsi="Arial" w:cs="Arial"/>
          <w:bCs/>
          <w:sz w:val="20"/>
          <w:szCs w:val="20"/>
        </w:rPr>
        <w:t xml:space="preserve">Why </w:t>
      </w:r>
      <w:r w:rsidR="0029056D">
        <w:rPr>
          <w:rFonts w:ascii="Arial" w:hAnsi="Arial" w:cs="Arial"/>
          <w:bCs/>
          <w:sz w:val="20"/>
          <w:szCs w:val="20"/>
        </w:rPr>
        <w:t xml:space="preserve">did </w:t>
      </w:r>
      <w:r>
        <w:rPr>
          <w:rFonts w:ascii="Arial" w:hAnsi="Arial" w:cs="Arial"/>
          <w:bCs/>
          <w:sz w:val="20"/>
          <w:szCs w:val="20"/>
        </w:rPr>
        <w:t>you enroll in this treatment program</w:t>
      </w:r>
      <w:r w:rsidRPr="00E9361B">
        <w:rPr>
          <w:rFonts w:ascii="Arial" w:hAnsi="Arial" w:cs="Arial"/>
          <w:bCs/>
          <w:sz w:val="20"/>
          <w:szCs w:val="20"/>
        </w:rPr>
        <w:t xml:space="preserve">? </w:t>
      </w:r>
      <w:r>
        <w:rPr>
          <w:rFonts w:ascii="Arial" w:hAnsi="Arial" w:cs="Arial"/>
          <w:i/>
          <w:sz w:val="20"/>
          <w:szCs w:val="20"/>
        </w:rPr>
        <w:t xml:space="preserve">Do </w:t>
      </w:r>
      <w:r w:rsidRPr="00E9361B">
        <w:rPr>
          <w:rFonts w:ascii="Arial" w:hAnsi="Arial" w:cs="Arial"/>
          <w:i/>
          <w:sz w:val="20"/>
          <w:szCs w:val="20"/>
        </w:rPr>
        <w:t>not read response options.</w:t>
      </w:r>
    </w:p>
    <w:p w14:paraId="291A288A" w14:textId="77777777" w:rsidR="00E9361B" w:rsidRPr="00E9361B" w:rsidRDefault="00E9361B" w:rsidP="00E9361B">
      <w:pPr>
        <w:spacing w:after="0" w:line="240" w:lineRule="auto"/>
        <w:rPr>
          <w:rFonts w:ascii="Arial" w:hAnsi="Arial" w:cs="Arial"/>
          <w:sz w:val="20"/>
          <w:szCs w:val="20"/>
          <w:u w:val="single"/>
        </w:rPr>
      </w:pPr>
    </w:p>
    <w:p w14:paraId="6B91FF09" w14:textId="77777777" w:rsidR="00430DED" w:rsidRDefault="00430DED" w:rsidP="00E9361B">
      <w:pPr>
        <w:spacing w:after="0" w:line="240" w:lineRule="auto"/>
        <w:rPr>
          <w:rFonts w:ascii="Arial" w:hAnsi="Arial" w:cs="Arial"/>
          <w:sz w:val="20"/>
          <w:szCs w:val="20"/>
        </w:rPr>
      </w:pPr>
      <w:r>
        <w:rPr>
          <w:rFonts w:ascii="Arial" w:hAnsi="Arial" w:cs="Arial"/>
          <w:sz w:val="20"/>
          <w:szCs w:val="20"/>
        </w:rPr>
        <w:tab/>
      </w: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1</w:t>
      </w:r>
      <w:r w:rsidRPr="00E9361B">
        <w:rPr>
          <w:rFonts w:ascii="Arial" w:hAnsi="Arial" w:cs="Arial"/>
          <w:sz w:val="20"/>
          <w:szCs w:val="20"/>
        </w:rPr>
        <w:tab/>
      </w:r>
      <w:r>
        <w:rPr>
          <w:rFonts w:ascii="Arial" w:hAnsi="Arial" w:cs="Arial"/>
          <w:sz w:val="20"/>
          <w:szCs w:val="20"/>
        </w:rPr>
        <w:t>Self-admitted</w:t>
      </w:r>
      <w:r>
        <w:rPr>
          <w:rFonts w:ascii="Arial" w:hAnsi="Arial" w:cs="Arial"/>
          <w:sz w:val="20"/>
          <w:szCs w:val="20"/>
        </w:rPr>
        <w:tab/>
      </w: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w:t>
      </w:r>
      <w:r>
        <w:rPr>
          <w:rFonts w:ascii="Arial" w:hAnsi="Arial" w:cs="Arial"/>
          <w:sz w:val="16"/>
          <w:szCs w:val="16"/>
        </w:rPr>
        <w:t>2</w:t>
      </w:r>
      <w:r w:rsidRPr="00E9361B">
        <w:rPr>
          <w:rFonts w:ascii="Arial" w:hAnsi="Arial" w:cs="Arial"/>
          <w:sz w:val="20"/>
          <w:szCs w:val="20"/>
        </w:rPr>
        <w:tab/>
      </w:r>
      <w:r>
        <w:rPr>
          <w:rFonts w:ascii="Arial" w:hAnsi="Arial" w:cs="Arial"/>
          <w:sz w:val="20"/>
          <w:szCs w:val="20"/>
        </w:rPr>
        <w:t>Court Mandated</w:t>
      </w:r>
      <w:r>
        <w:rPr>
          <w:rFonts w:ascii="Arial" w:hAnsi="Arial" w:cs="Arial"/>
          <w:sz w:val="20"/>
          <w:szCs w:val="20"/>
        </w:rPr>
        <w:tab/>
      </w:r>
      <w:r>
        <w:rPr>
          <w:rFonts w:ascii="Arial" w:hAnsi="Arial" w:cs="Arial"/>
          <w:sz w:val="20"/>
          <w:szCs w:val="20"/>
        </w:rPr>
        <w:tab/>
      </w: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w:t>
      </w:r>
      <w:r>
        <w:rPr>
          <w:rFonts w:ascii="Arial" w:hAnsi="Arial" w:cs="Arial"/>
          <w:sz w:val="16"/>
          <w:szCs w:val="16"/>
        </w:rPr>
        <w:t>3</w:t>
      </w:r>
      <w:r w:rsidRPr="00E9361B">
        <w:rPr>
          <w:rFonts w:ascii="Arial" w:hAnsi="Arial" w:cs="Arial"/>
          <w:sz w:val="20"/>
          <w:szCs w:val="20"/>
        </w:rPr>
        <w:tab/>
      </w:r>
      <w:r>
        <w:rPr>
          <w:rFonts w:ascii="Arial" w:hAnsi="Arial" w:cs="Arial"/>
          <w:sz w:val="20"/>
          <w:szCs w:val="20"/>
        </w:rPr>
        <w:t>Other (specify) _____________</w:t>
      </w:r>
    </w:p>
    <w:p w14:paraId="5AF1F25B" w14:textId="77777777" w:rsidR="00430DED" w:rsidRPr="00430DED" w:rsidRDefault="00430DED" w:rsidP="00E9361B">
      <w:pPr>
        <w:spacing w:after="0" w:line="240" w:lineRule="auto"/>
        <w:rPr>
          <w:rFonts w:ascii="Arial" w:hAnsi="Arial" w:cs="Arial"/>
          <w:sz w:val="8"/>
          <w:szCs w:val="8"/>
        </w:rPr>
      </w:pPr>
    </w:p>
    <w:p w14:paraId="0EEB7117" w14:textId="77777777" w:rsidR="00E9361B" w:rsidRDefault="00430DED" w:rsidP="00E9361B">
      <w:pPr>
        <w:spacing w:after="0" w:line="240" w:lineRule="auto"/>
        <w:rPr>
          <w:rFonts w:ascii="Arial" w:hAnsi="Arial" w:cs="Arial"/>
          <w:sz w:val="20"/>
          <w:szCs w:val="20"/>
        </w:rPr>
      </w:pPr>
      <w:r>
        <w:rPr>
          <w:rFonts w:ascii="Arial" w:hAnsi="Arial" w:cs="Arial"/>
          <w:sz w:val="20"/>
          <w:szCs w:val="20"/>
        </w:rPr>
        <w:tab/>
      </w: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w:t>
      </w:r>
      <w:r>
        <w:rPr>
          <w:rFonts w:ascii="Arial" w:hAnsi="Arial" w:cs="Arial"/>
          <w:sz w:val="16"/>
          <w:szCs w:val="16"/>
        </w:rPr>
        <w:t>88</w:t>
      </w:r>
      <w:r w:rsidRPr="00E9361B">
        <w:rPr>
          <w:rFonts w:ascii="Arial" w:hAnsi="Arial" w:cs="Arial"/>
          <w:sz w:val="20"/>
          <w:szCs w:val="20"/>
        </w:rPr>
        <w:tab/>
      </w:r>
      <w:r>
        <w:rPr>
          <w:rFonts w:ascii="Arial" w:hAnsi="Arial" w:cs="Arial"/>
          <w:sz w:val="20"/>
          <w:szCs w:val="20"/>
        </w:rPr>
        <w:t>Refused</w:t>
      </w:r>
    </w:p>
    <w:p w14:paraId="795E45A3" w14:textId="77777777" w:rsidR="006017E3" w:rsidRDefault="006017E3" w:rsidP="00E9361B">
      <w:pPr>
        <w:spacing w:after="0" w:line="240" w:lineRule="auto"/>
        <w:rPr>
          <w:rFonts w:ascii="Arial" w:hAnsi="Arial" w:cs="Arial"/>
          <w:sz w:val="20"/>
          <w:szCs w:val="20"/>
        </w:rPr>
      </w:pPr>
    </w:p>
    <w:p w14:paraId="30A26697" w14:textId="0A6B2133" w:rsidR="00430DED" w:rsidRPr="00E9361B" w:rsidRDefault="00430DED" w:rsidP="00430DED">
      <w:pPr>
        <w:numPr>
          <w:ilvl w:val="0"/>
          <w:numId w:val="32"/>
        </w:numPr>
        <w:autoSpaceDE w:val="0"/>
        <w:autoSpaceDN w:val="0"/>
        <w:adjustRightInd w:val="0"/>
        <w:spacing w:after="0" w:line="240" w:lineRule="auto"/>
        <w:rPr>
          <w:rFonts w:ascii="Arial" w:hAnsi="Arial" w:cs="Arial"/>
          <w:bCs/>
          <w:sz w:val="20"/>
          <w:szCs w:val="20"/>
        </w:rPr>
      </w:pPr>
      <w:r>
        <w:rPr>
          <w:rFonts w:ascii="Arial" w:hAnsi="Arial" w:cs="Arial"/>
          <w:bCs/>
          <w:sz w:val="20"/>
          <w:szCs w:val="20"/>
        </w:rPr>
        <w:t xml:space="preserve">Which drug(s) </w:t>
      </w:r>
      <w:r w:rsidR="0029056D">
        <w:rPr>
          <w:rFonts w:ascii="Arial" w:hAnsi="Arial" w:cs="Arial"/>
          <w:bCs/>
          <w:sz w:val="20"/>
          <w:szCs w:val="20"/>
        </w:rPr>
        <w:t xml:space="preserve">did </w:t>
      </w:r>
      <w:r>
        <w:rPr>
          <w:rFonts w:ascii="Arial" w:hAnsi="Arial" w:cs="Arial"/>
          <w:bCs/>
          <w:sz w:val="20"/>
          <w:szCs w:val="20"/>
        </w:rPr>
        <w:t>you want to address in this treatment program</w:t>
      </w:r>
      <w:r w:rsidRPr="00E9361B">
        <w:rPr>
          <w:rFonts w:ascii="Arial" w:hAnsi="Arial" w:cs="Arial"/>
          <w:bCs/>
          <w:sz w:val="20"/>
          <w:szCs w:val="20"/>
        </w:rPr>
        <w:t>?</w:t>
      </w:r>
    </w:p>
    <w:p w14:paraId="614689BE" w14:textId="77777777" w:rsidR="00430DED" w:rsidRPr="00E9361B" w:rsidRDefault="00430DED" w:rsidP="00E9361B">
      <w:pPr>
        <w:spacing w:after="0" w:line="240" w:lineRule="auto"/>
        <w:rPr>
          <w:rFonts w:ascii="Arial" w:hAnsi="Arial" w:cs="Arial"/>
          <w:sz w:val="20"/>
          <w:szCs w:val="20"/>
          <w:u w:val="single"/>
        </w:rPr>
      </w:pPr>
    </w:p>
    <w:p w14:paraId="6A1F2486" w14:textId="77777777" w:rsidR="00E9361B" w:rsidRPr="00A30AA9" w:rsidRDefault="00430DED" w:rsidP="00E9361B">
      <w:pPr>
        <w:spacing w:after="0" w:line="240" w:lineRule="auto"/>
        <w:rPr>
          <w:rFonts w:ascii="Arial" w:hAnsi="Arial" w:cs="Arial"/>
          <w:sz w:val="20"/>
          <w:szCs w:val="20"/>
        </w:rPr>
      </w:pPr>
      <w:r w:rsidRPr="00A30AA9">
        <w:rPr>
          <w:rFonts w:ascii="Arial" w:hAnsi="Arial" w:cs="Arial"/>
          <w:sz w:val="20"/>
          <w:szCs w:val="20"/>
        </w:rPr>
        <w:tab/>
        <w:t>Specify: ______________________________________________________________________</w:t>
      </w:r>
    </w:p>
    <w:p w14:paraId="47C9151A" w14:textId="77777777" w:rsidR="007F1792" w:rsidRDefault="007F1792" w:rsidP="00430DED">
      <w:pPr>
        <w:spacing w:after="0" w:line="240" w:lineRule="auto"/>
        <w:ind w:left="720"/>
        <w:rPr>
          <w:rFonts w:ascii="Arial" w:hAnsi="Arial" w:cs="Arial"/>
          <w:sz w:val="20"/>
          <w:szCs w:val="20"/>
        </w:rPr>
      </w:pPr>
    </w:p>
    <w:p w14:paraId="083B59EB" w14:textId="77777777" w:rsidR="00430DED" w:rsidRPr="00E9361B" w:rsidRDefault="00430DED" w:rsidP="00430DED">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66</w:t>
      </w:r>
      <w:r w:rsidRPr="00E9361B">
        <w:rPr>
          <w:rFonts w:ascii="Arial" w:hAnsi="Arial" w:cs="Arial"/>
          <w:sz w:val="20"/>
          <w:szCs w:val="20"/>
        </w:rPr>
        <w:tab/>
        <w:t>Don’t Know</w:t>
      </w:r>
      <w:r w:rsidRPr="00E9361B" w:rsidDel="006F1750">
        <w:rPr>
          <w:rFonts w:ascii="Arial" w:hAnsi="Arial" w:cs="Arial"/>
          <w:sz w:val="20"/>
          <w:szCs w:val="20"/>
        </w:rPr>
        <w:t xml:space="preserve"> </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67F54D2F" w14:textId="77777777" w:rsidR="00B37E31" w:rsidRDefault="00B37E31" w:rsidP="00E9361B">
      <w:pPr>
        <w:spacing w:after="0" w:line="240" w:lineRule="auto"/>
        <w:rPr>
          <w:rFonts w:ascii="Arial" w:hAnsi="Arial" w:cs="Arial"/>
          <w:sz w:val="20"/>
          <w:szCs w:val="20"/>
          <w:u w:val="single"/>
        </w:rPr>
      </w:pPr>
    </w:p>
    <w:p w14:paraId="489EE27C" w14:textId="4AE54A10" w:rsidR="00DB34F1" w:rsidRPr="00B973BE" w:rsidRDefault="00DB34F1" w:rsidP="00DB34F1">
      <w:pPr>
        <w:numPr>
          <w:ilvl w:val="0"/>
          <w:numId w:val="32"/>
        </w:numPr>
        <w:autoSpaceDE w:val="0"/>
        <w:autoSpaceDN w:val="0"/>
        <w:adjustRightInd w:val="0"/>
        <w:spacing w:after="0" w:line="240" w:lineRule="auto"/>
        <w:rPr>
          <w:rFonts w:ascii="Arial" w:hAnsi="Arial" w:cs="Arial"/>
          <w:bCs/>
          <w:sz w:val="20"/>
          <w:szCs w:val="20"/>
        </w:rPr>
      </w:pPr>
      <w:r>
        <w:rPr>
          <w:rFonts w:ascii="Arial" w:hAnsi="Arial" w:cs="Arial"/>
          <w:sz w:val="20"/>
          <w:szCs w:val="20"/>
        </w:rPr>
        <w:t xml:space="preserve">If you are receiving other substance abuse treatment services, how much of your care is </w:t>
      </w:r>
      <w:r>
        <w:rPr>
          <w:rFonts w:ascii="Arial" w:hAnsi="Arial" w:cs="Arial"/>
          <w:sz w:val="20"/>
          <w:szCs w:val="20"/>
        </w:rPr>
        <w:tab/>
        <w:t xml:space="preserve">provided by this agency/organization? </w:t>
      </w:r>
      <w:r>
        <w:rPr>
          <w:rFonts w:ascii="Arial" w:hAnsi="Arial" w:cs="Arial"/>
          <w:i/>
          <w:sz w:val="20"/>
          <w:szCs w:val="20"/>
        </w:rPr>
        <w:t>Please</w:t>
      </w:r>
      <w:r w:rsidRPr="00E9361B">
        <w:rPr>
          <w:rFonts w:ascii="Arial" w:hAnsi="Arial" w:cs="Arial"/>
          <w:i/>
          <w:sz w:val="20"/>
          <w:szCs w:val="20"/>
        </w:rPr>
        <w:t xml:space="preserve"> read response options.</w:t>
      </w:r>
    </w:p>
    <w:p w14:paraId="126383CB" w14:textId="77777777" w:rsidR="00DB34F1" w:rsidRDefault="00DB34F1" w:rsidP="00DB34F1">
      <w:pPr>
        <w:spacing w:after="0" w:line="240" w:lineRule="auto"/>
        <w:ind w:left="540"/>
        <w:rPr>
          <w:rFonts w:ascii="Arial" w:hAnsi="Arial" w:cs="Arial"/>
          <w:sz w:val="20"/>
          <w:szCs w:val="20"/>
        </w:rPr>
      </w:pPr>
    </w:p>
    <w:p w14:paraId="0EC3C6EF" w14:textId="77777777" w:rsidR="00DB34F1" w:rsidRDefault="00DB34F1" w:rsidP="00DB34F1">
      <w:pPr>
        <w:spacing w:after="0" w:line="240" w:lineRule="auto"/>
        <w:ind w:left="540"/>
        <w:rPr>
          <w:rFonts w:ascii="Arial" w:hAnsi="Arial" w:cs="Arial"/>
          <w:sz w:val="20"/>
          <w:szCs w:val="20"/>
        </w:rPr>
      </w:pPr>
      <w:r>
        <w:rPr>
          <w:rFonts w:ascii="Arial" w:hAnsi="Arial" w:cs="Arial"/>
          <w:sz w:val="20"/>
          <w:szCs w:val="20"/>
        </w:rPr>
        <w:tab/>
      </w:r>
      <w:r w:rsidRPr="00E9361B">
        <w:rPr>
          <w:rFonts w:ascii="Arial" w:hAnsi="Arial" w:cs="Arial"/>
          <w:sz w:val="20"/>
          <w:szCs w:val="20"/>
        </w:rPr>
        <w:fldChar w:fldCharType="begin">
          <w:ffData>
            <w:name w:val="Check5"/>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Pr>
          <w:rFonts w:ascii="Arial" w:hAnsi="Arial" w:cs="Arial"/>
          <w:sz w:val="16"/>
          <w:szCs w:val="16"/>
        </w:rPr>
        <w:t>0</w:t>
      </w:r>
      <w:r w:rsidRPr="00E9361B">
        <w:rPr>
          <w:rFonts w:ascii="Arial" w:hAnsi="Arial" w:cs="Arial"/>
          <w:sz w:val="20"/>
          <w:szCs w:val="20"/>
        </w:rPr>
        <w:tab/>
      </w:r>
      <w:r>
        <w:rPr>
          <w:rFonts w:ascii="Arial" w:hAnsi="Arial" w:cs="Arial"/>
          <w:sz w:val="20"/>
          <w:szCs w:val="20"/>
        </w:rPr>
        <w:t>I do not receive other substance abuse treatment services</w:t>
      </w:r>
    </w:p>
    <w:p w14:paraId="07B37D8B" w14:textId="77777777" w:rsidR="00DB34F1" w:rsidRPr="00B973BE" w:rsidRDefault="00DB34F1" w:rsidP="00DB34F1">
      <w:pPr>
        <w:spacing w:after="0" w:line="240" w:lineRule="auto"/>
        <w:ind w:left="540"/>
        <w:rPr>
          <w:rFonts w:ascii="Arial" w:hAnsi="Arial" w:cs="Arial"/>
          <w:sz w:val="8"/>
          <w:szCs w:val="8"/>
        </w:rPr>
      </w:pPr>
    </w:p>
    <w:p w14:paraId="0BE3F240" w14:textId="77777777" w:rsidR="00DB34F1" w:rsidRDefault="00DB34F1" w:rsidP="00DB34F1">
      <w:pPr>
        <w:spacing w:after="0" w:line="240" w:lineRule="auto"/>
        <w:ind w:left="540"/>
        <w:rPr>
          <w:rFonts w:ascii="Arial" w:hAnsi="Arial" w:cs="Arial"/>
          <w:sz w:val="20"/>
          <w:szCs w:val="20"/>
        </w:rPr>
      </w:pPr>
      <w:r>
        <w:rPr>
          <w:rFonts w:ascii="Arial" w:hAnsi="Arial" w:cs="Arial"/>
          <w:sz w:val="20"/>
          <w:szCs w:val="20"/>
        </w:rPr>
        <w:tab/>
      </w: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Pr>
          <w:rFonts w:ascii="Arial" w:hAnsi="Arial" w:cs="Arial"/>
          <w:sz w:val="16"/>
          <w:szCs w:val="16"/>
        </w:rPr>
        <w:t>1</w:t>
      </w:r>
      <w:r w:rsidRPr="00E9361B">
        <w:rPr>
          <w:rFonts w:ascii="Arial" w:hAnsi="Arial" w:cs="Arial"/>
          <w:sz w:val="20"/>
          <w:szCs w:val="20"/>
        </w:rPr>
        <w:tab/>
      </w:r>
      <w:r>
        <w:rPr>
          <w:rFonts w:ascii="Arial" w:hAnsi="Arial" w:cs="Arial"/>
          <w:sz w:val="20"/>
          <w:szCs w:val="20"/>
        </w:rPr>
        <w:t xml:space="preserve">I receive most of my care from </w:t>
      </w:r>
      <w:r w:rsidRPr="00B973BE">
        <w:rPr>
          <w:rFonts w:ascii="Arial" w:hAnsi="Arial" w:cs="Arial"/>
          <w:sz w:val="20"/>
          <w:szCs w:val="20"/>
          <w:u w:val="single"/>
        </w:rPr>
        <w:t>this</w:t>
      </w:r>
      <w:r>
        <w:rPr>
          <w:rFonts w:ascii="Arial" w:hAnsi="Arial" w:cs="Arial"/>
          <w:sz w:val="20"/>
          <w:szCs w:val="20"/>
        </w:rPr>
        <w:t xml:space="preserve"> agency/organization</w:t>
      </w:r>
    </w:p>
    <w:p w14:paraId="42D12FEE" w14:textId="77777777" w:rsidR="00DB34F1" w:rsidRPr="00B973BE" w:rsidRDefault="00DB34F1" w:rsidP="00DB34F1">
      <w:pPr>
        <w:spacing w:after="0" w:line="240" w:lineRule="auto"/>
        <w:ind w:left="540"/>
        <w:rPr>
          <w:rFonts w:ascii="Arial" w:hAnsi="Arial" w:cs="Arial"/>
          <w:sz w:val="8"/>
          <w:szCs w:val="8"/>
        </w:rPr>
      </w:pPr>
    </w:p>
    <w:p w14:paraId="6E289D84" w14:textId="77777777" w:rsidR="00DB34F1" w:rsidRDefault="00DB34F1" w:rsidP="00DB34F1">
      <w:pPr>
        <w:spacing w:after="0" w:line="240" w:lineRule="auto"/>
        <w:ind w:left="540"/>
        <w:rPr>
          <w:rFonts w:ascii="Arial" w:hAnsi="Arial" w:cs="Arial"/>
          <w:sz w:val="20"/>
          <w:szCs w:val="20"/>
        </w:rPr>
      </w:pPr>
      <w:r>
        <w:rPr>
          <w:rFonts w:ascii="Arial" w:hAnsi="Arial" w:cs="Arial"/>
          <w:sz w:val="20"/>
          <w:szCs w:val="20"/>
        </w:rPr>
        <w:tab/>
      </w:r>
      <w:r w:rsidRPr="00E9361B">
        <w:rPr>
          <w:rFonts w:ascii="Arial" w:hAnsi="Arial" w:cs="Arial"/>
          <w:sz w:val="20"/>
          <w:szCs w:val="20"/>
        </w:rPr>
        <w:fldChar w:fldCharType="begin">
          <w:ffData>
            <w:name w:val="Check5"/>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Pr>
          <w:rFonts w:ascii="Arial" w:hAnsi="Arial" w:cs="Arial"/>
          <w:sz w:val="16"/>
          <w:szCs w:val="16"/>
        </w:rPr>
        <w:t>2</w:t>
      </w:r>
      <w:r w:rsidRPr="00E9361B">
        <w:rPr>
          <w:rFonts w:ascii="Arial" w:hAnsi="Arial" w:cs="Arial"/>
          <w:sz w:val="20"/>
          <w:szCs w:val="20"/>
        </w:rPr>
        <w:tab/>
      </w:r>
      <w:r>
        <w:rPr>
          <w:rFonts w:ascii="Arial" w:hAnsi="Arial" w:cs="Arial"/>
          <w:sz w:val="20"/>
          <w:szCs w:val="20"/>
        </w:rPr>
        <w:t xml:space="preserve">I receive about half of my care from this agency/organization and half from another </w:t>
      </w:r>
      <w:r>
        <w:rPr>
          <w:rFonts w:ascii="Arial" w:hAnsi="Arial" w:cs="Arial"/>
          <w:sz w:val="20"/>
          <w:szCs w:val="20"/>
        </w:rPr>
        <w:tab/>
      </w:r>
      <w:r>
        <w:rPr>
          <w:rFonts w:ascii="Arial" w:hAnsi="Arial" w:cs="Arial"/>
          <w:sz w:val="20"/>
          <w:szCs w:val="20"/>
        </w:rPr>
        <w:tab/>
      </w:r>
      <w:r>
        <w:rPr>
          <w:rFonts w:ascii="Arial" w:hAnsi="Arial" w:cs="Arial"/>
          <w:sz w:val="20"/>
          <w:szCs w:val="20"/>
        </w:rPr>
        <w:tab/>
        <w:t>agency/organization</w:t>
      </w:r>
    </w:p>
    <w:p w14:paraId="272FCBEA" w14:textId="77777777" w:rsidR="00DB34F1" w:rsidRPr="00B973BE" w:rsidRDefault="00DB34F1" w:rsidP="00DB34F1">
      <w:pPr>
        <w:spacing w:after="0" w:line="240" w:lineRule="auto"/>
        <w:ind w:left="540"/>
        <w:rPr>
          <w:rFonts w:ascii="Arial" w:hAnsi="Arial" w:cs="Arial"/>
          <w:sz w:val="8"/>
          <w:szCs w:val="8"/>
        </w:rPr>
      </w:pPr>
    </w:p>
    <w:p w14:paraId="6FAE8654" w14:textId="77777777" w:rsidR="00DB34F1" w:rsidRDefault="00DB34F1" w:rsidP="00DB34F1">
      <w:pPr>
        <w:spacing w:after="0" w:line="240" w:lineRule="auto"/>
        <w:ind w:left="540"/>
        <w:rPr>
          <w:rFonts w:ascii="Arial" w:hAnsi="Arial" w:cs="Arial"/>
          <w:sz w:val="20"/>
          <w:szCs w:val="20"/>
        </w:rPr>
      </w:pPr>
      <w:r>
        <w:rPr>
          <w:rFonts w:ascii="Arial" w:hAnsi="Arial" w:cs="Arial"/>
          <w:sz w:val="20"/>
          <w:szCs w:val="20"/>
        </w:rPr>
        <w:tab/>
      </w: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Pr>
          <w:rFonts w:ascii="Arial" w:hAnsi="Arial" w:cs="Arial"/>
          <w:sz w:val="16"/>
          <w:szCs w:val="16"/>
        </w:rPr>
        <w:t>3</w:t>
      </w:r>
      <w:r w:rsidRPr="00E9361B">
        <w:rPr>
          <w:rFonts w:ascii="Arial" w:hAnsi="Arial" w:cs="Arial"/>
          <w:sz w:val="20"/>
          <w:szCs w:val="20"/>
        </w:rPr>
        <w:tab/>
      </w:r>
      <w:r>
        <w:rPr>
          <w:rFonts w:ascii="Arial" w:hAnsi="Arial" w:cs="Arial"/>
          <w:sz w:val="20"/>
          <w:szCs w:val="20"/>
        </w:rPr>
        <w:t xml:space="preserve">I receive most of my care from </w:t>
      </w:r>
      <w:r w:rsidRPr="00B973BE">
        <w:rPr>
          <w:rFonts w:ascii="Arial" w:hAnsi="Arial" w:cs="Arial"/>
          <w:sz w:val="20"/>
          <w:szCs w:val="20"/>
          <w:u w:val="single"/>
        </w:rPr>
        <w:t>another</w:t>
      </w:r>
      <w:r>
        <w:rPr>
          <w:rFonts w:ascii="Arial" w:hAnsi="Arial" w:cs="Arial"/>
          <w:sz w:val="20"/>
          <w:szCs w:val="20"/>
        </w:rPr>
        <w:t xml:space="preserve"> agency/organization</w:t>
      </w:r>
    </w:p>
    <w:p w14:paraId="156438CF" w14:textId="77777777" w:rsidR="00DB34F1" w:rsidRPr="00E9361B" w:rsidRDefault="00DB34F1" w:rsidP="00FE508D">
      <w:pPr>
        <w:autoSpaceDE w:val="0"/>
        <w:autoSpaceDN w:val="0"/>
        <w:adjustRightInd w:val="0"/>
        <w:spacing w:after="0" w:line="240" w:lineRule="auto"/>
        <w:ind w:left="90"/>
        <w:rPr>
          <w:rFonts w:ascii="Arial" w:hAnsi="Arial" w:cs="Arial"/>
          <w:bCs/>
          <w:sz w:val="20"/>
          <w:szCs w:val="20"/>
        </w:rPr>
      </w:pPr>
    </w:p>
    <w:p w14:paraId="41A231BA" w14:textId="77777777" w:rsidR="008430EB" w:rsidRDefault="008430EB" w:rsidP="00E9361B">
      <w:pPr>
        <w:spacing w:after="0" w:line="240" w:lineRule="auto"/>
        <w:rPr>
          <w:rFonts w:ascii="Arial" w:hAnsi="Arial" w:cs="Arial"/>
          <w:sz w:val="20"/>
          <w:szCs w:val="20"/>
          <w:u w:val="single"/>
        </w:rPr>
      </w:pPr>
    </w:p>
    <w:p w14:paraId="065A824B" w14:textId="77777777" w:rsidR="00E9361B" w:rsidRPr="00E9361B" w:rsidRDefault="00E9361B" w:rsidP="00E9361B">
      <w:pPr>
        <w:spacing w:after="0" w:line="240" w:lineRule="auto"/>
        <w:rPr>
          <w:rFonts w:ascii="Arial" w:hAnsi="Arial" w:cs="Arial"/>
          <w:sz w:val="20"/>
          <w:szCs w:val="20"/>
          <w:u w:val="single"/>
        </w:rPr>
      </w:pPr>
      <w:r w:rsidRPr="00E9361B">
        <w:rPr>
          <w:rFonts w:ascii="Arial" w:hAnsi="Arial" w:cs="Arial"/>
          <w:sz w:val="20"/>
          <w:szCs w:val="20"/>
          <w:u w:val="single"/>
        </w:rPr>
        <w:t>Medical Health</w:t>
      </w:r>
    </w:p>
    <w:p w14:paraId="594522EE" w14:textId="77777777" w:rsidR="00E9361B" w:rsidRPr="00E9361B" w:rsidRDefault="00E9361B" w:rsidP="00E9361B">
      <w:pPr>
        <w:spacing w:after="0" w:line="240" w:lineRule="auto"/>
        <w:rPr>
          <w:rFonts w:ascii="Arial" w:hAnsi="Arial" w:cs="Arial"/>
          <w:i/>
          <w:sz w:val="20"/>
          <w:szCs w:val="20"/>
        </w:rPr>
      </w:pPr>
    </w:p>
    <w:p w14:paraId="4C59DA54" w14:textId="77777777" w:rsidR="00E9361B" w:rsidRPr="00E9361B" w:rsidRDefault="00E9361B" w:rsidP="00E9361B">
      <w:pPr>
        <w:numPr>
          <w:ilvl w:val="0"/>
          <w:numId w:val="32"/>
        </w:numPr>
        <w:spacing w:after="0" w:line="240" w:lineRule="auto"/>
        <w:rPr>
          <w:rFonts w:ascii="Arial" w:hAnsi="Arial" w:cs="Arial"/>
          <w:sz w:val="20"/>
          <w:szCs w:val="20"/>
        </w:rPr>
      </w:pPr>
      <w:r w:rsidRPr="00E9361B">
        <w:rPr>
          <w:rFonts w:ascii="Arial" w:hAnsi="Arial" w:cs="Arial"/>
          <w:sz w:val="20"/>
          <w:szCs w:val="20"/>
        </w:rPr>
        <w:t xml:space="preserve">In the past 30 days, did you have any type of health insurance for yourself? </w:t>
      </w:r>
      <w:r w:rsidRPr="00E9361B">
        <w:rPr>
          <w:rFonts w:ascii="Arial" w:hAnsi="Arial" w:cs="Arial"/>
          <w:i/>
          <w:sz w:val="20"/>
          <w:szCs w:val="20"/>
        </w:rPr>
        <w:t xml:space="preserve">Please read </w:t>
      </w:r>
      <w:r w:rsidRPr="00E9361B">
        <w:rPr>
          <w:rFonts w:ascii="Arial" w:hAnsi="Arial" w:cs="Arial"/>
          <w:i/>
          <w:sz w:val="20"/>
          <w:szCs w:val="20"/>
        </w:rPr>
        <w:tab/>
        <w:t>response options.</w:t>
      </w:r>
    </w:p>
    <w:p w14:paraId="2E19A880" w14:textId="77777777" w:rsidR="00E9361B" w:rsidRPr="00E9361B" w:rsidRDefault="00E9361B" w:rsidP="00E9361B">
      <w:pPr>
        <w:spacing w:after="0" w:line="240" w:lineRule="auto"/>
        <w:ind w:left="360"/>
        <w:rPr>
          <w:rFonts w:ascii="Arial" w:hAnsi="Arial" w:cs="Arial"/>
          <w:sz w:val="20"/>
          <w:szCs w:val="20"/>
        </w:rPr>
      </w:pPr>
      <w:r w:rsidRPr="00E9361B">
        <w:rPr>
          <w:rFonts w:ascii="Arial" w:hAnsi="Arial" w:cs="Arial"/>
          <w:sz w:val="20"/>
          <w:szCs w:val="20"/>
        </w:rPr>
        <w:tab/>
      </w:r>
    </w:p>
    <w:p w14:paraId="29620421" w14:textId="77777777" w:rsidR="00E9361B" w:rsidRPr="00E9361B" w:rsidRDefault="00E9361B" w:rsidP="00E9361B">
      <w:pPr>
        <w:spacing w:after="0" w:line="240" w:lineRule="auto"/>
        <w:ind w:left="360"/>
        <w:rPr>
          <w:rFonts w:ascii="Arial" w:hAnsi="Arial" w:cs="Arial"/>
          <w:sz w:val="20"/>
          <w:szCs w:val="20"/>
        </w:rPr>
      </w:pPr>
      <w:r w:rsidRPr="00E9361B">
        <w:rPr>
          <w:rFonts w:ascii="Arial" w:hAnsi="Arial" w:cs="Arial"/>
          <w:sz w:val="20"/>
          <w:szCs w:val="20"/>
        </w:rPr>
        <w:tab/>
      </w:r>
      <w:r w:rsidRPr="00E9361B">
        <w:rPr>
          <w:rFonts w:ascii="Arial" w:hAnsi="Arial" w:cs="Arial"/>
          <w:sz w:val="20"/>
          <w:szCs w:val="20"/>
        </w:rPr>
        <w:fldChar w:fldCharType="begin">
          <w:ffData>
            <w:name w:val="Check5"/>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20"/>
          <w:szCs w:val="20"/>
        </w:rPr>
        <w:tab/>
        <w:t>Yes, private health insurance (e.g., through an employer/union, privately purchased)</w:t>
      </w:r>
    </w:p>
    <w:p w14:paraId="3045205C" w14:textId="77777777" w:rsidR="00E9361B" w:rsidRPr="00E9361B" w:rsidRDefault="00E9361B" w:rsidP="00E9361B">
      <w:pPr>
        <w:spacing w:after="0" w:line="240" w:lineRule="auto"/>
        <w:ind w:left="360"/>
        <w:rPr>
          <w:rFonts w:ascii="Arial" w:hAnsi="Arial" w:cs="Arial"/>
          <w:sz w:val="8"/>
          <w:szCs w:val="8"/>
        </w:rPr>
      </w:pPr>
    </w:p>
    <w:p w14:paraId="66F73001" w14:textId="77777777" w:rsidR="00E9361B" w:rsidRPr="00E9361B" w:rsidRDefault="00E9361B" w:rsidP="00E9361B">
      <w:pPr>
        <w:spacing w:after="0" w:line="240" w:lineRule="auto"/>
        <w:ind w:left="360" w:firstLine="360"/>
        <w:rPr>
          <w:rFonts w:ascii="Arial" w:hAnsi="Arial" w:cs="Arial"/>
          <w:sz w:val="20"/>
          <w:szCs w:val="20"/>
        </w:rPr>
      </w:pP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20"/>
          <w:szCs w:val="20"/>
        </w:rPr>
        <w:tab/>
        <w:t>Yes, Medicare</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20"/>
          <w:szCs w:val="20"/>
        </w:rPr>
        <w:tab/>
        <w:t>Yes, other Government health insurance</w:t>
      </w:r>
    </w:p>
    <w:p w14:paraId="33F97440" w14:textId="77777777" w:rsidR="00E9361B" w:rsidRPr="00E9361B" w:rsidRDefault="00E9361B" w:rsidP="00E9361B">
      <w:pPr>
        <w:spacing w:after="0" w:line="240" w:lineRule="auto"/>
        <w:ind w:left="360" w:firstLine="360"/>
        <w:rPr>
          <w:rFonts w:ascii="Arial" w:hAnsi="Arial" w:cs="Arial"/>
          <w:sz w:val="8"/>
          <w:szCs w:val="8"/>
        </w:rPr>
      </w:pPr>
    </w:p>
    <w:p w14:paraId="03ED8595" w14:textId="77777777" w:rsidR="00E9361B" w:rsidRPr="00E9361B" w:rsidRDefault="00E9361B" w:rsidP="00E9361B">
      <w:pPr>
        <w:spacing w:after="0" w:line="240" w:lineRule="auto"/>
        <w:ind w:left="360" w:firstLine="360"/>
        <w:rPr>
          <w:rFonts w:ascii="Arial" w:hAnsi="Arial" w:cs="Arial"/>
          <w:sz w:val="20"/>
          <w:szCs w:val="20"/>
        </w:rPr>
      </w:pP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20"/>
          <w:szCs w:val="20"/>
        </w:rPr>
        <w:tab/>
        <w:t>Yes, Medicaid</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p>
    <w:p w14:paraId="4A2A5FCC" w14:textId="77777777" w:rsidR="00E9361B" w:rsidRPr="00E9361B" w:rsidRDefault="00E9361B" w:rsidP="00E9361B">
      <w:pPr>
        <w:spacing w:after="0" w:line="240" w:lineRule="auto"/>
        <w:ind w:left="360" w:firstLine="360"/>
        <w:rPr>
          <w:rFonts w:ascii="Arial" w:hAnsi="Arial" w:cs="Arial"/>
          <w:sz w:val="8"/>
          <w:szCs w:val="8"/>
        </w:rPr>
      </w:pPr>
    </w:p>
    <w:p w14:paraId="56A9F790" w14:textId="77777777" w:rsidR="00E9361B" w:rsidRPr="00E9361B" w:rsidRDefault="00E9361B" w:rsidP="00E9361B">
      <w:pPr>
        <w:spacing w:after="0" w:line="240" w:lineRule="auto"/>
        <w:ind w:left="360"/>
        <w:rPr>
          <w:rFonts w:ascii="Arial" w:hAnsi="Arial" w:cs="Arial"/>
          <w:sz w:val="20"/>
          <w:szCs w:val="20"/>
        </w:rPr>
      </w:pP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518B4313" w14:textId="77777777" w:rsidR="00E9361B" w:rsidRPr="00E9361B" w:rsidRDefault="00E9361B" w:rsidP="00E9361B">
      <w:pPr>
        <w:spacing w:after="0" w:line="240" w:lineRule="auto"/>
        <w:rPr>
          <w:rFonts w:ascii="Arial" w:hAnsi="Arial" w:cs="Arial"/>
          <w:i/>
          <w:sz w:val="20"/>
          <w:szCs w:val="20"/>
        </w:rPr>
      </w:pPr>
    </w:p>
    <w:p w14:paraId="66992217"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bCs/>
          <w:sz w:val="20"/>
          <w:szCs w:val="20"/>
        </w:rPr>
      </w:pPr>
      <w:r w:rsidRPr="00E9361B">
        <w:rPr>
          <w:rFonts w:ascii="Arial" w:hAnsi="Arial" w:cs="Arial"/>
          <w:bCs/>
          <w:sz w:val="20"/>
          <w:szCs w:val="20"/>
        </w:rPr>
        <w:t xml:space="preserve">During the past 30 days, did you receive medical treatment (not including substance abuse </w:t>
      </w:r>
      <w:r w:rsidRPr="00E9361B">
        <w:rPr>
          <w:rFonts w:ascii="Arial" w:hAnsi="Arial" w:cs="Arial"/>
          <w:bCs/>
          <w:sz w:val="20"/>
          <w:szCs w:val="20"/>
        </w:rPr>
        <w:tab/>
        <w:t xml:space="preserve">treatment) for physical illness or injury (i.e., inpatient, outpatient, emergency room)? </w:t>
      </w:r>
      <w:r w:rsidRPr="00E9361B">
        <w:rPr>
          <w:rFonts w:ascii="Arial" w:hAnsi="Arial" w:cs="Arial"/>
          <w:i/>
          <w:sz w:val="20"/>
          <w:szCs w:val="20"/>
        </w:rPr>
        <w:t xml:space="preserve">Do not read </w:t>
      </w:r>
      <w:r w:rsidRPr="00E9361B">
        <w:rPr>
          <w:rFonts w:ascii="Arial" w:hAnsi="Arial" w:cs="Arial"/>
          <w:i/>
          <w:sz w:val="20"/>
          <w:szCs w:val="20"/>
        </w:rPr>
        <w:tab/>
        <w:t>response options.</w:t>
      </w:r>
    </w:p>
    <w:p w14:paraId="1BBDC5AB" w14:textId="77777777" w:rsidR="00E9361B" w:rsidRPr="00E9361B" w:rsidRDefault="00E9361B" w:rsidP="00E9361B">
      <w:pPr>
        <w:autoSpaceDE w:val="0"/>
        <w:autoSpaceDN w:val="0"/>
        <w:adjustRightInd w:val="0"/>
        <w:spacing w:after="0" w:line="240" w:lineRule="auto"/>
        <w:rPr>
          <w:rFonts w:ascii="Arial" w:hAnsi="Arial" w:cs="Arial"/>
          <w:bCs/>
          <w:sz w:val="20"/>
          <w:szCs w:val="20"/>
        </w:rPr>
      </w:pPr>
    </w:p>
    <w:p w14:paraId="5A54E785" w14:textId="7777777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 xml:space="preserve">Yes (specify how many times) __________ </w:t>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p>
    <w:p w14:paraId="0642AE37" w14:textId="77777777" w:rsidR="00E9361B" w:rsidRPr="00E9361B" w:rsidRDefault="00E9361B" w:rsidP="00E9361B">
      <w:pPr>
        <w:spacing w:after="0" w:line="240" w:lineRule="auto"/>
        <w:ind w:left="720"/>
        <w:rPr>
          <w:rFonts w:ascii="Arial" w:hAnsi="Arial" w:cs="Arial"/>
          <w:sz w:val="8"/>
          <w:szCs w:val="8"/>
        </w:rPr>
      </w:pPr>
    </w:p>
    <w:p w14:paraId="47221FBD" w14:textId="7777777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 xml:space="preserve">Refused </w:t>
      </w:r>
    </w:p>
    <w:p w14:paraId="03287280" w14:textId="77777777" w:rsidR="00E9361B" w:rsidRPr="00E9361B" w:rsidRDefault="00E9361B" w:rsidP="00E9361B">
      <w:pPr>
        <w:spacing w:after="0" w:line="240" w:lineRule="auto"/>
        <w:rPr>
          <w:rFonts w:ascii="Arial" w:hAnsi="Arial" w:cs="Arial"/>
          <w:b/>
          <w:sz w:val="20"/>
          <w:szCs w:val="20"/>
        </w:rPr>
      </w:pPr>
    </w:p>
    <w:p w14:paraId="41BD4E00" w14:textId="77777777" w:rsidR="00E9361B" w:rsidRPr="00DB34F1" w:rsidRDefault="00E9361B" w:rsidP="00E9361B">
      <w:pPr>
        <w:numPr>
          <w:ilvl w:val="0"/>
          <w:numId w:val="32"/>
        </w:numPr>
        <w:autoSpaceDE w:val="0"/>
        <w:autoSpaceDN w:val="0"/>
        <w:adjustRightInd w:val="0"/>
        <w:spacing w:after="0" w:line="240" w:lineRule="auto"/>
        <w:rPr>
          <w:rFonts w:ascii="Arial" w:hAnsi="Arial" w:cs="Arial"/>
          <w:bCs/>
          <w:sz w:val="20"/>
          <w:szCs w:val="20"/>
        </w:rPr>
      </w:pPr>
      <w:r w:rsidRPr="00E9361B">
        <w:rPr>
          <w:rFonts w:ascii="Arial" w:hAnsi="Arial" w:cs="Arial"/>
          <w:sz w:val="20"/>
          <w:szCs w:val="20"/>
        </w:rPr>
        <w:t xml:space="preserve">During the past 30 days, for about how many days did poor physical health keep you from doing </w:t>
      </w:r>
      <w:r w:rsidRPr="00E9361B">
        <w:rPr>
          <w:rFonts w:ascii="Arial" w:hAnsi="Arial" w:cs="Arial"/>
          <w:sz w:val="20"/>
          <w:szCs w:val="20"/>
        </w:rPr>
        <w:tab/>
        <w:t xml:space="preserve">your usual activities, such as self-care, work, or recreation? </w:t>
      </w:r>
      <w:r w:rsidRPr="00E9361B">
        <w:rPr>
          <w:rFonts w:ascii="Arial" w:hAnsi="Arial" w:cs="Arial"/>
          <w:i/>
          <w:sz w:val="20"/>
          <w:szCs w:val="20"/>
        </w:rPr>
        <w:t>Do not read response options.</w:t>
      </w:r>
    </w:p>
    <w:p w14:paraId="16662401" w14:textId="77777777" w:rsidR="00DB34F1" w:rsidRPr="00E9361B" w:rsidRDefault="00DB34F1" w:rsidP="00DB34F1">
      <w:pPr>
        <w:spacing w:after="0" w:line="240" w:lineRule="auto"/>
        <w:rPr>
          <w:rFonts w:ascii="Arial" w:hAnsi="Arial" w:cs="Arial"/>
          <w:b/>
          <w:sz w:val="20"/>
          <w:szCs w:val="20"/>
        </w:rPr>
      </w:pPr>
    </w:p>
    <w:p w14:paraId="67800836" w14:textId="77777777" w:rsidR="00DB34F1" w:rsidRDefault="00DB34F1" w:rsidP="00DB34F1">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20"/>
          <w:szCs w:val="20"/>
        </w:rPr>
        <w:tab/>
        <w:t xml:space="preserve">Number of days __________ </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7BD3A440" w14:textId="77777777" w:rsidR="00DC4292" w:rsidRDefault="00DC4292" w:rsidP="00DB34F1">
      <w:pPr>
        <w:spacing w:after="0" w:line="240" w:lineRule="auto"/>
        <w:ind w:left="720"/>
        <w:rPr>
          <w:rFonts w:ascii="Arial" w:hAnsi="Arial" w:cs="Arial"/>
          <w:sz w:val="20"/>
          <w:szCs w:val="20"/>
        </w:rPr>
      </w:pPr>
    </w:p>
    <w:p w14:paraId="01512A7B" w14:textId="77777777" w:rsidR="00DC4292" w:rsidRDefault="00DC4292" w:rsidP="00DB34F1">
      <w:pPr>
        <w:spacing w:after="0" w:line="240" w:lineRule="auto"/>
        <w:ind w:left="72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E9361B" w:rsidRPr="00E9361B" w14:paraId="6D330830" w14:textId="77777777">
        <w:tc>
          <w:tcPr>
            <w:tcW w:w="9576" w:type="dxa"/>
            <w:tcBorders>
              <w:top w:val="single" w:sz="4" w:space="0" w:color="auto"/>
              <w:left w:val="single" w:sz="4" w:space="0" w:color="auto"/>
              <w:bottom w:val="single" w:sz="4" w:space="0" w:color="auto"/>
              <w:right w:val="single" w:sz="4" w:space="0" w:color="auto"/>
            </w:tcBorders>
            <w:shd w:val="clear" w:color="auto" w:fill="C0C0C0"/>
          </w:tcPr>
          <w:p w14:paraId="53189F32" w14:textId="77777777" w:rsidR="00E9361B" w:rsidRPr="00E9361B" w:rsidRDefault="00E9361B" w:rsidP="00E9361B">
            <w:pPr>
              <w:spacing w:after="0" w:line="240" w:lineRule="auto"/>
              <w:rPr>
                <w:rFonts w:ascii="Arial" w:hAnsi="Arial" w:cs="Arial"/>
                <w:b/>
                <w:sz w:val="20"/>
                <w:szCs w:val="20"/>
              </w:rPr>
            </w:pPr>
          </w:p>
          <w:p w14:paraId="72A0202C" w14:textId="112798E7" w:rsidR="00E9361B" w:rsidRPr="00E9361B" w:rsidRDefault="00E037F7" w:rsidP="00E9361B">
            <w:pPr>
              <w:shd w:val="clear" w:color="auto" w:fill="C0C0C0"/>
              <w:spacing w:after="0" w:line="240" w:lineRule="auto"/>
              <w:jc w:val="center"/>
              <w:rPr>
                <w:rFonts w:ascii="Arial" w:hAnsi="Arial" w:cs="Arial"/>
                <w:b/>
                <w:sz w:val="20"/>
                <w:szCs w:val="20"/>
              </w:rPr>
            </w:pPr>
            <w:r>
              <w:rPr>
                <w:rFonts w:ascii="Arial" w:hAnsi="Arial" w:cs="Arial"/>
                <w:b/>
                <w:sz w:val="20"/>
                <w:szCs w:val="20"/>
              </w:rPr>
              <w:t>G</w:t>
            </w:r>
            <w:r w:rsidR="00E9361B" w:rsidRPr="00E9361B">
              <w:rPr>
                <w:rFonts w:ascii="Arial" w:hAnsi="Arial" w:cs="Arial"/>
                <w:b/>
                <w:sz w:val="20"/>
                <w:szCs w:val="20"/>
              </w:rPr>
              <w:t xml:space="preserve">. Motivation </w:t>
            </w:r>
            <w:r w:rsidR="00D31C27">
              <w:rPr>
                <w:rFonts w:ascii="Arial" w:hAnsi="Arial" w:cs="Arial"/>
                <w:b/>
                <w:sz w:val="20"/>
                <w:szCs w:val="20"/>
              </w:rPr>
              <w:t>for Treatment</w:t>
            </w:r>
          </w:p>
          <w:p w14:paraId="03FF1E1E" w14:textId="77777777" w:rsidR="00E9361B" w:rsidRPr="00E9361B" w:rsidRDefault="00E9361B" w:rsidP="00E9361B">
            <w:pPr>
              <w:spacing w:after="0" w:line="240" w:lineRule="auto"/>
              <w:rPr>
                <w:rFonts w:ascii="Arial" w:hAnsi="Arial" w:cs="Arial"/>
                <w:b/>
                <w:sz w:val="20"/>
                <w:szCs w:val="20"/>
              </w:rPr>
            </w:pPr>
          </w:p>
        </w:tc>
      </w:tr>
    </w:tbl>
    <w:p w14:paraId="59CE087B" w14:textId="77777777" w:rsidR="00E9361B" w:rsidRPr="00E9361B" w:rsidRDefault="00E9361B" w:rsidP="00E9361B">
      <w:pPr>
        <w:spacing w:after="0" w:line="240" w:lineRule="auto"/>
        <w:rPr>
          <w:rFonts w:ascii="Arial" w:hAnsi="Arial" w:cs="Arial"/>
          <w:b/>
          <w:sz w:val="20"/>
          <w:szCs w:val="20"/>
        </w:rPr>
      </w:pPr>
    </w:p>
    <w:p w14:paraId="502837DD" w14:textId="37219A8E" w:rsidR="00E9361B" w:rsidRPr="00E9361B" w:rsidRDefault="00E9361B" w:rsidP="00E9361B">
      <w:pPr>
        <w:spacing w:after="0" w:line="240" w:lineRule="auto"/>
        <w:rPr>
          <w:rFonts w:ascii="Arial" w:hAnsi="Arial" w:cs="Arial"/>
          <w:i/>
          <w:sz w:val="20"/>
          <w:szCs w:val="20"/>
        </w:rPr>
      </w:pPr>
      <w:r w:rsidRPr="00E9361B">
        <w:rPr>
          <w:rFonts w:ascii="Arial" w:hAnsi="Arial" w:cs="Arial"/>
          <w:b/>
          <w:i/>
          <w:sz w:val="20"/>
          <w:szCs w:val="20"/>
        </w:rPr>
        <w:t>Program Staff:</w:t>
      </w:r>
      <w:r w:rsidRPr="00E9361B">
        <w:rPr>
          <w:rFonts w:ascii="Arial" w:hAnsi="Arial" w:cs="Arial"/>
          <w:i/>
          <w:sz w:val="20"/>
          <w:szCs w:val="20"/>
        </w:rPr>
        <w:t xml:space="preserve"> The following questions ask about your attitudes toward substance abuse treatment. Each of the following statements describes a way that you might (or might not) feel </w:t>
      </w:r>
      <w:r w:rsidRPr="00E9361B">
        <w:rPr>
          <w:rFonts w:ascii="Arial" w:hAnsi="Arial" w:cs="Arial"/>
          <w:i/>
          <w:iCs/>
          <w:sz w:val="20"/>
          <w:szCs w:val="20"/>
        </w:rPr>
        <w:t>about your drug use</w:t>
      </w:r>
      <w:r w:rsidRPr="00E9361B">
        <w:rPr>
          <w:rFonts w:ascii="Arial" w:hAnsi="Arial" w:cs="Arial"/>
          <w:i/>
          <w:sz w:val="20"/>
          <w:szCs w:val="20"/>
        </w:rPr>
        <w:t xml:space="preserve">. For each statement, </w:t>
      </w:r>
      <w:r w:rsidR="00DB34F1">
        <w:rPr>
          <w:rFonts w:ascii="Arial" w:hAnsi="Arial" w:cs="Arial"/>
          <w:i/>
          <w:sz w:val="20"/>
          <w:szCs w:val="20"/>
        </w:rPr>
        <w:t>I am going to read each answer option and</w:t>
      </w:r>
      <w:r w:rsidR="00DB34F1" w:rsidRPr="00E9361B">
        <w:rPr>
          <w:rFonts w:ascii="Arial" w:hAnsi="Arial" w:cs="Arial"/>
          <w:i/>
          <w:sz w:val="20"/>
          <w:szCs w:val="20"/>
        </w:rPr>
        <w:t xml:space="preserve"> </w:t>
      </w:r>
      <w:r w:rsidRPr="00E9361B">
        <w:rPr>
          <w:rFonts w:ascii="Arial" w:hAnsi="Arial" w:cs="Arial"/>
          <w:i/>
          <w:sz w:val="20"/>
          <w:szCs w:val="20"/>
        </w:rPr>
        <w:t xml:space="preserve">please use Response Card </w:t>
      </w:r>
      <w:r w:rsidR="00626AC1">
        <w:rPr>
          <w:rFonts w:ascii="Arial" w:hAnsi="Arial" w:cs="Arial"/>
          <w:i/>
          <w:sz w:val="20"/>
          <w:szCs w:val="20"/>
        </w:rPr>
        <w:t>D</w:t>
      </w:r>
      <w:r w:rsidRPr="00E9361B">
        <w:rPr>
          <w:rFonts w:ascii="Arial" w:hAnsi="Arial" w:cs="Arial"/>
          <w:i/>
          <w:sz w:val="20"/>
          <w:szCs w:val="20"/>
        </w:rPr>
        <w:t xml:space="preserve"> to indicate how much you agree or disagree with each statement </w:t>
      </w:r>
      <w:r w:rsidRPr="00E9361B">
        <w:rPr>
          <w:rFonts w:ascii="Arial" w:hAnsi="Arial" w:cs="Arial"/>
          <w:i/>
          <w:iCs/>
          <w:sz w:val="20"/>
          <w:szCs w:val="20"/>
        </w:rPr>
        <w:t>right now</w:t>
      </w:r>
      <w:r w:rsidRPr="00E9361B">
        <w:rPr>
          <w:rFonts w:ascii="Arial" w:hAnsi="Arial" w:cs="Arial"/>
          <w:i/>
          <w:sz w:val="20"/>
          <w:szCs w:val="20"/>
        </w:rPr>
        <w:t xml:space="preserve">. </w:t>
      </w:r>
      <w:r w:rsidR="00DB34F1">
        <w:rPr>
          <w:rFonts w:ascii="Arial" w:hAnsi="Arial" w:cs="Arial"/>
          <w:i/>
          <w:color w:val="000000"/>
          <w:sz w:val="20"/>
          <w:szCs w:val="20"/>
        </w:rPr>
        <w:t>[Please read response options].</w:t>
      </w:r>
    </w:p>
    <w:p w14:paraId="31F409AE" w14:textId="77777777" w:rsidR="00E9361B" w:rsidRPr="00E9361B" w:rsidRDefault="00E9361B" w:rsidP="00E9361B">
      <w:pPr>
        <w:spacing w:after="0" w:line="240" w:lineRule="auto"/>
        <w:rPr>
          <w:rFonts w:ascii="Arial" w:hAnsi="Arial" w:cs="Arial"/>
          <w:i/>
          <w:sz w:val="20"/>
          <w:szCs w:val="20"/>
        </w:rPr>
      </w:pPr>
    </w:p>
    <w:p w14:paraId="7A241D5E" w14:textId="77777777" w:rsidR="00E9361B" w:rsidRPr="00E9361B" w:rsidRDefault="00E9361B" w:rsidP="00E9361B">
      <w:pPr>
        <w:spacing w:after="0" w:line="240" w:lineRule="auto"/>
        <w:rPr>
          <w:rFonts w:ascii="Arial" w:hAnsi="Arial" w:cs="Arial"/>
          <w:i/>
          <w:sz w:val="20"/>
          <w:szCs w:val="20"/>
        </w:rPr>
      </w:pPr>
      <w:r w:rsidRPr="00E9361B">
        <w:rPr>
          <w:rFonts w:ascii="Arial" w:hAnsi="Arial" w:cs="Arial"/>
          <w:b/>
          <w:i/>
          <w:sz w:val="20"/>
          <w:szCs w:val="20"/>
        </w:rPr>
        <w:t xml:space="preserve">Note: </w:t>
      </w:r>
      <w:r w:rsidRPr="00E9361B">
        <w:rPr>
          <w:rFonts w:ascii="Arial" w:hAnsi="Arial" w:cs="Arial"/>
          <w:i/>
          <w:sz w:val="20"/>
          <w:szCs w:val="20"/>
        </w:rPr>
        <w:t xml:space="preserve">If the client’s primary substance of choice is alcohol, please replace </w:t>
      </w:r>
      <w:r w:rsidRPr="00E9361B">
        <w:rPr>
          <w:rFonts w:ascii="Arial" w:hAnsi="Arial" w:cs="Arial"/>
          <w:i/>
          <w:sz w:val="20"/>
          <w:szCs w:val="20"/>
          <w:u w:val="single"/>
        </w:rPr>
        <w:t>underlined</w:t>
      </w:r>
      <w:r w:rsidRPr="00E9361B">
        <w:rPr>
          <w:rFonts w:ascii="Arial" w:hAnsi="Arial" w:cs="Arial"/>
          <w:i/>
          <w:sz w:val="20"/>
          <w:szCs w:val="20"/>
        </w:rPr>
        <w:t xml:space="preserve"> words with the wording changes suggested in [  ] below.</w:t>
      </w:r>
    </w:p>
    <w:p w14:paraId="56879216" w14:textId="77777777" w:rsidR="00E9361B" w:rsidRPr="00E9361B" w:rsidRDefault="00E9361B" w:rsidP="00E9361B">
      <w:pPr>
        <w:spacing w:after="0" w:line="240" w:lineRule="auto"/>
        <w:rPr>
          <w:rFonts w:ascii="Arial" w:hAnsi="Arial" w:cs="Arial"/>
          <w:i/>
          <w:sz w:val="20"/>
          <w:szCs w:val="20"/>
        </w:rPr>
      </w:pPr>
    </w:p>
    <w:tbl>
      <w:tblPr>
        <w:tblW w:w="5000" w:type="pct"/>
        <w:tblLook w:val="01E0" w:firstRow="1" w:lastRow="1" w:firstColumn="1" w:lastColumn="1" w:noHBand="0" w:noVBand="0"/>
      </w:tblPr>
      <w:tblGrid>
        <w:gridCol w:w="1173"/>
        <w:gridCol w:w="3202"/>
        <w:gridCol w:w="892"/>
        <w:gridCol w:w="892"/>
        <w:gridCol w:w="1034"/>
        <w:gridCol w:w="670"/>
        <w:gridCol w:w="866"/>
        <w:gridCol w:w="847"/>
      </w:tblGrid>
      <w:tr w:rsidR="00E9361B" w:rsidRPr="00E9361B" w14:paraId="105A337A" w14:textId="77777777">
        <w:trPr>
          <w:tblHeader/>
        </w:trPr>
        <w:tc>
          <w:tcPr>
            <w:tcW w:w="612" w:type="pct"/>
          </w:tcPr>
          <w:p w14:paraId="29FC4842"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p>
        </w:tc>
        <w:tc>
          <w:tcPr>
            <w:tcW w:w="1672" w:type="pct"/>
          </w:tcPr>
          <w:p w14:paraId="4E6CE5E4"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p>
        </w:tc>
        <w:tc>
          <w:tcPr>
            <w:tcW w:w="466" w:type="pct"/>
          </w:tcPr>
          <w:p w14:paraId="42BC3478"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Strongly Disagree</w:t>
            </w:r>
          </w:p>
        </w:tc>
        <w:tc>
          <w:tcPr>
            <w:tcW w:w="466" w:type="pct"/>
          </w:tcPr>
          <w:p w14:paraId="4935B4DD"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Disagree</w:t>
            </w:r>
          </w:p>
        </w:tc>
        <w:tc>
          <w:tcPr>
            <w:tcW w:w="540" w:type="pct"/>
          </w:tcPr>
          <w:p w14:paraId="2C6850E3"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Undecided or Unsure</w:t>
            </w:r>
          </w:p>
        </w:tc>
        <w:tc>
          <w:tcPr>
            <w:tcW w:w="350" w:type="pct"/>
          </w:tcPr>
          <w:p w14:paraId="38F3DCB2"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Agree</w:t>
            </w:r>
          </w:p>
        </w:tc>
        <w:tc>
          <w:tcPr>
            <w:tcW w:w="452" w:type="pct"/>
          </w:tcPr>
          <w:p w14:paraId="7E667665"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Strongly Agree</w:t>
            </w:r>
          </w:p>
        </w:tc>
        <w:tc>
          <w:tcPr>
            <w:tcW w:w="443" w:type="pct"/>
          </w:tcPr>
          <w:p w14:paraId="3BD909D0"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Refused</w:t>
            </w:r>
          </w:p>
        </w:tc>
      </w:tr>
      <w:tr w:rsidR="00E9361B" w:rsidRPr="00E9361B" w14:paraId="0422DD21" w14:textId="77777777">
        <w:tc>
          <w:tcPr>
            <w:tcW w:w="612" w:type="pct"/>
          </w:tcPr>
          <w:p w14:paraId="6F758AA9" w14:textId="77777777" w:rsidR="00E9361B" w:rsidRPr="00E9361B" w:rsidRDefault="00E9361B" w:rsidP="00E9361B">
            <w:pPr>
              <w:numPr>
                <w:ilvl w:val="0"/>
                <w:numId w:val="31"/>
              </w:numPr>
              <w:autoSpaceDE w:val="0"/>
              <w:autoSpaceDN w:val="0"/>
              <w:adjustRightInd w:val="0"/>
              <w:spacing w:after="0" w:line="240" w:lineRule="auto"/>
              <w:rPr>
                <w:rFonts w:ascii="Arial" w:hAnsi="Arial" w:cs="Arial"/>
                <w:color w:val="000000"/>
                <w:sz w:val="20"/>
                <w:szCs w:val="20"/>
              </w:rPr>
            </w:pPr>
          </w:p>
        </w:tc>
        <w:tc>
          <w:tcPr>
            <w:tcW w:w="1672" w:type="pct"/>
          </w:tcPr>
          <w:p w14:paraId="0B557035" w14:textId="77777777" w:rsidR="00E9361B" w:rsidRPr="00E9361B" w:rsidRDefault="00E9361B" w:rsidP="00E9361B">
            <w:pPr>
              <w:spacing w:after="0" w:line="240" w:lineRule="auto"/>
              <w:rPr>
                <w:rFonts w:ascii="Arial" w:hAnsi="Arial" w:cs="Arial"/>
                <w:sz w:val="24"/>
                <w:szCs w:val="24"/>
              </w:rPr>
            </w:pPr>
            <w:r w:rsidRPr="00E9361B">
              <w:rPr>
                <w:rFonts w:ascii="Arial" w:hAnsi="Arial" w:cs="Arial"/>
                <w:sz w:val="20"/>
                <w:szCs w:val="20"/>
              </w:rPr>
              <w:t xml:space="preserve">I have already started making </w:t>
            </w:r>
            <w:r w:rsidRPr="00E9361B">
              <w:rPr>
                <w:rFonts w:ascii="Arial" w:hAnsi="Arial" w:cs="Arial"/>
                <w:sz w:val="20"/>
                <w:szCs w:val="20"/>
              </w:rPr>
              <w:lastRenderedPageBreak/>
              <w:t xml:space="preserve">some changes in my </w:t>
            </w:r>
            <w:r w:rsidRPr="00E9361B">
              <w:rPr>
                <w:rFonts w:ascii="Arial" w:hAnsi="Arial" w:cs="Arial"/>
                <w:sz w:val="20"/>
                <w:szCs w:val="20"/>
                <w:u w:val="single"/>
              </w:rPr>
              <w:t>use of drugs</w:t>
            </w:r>
            <w:r w:rsidRPr="00E9361B">
              <w:rPr>
                <w:rFonts w:ascii="Arial" w:hAnsi="Arial" w:cs="Arial"/>
                <w:sz w:val="20"/>
                <w:szCs w:val="20"/>
              </w:rPr>
              <w:t xml:space="preserve"> [drinking].</w:t>
            </w:r>
          </w:p>
          <w:p w14:paraId="67BE49A3" w14:textId="77777777" w:rsidR="007F1792" w:rsidRPr="00E9361B" w:rsidRDefault="007F1792" w:rsidP="00E9361B">
            <w:pPr>
              <w:spacing w:after="0" w:line="240" w:lineRule="auto"/>
              <w:rPr>
                <w:rFonts w:ascii="Arial" w:hAnsi="Arial" w:cs="Arial"/>
                <w:sz w:val="8"/>
                <w:szCs w:val="8"/>
              </w:rPr>
            </w:pPr>
          </w:p>
        </w:tc>
        <w:tc>
          <w:tcPr>
            <w:tcW w:w="466" w:type="pct"/>
          </w:tcPr>
          <w:p w14:paraId="0A1BEEC0"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lastRenderedPageBreak/>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6CA2EAE1"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40" w:type="pct"/>
          </w:tcPr>
          <w:p w14:paraId="41199D3E"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0EB235C2"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65C50BF8"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536927A6"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480BF282" w14:textId="77777777">
        <w:tc>
          <w:tcPr>
            <w:tcW w:w="612" w:type="pct"/>
          </w:tcPr>
          <w:p w14:paraId="4889FBF3" w14:textId="77777777" w:rsidR="00E9361B" w:rsidRPr="00E9361B" w:rsidRDefault="00E9361B" w:rsidP="00E9361B">
            <w:pPr>
              <w:numPr>
                <w:ilvl w:val="0"/>
                <w:numId w:val="31"/>
              </w:numPr>
              <w:autoSpaceDE w:val="0"/>
              <w:autoSpaceDN w:val="0"/>
              <w:adjustRightInd w:val="0"/>
              <w:spacing w:after="0" w:line="240" w:lineRule="auto"/>
              <w:rPr>
                <w:rFonts w:ascii="Arial" w:hAnsi="Arial" w:cs="Arial"/>
                <w:color w:val="000000"/>
                <w:sz w:val="20"/>
                <w:szCs w:val="20"/>
              </w:rPr>
            </w:pPr>
          </w:p>
        </w:tc>
        <w:tc>
          <w:tcPr>
            <w:tcW w:w="1672" w:type="pct"/>
          </w:tcPr>
          <w:p w14:paraId="7093859F" w14:textId="77777777" w:rsidR="00E9361B" w:rsidRPr="00E9361B" w:rsidRDefault="00E9361B" w:rsidP="00E9361B">
            <w:pPr>
              <w:autoSpaceDE w:val="0"/>
              <w:autoSpaceDN w:val="0"/>
              <w:adjustRightInd w:val="0"/>
              <w:spacing w:after="0" w:line="240" w:lineRule="auto"/>
              <w:rPr>
                <w:rFonts w:ascii="Arial" w:hAnsi="Arial" w:cs="Arial"/>
                <w:sz w:val="24"/>
                <w:szCs w:val="24"/>
              </w:rPr>
            </w:pPr>
            <w:r w:rsidRPr="00E9361B">
              <w:rPr>
                <w:rFonts w:ascii="Arial" w:hAnsi="Arial" w:cs="Arial"/>
                <w:sz w:val="20"/>
                <w:szCs w:val="20"/>
              </w:rPr>
              <w:t xml:space="preserve">I was </w:t>
            </w:r>
            <w:r w:rsidRPr="00E9361B">
              <w:rPr>
                <w:rFonts w:ascii="Arial" w:hAnsi="Arial" w:cs="Arial"/>
                <w:sz w:val="20"/>
                <w:szCs w:val="20"/>
                <w:u w:val="single"/>
              </w:rPr>
              <w:t>using drugs</w:t>
            </w:r>
            <w:r w:rsidRPr="00E9361B">
              <w:rPr>
                <w:rFonts w:ascii="Arial" w:hAnsi="Arial" w:cs="Arial"/>
                <w:sz w:val="20"/>
                <w:szCs w:val="20"/>
              </w:rPr>
              <w:t xml:space="preserve"> [drinking] too much at one time, but I’ve managed to change </w:t>
            </w:r>
            <w:r w:rsidRPr="00E9361B">
              <w:rPr>
                <w:rFonts w:ascii="Arial" w:hAnsi="Arial" w:cs="Arial"/>
                <w:sz w:val="20"/>
                <w:szCs w:val="20"/>
                <w:u w:val="single"/>
              </w:rPr>
              <w:t>that</w:t>
            </w:r>
            <w:r w:rsidRPr="00E9361B">
              <w:rPr>
                <w:rFonts w:ascii="Arial" w:hAnsi="Arial" w:cs="Arial"/>
                <w:sz w:val="20"/>
                <w:szCs w:val="20"/>
              </w:rPr>
              <w:t xml:space="preserve"> [my drinking]. </w:t>
            </w:r>
          </w:p>
          <w:p w14:paraId="667A17A0"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c>
          <w:tcPr>
            <w:tcW w:w="466" w:type="pct"/>
          </w:tcPr>
          <w:p w14:paraId="74E9407F"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335C2D24"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40" w:type="pct"/>
          </w:tcPr>
          <w:p w14:paraId="723C9238"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18C26DE0"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75FDE3B1"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2814FBC8"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5B45EBB2" w14:textId="77777777">
        <w:tc>
          <w:tcPr>
            <w:tcW w:w="612" w:type="pct"/>
          </w:tcPr>
          <w:p w14:paraId="0D6350AD" w14:textId="77777777" w:rsidR="00E9361B" w:rsidRPr="00E9361B" w:rsidRDefault="00E9361B" w:rsidP="00E9361B">
            <w:pPr>
              <w:numPr>
                <w:ilvl w:val="0"/>
                <w:numId w:val="31"/>
              </w:numPr>
              <w:autoSpaceDE w:val="0"/>
              <w:autoSpaceDN w:val="0"/>
              <w:adjustRightInd w:val="0"/>
              <w:spacing w:after="0" w:line="240" w:lineRule="auto"/>
              <w:rPr>
                <w:rFonts w:ascii="Arial" w:hAnsi="Arial" w:cs="Arial"/>
                <w:color w:val="000000"/>
                <w:sz w:val="20"/>
                <w:szCs w:val="20"/>
              </w:rPr>
            </w:pPr>
          </w:p>
        </w:tc>
        <w:tc>
          <w:tcPr>
            <w:tcW w:w="1672" w:type="pct"/>
          </w:tcPr>
          <w:p w14:paraId="361AC275" w14:textId="77777777" w:rsidR="00E9361B" w:rsidRPr="00E9361B" w:rsidRDefault="00E9361B" w:rsidP="00E9361B">
            <w:pPr>
              <w:spacing w:after="0" w:line="240" w:lineRule="auto"/>
              <w:rPr>
                <w:rFonts w:ascii="Arial" w:hAnsi="Arial" w:cs="Arial"/>
                <w:sz w:val="24"/>
                <w:szCs w:val="24"/>
              </w:rPr>
            </w:pPr>
            <w:r w:rsidRPr="00E9361B">
              <w:rPr>
                <w:rFonts w:ascii="Arial" w:hAnsi="Arial" w:cs="Arial"/>
                <w:sz w:val="20"/>
                <w:szCs w:val="20"/>
              </w:rPr>
              <w:t xml:space="preserve">I’m not just thinking about changing my </w:t>
            </w:r>
            <w:r w:rsidRPr="00E9361B">
              <w:rPr>
                <w:rFonts w:ascii="Arial" w:hAnsi="Arial" w:cs="Arial"/>
                <w:sz w:val="20"/>
                <w:szCs w:val="20"/>
                <w:u w:val="single"/>
              </w:rPr>
              <w:t>drug use</w:t>
            </w:r>
            <w:r w:rsidRPr="00E9361B">
              <w:rPr>
                <w:rFonts w:ascii="Arial" w:hAnsi="Arial" w:cs="Arial"/>
                <w:sz w:val="20"/>
                <w:szCs w:val="20"/>
              </w:rPr>
              <w:t xml:space="preserve"> [drinking], I’m already doing something about it.</w:t>
            </w:r>
          </w:p>
          <w:p w14:paraId="3BA2D287" w14:textId="77777777" w:rsidR="00E9361B" w:rsidRPr="00E9361B" w:rsidRDefault="00E9361B" w:rsidP="00E9361B">
            <w:pPr>
              <w:spacing w:after="0" w:line="240" w:lineRule="auto"/>
              <w:rPr>
                <w:rFonts w:ascii="Arial" w:hAnsi="Arial" w:cs="Arial"/>
                <w:sz w:val="8"/>
                <w:szCs w:val="8"/>
              </w:rPr>
            </w:pPr>
          </w:p>
        </w:tc>
        <w:tc>
          <w:tcPr>
            <w:tcW w:w="466" w:type="pct"/>
          </w:tcPr>
          <w:p w14:paraId="70735E94"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1500564B"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40" w:type="pct"/>
          </w:tcPr>
          <w:p w14:paraId="48FB3EC2"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69A36533"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3C6E55BB"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6FDBB89A"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3FC5AF04" w14:textId="77777777">
        <w:tc>
          <w:tcPr>
            <w:tcW w:w="612" w:type="pct"/>
          </w:tcPr>
          <w:p w14:paraId="24700054" w14:textId="77777777" w:rsidR="00E9361B" w:rsidRPr="00E9361B" w:rsidRDefault="00E9361B" w:rsidP="00E9361B">
            <w:pPr>
              <w:numPr>
                <w:ilvl w:val="0"/>
                <w:numId w:val="31"/>
              </w:numPr>
              <w:autoSpaceDE w:val="0"/>
              <w:autoSpaceDN w:val="0"/>
              <w:adjustRightInd w:val="0"/>
              <w:spacing w:after="0" w:line="240" w:lineRule="auto"/>
              <w:rPr>
                <w:rFonts w:ascii="Arial" w:hAnsi="Arial" w:cs="Arial"/>
                <w:color w:val="000000"/>
                <w:sz w:val="20"/>
                <w:szCs w:val="20"/>
              </w:rPr>
            </w:pPr>
          </w:p>
        </w:tc>
        <w:tc>
          <w:tcPr>
            <w:tcW w:w="1672" w:type="pct"/>
          </w:tcPr>
          <w:p w14:paraId="77C9693C" w14:textId="77777777" w:rsidR="00E9361B" w:rsidRPr="00E9361B" w:rsidRDefault="00E9361B" w:rsidP="00E9361B">
            <w:pPr>
              <w:spacing w:after="0" w:line="240" w:lineRule="auto"/>
              <w:rPr>
                <w:rFonts w:ascii="Arial" w:hAnsi="Arial" w:cs="Arial"/>
                <w:sz w:val="24"/>
                <w:szCs w:val="24"/>
              </w:rPr>
            </w:pPr>
            <w:r w:rsidRPr="00E9361B">
              <w:rPr>
                <w:rFonts w:ascii="Arial" w:hAnsi="Arial" w:cs="Arial"/>
                <w:sz w:val="20"/>
                <w:szCs w:val="20"/>
              </w:rPr>
              <w:t xml:space="preserve">I have already changed my </w:t>
            </w:r>
            <w:r w:rsidRPr="00E9361B">
              <w:rPr>
                <w:rFonts w:ascii="Arial" w:hAnsi="Arial" w:cs="Arial"/>
                <w:sz w:val="20"/>
                <w:szCs w:val="20"/>
                <w:u w:val="single"/>
              </w:rPr>
              <w:t>drug use</w:t>
            </w:r>
            <w:r w:rsidRPr="00E9361B">
              <w:rPr>
                <w:rFonts w:ascii="Arial" w:hAnsi="Arial" w:cs="Arial"/>
                <w:sz w:val="20"/>
                <w:szCs w:val="20"/>
              </w:rPr>
              <w:t xml:space="preserve"> [drinking], and I am looking for ways to keep from slipping back to my old pattern.</w:t>
            </w:r>
          </w:p>
          <w:p w14:paraId="04D71105" w14:textId="77777777" w:rsidR="00E9361B" w:rsidRPr="00E9361B" w:rsidRDefault="00E9361B" w:rsidP="00E9361B">
            <w:pPr>
              <w:spacing w:after="0" w:line="240" w:lineRule="auto"/>
              <w:rPr>
                <w:rFonts w:ascii="Arial" w:hAnsi="Arial" w:cs="Arial"/>
                <w:sz w:val="8"/>
                <w:szCs w:val="8"/>
              </w:rPr>
            </w:pPr>
          </w:p>
        </w:tc>
        <w:tc>
          <w:tcPr>
            <w:tcW w:w="466" w:type="pct"/>
          </w:tcPr>
          <w:p w14:paraId="49B4A7C9"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3295A1FD"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40" w:type="pct"/>
          </w:tcPr>
          <w:p w14:paraId="317423D4"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4F8F4957"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46FD79D4"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05379116"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5E20FE8B" w14:textId="77777777">
        <w:tc>
          <w:tcPr>
            <w:tcW w:w="612" w:type="pct"/>
          </w:tcPr>
          <w:p w14:paraId="1DD804DF" w14:textId="77777777" w:rsidR="00E9361B" w:rsidRPr="00E9361B" w:rsidRDefault="00E9361B" w:rsidP="00E9361B">
            <w:pPr>
              <w:numPr>
                <w:ilvl w:val="0"/>
                <w:numId w:val="31"/>
              </w:numPr>
              <w:autoSpaceDE w:val="0"/>
              <w:autoSpaceDN w:val="0"/>
              <w:adjustRightInd w:val="0"/>
              <w:spacing w:after="0" w:line="240" w:lineRule="auto"/>
              <w:rPr>
                <w:rFonts w:ascii="Arial" w:hAnsi="Arial" w:cs="Arial"/>
                <w:color w:val="000000"/>
                <w:sz w:val="20"/>
                <w:szCs w:val="20"/>
              </w:rPr>
            </w:pPr>
          </w:p>
        </w:tc>
        <w:tc>
          <w:tcPr>
            <w:tcW w:w="1672" w:type="pct"/>
          </w:tcPr>
          <w:p w14:paraId="033F9F61" w14:textId="77777777" w:rsidR="00E9361B" w:rsidRPr="00E9361B" w:rsidRDefault="00E9361B" w:rsidP="00E9361B">
            <w:pPr>
              <w:spacing w:after="0" w:line="240" w:lineRule="auto"/>
              <w:rPr>
                <w:rFonts w:ascii="Arial" w:hAnsi="Arial" w:cs="Arial"/>
                <w:sz w:val="24"/>
                <w:szCs w:val="24"/>
              </w:rPr>
            </w:pPr>
            <w:r w:rsidRPr="00E9361B">
              <w:rPr>
                <w:rFonts w:ascii="Arial" w:hAnsi="Arial" w:cs="Arial"/>
                <w:sz w:val="20"/>
                <w:szCs w:val="20"/>
              </w:rPr>
              <w:t xml:space="preserve">I am actively doing things now to cut down or stop </w:t>
            </w:r>
            <w:r w:rsidRPr="00E9361B">
              <w:rPr>
                <w:rFonts w:ascii="Arial" w:hAnsi="Arial" w:cs="Arial"/>
                <w:sz w:val="20"/>
                <w:szCs w:val="20"/>
                <w:u w:val="single"/>
              </w:rPr>
              <w:t>my use of drugs</w:t>
            </w:r>
            <w:r w:rsidRPr="00E9361B">
              <w:rPr>
                <w:rFonts w:ascii="Arial" w:hAnsi="Arial" w:cs="Arial"/>
                <w:sz w:val="20"/>
                <w:szCs w:val="20"/>
              </w:rPr>
              <w:t xml:space="preserve"> [drinking].</w:t>
            </w:r>
          </w:p>
          <w:p w14:paraId="3AD200D7" w14:textId="77777777" w:rsidR="00E9361B" w:rsidRPr="00E9361B" w:rsidRDefault="00E9361B" w:rsidP="00E9361B">
            <w:pPr>
              <w:spacing w:after="0" w:line="240" w:lineRule="auto"/>
              <w:rPr>
                <w:rFonts w:ascii="Arial" w:hAnsi="Arial" w:cs="Arial"/>
                <w:sz w:val="8"/>
                <w:szCs w:val="8"/>
              </w:rPr>
            </w:pPr>
          </w:p>
        </w:tc>
        <w:tc>
          <w:tcPr>
            <w:tcW w:w="466" w:type="pct"/>
          </w:tcPr>
          <w:p w14:paraId="2576FF37"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6129B9EB"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40" w:type="pct"/>
          </w:tcPr>
          <w:p w14:paraId="18CE5D84"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3FE64F12"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01742F46"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614639B7"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24B2ADAD" w14:textId="77777777">
        <w:tc>
          <w:tcPr>
            <w:tcW w:w="612" w:type="pct"/>
          </w:tcPr>
          <w:p w14:paraId="32D1F05D" w14:textId="77777777" w:rsidR="00E9361B" w:rsidRPr="00E9361B" w:rsidRDefault="00E9361B" w:rsidP="00E9361B">
            <w:pPr>
              <w:numPr>
                <w:ilvl w:val="0"/>
                <w:numId w:val="31"/>
              </w:numPr>
              <w:autoSpaceDE w:val="0"/>
              <w:autoSpaceDN w:val="0"/>
              <w:adjustRightInd w:val="0"/>
              <w:spacing w:after="0" w:line="240" w:lineRule="auto"/>
              <w:rPr>
                <w:rFonts w:ascii="Arial" w:hAnsi="Arial" w:cs="Arial"/>
                <w:color w:val="000000"/>
                <w:sz w:val="20"/>
                <w:szCs w:val="20"/>
              </w:rPr>
            </w:pPr>
          </w:p>
        </w:tc>
        <w:tc>
          <w:tcPr>
            <w:tcW w:w="1672" w:type="pct"/>
          </w:tcPr>
          <w:p w14:paraId="3AFEFFC5" w14:textId="77777777" w:rsidR="00E9361B" w:rsidRPr="00E9361B" w:rsidRDefault="00E9361B" w:rsidP="00E9361B">
            <w:pPr>
              <w:spacing w:after="0" w:line="240" w:lineRule="auto"/>
              <w:rPr>
                <w:rFonts w:ascii="Arial" w:hAnsi="Arial" w:cs="Arial"/>
                <w:sz w:val="24"/>
                <w:szCs w:val="24"/>
              </w:rPr>
            </w:pPr>
            <w:r w:rsidRPr="00E9361B">
              <w:rPr>
                <w:rFonts w:ascii="Arial" w:hAnsi="Arial" w:cs="Arial"/>
                <w:sz w:val="20"/>
                <w:szCs w:val="20"/>
              </w:rPr>
              <w:t xml:space="preserve">I want help to keep from going back to the </w:t>
            </w:r>
            <w:r w:rsidRPr="00E9361B">
              <w:rPr>
                <w:rFonts w:ascii="Arial" w:hAnsi="Arial" w:cs="Arial"/>
                <w:sz w:val="20"/>
                <w:szCs w:val="20"/>
                <w:u w:val="single"/>
              </w:rPr>
              <w:t>drug</w:t>
            </w:r>
            <w:r w:rsidRPr="00E9361B">
              <w:rPr>
                <w:rFonts w:ascii="Arial" w:hAnsi="Arial" w:cs="Arial"/>
                <w:sz w:val="20"/>
                <w:szCs w:val="20"/>
              </w:rPr>
              <w:t xml:space="preserve"> [drinking] problems that I had before.</w:t>
            </w:r>
          </w:p>
          <w:p w14:paraId="63A6F631" w14:textId="77777777" w:rsidR="00E9361B" w:rsidRPr="00E9361B" w:rsidRDefault="00E9361B" w:rsidP="00E9361B">
            <w:pPr>
              <w:spacing w:after="0" w:line="240" w:lineRule="auto"/>
              <w:rPr>
                <w:rFonts w:ascii="Arial" w:hAnsi="Arial" w:cs="Arial"/>
                <w:sz w:val="8"/>
                <w:szCs w:val="8"/>
              </w:rPr>
            </w:pPr>
          </w:p>
        </w:tc>
        <w:tc>
          <w:tcPr>
            <w:tcW w:w="466" w:type="pct"/>
          </w:tcPr>
          <w:p w14:paraId="173F9689"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7D7ECC59"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40" w:type="pct"/>
          </w:tcPr>
          <w:p w14:paraId="04727696"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363BFC89"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3653D568"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492ED51E"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4C2CE671" w14:textId="77777777">
        <w:tc>
          <w:tcPr>
            <w:tcW w:w="612" w:type="pct"/>
          </w:tcPr>
          <w:p w14:paraId="75BD8E27" w14:textId="77777777" w:rsidR="00E9361B" w:rsidRPr="00E9361B" w:rsidRDefault="00E9361B" w:rsidP="00E9361B">
            <w:pPr>
              <w:numPr>
                <w:ilvl w:val="0"/>
                <w:numId w:val="31"/>
              </w:numPr>
              <w:autoSpaceDE w:val="0"/>
              <w:autoSpaceDN w:val="0"/>
              <w:adjustRightInd w:val="0"/>
              <w:spacing w:after="0" w:line="240" w:lineRule="auto"/>
              <w:rPr>
                <w:rFonts w:ascii="Arial" w:hAnsi="Arial" w:cs="Arial"/>
                <w:color w:val="000000"/>
                <w:sz w:val="20"/>
                <w:szCs w:val="20"/>
              </w:rPr>
            </w:pPr>
          </w:p>
        </w:tc>
        <w:tc>
          <w:tcPr>
            <w:tcW w:w="1672" w:type="pct"/>
          </w:tcPr>
          <w:p w14:paraId="040352E0" w14:textId="77777777" w:rsidR="00E9361B" w:rsidRPr="00E9361B" w:rsidRDefault="00E9361B" w:rsidP="00E9361B">
            <w:pPr>
              <w:spacing w:after="0" w:line="240" w:lineRule="auto"/>
              <w:rPr>
                <w:rFonts w:ascii="Arial" w:hAnsi="Arial" w:cs="Arial"/>
                <w:sz w:val="24"/>
                <w:szCs w:val="24"/>
              </w:rPr>
            </w:pPr>
            <w:r w:rsidRPr="00E9361B">
              <w:rPr>
                <w:rFonts w:ascii="Arial" w:hAnsi="Arial" w:cs="Arial"/>
                <w:sz w:val="20"/>
                <w:szCs w:val="20"/>
              </w:rPr>
              <w:t xml:space="preserve">I am working hard to change my </w:t>
            </w:r>
            <w:r w:rsidRPr="00E9361B">
              <w:rPr>
                <w:rFonts w:ascii="Arial" w:hAnsi="Arial" w:cs="Arial"/>
                <w:sz w:val="20"/>
                <w:szCs w:val="20"/>
                <w:u w:val="single"/>
              </w:rPr>
              <w:t>drug use</w:t>
            </w:r>
            <w:r w:rsidRPr="00E9361B">
              <w:rPr>
                <w:rFonts w:ascii="Arial" w:hAnsi="Arial" w:cs="Arial"/>
                <w:sz w:val="20"/>
                <w:szCs w:val="20"/>
              </w:rPr>
              <w:t xml:space="preserve"> [drinking].</w:t>
            </w:r>
          </w:p>
          <w:p w14:paraId="0E8F13A6" w14:textId="77777777" w:rsidR="00E9361B" w:rsidRPr="00E9361B" w:rsidRDefault="00E9361B" w:rsidP="00E9361B">
            <w:pPr>
              <w:spacing w:after="0" w:line="240" w:lineRule="auto"/>
              <w:rPr>
                <w:rFonts w:ascii="Arial" w:hAnsi="Arial" w:cs="Arial"/>
                <w:sz w:val="20"/>
                <w:szCs w:val="20"/>
              </w:rPr>
            </w:pPr>
          </w:p>
        </w:tc>
        <w:tc>
          <w:tcPr>
            <w:tcW w:w="466" w:type="pct"/>
          </w:tcPr>
          <w:p w14:paraId="21F18A98"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4A5EA10A"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40" w:type="pct"/>
          </w:tcPr>
          <w:p w14:paraId="2B54E2D6"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728EFC4A"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727186D6"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084EA56C"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54C90AB1" w14:textId="77777777">
        <w:tc>
          <w:tcPr>
            <w:tcW w:w="612" w:type="pct"/>
          </w:tcPr>
          <w:p w14:paraId="71915E74" w14:textId="77777777" w:rsidR="00E9361B" w:rsidRPr="00E9361B" w:rsidRDefault="00E9361B" w:rsidP="00E9361B">
            <w:pPr>
              <w:numPr>
                <w:ilvl w:val="0"/>
                <w:numId w:val="31"/>
              </w:numPr>
              <w:autoSpaceDE w:val="0"/>
              <w:autoSpaceDN w:val="0"/>
              <w:adjustRightInd w:val="0"/>
              <w:spacing w:after="0" w:line="240" w:lineRule="auto"/>
              <w:rPr>
                <w:rFonts w:ascii="Arial" w:hAnsi="Arial" w:cs="Arial"/>
                <w:color w:val="000000"/>
                <w:sz w:val="20"/>
                <w:szCs w:val="20"/>
              </w:rPr>
            </w:pPr>
          </w:p>
        </w:tc>
        <w:tc>
          <w:tcPr>
            <w:tcW w:w="1672" w:type="pct"/>
          </w:tcPr>
          <w:p w14:paraId="70E18D6F" w14:textId="77777777" w:rsidR="00E9361B" w:rsidRPr="00E9361B" w:rsidRDefault="00E9361B" w:rsidP="00E9361B">
            <w:pPr>
              <w:spacing w:after="0" w:line="240" w:lineRule="auto"/>
              <w:rPr>
                <w:rFonts w:ascii="Arial" w:hAnsi="Arial" w:cs="Arial"/>
                <w:sz w:val="20"/>
                <w:szCs w:val="20"/>
              </w:rPr>
            </w:pPr>
            <w:r w:rsidRPr="00E9361B">
              <w:rPr>
                <w:rFonts w:ascii="Arial" w:hAnsi="Arial" w:cs="Arial"/>
                <w:sz w:val="20"/>
                <w:szCs w:val="20"/>
              </w:rPr>
              <w:t xml:space="preserve">I have made some changes in my </w:t>
            </w:r>
            <w:r w:rsidRPr="00E9361B">
              <w:rPr>
                <w:rFonts w:ascii="Arial" w:hAnsi="Arial" w:cs="Arial"/>
                <w:sz w:val="20"/>
                <w:szCs w:val="20"/>
                <w:u w:val="single"/>
              </w:rPr>
              <w:t>drug use</w:t>
            </w:r>
            <w:r w:rsidRPr="00E9361B">
              <w:rPr>
                <w:rFonts w:ascii="Arial" w:hAnsi="Arial" w:cs="Arial"/>
                <w:sz w:val="20"/>
                <w:szCs w:val="20"/>
              </w:rPr>
              <w:t xml:space="preserve"> [drinking], and I want some help to keep from going back to the way I used [to drink] </w:t>
            </w:r>
            <w:r w:rsidRPr="00E9361B">
              <w:rPr>
                <w:rFonts w:ascii="Arial" w:hAnsi="Arial" w:cs="Arial"/>
                <w:sz w:val="20"/>
                <w:szCs w:val="20"/>
                <w:u w:val="single"/>
              </w:rPr>
              <w:t>before</w:t>
            </w:r>
            <w:r w:rsidRPr="00E9361B">
              <w:rPr>
                <w:rFonts w:ascii="Arial" w:hAnsi="Arial" w:cs="Arial"/>
                <w:sz w:val="20"/>
                <w:szCs w:val="20"/>
              </w:rPr>
              <w:t>.</w:t>
            </w:r>
          </w:p>
          <w:p w14:paraId="34F0927B" w14:textId="77777777" w:rsidR="00E9361B" w:rsidRPr="00E9361B" w:rsidRDefault="00E9361B" w:rsidP="00E9361B">
            <w:pPr>
              <w:spacing w:after="0" w:line="240" w:lineRule="auto"/>
              <w:rPr>
                <w:rFonts w:ascii="Arial" w:hAnsi="Arial" w:cs="Arial"/>
                <w:sz w:val="8"/>
                <w:szCs w:val="8"/>
              </w:rPr>
            </w:pPr>
          </w:p>
        </w:tc>
        <w:tc>
          <w:tcPr>
            <w:tcW w:w="466" w:type="pct"/>
          </w:tcPr>
          <w:p w14:paraId="0C303CDF"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319BF5BA"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40" w:type="pct"/>
          </w:tcPr>
          <w:p w14:paraId="472EBBAF"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66E2FD9E"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2D287675"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04553B1A" w14:textId="7777777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A30553">
              <w:rPr>
                <w:rFonts w:ascii="Arial" w:hAnsi="Arial" w:cs="Arial"/>
                <w:color w:val="000000"/>
                <w:sz w:val="20"/>
                <w:szCs w:val="20"/>
              </w:rPr>
            </w:r>
            <w:r w:rsidR="00A305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bl>
    <w:p w14:paraId="3FAC159F" w14:textId="77777777" w:rsidR="00E9361B" w:rsidRPr="00E9361B" w:rsidRDefault="00E9361B" w:rsidP="00E9361B">
      <w:pPr>
        <w:spacing w:after="0" w:line="240" w:lineRule="auto"/>
        <w:rPr>
          <w:rFonts w:ascii="Arial" w:hAnsi="Arial" w:cs="Arial"/>
          <w:b/>
          <w:i/>
          <w:sz w:val="20"/>
          <w:szCs w:val="20"/>
        </w:rPr>
      </w:pPr>
    </w:p>
    <w:tbl>
      <w:tblPr>
        <w:tblW w:w="0" w:type="auto"/>
        <w:tblBorders>
          <w:top w:val="single" w:sz="18" w:space="0" w:color="000000"/>
          <w:bottom w:val="single" w:sz="18" w:space="0" w:color="000000"/>
          <w:insideH w:val="single" w:sz="4" w:space="0" w:color="000000"/>
          <w:insideV w:val="single" w:sz="4" w:space="0" w:color="000000"/>
        </w:tblBorders>
        <w:tblLook w:val="01E0" w:firstRow="1" w:lastRow="1" w:firstColumn="1" w:lastColumn="1" w:noHBand="0" w:noVBand="0"/>
      </w:tblPr>
      <w:tblGrid>
        <w:gridCol w:w="9576"/>
      </w:tblGrid>
      <w:tr w:rsidR="00E9361B" w:rsidRPr="00E9361B" w14:paraId="41805402" w14:textId="77777777">
        <w:tc>
          <w:tcPr>
            <w:tcW w:w="9576" w:type="dxa"/>
          </w:tcPr>
          <w:p w14:paraId="47C64F20" w14:textId="77777777" w:rsidR="00E9361B" w:rsidRPr="00E9361B" w:rsidRDefault="00E9361B" w:rsidP="00E9361B">
            <w:pPr>
              <w:autoSpaceDE w:val="0"/>
              <w:autoSpaceDN w:val="0"/>
              <w:adjustRightInd w:val="0"/>
              <w:spacing w:after="0" w:line="240" w:lineRule="auto"/>
              <w:ind w:right="-360"/>
              <w:jc w:val="center"/>
              <w:rPr>
                <w:rFonts w:ascii="Arial" w:eastAsia="Times New Roman" w:hAnsi="Arial" w:cs="Arial"/>
                <w:b/>
                <w:color w:val="000000"/>
                <w:sz w:val="16"/>
                <w:szCs w:val="16"/>
              </w:rPr>
            </w:pPr>
          </w:p>
          <w:p w14:paraId="1DD65AB7" w14:textId="582614C1" w:rsidR="00E9361B" w:rsidRPr="00E9361B" w:rsidRDefault="00E9361B" w:rsidP="00E9361B">
            <w:pPr>
              <w:autoSpaceDE w:val="0"/>
              <w:autoSpaceDN w:val="0"/>
              <w:adjustRightInd w:val="0"/>
              <w:spacing w:after="0" w:line="240" w:lineRule="auto"/>
              <w:ind w:right="-360"/>
              <w:jc w:val="center"/>
              <w:rPr>
                <w:rFonts w:ascii="Arial" w:eastAsia="Times New Roman" w:hAnsi="Arial" w:cs="Arial"/>
                <w:b/>
                <w:color w:val="000000"/>
                <w:sz w:val="20"/>
                <w:szCs w:val="20"/>
              </w:rPr>
            </w:pPr>
            <w:r w:rsidRPr="00E9361B">
              <w:rPr>
                <w:rFonts w:ascii="Arial" w:eastAsia="Times New Roman" w:hAnsi="Arial" w:cs="Arial"/>
                <w:b/>
                <w:color w:val="000000"/>
                <w:sz w:val="20"/>
                <w:szCs w:val="20"/>
              </w:rPr>
              <w:t xml:space="preserve">End of </w:t>
            </w:r>
            <w:r w:rsidR="00C74ED6">
              <w:rPr>
                <w:rFonts w:ascii="Arial" w:eastAsia="Times New Roman" w:hAnsi="Arial" w:cs="Arial"/>
                <w:b/>
                <w:color w:val="000000"/>
                <w:sz w:val="20"/>
                <w:szCs w:val="20"/>
              </w:rPr>
              <w:t>DISCHARGE</w:t>
            </w:r>
            <w:r w:rsidR="00120868">
              <w:rPr>
                <w:rFonts w:ascii="Arial" w:eastAsia="Times New Roman" w:hAnsi="Arial" w:cs="Arial"/>
                <w:b/>
                <w:color w:val="000000"/>
                <w:sz w:val="20"/>
                <w:szCs w:val="20"/>
              </w:rPr>
              <w:t xml:space="preserve"> </w:t>
            </w:r>
            <w:r w:rsidR="00934EC6">
              <w:rPr>
                <w:rFonts w:ascii="Arial" w:eastAsia="Times New Roman" w:hAnsi="Arial" w:cs="Arial"/>
                <w:b/>
                <w:color w:val="000000"/>
                <w:sz w:val="20"/>
                <w:szCs w:val="20"/>
              </w:rPr>
              <w:t xml:space="preserve">Client Level </w:t>
            </w:r>
            <w:r w:rsidRPr="00E9361B">
              <w:rPr>
                <w:rFonts w:ascii="Arial" w:eastAsia="Times New Roman" w:hAnsi="Arial" w:cs="Arial"/>
                <w:b/>
                <w:color w:val="000000"/>
                <w:sz w:val="20"/>
                <w:szCs w:val="20"/>
              </w:rPr>
              <w:t>Survey</w:t>
            </w:r>
          </w:p>
          <w:p w14:paraId="4362DB06" w14:textId="777EA703" w:rsidR="00E9361B" w:rsidRPr="00E9361B" w:rsidDel="003D4D5A" w:rsidRDefault="00E9361B">
            <w:pPr>
              <w:autoSpaceDE w:val="0"/>
              <w:autoSpaceDN w:val="0"/>
              <w:adjustRightInd w:val="0"/>
              <w:spacing w:after="0" w:line="240" w:lineRule="auto"/>
              <w:ind w:right="-360"/>
              <w:jc w:val="center"/>
              <w:rPr>
                <w:del w:id="7" w:author="SCM" w:date="2015-04-10T16:30:00Z"/>
                <w:rFonts w:ascii="Arial" w:eastAsia="Times New Roman" w:hAnsi="Arial" w:cs="Arial"/>
                <w:b/>
                <w:color w:val="000000"/>
                <w:sz w:val="20"/>
                <w:szCs w:val="20"/>
              </w:rPr>
            </w:pPr>
            <w:r w:rsidRPr="00E9361B">
              <w:rPr>
                <w:rFonts w:ascii="Arial" w:eastAsia="Times New Roman" w:hAnsi="Arial" w:cs="Arial"/>
                <w:b/>
                <w:color w:val="000000"/>
                <w:sz w:val="20"/>
                <w:szCs w:val="20"/>
              </w:rPr>
              <w:t>Thank you for your time!</w:t>
            </w:r>
          </w:p>
          <w:p w14:paraId="42794607" w14:textId="77777777" w:rsidR="00E9361B" w:rsidRPr="00E9361B" w:rsidRDefault="00E9361B" w:rsidP="00E5341A">
            <w:pPr>
              <w:autoSpaceDE w:val="0"/>
              <w:autoSpaceDN w:val="0"/>
              <w:adjustRightInd w:val="0"/>
              <w:spacing w:after="0" w:line="240" w:lineRule="auto"/>
              <w:ind w:right="-360"/>
              <w:jc w:val="center"/>
              <w:rPr>
                <w:rFonts w:ascii="Arial" w:eastAsia="Times New Roman" w:hAnsi="Arial" w:cs="Arial"/>
                <w:b/>
                <w:i/>
                <w:sz w:val="16"/>
                <w:szCs w:val="16"/>
              </w:rPr>
            </w:pPr>
          </w:p>
        </w:tc>
      </w:tr>
    </w:tbl>
    <w:p w14:paraId="7323A5EB" w14:textId="77777777" w:rsidR="00C74ED6" w:rsidRDefault="00C74ED6" w:rsidP="00E9361B">
      <w:pPr>
        <w:spacing w:after="0" w:line="240" w:lineRule="auto"/>
        <w:rPr>
          <w:rFonts w:ascii="Arial" w:hAnsi="Arial" w:cs="Arial"/>
          <w:b/>
          <w:i/>
          <w:sz w:val="20"/>
          <w:szCs w:val="20"/>
        </w:rPr>
        <w:sectPr w:rsidR="00C74ED6" w:rsidSect="005E149A">
          <w:headerReference w:type="even" r:id="rId15"/>
          <w:headerReference w:type="default" r:id="rId16"/>
          <w:footerReference w:type="default" r:id="rId17"/>
          <w:headerReference w:type="first" r:id="rId18"/>
          <w:pgSz w:w="12240" w:h="15840"/>
          <w:pgMar w:top="1440" w:right="1440" w:bottom="1440" w:left="1440" w:header="720" w:footer="720" w:gutter="0"/>
          <w:cols w:space="720"/>
          <w:titlePg/>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76"/>
      </w:tblGrid>
      <w:tr w:rsidR="00DE6DD7" w:rsidRPr="00E9361B" w14:paraId="73E3E07F" w14:textId="77777777" w:rsidTr="00C21815">
        <w:tc>
          <w:tcPr>
            <w:tcW w:w="5000" w:type="pct"/>
            <w:tcBorders>
              <w:bottom w:val="single" w:sz="4" w:space="0" w:color="000000"/>
            </w:tcBorders>
            <w:shd w:val="clear" w:color="auto" w:fill="C0C0C0"/>
          </w:tcPr>
          <w:p w14:paraId="39A1165E" w14:textId="003CA3A0" w:rsidR="00DE6DD7" w:rsidRPr="00E9361B" w:rsidRDefault="00DE6DD7" w:rsidP="00C21815">
            <w:pPr>
              <w:spacing w:after="0" w:line="240" w:lineRule="auto"/>
              <w:rPr>
                <w:rFonts w:ascii="Arial" w:eastAsia="Times New Roman" w:hAnsi="Arial" w:cs="Arial"/>
                <w:b/>
                <w:i/>
                <w:sz w:val="20"/>
                <w:szCs w:val="20"/>
              </w:rPr>
            </w:pPr>
            <w:r w:rsidRPr="00E9361B">
              <w:rPr>
                <w:rFonts w:ascii="Arial" w:eastAsia="Times New Roman" w:hAnsi="Arial" w:cs="Arial"/>
                <w:b/>
                <w:sz w:val="20"/>
                <w:szCs w:val="20"/>
              </w:rPr>
              <w:lastRenderedPageBreak/>
              <w:t xml:space="preserve">Program Staff: </w:t>
            </w:r>
            <w:r w:rsidRPr="00E9361B">
              <w:rPr>
                <w:rFonts w:ascii="Arial" w:eastAsia="Times New Roman" w:hAnsi="Arial" w:cs="Arial"/>
                <w:b/>
                <w:color w:val="000000"/>
                <w:sz w:val="20"/>
                <w:szCs w:val="20"/>
              </w:rPr>
              <w:t xml:space="preserve">Please complete the following section on client drug </w:t>
            </w:r>
            <w:r>
              <w:rPr>
                <w:rFonts w:ascii="Arial" w:eastAsia="Times New Roman" w:hAnsi="Arial" w:cs="Arial"/>
                <w:b/>
                <w:color w:val="000000"/>
                <w:sz w:val="20"/>
                <w:szCs w:val="20"/>
              </w:rPr>
              <w:t>testing</w:t>
            </w:r>
            <w:r w:rsidRPr="00E9361B">
              <w:rPr>
                <w:rFonts w:ascii="Arial" w:eastAsia="Times New Roman" w:hAnsi="Arial" w:cs="Arial"/>
                <w:b/>
                <w:color w:val="000000"/>
                <w:sz w:val="20"/>
                <w:szCs w:val="20"/>
              </w:rPr>
              <w:t xml:space="preserve"> </w:t>
            </w:r>
            <w:r w:rsidRPr="00E9361B">
              <w:rPr>
                <w:rFonts w:ascii="Arial" w:eastAsia="Times New Roman" w:hAnsi="Arial" w:cs="Arial"/>
                <w:b/>
                <w:color w:val="000000"/>
                <w:sz w:val="20"/>
                <w:szCs w:val="20"/>
                <w:u w:val="single"/>
              </w:rPr>
              <w:t>after</w:t>
            </w:r>
            <w:r w:rsidRPr="00E9361B">
              <w:rPr>
                <w:rFonts w:ascii="Arial" w:eastAsia="Times New Roman" w:hAnsi="Arial" w:cs="Arial"/>
                <w:b/>
                <w:color w:val="000000"/>
                <w:sz w:val="20"/>
                <w:szCs w:val="20"/>
              </w:rPr>
              <w:t xml:space="preserve"> administration of the </w:t>
            </w:r>
            <w:r>
              <w:rPr>
                <w:rFonts w:ascii="Arial" w:eastAsia="Times New Roman" w:hAnsi="Arial" w:cs="Arial"/>
                <w:b/>
                <w:color w:val="000000"/>
                <w:sz w:val="20"/>
                <w:szCs w:val="20"/>
              </w:rPr>
              <w:t xml:space="preserve">DISCHARGE </w:t>
            </w:r>
            <w:r w:rsidRPr="00E9361B">
              <w:rPr>
                <w:rFonts w:ascii="Arial" w:eastAsia="Times New Roman" w:hAnsi="Arial" w:cs="Arial"/>
                <w:b/>
                <w:color w:val="000000"/>
                <w:sz w:val="20"/>
                <w:szCs w:val="20"/>
              </w:rPr>
              <w:t>Client Level Survey. Please consult the client’s medical record as necessary to complete this section.</w:t>
            </w:r>
          </w:p>
        </w:tc>
      </w:tr>
      <w:tr w:rsidR="00DE6DD7" w:rsidRPr="00E9361B" w14:paraId="1C22971C" w14:textId="77777777" w:rsidTr="00C21815">
        <w:tblPrEx>
          <w:shd w:val="clear" w:color="auto" w:fill="F3F3F3"/>
        </w:tblPrEx>
        <w:tc>
          <w:tcPr>
            <w:tcW w:w="5000" w:type="pct"/>
            <w:shd w:val="clear" w:color="auto" w:fill="auto"/>
          </w:tcPr>
          <w:p w14:paraId="08286BDD" w14:textId="77777777" w:rsidR="00DE6DD7" w:rsidRPr="00E9361B" w:rsidRDefault="00DE6DD7" w:rsidP="00C21815">
            <w:pPr>
              <w:spacing w:after="0" w:line="240" w:lineRule="auto"/>
              <w:ind w:left="180"/>
              <w:rPr>
                <w:rFonts w:ascii="Arial" w:eastAsia="Times New Roman" w:hAnsi="Arial" w:cs="Arial"/>
                <w:sz w:val="8"/>
                <w:szCs w:val="8"/>
              </w:rPr>
            </w:pPr>
          </w:p>
          <w:p w14:paraId="10A76EB4" w14:textId="77777777" w:rsidR="00E5341A" w:rsidRPr="00433717" w:rsidRDefault="00E5341A" w:rsidP="00E5341A">
            <w:pPr>
              <w:numPr>
                <w:ilvl w:val="0"/>
                <w:numId w:val="27"/>
              </w:numPr>
              <w:spacing w:after="0"/>
              <w:rPr>
                <w:rFonts w:ascii="Arial" w:hAnsi="Arial" w:cs="Arial"/>
                <w:sz w:val="20"/>
                <w:szCs w:val="20"/>
              </w:rPr>
            </w:pPr>
            <w:r>
              <w:rPr>
                <w:rFonts w:ascii="Arial" w:hAnsi="Arial" w:cs="Arial"/>
                <w:sz w:val="20"/>
                <w:szCs w:val="20"/>
              </w:rPr>
              <w:t xml:space="preserve">Client/Patient Agree to IPV Referral: </w:t>
            </w:r>
            <w:r w:rsidRPr="00E9361B">
              <w:rPr>
                <w:rFonts w:ascii="Arial" w:eastAsia="Times New Roman" w:hAnsi="Arial" w:cs="Arial"/>
                <w:sz w:val="20"/>
                <w:szCs w:val="20"/>
              </w:rPr>
              <w:fldChar w:fldCharType="begin">
                <w:ffData>
                  <w:name w:val="Check41"/>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Pr>
                <w:rFonts w:ascii="Arial" w:eastAsia="Times New Roman" w:hAnsi="Arial" w:cs="Arial"/>
                <w:sz w:val="20"/>
                <w:szCs w:val="20"/>
              </w:rPr>
              <w:t xml:space="preserve"> Yes    </w:t>
            </w:r>
            <w:r w:rsidRPr="00E9361B">
              <w:rPr>
                <w:rFonts w:ascii="Arial" w:eastAsia="Times New Roman" w:hAnsi="Arial" w:cs="Arial"/>
                <w:sz w:val="20"/>
                <w:szCs w:val="20"/>
              </w:rPr>
              <w:fldChar w:fldCharType="begin">
                <w:ffData>
                  <w:name w:val="Check42"/>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Pr>
                <w:rFonts w:ascii="Arial" w:eastAsia="Times New Roman" w:hAnsi="Arial" w:cs="Arial"/>
                <w:sz w:val="20"/>
                <w:szCs w:val="20"/>
              </w:rPr>
              <w:t>No</w:t>
            </w:r>
          </w:p>
          <w:p w14:paraId="024E972F" w14:textId="77777777" w:rsidR="00E5341A" w:rsidRDefault="00E5341A" w:rsidP="00E5341A">
            <w:pPr>
              <w:spacing w:after="0"/>
              <w:ind w:left="540"/>
              <w:rPr>
                <w:rFonts w:ascii="Arial" w:hAnsi="Arial" w:cs="Arial"/>
                <w:sz w:val="20"/>
                <w:szCs w:val="20"/>
              </w:rPr>
            </w:pPr>
          </w:p>
          <w:p w14:paraId="1C0A847F" w14:textId="77777777" w:rsidR="00E5341A" w:rsidRDefault="00E5341A" w:rsidP="00E5341A">
            <w:pPr>
              <w:numPr>
                <w:ilvl w:val="0"/>
                <w:numId w:val="27"/>
              </w:numPr>
              <w:spacing w:after="0"/>
              <w:rPr>
                <w:rFonts w:ascii="Arial" w:hAnsi="Arial" w:cs="Arial"/>
                <w:sz w:val="20"/>
                <w:szCs w:val="20"/>
              </w:rPr>
            </w:pPr>
            <w:r>
              <w:rPr>
                <w:rFonts w:ascii="Arial" w:hAnsi="Arial" w:cs="Arial"/>
                <w:sz w:val="20"/>
                <w:szCs w:val="20"/>
              </w:rPr>
              <w:t>Provider Referred To: ______________________________</w:t>
            </w:r>
          </w:p>
          <w:p w14:paraId="5A89CC3C" w14:textId="77777777" w:rsidR="00E5341A" w:rsidRDefault="00E5341A" w:rsidP="00E5341A">
            <w:pPr>
              <w:spacing w:after="0"/>
              <w:rPr>
                <w:rFonts w:ascii="Arial" w:hAnsi="Arial" w:cs="Arial"/>
                <w:sz w:val="20"/>
                <w:szCs w:val="20"/>
              </w:rPr>
            </w:pPr>
          </w:p>
          <w:p w14:paraId="736D114E" w14:textId="77777777" w:rsidR="00E5341A" w:rsidRDefault="00E5341A" w:rsidP="00E5341A">
            <w:pPr>
              <w:numPr>
                <w:ilvl w:val="0"/>
                <w:numId w:val="27"/>
              </w:numPr>
              <w:spacing w:after="0"/>
              <w:rPr>
                <w:rFonts w:ascii="Arial" w:hAnsi="Arial" w:cs="Arial"/>
                <w:sz w:val="20"/>
                <w:szCs w:val="20"/>
              </w:rPr>
            </w:pPr>
            <w:r>
              <w:rPr>
                <w:rFonts w:ascii="Arial" w:hAnsi="Arial" w:cs="Arial"/>
                <w:sz w:val="20"/>
                <w:szCs w:val="20"/>
              </w:rPr>
              <w:t>Date Referral: ____________________________________</w:t>
            </w:r>
          </w:p>
          <w:p w14:paraId="3A3DD2AD" w14:textId="77777777" w:rsidR="00E5341A" w:rsidRDefault="00E5341A" w:rsidP="00E5341A">
            <w:pPr>
              <w:pStyle w:val="ListParagraph"/>
              <w:rPr>
                <w:rFonts w:ascii="Arial" w:hAnsi="Arial" w:cs="Arial"/>
                <w:sz w:val="20"/>
                <w:szCs w:val="20"/>
              </w:rPr>
            </w:pPr>
          </w:p>
          <w:p w14:paraId="70C7FB8E" w14:textId="77777777" w:rsidR="00E5341A" w:rsidRDefault="00E5341A" w:rsidP="00E5341A">
            <w:pPr>
              <w:numPr>
                <w:ilvl w:val="0"/>
                <w:numId w:val="27"/>
              </w:numPr>
              <w:spacing w:after="0"/>
              <w:rPr>
                <w:rFonts w:ascii="Arial" w:hAnsi="Arial" w:cs="Arial"/>
                <w:sz w:val="20"/>
                <w:szCs w:val="20"/>
              </w:rPr>
            </w:pPr>
            <w:r>
              <w:rPr>
                <w:rFonts w:ascii="Arial" w:hAnsi="Arial" w:cs="Arial"/>
                <w:sz w:val="20"/>
                <w:szCs w:val="20"/>
              </w:rPr>
              <w:t>Case Manager: __________________________________ Telephone #: _____________________</w:t>
            </w:r>
          </w:p>
          <w:p w14:paraId="430A6614" w14:textId="77777777" w:rsidR="00E5341A" w:rsidRDefault="00E5341A" w:rsidP="00E5341A">
            <w:pPr>
              <w:spacing w:after="0"/>
              <w:ind w:left="540"/>
              <w:rPr>
                <w:rFonts w:ascii="Arial" w:hAnsi="Arial" w:cs="Arial"/>
                <w:sz w:val="20"/>
                <w:szCs w:val="20"/>
              </w:rPr>
            </w:pPr>
          </w:p>
          <w:p w14:paraId="00FAF1E6" w14:textId="77777777" w:rsidR="00E5341A" w:rsidRDefault="00E5341A" w:rsidP="00E5341A">
            <w:pPr>
              <w:spacing w:after="0"/>
              <w:ind w:left="540"/>
              <w:rPr>
                <w:rFonts w:ascii="Arial" w:hAnsi="Arial" w:cs="Arial"/>
                <w:sz w:val="20"/>
                <w:szCs w:val="20"/>
              </w:rPr>
            </w:pPr>
            <w:r>
              <w:rPr>
                <w:rFonts w:ascii="Arial" w:hAnsi="Arial" w:cs="Arial"/>
                <w:sz w:val="20"/>
                <w:szCs w:val="20"/>
              </w:rPr>
              <w:t>Person Making the Referral: _______________________  Telephone #: _____________________</w:t>
            </w:r>
          </w:p>
          <w:p w14:paraId="361EB5DC" w14:textId="77777777" w:rsidR="00E5341A" w:rsidRDefault="00E5341A" w:rsidP="00E5341A">
            <w:pPr>
              <w:spacing w:after="0"/>
              <w:ind w:left="540"/>
              <w:rPr>
                <w:rFonts w:ascii="Arial" w:hAnsi="Arial" w:cs="Arial"/>
                <w:sz w:val="20"/>
                <w:szCs w:val="20"/>
              </w:rPr>
            </w:pPr>
          </w:p>
          <w:p w14:paraId="53338054" w14:textId="77777777" w:rsidR="00E5341A" w:rsidRPr="00433717" w:rsidRDefault="00E5341A" w:rsidP="00E5341A">
            <w:pPr>
              <w:numPr>
                <w:ilvl w:val="0"/>
                <w:numId w:val="27"/>
              </w:numPr>
              <w:spacing w:after="0"/>
              <w:rPr>
                <w:rFonts w:ascii="Arial" w:hAnsi="Arial" w:cs="Arial"/>
                <w:sz w:val="20"/>
                <w:szCs w:val="20"/>
              </w:rPr>
            </w:pPr>
            <w:r>
              <w:rPr>
                <w:rFonts w:ascii="Arial" w:eastAsia="Times New Roman" w:hAnsi="Arial" w:cs="Arial"/>
                <w:sz w:val="20"/>
                <w:szCs w:val="20"/>
              </w:rPr>
              <w:t xml:space="preserve">Length of Referral Service:            </w:t>
            </w:r>
            <w:r w:rsidRPr="00E9361B">
              <w:rPr>
                <w:rFonts w:ascii="Arial" w:eastAsia="Times New Roman" w:hAnsi="Arial" w:cs="Arial"/>
                <w:sz w:val="20"/>
                <w:szCs w:val="20"/>
              </w:rPr>
              <w:fldChar w:fldCharType="begin">
                <w:ffData>
                  <w:name w:val="Check41"/>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Pr>
                <w:rFonts w:ascii="Arial" w:eastAsia="Times New Roman" w:hAnsi="Arial" w:cs="Arial"/>
                <w:sz w:val="20"/>
                <w:szCs w:val="20"/>
              </w:rPr>
              <w:t xml:space="preserve"> One-time Consultation    </w:t>
            </w:r>
            <w:r w:rsidRPr="00E9361B">
              <w:rPr>
                <w:rFonts w:ascii="Arial" w:eastAsia="Times New Roman" w:hAnsi="Arial" w:cs="Arial"/>
                <w:sz w:val="20"/>
                <w:szCs w:val="20"/>
              </w:rPr>
              <w:fldChar w:fldCharType="begin">
                <w:ffData>
                  <w:name w:val="Check42"/>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Pr>
                <w:rFonts w:ascii="Arial" w:eastAsia="Times New Roman" w:hAnsi="Arial" w:cs="Arial"/>
                <w:sz w:val="20"/>
                <w:szCs w:val="20"/>
              </w:rPr>
              <w:t>Ongoing IPV/Trauma Services</w:t>
            </w:r>
            <w:r w:rsidRPr="00E9361B">
              <w:rPr>
                <w:rFonts w:ascii="Arial" w:eastAsia="Times New Roman" w:hAnsi="Arial" w:cs="Arial"/>
                <w:sz w:val="20"/>
                <w:szCs w:val="20"/>
              </w:rPr>
              <w:t xml:space="preserve"> </w:t>
            </w:r>
          </w:p>
          <w:p w14:paraId="79CEFFC9" w14:textId="77777777" w:rsidR="00E5341A" w:rsidRDefault="00E5341A" w:rsidP="00E5341A">
            <w:pPr>
              <w:spacing w:after="0"/>
              <w:ind w:left="540"/>
              <w:rPr>
                <w:rFonts w:ascii="Arial" w:hAnsi="Arial" w:cs="Arial"/>
                <w:sz w:val="20"/>
                <w:szCs w:val="20"/>
              </w:rPr>
            </w:pPr>
            <w:r>
              <w:rPr>
                <w:rFonts w:ascii="Arial" w:eastAsia="Times New Roman" w:hAnsi="Arial" w:cs="Arial"/>
                <w:sz w:val="20"/>
                <w:szCs w:val="20"/>
              </w:rPr>
              <w:tab/>
            </w:r>
          </w:p>
          <w:p w14:paraId="1537CA18" w14:textId="77777777" w:rsidR="00E5341A" w:rsidRDefault="00E5341A" w:rsidP="00E5341A">
            <w:pPr>
              <w:numPr>
                <w:ilvl w:val="0"/>
                <w:numId w:val="27"/>
              </w:numPr>
              <w:spacing w:after="0"/>
              <w:rPr>
                <w:rFonts w:ascii="Arial" w:hAnsi="Arial" w:cs="Arial"/>
                <w:sz w:val="20"/>
                <w:szCs w:val="20"/>
              </w:rPr>
            </w:pPr>
            <w:r>
              <w:rPr>
                <w:rFonts w:ascii="Arial" w:hAnsi="Arial" w:cs="Arial"/>
                <w:sz w:val="20"/>
                <w:szCs w:val="20"/>
              </w:rPr>
              <w:t xml:space="preserve">Type of Service: </w:t>
            </w:r>
          </w:p>
          <w:p w14:paraId="1850A8CD" w14:textId="77777777" w:rsidR="00E5341A" w:rsidRPr="00E9361B" w:rsidRDefault="00E5341A" w:rsidP="00E5341A">
            <w:pPr>
              <w:spacing w:after="0" w:line="240" w:lineRule="auto"/>
              <w:ind w:left="720"/>
              <w:rPr>
                <w:rFonts w:ascii="Arial" w:eastAsia="Times New Roman" w:hAnsi="Arial" w:cs="Arial"/>
                <w:sz w:val="20"/>
                <w:szCs w:val="20"/>
              </w:rPr>
            </w:pPr>
            <w:r w:rsidRPr="00E9361B">
              <w:rPr>
                <w:rFonts w:ascii="Arial" w:eastAsia="Times New Roman" w:hAnsi="Arial" w:cs="Arial"/>
                <w:sz w:val="20"/>
                <w:szCs w:val="20"/>
              </w:rPr>
              <w:fldChar w:fldCharType="begin">
                <w:ffData>
                  <w:name w:val="Check41"/>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sidRPr="00E9361B">
              <w:rPr>
                <w:rFonts w:ascii="Arial" w:eastAsia="Times New Roman" w:hAnsi="Arial" w:cs="Arial"/>
                <w:sz w:val="20"/>
                <w:szCs w:val="20"/>
              </w:rPr>
              <w:tab/>
            </w:r>
            <w:r>
              <w:rPr>
                <w:rFonts w:ascii="Arial" w:eastAsia="Times New Roman" w:hAnsi="Arial" w:cs="Arial"/>
                <w:sz w:val="20"/>
                <w:szCs w:val="20"/>
              </w:rPr>
              <w:t xml:space="preserve">Domestic Violence Shelter   </w:t>
            </w:r>
            <w:r w:rsidRPr="00E9361B">
              <w:rPr>
                <w:rFonts w:ascii="Arial" w:eastAsia="Times New Roman" w:hAnsi="Arial" w:cs="Arial"/>
                <w:sz w:val="20"/>
                <w:szCs w:val="20"/>
              </w:rPr>
              <w:fldChar w:fldCharType="begin">
                <w:ffData>
                  <w:name w:val="Check42"/>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Pr>
                <w:rFonts w:ascii="Arial" w:eastAsia="Times New Roman" w:hAnsi="Arial" w:cs="Arial"/>
                <w:sz w:val="20"/>
                <w:szCs w:val="20"/>
              </w:rPr>
              <w:t>Legal</w:t>
            </w:r>
            <w:r w:rsidRPr="00E9361B">
              <w:rPr>
                <w:rFonts w:ascii="Arial" w:eastAsia="Times New Roman" w:hAnsi="Arial" w:cs="Arial"/>
                <w:sz w:val="20"/>
                <w:szCs w:val="20"/>
              </w:rPr>
              <w:t xml:space="preserve"> </w:t>
            </w:r>
            <w:r>
              <w:rPr>
                <w:rFonts w:ascii="Arial" w:eastAsia="Times New Roman" w:hAnsi="Arial" w:cs="Arial"/>
                <w:sz w:val="20"/>
                <w:szCs w:val="20"/>
              </w:rPr>
              <w:tab/>
              <w:t xml:space="preserve">                          </w:t>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Pr>
                <w:rFonts w:ascii="Arial" w:eastAsia="Times New Roman" w:hAnsi="Arial" w:cs="Arial"/>
                <w:sz w:val="20"/>
                <w:szCs w:val="20"/>
              </w:rPr>
              <w:t xml:space="preserve"> Transportation</w:t>
            </w:r>
            <w:r w:rsidRPr="00E9361B">
              <w:rPr>
                <w:rFonts w:ascii="Arial" w:eastAsia="Times New Roman" w:hAnsi="Arial" w:cs="Arial"/>
                <w:sz w:val="20"/>
                <w:szCs w:val="20"/>
              </w:rPr>
              <w:t xml:space="preserve"> </w:t>
            </w:r>
          </w:p>
          <w:p w14:paraId="69688F25" w14:textId="77777777" w:rsidR="00E5341A" w:rsidRPr="00E9361B" w:rsidRDefault="00E5341A" w:rsidP="00E5341A">
            <w:pPr>
              <w:spacing w:after="0" w:line="240" w:lineRule="auto"/>
              <w:ind w:left="360"/>
              <w:rPr>
                <w:rFonts w:ascii="Arial" w:eastAsia="Times New Roman" w:hAnsi="Arial" w:cs="Arial"/>
                <w:sz w:val="8"/>
                <w:szCs w:val="8"/>
              </w:rPr>
            </w:pPr>
          </w:p>
          <w:p w14:paraId="6B487400" w14:textId="77777777" w:rsidR="00E5341A" w:rsidRDefault="00E5341A" w:rsidP="00E5341A">
            <w:pPr>
              <w:spacing w:after="0" w:line="240" w:lineRule="auto"/>
              <w:rPr>
                <w:rFonts w:ascii="Arial" w:eastAsia="Times New Roman" w:hAnsi="Arial" w:cs="Arial"/>
                <w:sz w:val="20"/>
                <w:szCs w:val="20"/>
              </w:rPr>
            </w:pPr>
            <w:r w:rsidRPr="00E9361B">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Pr>
                <w:rFonts w:ascii="Arial" w:eastAsia="Times New Roman" w:hAnsi="Arial" w:cs="Arial"/>
                <w:sz w:val="20"/>
                <w:szCs w:val="20"/>
              </w:rPr>
              <w:t xml:space="preserve"> </w:t>
            </w:r>
            <w:r w:rsidRPr="00E9361B">
              <w:rPr>
                <w:rFonts w:ascii="Arial" w:eastAsia="Times New Roman" w:hAnsi="Arial" w:cs="Arial"/>
                <w:sz w:val="20"/>
                <w:szCs w:val="20"/>
              </w:rPr>
              <w:tab/>
            </w:r>
            <w:r>
              <w:rPr>
                <w:rFonts w:ascii="Arial" w:eastAsia="Times New Roman" w:hAnsi="Arial" w:cs="Arial"/>
                <w:sz w:val="20"/>
                <w:szCs w:val="20"/>
              </w:rPr>
              <w:t>Advocacy</w:t>
            </w:r>
            <w:r>
              <w:rPr>
                <w:rFonts w:ascii="Arial" w:eastAsia="Times New Roman" w:hAnsi="Arial" w:cs="Arial"/>
                <w:sz w:val="20"/>
                <w:szCs w:val="20"/>
              </w:rPr>
              <w:tab/>
              <w:t xml:space="preserve">                   </w:t>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Pr>
                <w:rFonts w:ascii="Arial" w:eastAsia="Times New Roman" w:hAnsi="Arial" w:cs="Arial"/>
                <w:sz w:val="20"/>
                <w:szCs w:val="20"/>
              </w:rPr>
              <w:t xml:space="preserve"> Family Counseling</w:t>
            </w:r>
            <w:r>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Pr>
                <w:rFonts w:ascii="Arial" w:eastAsia="Times New Roman" w:hAnsi="Arial" w:cs="Arial"/>
                <w:sz w:val="20"/>
                <w:szCs w:val="20"/>
              </w:rPr>
              <w:t>Law Enforcement</w:t>
            </w:r>
          </w:p>
          <w:p w14:paraId="559723FA" w14:textId="77777777" w:rsidR="00E5341A" w:rsidRPr="00CB15D1" w:rsidRDefault="00E5341A" w:rsidP="00E5341A">
            <w:pPr>
              <w:spacing w:after="0" w:line="240" w:lineRule="auto"/>
              <w:rPr>
                <w:rFonts w:ascii="Arial" w:eastAsia="Times New Roman" w:hAnsi="Arial" w:cs="Arial"/>
                <w:sz w:val="8"/>
                <w:szCs w:val="8"/>
              </w:rPr>
            </w:pPr>
          </w:p>
          <w:p w14:paraId="224C10F4" w14:textId="77777777" w:rsidR="00E5341A" w:rsidRDefault="00E5341A" w:rsidP="00E5341A">
            <w:pPr>
              <w:spacing w:after="0" w:line="240" w:lineRule="auto"/>
              <w:rPr>
                <w:rFonts w:ascii="Arial" w:eastAsia="Times New Roman" w:hAnsi="Arial" w:cs="Arial"/>
                <w:sz w:val="20"/>
                <w:szCs w:val="20"/>
              </w:rPr>
            </w:pPr>
            <w:r>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Pr>
                <w:rFonts w:ascii="Arial" w:eastAsia="Times New Roman" w:hAnsi="Arial" w:cs="Arial"/>
                <w:sz w:val="20"/>
                <w:szCs w:val="20"/>
              </w:rPr>
              <w:t xml:space="preserve"> </w:t>
            </w:r>
            <w:r>
              <w:rPr>
                <w:rFonts w:ascii="Arial" w:eastAsia="Times New Roman" w:hAnsi="Arial" w:cs="Arial"/>
                <w:sz w:val="16"/>
                <w:szCs w:val="16"/>
              </w:rPr>
              <w:t xml:space="preserve"> </w:t>
            </w:r>
            <w:r>
              <w:rPr>
                <w:rFonts w:ascii="Arial" w:eastAsia="Times New Roman" w:hAnsi="Arial" w:cs="Arial"/>
                <w:sz w:val="16"/>
                <w:szCs w:val="16"/>
              </w:rPr>
              <w:tab/>
            </w:r>
            <w:r w:rsidRPr="00433717">
              <w:rPr>
                <w:rFonts w:ascii="Arial" w:eastAsia="Times New Roman" w:hAnsi="Arial" w:cs="Arial"/>
                <w:sz w:val="20"/>
                <w:szCs w:val="20"/>
              </w:rPr>
              <w:t>Court/Judicial</w:t>
            </w:r>
            <w:r>
              <w:rPr>
                <w:rFonts w:ascii="Arial" w:eastAsia="Times New Roman" w:hAnsi="Arial" w:cs="Arial"/>
                <w:sz w:val="20"/>
                <w:szCs w:val="20"/>
              </w:rPr>
              <w:tab/>
              <w:t xml:space="preserve">                   </w:t>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Pr>
                <w:rFonts w:ascii="Arial" w:eastAsia="Times New Roman" w:hAnsi="Arial" w:cs="Arial"/>
                <w:sz w:val="20"/>
                <w:szCs w:val="20"/>
              </w:rPr>
              <w:t xml:space="preserve"> Faith-based</w:t>
            </w:r>
            <w:r>
              <w:rPr>
                <w:rFonts w:ascii="Arial" w:eastAsia="Times New Roman" w:hAnsi="Arial" w:cs="Arial"/>
                <w:sz w:val="20"/>
                <w:szCs w:val="20"/>
              </w:rPr>
              <w:tab/>
              <w:t xml:space="preserve">             </w:t>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Pr>
                <w:rFonts w:ascii="Arial" w:eastAsia="Times New Roman" w:hAnsi="Arial" w:cs="Arial"/>
                <w:sz w:val="20"/>
                <w:szCs w:val="20"/>
              </w:rPr>
              <w:t xml:space="preserve"> Medical Services</w:t>
            </w:r>
            <w:r>
              <w:rPr>
                <w:rFonts w:ascii="Arial" w:eastAsia="Times New Roman" w:hAnsi="Arial" w:cs="Arial"/>
                <w:sz w:val="20"/>
                <w:szCs w:val="20"/>
              </w:rPr>
              <w:tab/>
              <w:t xml:space="preserve">                           </w:t>
            </w:r>
          </w:p>
          <w:p w14:paraId="5B332007" w14:textId="77777777" w:rsidR="00E5341A" w:rsidRPr="00E9361B" w:rsidRDefault="00E5341A" w:rsidP="00E5341A">
            <w:pPr>
              <w:spacing w:after="0" w:line="240" w:lineRule="auto"/>
              <w:ind w:left="360"/>
              <w:rPr>
                <w:rFonts w:ascii="Arial" w:eastAsia="Times New Roman" w:hAnsi="Arial" w:cs="Arial"/>
                <w:sz w:val="8"/>
                <w:szCs w:val="8"/>
              </w:rPr>
            </w:pPr>
            <w:r>
              <w:rPr>
                <w:rFonts w:ascii="Arial" w:eastAsia="Times New Roman" w:hAnsi="Arial" w:cs="Arial"/>
                <w:sz w:val="20"/>
                <w:szCs w:val="20"/>
              </w:rPr>
              <w:t xml:space="preserve">       </w:t>
            </w:r>
          </w:p>
          <w:p w14:paraId="5360A002" w14:textId="77777777" w:rsidR="00E5341A" w:rsidRDefault="00E5341A" w:rsidP="00E5341A">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Pr>
                <w:rFonts w:ascii="Arial" w:eastAsia="Times New Roman" w:hAnsi="Arial" w:cs="Arial"/>
                <w:sz w:val="20"/>
                <w:szCs w:val="20"/>
              </w:rPr>
              <w:t xml:space="preserve">        Support Group</w:t>
            </w:r>
          </w:p>
          <w:p w14:paraId="3CE7430B" w14:textId="77777777" w:rsidR="00E5341A" w:rsidRPr="00CB15D1" w:rsidRDefault="00E5341A" w:rsidP="00E5341A">
            <w:pPr>
              <w:spacing w:after="0" w:line="240" w:lineRule="auto"/>
              <w:rPr>
                <w:rFonts w:ascii="Arial" w:eastAsia="Times New Roman" w:hAnsi="Arial" w:cs="Arial"/>
                <w:sz w:val="8"/>
                <w:szCs w:val="8"/>
              </w:rPr>
            </w:pPr>
          </w:p>
          <w:p w14:paraId="0F03E06E" w14:textId="77777777" w:rsidR="00E5341A" w:rsidRDefault="00E5341A" w:rsidP="00E5341A">
            <w:pPr>
              <w:spacing w:after="0" w:line="240" w:lineRule="auto"/>
              <w:rPr>
                <w:rFonts w:ascii="Arial" w:eastAsia="Times New Roman" w:hAnsi="Arial" w:cs="Arial"/>
                <w:sz w:val="20"/>
                <w:szCs w:val="20"/>
              </w:rPr>
            </w:pPr>
            <w:r>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Pr>
                <w:rFonts w:ascii="Arial" w:eastAsia="Times New Roman" w:hAnsi="Arial" w:cs="Arial"/>
                <w:sz w:val="20"/>
                <w:szCs w:val="20"/>
              </w:rPr>
              <w:t xml:space="preserve"> </w:t>
            </w:r>
            <w:r>
              <w:rPr>
                <w:rFonts w:ascii="Arial" w:eastAsia="Times New Roman" w:hAnsi="Arial" w:cs="Arial"/>
                <w:sz w:val="16"/>
                <w:szCs w:val="16"/>
              </w:rPr>
              <w:t xml:space="preserve"> </w:t>
            </w:r>
            <w:r>
              <w:rPr>
                <w:rFonts w:ascii="Arial" w:eastAsia="Times New Roman" w:hAnsi="Arial" w:cs="Arial"/>
                <w:sz w:val="16"/>
                <w:szCs w:val="16"/>
              </w:rPr>
              <w:tab/>
            </w:r>
            <w:r>
              <w:rPr>
                <w:rFonts w:ascii="Arial" w:eastAsia="Times New Roman" w:hAnsi="Arial" w:cs="Arial"/>
                <w:sz w:val="20"/>
                <w:szCs w:val="20"/>
              </w:rPr>
              <w:t>Traditional/Indigenous H</w:t>
            </w:r>
            <w:r w:rsidRPr="00A530E3">
              <w:rPr>
                <w:rFonts w:ascii="Arial" w:eastAsia="Times New Roman" w:hAnsi="Arial" w:cs="Arial"/>
                <w:sz w:val="20"/>
                <w:szCs w:val="20"/>
              </w:rPr>
              <w:t>ealers</w:t>
            </w:r>
            <w:r w:rsidRPr="00A530E3">
              <w:rPr>
                <w:rFonts w:ascii="Arial" w:eastAsia="Times New Roman" w:hAnsi="Arial" w:cs="Arial"/>
                <w:sz w:val="20"/>
                <w:szCs w:val="20"/>
              </w:rPr>
              <w:tab/>
            </w:r>
          </w:p>
          <w:p w14:paraId="22C590DD" w14:textId="77777777" w:rsidR="00E5341A" w:rsidRPr="00A530E3" w:rsidRDefault="00E5341A" w:rsidP="00E5341A">
            <w:pPr>
              <w:spacing w:after="0" w:line="240" w:lineRule="auto"/>
              <w:rPr>
                <w:rFonts w:ascii="Arial" w:eastAsia="Times New Roman" w:hAnsi="Arial" w:cs="Arial"/>
                <w:sz w:val="20"/>
                <w:szCs w:val="20"/>
              </w:rPr>
            </w:pPr>
          </w:p>
          <w:p w14:paraId="10532AE8" w14:textId="77777777" w:rsidR="00E5341A" w:rsidRPr="00585115" w:rsidRDefault="00E5341A" w:rsidP="00E5341A">
            <w:pPr>
              <w:numPr>
                <w:ilvl w:val="0"/>
                <w:numId w:val="27"/>
              </w:numPr>
              <w:spacing w:after="0"/>
              <w:rPr>
                <w:rFonts w:ascii="Arial" w:hAnsi="Arial" w:cs="Arial"/>
                <w:sz w:val="20"/>
                <w:szCs w:val="20"/>
              </w:rPr>
            </w:pPr>
            <w:r>
              <w:rPr>
                <w:rFonts w:ascii="Arial" w:hAnsi="Arial" w:cs="Arial"/>
                <w:sz w:val="20"/>
                <w:szCs w:val="20"/>
              </w:rPr>
              <w:t xml:space="preserve">Appointment Scheduled:   </w:t>
            </w:r>
            <w:r w:rsidRPr="00E9361B">
              <w:rPr>
                <w:rFonts w:ascii="Arial" w:eastAsia="Times New Roman" w:hAnsi="Arial" w:cs="Arial"/>
                <w:sz w:val="20"/>
                <w:szCs w:val="20"/>
              </w:rPr>
              <w:fldChar w:fldCharType="begin">
                <w:ffData>
                  <w:name w:val="Check41"/>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Pr>
                <w:rFonts w:ascii="Arial" w:eastAsia="Times New Roman" w:hAnsi="Arial" w:cs="Arial"/>
                <w:sz w:val="20"/>
                <w:szCs w:val="20"/>
              </w:rPr>
              <w:t xml:space="preserve"> Yes    </w:t>
            </w:r>
            <w:r w:rsidRPr="00E9361B">
              <w:rPr>
                <w:rFonts w:ascii="Arial" w:eastAsia="Times New Roman" w:hAnsi="Arial" w:cs="Arial"/>
                <w:sz w:val="20"/>
                <w:szCs w:val="20"/>
              </w:rPr>
              <w:fldChar w:fldCharType="begin">
                <w:ffData>
                  <w:name w:val="Check42"/>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Pr>
                <w:rFonts w:ascii="Arial" w:eastAsia="Times New Roman" w:hAnsi="Arial" w:cs="Arial"/>
                <w:sz w:val="20"/>
                <w:szCs w:val="20"/>
              </w:rPr>
              <w:t xml:space="preserve">No    </w:t>
            </w:r>
            <w:r w:rsidRPr="00E9361B">
              <w:rPr>
                <w:rFonts w:ascii="Arial" w:eastAsia="Times New Roman" w:hAnsi="Arial" w:cs="Arial"/>
                <w:sz w:val="20"/>
                <w:szCs w:val="20"/>
              </w:rPr>
              <w:fldChar w:fldCharType="begin">
                <w:ffData>
                  <w:name w:val="Check42"/>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Pr>
                <w:rFonts w:ascii="Arial" w:eastAsia="Times New Roman" w:hAnsi="Arial" w:cs="Arial"/>
                <w:sz w:val="20"/>
                <w:szCs w:val="20"/>
              </w:rPr>
              <w:t xml:space="preserve">Waiting List    </w:t>
            </w:r>
            <w:r w:rsidRPr="00264A30">
              <w:rPr>
                <w:rFonts w:ascii="Arial" w:eastAsia="Times New Roman" w:hAnsi="Arial" w:cs="Arial"/>
                <w:i/>
                <w:sz w:val="16"/>
                <w:szCs w:val="16"/>
              </w:rPr>
              <w:t>If yes,</w:t>
            </w:r>
            <w:r>
              <w:rPr>
                <w:rFonts w:ascii="Arial" w:eastAsia="Times New Roman" w:hAnsi="Arial" w:cs="Arial"/>
                <w:sz w:val="20"/>
                <w:szCs w:val="20"/>
              </w:rPr>
              <w:t xml:space="preserve"> </w:t>
            </w:r>
            <w:r w:rsidRPr="00585115">
              <w:rPr>
                <w:rFonts w:ascii="Arial" w:eastAsia="Times New Roman" w:hAnsi="Arial" w:cs="Arial"/>
                <w:sz w:val="20"/>
                <w:szCs w:val="20"/>
              </w:rPr>
              <w:t>Date/Time</w:t>
            </w:r>
            <w:r>
              <w:rPr>
                <w:rFonts w:ascii="Arial" w:eastAsia="Times New Roman" w:hAnsi="Arial" w:cs="Arial"/>
                <w:sz w:val="20"/>
                <w:szCs w:val="20"/>
              </w:rPr>
              <w:t>: ________________</w:t>
            </w:r>
          </w:p>
          <w:p w14:paraId="61A1B7BB" w14:textId="77777777" w:rsidR="00E5341A" w:rsidRPr="00433717" w:rsidRDefault="00E5341A" w:rsidP="00E5341A">
            <w:pPr>
              <w:spacing w:after="0"/>
              <w:ind w:left="540"/>
              <w:rPr>
                <w:rFonts w:ascii="Arial" w:hAnsi="Arial" w:cs="Arial"/>
                <w:sz w:val="20"/>
                <w:szCs w:val="20"/>
              </w:rPr>
            </w:pPr>
          </w:p>
          <w:p w14:paraId="14127CA5" w14:textId="77777777" w:rsidR="00E5341A" w:rsidRDefault="00E5341A" w:rsidP="00E5341A">
            <w:pPr>
              <w:numPr>
                <w:ilvl w:val="0"/>
                <w:numId w:val="27"/>
              </w:numPr>
              <w:spacing w:after="0"/>
              <w:rPr>
                <w:rFonts w:ascii="Arial" w:hAnsi="Arial" w:cs="Arial"/>
                <w:sz w:val="20"/>
                <w:szCs w:val="20"/>
              </w:rPr>
            </w:pPr>
            <w:r>
              <w:rPr>
                <w:rFonts w:ascii="Arial" w:hAnsi="Arial" w:cs="Arial"/>
                <w:sz w:val="20"/>
                <w:szCs w:val="20"/>
              </w:rPr>
              <w:t>Person Notified at Receiving Agency: ___________________ Telephone #: __________________</w:t>
            </w:r>
          </w:p>
          <w:p w14:paraId="24447526" w14:textId="77777777" w:rsidR="00E5341A" w:rsidRDefault="00E5341A" w:rsidP="00E5341A">
            <w:pPr>
              <w:spacing w:after="0"/>
              <w:ind w:left="540"/>
              <w:rPr>
                <w:rFonts w:ascii="Arial" w:hAnsi="Arial" w:cs="Arial"/>
                <w:sz w:val="20"/>
                <w:szCs w:val="20"/>
              </w:rPr>
            </w:pPr>
          </w:p>
          <w:p w14:paraId="714EF6E9" w14:textId="77777777" w:rsidR="00E5341A" w:rsidRDefault="00E5341A" w:rsidP="00E5341A">
            <w:pPr>
              <w:numPr>
                <w:ilvl w:val="0"/>
                <w:numId w:val="27"/>
              </w:numPr>
              <w:spacing w:after="0"/>
              <w:rPr>
                <w:rFonts w:ascii="Arial" w:hAnsi="Arial" w:cs="Arial"/>
                <w:sz w:val="20"/>
                <w:szCs w:val="20"/>
              </w:rPr>
            </w:pPr>
            <w:r>
              <w:rPr>
                <w:rFonts w:ascii="Arial" w:hAnsi="Arial" w:cs="Arial"/>
                <w:sz w:val="20"/>
                <w:szCs w:val="20"/>
              </w:rPr>
              <w:t>Date of Notification: ______________________</w:t>
            </w:r>
          </w:p>
          <w:p w14:paraId="7D634D1D" w14:textId="77777777" w:rsidR="00E5341A" w:rsidRPr="00AA6CEB" w:rsidRDefault="00E5341A" w:rsidP="00E5341A">
            <w:pPr>
              <w:pBdr>
                <w:bottom w:val="single" w:sz="12" w:space="1" w:color="auto"/>
              </w:pBdr>
              <w:spacing w:after="0" w:line="240" w:lineRule="auto"/>
              <w:rPr>
                <w:rFonts w:ascii="Arial" w:eastAsia="Times New Roman" w:hAnsi="Arial" w:cs="Arial"/>
                <w:sz w:val="16"/>
                <w:szCs w:val="16"/>
              </w:rPr>
            </w:pPr>
          </w:p>
          <w:p w14:paraId="65925721" w14:textId="77777777" w:rsidR="00E5341A" w:rsidRPr="00264A30" w:rsidRDefault="00E5341A" w:rsidP="00E5341A">
            <w:pPr>
              <w:pStyle w:val="ListParagraph"/>
              <w:rPr>
                <w:rFonts w:ascii="Arial" w:hAnsi="Arial" w:cs="Arial"/>
                <w:sz w:val="16"/>
                <w:szCs w:val="16"/>
              </w:rPr>
            </w:pPr>
          </w:p>
          <w:p w14:paraId="11BEBD34" w14:textId="77777777" w:rsidR="00DE6DD7" w:rsidRPr="006017E3" w:rsidRDefault="00DE6DD7" w:rsidP="00C21815">
            <w:pPr>
              <w:numPr>
                <w:ilvl w:val="0"/>
                <w:numId w:val="27"/>
              </w:numPr>
              <w:spacing w:after="0"/>
              <w:rPr>
                <w:rFonts w:ascii="Arial" w:hAnsi="Arial" w:cs="Arial"/>
                <w:sz w:val="20"/>
                <w:szCs w:val="20"/>
              </w:rPr>
            </w:pPr>
            <w:r w:rsidRPr="00093368">
              <w:rPr>
                <w:rFonts w:ascii="Arial" w:hAnsi="Arial" w:cs="Arial"/>
                <w:sz w:val="20"/>
                <w:szCs w:val="20"/>
              </w:rPr>
              <w:t>How frequently do</w:t>
            </w:r>
            <w:r>
              <w:rPr>
                <w:rFonts w:ascii="Arial" w:hAnsi="Arial" w:cs="Arial"/>
                <w:sz w:val="20"/>
                <w:szCs w:val="20"/>
              </w:rPr>
              <w:t>es</w:t>
            </w:r>
            <w:r w:rsidRPr="00093368">
              <w:rPr>
                <w:rFonts w:ascii="Arial" w:hAnsi="Arial" w:cs="Arial"/>
                <w:sz w:val="20"/>
                <w:szCs w:val="20"/>
              </w:rPr>
              <w:t xml:space="preserve"> you</w:t>
            </w:r>
            <w:r>
              <w:rPr>
                <w:rFonts w:ascii="Arial" w:hAnsi="Arial" w:cs="Arial"/>
                <w:sz w:val="20"/>
                <w:szCs w:val="20"/>
              </w:rPr>
              <w:t>r program</w:t>
            </w:r>
            <w:r w:rsidRPr="00093368">
              <w:rPr>
                <w:rFonts w:ascii="Arial" w:hAnsi="Arial" w:cs="Arial"/>
                <w:sz w:val="20"/>
                <w:szCs w:val="20"/>
              </w:rPr>
              <w:t xml:space="preserve"> conduct drug </w:t>
            </w:r>
            <w:r>
              <w:rPr>
                <w:rFonts w:ascii="Arial" w:hAnsi="Arial" w:cs="Arial"/>
                <w:sz w:val="20"/>
                <w:szCs w:val="20"/>
              </w:rPr>
              <w:t>testing</w:t>
            </w:r>
            <w:r w:rsidRPr="00093368">
              <w:rPr>
                <w:rFonts w:ascii="Arial" w:hAnsi="Arial" w:cs="Arial"/>
                <w:sz w:val="20"/>
                <w:szCs w:val="20"/>
              </w:rPr>
              <w:t xml:space="preserve">? </w:t>
            </w:r>
            <w:r>
              <w:rPr>
                <w:rFonts w:ascii="Arial" w:hAnsi="Arial" w:cs="Arial"/>
                <w:i/>
                <w:sz w:val="20"/>
                <w:szCs w:val="20"/>
              </w:rPr>
              <w:t>Mark</w:t>
            </w:r>
            <w:r w:rsidRPr="00093368">
              <w:rPr>
                <w:rFonts w:ascii="Arial" w:hAnsi="Arial" w:cs="Arial"/>
                <w:i/>
                <w:sz w:val="20"/>
                <w:szCs w:val="20"/>
              </w:rPr>
              <w:t xml:space="preserve"> all that apply.</w:t>
            </w:r>
          </w:p>
          <w:p w14:paraId="5D6D250B" w14:textId="77777777" w:rsidR="00DE6DD7" w:rsidRPr="00AA6CEB" w:rsidRDefault="00DE6DD7" w:rsidP="00C21815">
            <w:pPr>
              <w:spacing w:after="0"/>
              <w:ind w:left="540"/>
              <w:rPr>
                <w:rFonts w:ascii="Arial" w:hAnsi="Arial" w:cs="Arial"/>
                <w:sz w:val="8"/>
                <w:szCs w:val="8"/>
              </w:rPr>
            </w:pPr>
          </w:p>
          <w:p w14:paraId="3F32F6D4" w14:textId="77777777" w:rsidR="00DE6DD7" w:rsidRPr="00E9361B" w:rsidRDefault="00DE6DD7" w:rsidP="00C21815">
            <w:pPr>
              <w:spacing w:after="0" w:line="240" w:lineRule="auto"/>
              <w:ind w:left="720"/>
              <w:rPr>
                <w:rFonts w:ascii="Arial" w:eastAsia="Times New Roman" w:hAnsi="Arial" w:cs="Arial"/>
                <w:sz w:val="20"/>
                <w:szCs w:val="20"/>
              </w:rPr>
            </w:pPr>
            <w:r w:rsidRPr="00E9361B">
              <w:rPr>
                <w:rFonts w:ascii="Arial" w:eastAsia="Times New Roman" w:hAnsi="Arial" w:cs="Arial"/>
                <w:sz w:val="20"/>
                <w:szCs w:val="20"/>
              </w:rPr>
              <w:fldChar w:fldCharType="begin">
                <w:ffData>
                  <w:name w:val="Check41"/>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sidRPr="00E9361B">
              <w:rPr>
                <w:rFonts w:ascii="Arial" w:eastAsia="Times New Roman" w:hAnsi="Arial" w:cs="Arial"/>
                <w:sz w:val="16"/>
                <w:szCs w:val="16"/>
              </w:rPr>
              <w:t>1</w:t>
            </w:r>
            <w:r w:rsidRPr="00E9361B">
              <w:rPr>
                <w:rFonts w:ascii="Arial" w:eastAsia="Times New Roman" w:hAnsi="Arial" w:cs="Arial"/>
                <w:sz w:val="20"/>
                <w:szCs w:val="20"/>
              </w:rPr>
              <w:tab/>
            </w:r>
            <w:r>
              <w:rPr>
                <w:rFonts w:ascii="Arial" w:eastAsia="Times New Roman" w:hAnsi="Arial" w:cs="Arial"/>
                <w:sz w:val="20"/>
                <w:szCs w:val="20"/>
              </w:rPr>
              <w:t>Intake</w:t>
            </w:r>
            <w:r w:rsidRPr="00E9361B">
              <w:rPr>
                <w:rFonts w:ascii="Arial" w:eastAsia="Times New Roman" w:hAnsi="Arial" w:cs="Arial"/>
                <w:sz w:val="20"/>
                <w:szCs w:val="20"/>
              </w:rPr>
              <w:t xml:space="preserve"> </w:t>
            </w:r>
            <w:r w:rsidRPr="00E9361B">
              <w:rPr>
                <w:rFonts w:ascii="Arial" w:eastAsia="Times New Roman" w:hAnsi="Arial" w:cs="Arial"/>
                <w:sz w:val="20"/>
                <w:szCs w:val="20"/>
              </w:rPr>
              <w:tab/>
            </w:r>
            <w:r w:rsidRPr="00E9361B">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2"/>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Pr>
                <w:rFonts w:ascii="Arial" w:eastAsia="Times New Roman" w:hAnsi="Arial" w:cs="Arial"/>
                <w:sz w:val="16"/>
                <w:szCs w:val="16"/>
              </w:rPr>
              <w:t>2</w:t>
            </w:r>
            <w:r w:rsidRPr="00E9361B">
              <w:rPr>
                <w:rFonts w:ascii="Arial" w:eastAsia="Times New Roman" w:hAnsi="Arial" w:cs="Arial"/>
                <w:sz w:val="20"/>
                <w:szCs w:val="20"/>
              </w:rPr>
              <w:tab/>
            </w:r>
            <w:r>
              <w:rPr>
                <w:rFonts w:ascii="Arial" w:eastAsia="Times New Roman" w:hAnsi="Arial" w:cs="Arial"/>
                <w:sz w:val="20"/>
                <w:szCs w:val="20"/>
              </w:rPr>
              <w:t>At each session</w:t>
            </w:r>
            <w:r w:rsidRPr="00E9361B">
              <w:rPr>
                <w:rFonts w:ascii="Arial" w:eastAsia="Times New Roman" w:hAnsi="Arial" w:cs="Arial"/>
                <w:sz w:val="20"/>
                <w:szCs w:val="20"/>
              </w:rPr>
              <w:t xml:space="preserve"> </w:t>
            </w:r>
            <w:r>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Pr>
                <w:rFonts w:ascii="Arial" w:eastAsia="Times New Roman" w:hAnsi="Arial" w:cs="Arial"/>
                <w:sz w:val="16"/>
                <w:szCs w:val="16"/>
              </w:rPr>
              <w:t>3</w:t>
            </w:r>
            <w:r w:rsidRPr="00E9361B">
              <w:rPr>
                <w:rFonts w:ascii="Arial" w:eastAsia="Times New Roman" w:hAnsi="Arial" w:cs="Arial"/>
                <w:sz w:val="20"/>
                <w:szCs w:val="20"/>
              </w:rPr>
              <w:tab/>
            </w:r>
            <w:r>
              <w:rPr>
                <w:rFonts w:ascii="Arial" w:eastAsia="Times New Roman" w:hAnsi="Arial" w:cs="Arial"/>
                <w:sz w:val="20"/>
                <w:szCs w:val="20"/>
              </w:rPr>
              <w:t>Randomly</w:t>
            </w:r>
            <w:r w:rsidRPr="00E9361B">
              <w:rPr>
                <w:rFonts w:ascii="Arial" w:eastAsia="Times New Roman" w:hAnsi="Arial" w:cs="Arial"/>
                <w:sz w:val="20"/>
                <w:szCs w:val="20"/>
              </w:rPr>
              <w:t xml:space="preserve"> </w:t>
            </w:r>
          </w:p>
          <w:p w14:paraId="21340912" w14:textId="77777777" w:rsidR="00DE6DD7" w:rsidRPr="00E9361B" w:rsidRDefault="00DE6DD7" w:rsidP="00C21815">
            <w:pPr>
              <w:spacing w:after="0" w:line="240" w:lineRule="auto"/>
              <w:ind w:left="360"/>
              <w:rPr>
                <w:rFonts w:ascii="Arial" w:eastAsia="Times New Roman" w:hAnsi="Arial" w:cs="Arial"/>
                <w:sz w:val="8"/>
                <w:szCs w:val="8"/>
              </w:rPr>
            </w:pPr>
          </w:p>
          <w:p w14:paraId="644CBA26" w14:textId="77777777" w:rsidR="00DE6DD7" w:rsidRDefault="00DE6DD7" w:rsidP="00C21815">
            <w:pPr>
              <w:spacing w:after="0" w:line="240" w:lineRule="auto"/>
              <w:rPr>
                <w:rFonts w:ascii="Arial" w:eastAsia="Times New Roman" w:hAnsi="Arial" w:cs="Arial"/>
                <w:sz w:val="20"/>
                <w:szCs w:val="20"/>
              </w:rPr>
            </w:pPr>
            <w:r w:rsidRPr="00E9361B">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Pr>
                <w:rFonts w:ascii="Arial" w:eastAsia="Times New Roman" w:hAnsi="Arial" w:cs="Arial"/>
                <w:sz w:val="20"/>
                <w:szCs w:val="20"/>
              </w:rPr>
              <w:t xml:space="preserve"> </w:t>
            </w:r>
            <w:r>
              <w:rPr>
                <w:rFonts w:ascii="Arial" w:eastAsia="Times New Roman" w:hAnsi="Arial" w:cs="Arial"/>
                <w:sz w:val="16"/>
                <w:szCs w:val="16"/>
              </w:rPr>
              <w:t>4</w:t>
            </w:r>
            <w:r w:rsidRPr="00E9361B">
              <w:rPr>
                <w:rFonts w:ascii="Arial" w:eastAsia="Times New Roman" w:hAnsi="Arial" w:cs="Arial"/>
                <w:sz w:val="20"/>
                <w:szCs w:val="20"/>
              </w:rPr>
              <w:tab/>
            </w:r>
            <w:r>
              <w:rPr>
                <w:rFonts w:ascii="Arial" w:eastAsia="Times New Roman" w:hAnsi="Arial" w:cs="Arial"/>
                <w:sz w:val="20"/>
                <w:szCs w:val="20"/>
              </w:rPr>
              <w:t>Discharge</w:t>
            </w:r>
            <w:r>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Pr>
                <w:rFonts w:ascii="Arial" w:eastAsia="Times New Roman" w:hAnsi="Arial" w:cs="Arial"/>
                <w:sz w:val="20"/>
                <w:szCs w:val="20"/>
              </w:rPr>
              <w:t xml:space="preserve"> </w:t>
            </w:r>
            <w:r>
              <w:rPr>
                <w:rFonts w:ascii="Arial" w:eastAsia="Times New Roman" w:hAnsi="Arial" w:cs="Arial"/>
                <w:sz w:val="16"/>
                <w:szCs w:val="16"/>
              </w:rPr>
              <w:t>5</w:t>
            </w:r>
            <w:r w:rsidRPr="00E9361B">
              <w:rPr>
                <w:rFonts w:ascii="Arial" w:eastAsia="Times New Roman" w:hAnsi="Arial" w:cs="Arial"/>
                <w:sz w:val="20"/>
                <w:szCs w:val="20"/>
              </w:rPr>
              <w:tab/>
            </w:r>
            <w:r>
              <w:rPr>
                <w:rFonts w:ascii="Arial" w:eastAsia="Times New Roman" w:hAnsi="Arial" w:cs="Arial"/>
                <w:sz w:val="20"/>
                <w:szCs w:val="20"/>
              </w:rPr>
              <w:t>Post-discharge</w:t>
            </w:r>
            <w:r>
              <w:rPr>
                <w:rFonts w:ascii="Arial" w:eastAsia="Times New Roman" w:hAnsi="Arial" w:cs="Arial"/>
                <w:sz w:val="20"/>
                <w:szCs w:val="20"/>
              </w:rPr>
              <w:tab/>
            </w:r>
            <w:r>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Pr>
                <w:rFonts w:ascii="Arial" w:eastAsia="Times New Roman" w:hAnsi="Arial" w:cs="Arial"/>
                <w:sz w:val="16"/>
                <w:szCs w:val="16"/>
              </w:rPr>
              <w:t>6</w:t>
            </w:r>
            <w:r w:rsidRPr="00E9361B">
              <w:rPr>
                <w:rFonts w:ascii="Arial" w:eastAsia="Times New Roman" w:hAnsi="Arial" w:cs="Arial"/>
                <w:sz w:val="20"/>
                <w:szCs w:val="20"/>
              </w:rPr>
              <w:tab/>
            </w:r>
            <w:r>
              <w:rPr>
                <w:rFonts w:ascii="Arial" w:eastAsia="Times New Roman" w:hAnsi="Arial" w:cs="Arial"/>
                <w:sz w:val="20"/>
                <w:szCs w:val="20"/>
              </w:rPr>
              <w:t>Never</w:t>
            </w:r>
          </w:p>
          <w:p w14:paraId="6E8E3000" w14:textId="77777777" w:rsidR="00DE6DD7" w:rsidRPr="00CB15D1" w:rsidRDefault="00DE6DD7" w:rsidP="00C21815">
            <w:pPr>
              <w:spacing w:after="0" w:line="240" w:lineRule="auto"/>
              <w:rPr>
                <w:rFonts w:ascii="Arial" w:eastAsia="Times New Roman" w:hAnsi="Arial" w:cs="Arial"/>
                <w:sz w:val="8"/>
                <w:szCs w:val="8"/>
              </w:rPr>
            </w:pPr>
          </w:p>
          <w:p w14:paraId="5FD454ED" w14:textId="77777777" w:rsidR="00DE6DD7" w:rsidRDefault="00DE6DD7" w:rsidP="00C21815">
            <w:pPr>
              <w:spacing w:after="0" w:line="240" w:lineRule="auto"/>
              <w:rPr>
                <w:rFonts w:ascii="Arial" w:eastAsia="Times New Roman" w:hAnsi="Arial" w:cs="Arial"/>
                <w:sz w:val="20"/>
                <w:szCs w:val="20"/>
              </w:rPr>
            </w:pPr>
            <w:r>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Pr>
                <w:rFonts w:ascii="Arial" w:eastAsia="Times New Roman" w:hAnsi="Arial" w:cs="Arial"/>
                <w:sz w:val="20"/>
                <w:szCs w:val="20"/>
              </w:rPr>
              <w:t xml:space="preserve"> </w:t>
            </w:r>
            <w:r>
              <w:rPr>
                <w:rFonts w:ascii="Arial" w:eastAsia="Times New Roman" w:hAnsi="Arial" w:cs="Arial"/>
                <w:sz w:val="16"/>
                <w:szCs w:val="16"/>
              </w:rPr>
              <w:t xml:space="preserve">3 </w:t>
            </w:r>
            <w:r>
              <w:rPr>
                <w:rFonts w:ascii="Arial" w:eastAsia="Times New Roman" w:hAnsi="Arial" w:cs="Arial"/>
                <w:sz w:val="16"/>
                <w:szCs w:val="16"/>
              </w:rPr>
              <w:tab/>
            </w:r>
            <w:r w:rsidRPr="00FB4A53">
              <w:rPr>
                <w:rFonts w:ascii="Arial" w:eastAsia="Times New Roman" w:hAnsi="Arial" w:cs="Arial"/>
                <w:sz w:val="20"/>
                <w:szCs w:val="20"/>
              </w:rPr>
              <w:t xml:space="preserve">Other (specify) </w:t>
            </w:r>
            <w:r>
              <w:rPr>
                <w:rFonts w:ascii="Arial" w:eastAsia="Times New Roman" w:hAnsi="Arial" w:cs="Arial"/>
                <w:sz w:val="20"/>
                <w:szCs w:val="20"/>
              </w:rPr>
              <w:t>____________</w:t>
            </w:r>
          </w:p>
          <w:p w14:paraId="6FCAFBB6" w14:textId="77777777" w:rsidR="00DE6DD7" w:rsidRPr="00AA6CEB" w:rsidRDefault="00DE6DD7" w:rsidP="00C21815">
            <w:pPr>
              <w:spacing w:after="0" w:line="240" w:lineRule="auto"/>
              <w:ind w:left="360"/>
              <w:rPr>
                <w:rFonts w:ascii="Arial" w:eastAsia="Times New Roman" w:hAnsi="Arial" w:cs="Arial"/>
                <w:sz w:val="16"/>
                <w:szCs w:val="16"/>
              </w:rPr>
            </w:pPr>
            <w:r>
              <w:rPr>
                <w:rFonts w:ascii="Arial" w:eastAsia="Times New Roman" w:hAnsi="Arial" w:cs="Arial"/>
                <w:sz w:val="20"/>
                <w:szCs w:val="20"/>
              </w:rPr>
              <w:tab/>
            </w:r>
          </w:p>
          <w:p w14:paraId="5927595F" w14:textId="77777777" w:rsidR="00DE6DD7" w:rsidRPr="006017E3" w:rsidRDefault="00DE6DD7" w:rsidP="00C21815">
            <w:pPr>
              <w:numPr>
                <w:ilvl w:val="0"/>
                <w:numId w:val="27"/>
              </w:numPr>
              <w:spacing w:after="0"/>
              <w:rPr>
                <w:rFonts w:ascii="Arial" w:hAnsi="Arial" w:cs="Arial"/>
                <w:sz w:val="20"/>
                <w:szCs w:val="20"/>
              </w:rPr>
            </w:pPr>
            <w:r>
              <w:rPr>
                <w:rFonts w:ascii="Arial" w:hAnsi="Arial" w:cs="Arial"/>
                <w:sz w:val="20"/>
                <w:szCs w:val="20"/>
              </w:rPr>
              <w:t>For what reason(s)</w:t>
            </w:r>
            <w:r w:rsidRPr="00093368">
              <w:rPr>
                <w:rFonts w:ascii="Arial" w:hAnsi="Arial" w:cs="Arial"/>
                <w:sz w:val="20"/>
                <w:szCs w:val="20"/>
              </w:rPr>
              <w:t xml:space="preserve"> do</w:t>
            </w:r>
            <w:r>
              <w:rPr>
                <w:rFonts w:ascii="Arial" w:hAnsi="Arial" w:cs="Arial"/>
                <w:sz w:val="20"/>
                <w:szCs w:val="20"/>
              </w:rPr>
              <w:t>es</w:t>
            </w:r>
            <w:r w:rsidRPr="00093368">
              <w:rPr>
                <w:rFonts w:ascii="Arial" w:hAnsi="Arial" w:cs="Arial"/>
                <w:sz w:val="20"/>
                <w:szCs w:val="20"/>
              </w:rPr>
              <w:t xml:space="preserve"> you</w:t>
            </w:r>
            <w:r>
              <w:rPr>
                <w:rFonts w:ascii="Arial" w:hAnsi="Arial" w:cs="Arial"/>
                <w:sz w:val="20"/>
                <w:szCs w:val="20"/>
              </w:rPr>
              <w:t>r program</w:t>
            </w:r>
            <w:r w:rsidRPr="00093368">
              <w:rPr>
                <w:rFonts w:ascii="Arial" w:hAnsi="Arial" w:cs="Arial"/>
                <w:sz w:val="20"/>
                <w:szCs w:val="20"/>
              </w:rPr>
              <w:t xml:space="preserve"> conduct drug </w:t>
            </w:r>
            <w:r>
              <w:rPr>
                <w:rFonts w:ascii="Arial" w:hAnsi="Arial" w:cs="Arial"/>
                <w:sz w:val="20"/>
                <w:szCs w:val="20"/>
              </w:rPr>
              <w:t>testing</w:t>
            </w:r>
            <w:r w:rsidRPr="00093368">
              <w:rPr>
                <w:rFonts w:ascii="Arial" w:hAnsi="Arial" w:cs="Arial"/>
                <w:sz w:val="20"/>
                <w:szCs w:val="20"/>
              </w:rPr>
              <w:t xml:space="preserve">? </w:t>
            </w:r>
            <w:r>
              <w:rPr>
                <w:rFonts w:ascii="Arial" w:hAnsi="Arial" w:cs="Arial"/>
                <w:i/>
                <w:sz w:val="20"/>
                <w:szCs w:val="20"/>
              </w:rPr>
              <w:t>Mark</w:t>
            </w:r>
            <w:r w:rsidRPr="00093368">
              <w:rPr>
                <w:rFonts w:ascii="Arial" w:hAnsi="Arial" w:cs="Arial"/>
                <w:i/>
                <w:sz w:val="20"/>
                <w:szCs w:val="20"/>
              </w:rPr>
              <w:t xml:space="preserve"> all that apply.</w:t>
            </w:r>
          </w:p>
          <w:p w14:paraId="559C6CB3" w14:textId="77777777" w:rsidR="00DE6DD7" w:rsidRPr="00E9361B" w:rsidRDefault="00DE6DD7" w:rsidP="00C21815">
            <w:pPr>
              <w:spacing w:after="0" w:line="240" w:lineRule="auto"/>
              <w:ind w:left="360"/>
              <w:rPr>
                <w:rFonts w:ascii="Arial" w:eastAsia="Times New Roman" w:hAnsi="Arial" w:cs="Arial"/>
                <w:sz w:val="8"/>
                <w:szCs w:val="8"/>
              </w:rPr>
            </w:pPr>
          </w:p>
          <w:p w14:paraId="6D02EB09" w14:textId="77777777" w:rsidR="00DE6DD7" w:rsidRDefault="00DE6DD7" w:rsidP="00C21815">
            <w:pPr>
              <w:spacing w:after="0" w:line="240" w:lineRule="auto"/>
              <w:rPr>
                <w:rFonts w:ascii="Arial" w:eastAsia="Times New Roman" w:hAnsi="Arial" w:cs="Arial"/>
                <w:sz w:val="20"/>
                <w:szCs w:val="20"/>
              </w:rPr>
            </w:pPr>
            <w:r w:rsidRPr="00E9361B">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Pr>
                <w:rFonts w:ascii="Arial" w:eastAsia="Times New Roman" w:hAnsi="Arial" w:cs="Arial"/>
                <w:sz w:val="20"/>
                <w:szCs w:val="20"/>
              </w:rPr>
              <w:t xml:space="preserve"> </w:t>
            </w:r>
            <w:r>
              <w:rPr>
                <w:rFonts w:ascii="Arial" w:eastAsia="Times New Roman" w:hAnsi="Arial" w:cs="Arial"/>
                <w:sz w:val="16"/>
                <w:szCs w:val="16"/>
              </w:rPr>
              <w:t>1</w:t>
            </w:r>
            <w:r w:rsidRPr="00E9361B">
              <w:rPr>
                <w:rFonts w:ascii="Arial" w:eastAsia="Times New Roman" w:hAnsi="Arial" w:cs="Arial"/>
                <w:sz w:val="20"/>
                <w:szCs w:val="20"/>
              </w:rPr>
              <w:tab/>
            </w:r>
            <w:r>
              <w:rPr>
                <w:rFonts w:ascii="Arial" w:eastAsia="Times New Roman" w:hAnsi="Arial" w:cs="Arial"/>
                <w:sz w:val="20"/>
                <w:szCs w:val="20"/>
              </w:rPr>
              <w:t>Scheduled</w:t>
            </w:r>
            <w:r>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Pr>
                <w:rFonts w:ascii="Arial" w:eastAsia="Times New Roman" w:hAnsi="Arial" w:cs="Arial"/>
                <w:sz w:val="20"/>
                <w:szCs w:val="20"/>
              </w:rPr>
              <w:t xml:space="preserve"> </w:t>
            </w:r>
            <w:r>
              <w:rPr>
                <w:rFonts w:ascii="Arial" w:eastAsia="Times New Roman" w:hAnsi="Arial" w:cs="Arial"/>
                <w:sz w:val="16"/>
                <w:szCs w:val="16"/>
              </w:rPr>
              <w:t>2</w:t>
            </w:r>
            <w:r w:rsidRPr="00E9361B">
              <w:rPr>
                <w:rFonts w:ascii="Arial" w:eastAsia="Times New Roman" w:hAnsi="Arial" w:cs="Arial"/>
                <w:sz w:val="20"/>
                <w:szCs w:val="20"/>
              </w:rPr>
              <w:tab/>
            </w:r>
            <w:r>
              <w:rPr>
                <w:rFonts w:ascii="Arial" w:eastAsia="Times New Roman" w:hAnsi="Arial" w:cs="Arial"/>
                <w:sz w:val="20"/>
                <w:szCs w:val="20"/>
              </w:rPr>
              <w:t>For Cause</w:t>
            </w:r>
            <w:r>
              <w:rPr>
                <w:rFonts w:ascii="Arial" w:eastAsia="Times New Roman" w:hAnsi="Arial" w:cs="Arial"/>
                <w:sz w:val="20"/>
                <w:szCs w:val="20"/>
              </w:rPr>
              <w:tab/>
            </w:r>
            <w:r>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Pr>
                <w:rFonts w:ascii="Arial" w:eastAsia="Times New Roman" w:hAnsi="Arial" w:cs="Arial"/>
                <w:sz w:val="20"/>
                <w:szCs w:val="20"/>
              </w:rPr>
              <w:t xml:space="preserve"> </w:t>
            </w:r>
            <w:r>
              <w:rPr>
                <w:rFonts w:ascii="Arial" w:eastAsia="Times New Roman" w:hAnsi="Arial" w:cs="Arial"/>
                <w:sz w:val="16"/>
                <w:szCs w:val="16"/>
              </w:rPr>
              <w:t xml:space="preserve">3 </w:t>
            </w:r>
            <w:r>
              <w:rPr>
                <w:rFonts w:ascii="Arial" w:eastAsia="Times New Roman" w:hAnsi="Arial" w:cs="Arial"/>
                <w:sz w:val="16"/>
                <w:szCs w:val="16"/>
              </w:rPr>
              <w:tab/>
            </w:r>
            <w:r w:rsidRPr="00FB4A53">
              <w:rPr>
                <w:rFonts w:ascii="Arial" w:eastAsia="Times New Roman" w:hAnsi="Arial" w:cs="Arial"/>
                <w:sz w:val="20"/>
                <w:szCs w:val="20"/>
              </w:rPr>
              <w:t xml:space="preserve">Other (specify) </w:t>
            </w:r>
            <w:r>
              <w:rPr>
                <w:rFonts w:ascii="Arial" w:eastAsia="Times New Roman" w:hAnsi="Arial" w:cs="Arial"/>
                <w:sz w:val="20"/>
                <w:szCs w:val="20"/>
              </w:rPr>
              <w:t>____________</w:t>
            </w:r>
          </w:p>
          <w:p w14:paraId="23FFBA92" w14:textId="77777777" w:rsidR="00DE6DD7" w:rsidRPr="003A7A15" w:rsidRDefault="00DE6DD7" w:rsidP="00C21815">
            <w:pPr>
              <w:spacing w:after="0" w:line="240" w:lineRule="auto"/>
              <w:rPr>
                <w:rFonts w:ascii="Arial" w:eastAsia="Times New Roman" w:hAnsi="Arial" w:cs="Arial"/>
                <w:sz w:val="8"/>
                <w:szCs w:val="8"/>
              </w:rPr>
            </w:pPr>
          </w:p>
          <w:p w14:paraId="24A54816" w14:textId="77777777" w:rsidR="00DE6DD7" w:rsidRDefault="00DE6DD7" w:rsidP="00C21815">
            <w:pPr>
              <w:spacing w:after="0" w:line="240" w:lineRule="auto"/>
              <w:rPr>
                <w:rFonts w:ascii="Arial" w:eastAsia="Times New Roman" w:hAnsi="Arial" w:cs="Arial"/>
                <w:sz w:val="20"/>
                <w:szCs w:val="20"/>
              </w:rPr>
            </w:pPr>
            <w:r>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Pr>
                <w:rFonts w:ascii="Arial" w:eastAsia="Times New Roman" w:hAnsi="Arial" w:cs="Arial"/>
                <w:sz w:val="20"/>
                <w:szCs w:val="20"/>
              </w:rPr>
              <w:t xml:space="preserve"> </w:t>
            </w:r>
            <w:r>
              <w:rPr>
                <w:rFonts w:ascii="Arial" w:eastAsia="Times New Roman" w:hAnsi="Arial" w:cs="Arial"/>
                <w:sz w:val="16"/>
                <w:szCs w:val="16"/>
              </w:rPr>
              <w:t>4</w:t>
            </w:r>
            <w:r w:rsidRPr="00E9361B">
              <w:rPr>
                <w:rFonts w:ascii="Arial" w:eastAsia="Times New Roman" w:hAnsi="Arial" w:cs="Arial"/>
                <w:sz w:val="20"/>
                <w:szCs w:val="20"/>
              </w:rPr>
              <w:tab/>
            </w:r>
            <w:r>
              <w:rPr>
                <w:rFonts w:ascii="Arial" w:eastAsia="Times New Roman" w:hAnsi="Arial" w:cs="Arial"/>
                <w:sz w:val="20"/>
                <w:szCs w:val="20"/>
              </w:rPr>
              <w:t>At the request of the legal system (e.g., parole officer, court mandated)</w:t>
            </w:r>
          </w:p>
          <w:p w14:paraId="73CB2DAF" w14:textId="77777777" w:rsidR="00DE6DD7" w:rsidRDefault="00DE6DD7" w:rsidP="00C21815">
            <w:pPr>
              <w:spacing w:after="0" w:line="240" w:lineRule="auto"/>
              <w:rPr>
                <w:rFonts w:ascii="Arial" w:eastAsia="Times New Roman" w:hAnsi="Arial" w:cs="Arial"/>
                <w:sz w:val="20"/>
                <w:szCs w:val="20"/>
              </w:rPr>
            </w:pPr>
            <w:r>
              <w:rPr>
                <w:rFonts w:ascii="Arial" w:eastAsia="Times New Roman" w:hAnsi="Arial" w:cs="Arial"/>
                <w:sz w:val="20"/>
                <w:szCs w:val="20"/>
              </w:rPr>
              <w:tab/>
              <w:t xml:space="preserve">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p>
          <w:p w14:paraId="54A48D88" w14:textId="77777777" w:rsidR="00DE6DD7" w:rsidRPr="00E9361B" w:rsidRDefault="00DE6DD7" w:rsidP="00C21815">
            <w:pPr>
              <w:numPr>
                <w:ilvl w:val="0"/>
                <w:numId w:val="27"/>
              </w:numPr>
              <w:spacing w:after="0" w:line="240" w:lineRule="auto"/>
              <w:rPr>
                <w:rFonts w:ascii="Arial" w:eastAsia="Times New Roman" w:hAnsi="Arial" w:cs="Arial"/>
                <w:sz w:val="20"/>
                <w:szCs w:val="20"/>
              </w:rPr>
            </w:pPr>
            <w:r w:rsidRPr="00E9361B">
              <w:rPr>
                <w:rFonts w:ascii="Arial" w:eastAsia="Times New Roman" w:hAnsi="Arial" w:cs="Arial"/>
                <w:sz w:val="20"/>
                <w:szCs w:val="20"/>
              </w:rPr>
              <w:t xml:space="preserve">Has the client received a drug test in the past </w:t>
            </w:r>
            <w:r>
              <w:rPr>
                <w:rFonts w:ascii="Arial" w:eastAsia="Times New Roman" w:hAnsi="Arial" w:cs="Arial"/>
                <w:sz w:val="20"/>
                <w:szCs w:val="20"/>
              </w:rPr>
              <w:t>90</w:t>
            </w:r>
            <w:r w:rsidRPr="00E9361B">
              <w:rPr>
                <w:rFonts w:ascii="Arial" w:eastAsia="Times New Roman" w:hAnsi="Arial" w:cs="Arial"/>
                <w:sz w:val="20"/>
                <w:szCs w:val="20"/>
              </w:rPr>
              <w:t xml:space="preserve"> days? </w:t>
            </w:r>
          </w:p>
          <w:p w14:paraId="47D67718" w14:textId="77777777" w:rsidR="00DE6DD7" w:rsidRPr="00AA6CEB" w:rsidRDefault="00DE6DD7" w:rsidP="00C21815">
            <w:pPr>
              <w:spacing w:after="0" w:line="240" w:lineRule="auto"/>
              <w:ind w:left="1440"/>
              <w:rPr>
                <w:rFonts w:ascii="Arial" w:eastAsia="Times New Roman" w:hAnsi="Arial" w:cs="Arial"/>
                <w:sz w:val="8"/>
                <w:szCs w:val="8"/>
              </w:rPr>
            </w:pPr>
          </w:p>
          <w:p w14:paraId="09A3A1A6" w14:textId="77777777" w:rsidR="00DE6DD7" w:rsidRPr="00E9361B" w:rsidRDefault="00DE6DD7" w:rsidP="00C21815">
            <w:pPr>
              <w:spacing w:after="0" w:line="240" w:lineRule="auto"/>
              <w:ind w:left="720"/>
              <w:rPr>
                <w:rFonts w:ascii="Arial" w:eastAsia="Times New Roman" w:hAnsi="Arial" w:cs="Arial"/>
                <w:sz w:val="20"/>
                <w:szCs w:val="20"/>
              </w:rPr>
            </w:pPr>
            <w:r w:rsidRPr="00E9361B">
              <w:rPr>
                <w:rFonts w:ascii="Arial" w:eastAsia="Times New Roman" w:hAnsi="Arial" w:cs="Arial"/>
                <w:sz w:val="20"/>
                <w:szCs w:val="20"/>
              </w:rPr>
              <w:fldChar w:fldCharType="begin">
                <w:ffData>
                  <w:name w:val="Check41"/>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sidRPr="00E9361B">
              <w:rPr>
                <w:rFonts w:ascii="Arial" w:eastAsia="Times New Roman" w:hAnsi="Arial" w:cs="Arial"/>
                <w:sz w:val="16"/>
                <w:szCs w:val="16"/>
              </w:rPr>
              <w:t>1</w:t>
            </w:r>
            <w:r w:rsidRPr="00E9361B">
              <w:rPr>
                <w:rFonts w:ascii="Arial" w:eastAsia="Times New Roman" w:hAnsi="Arial" w:cs="Arial"/>
                <w:sz w:val="20"/>
                <w:szCs w:val="20"/>
              </w:rPr>
              <w:tab/>
              <w:t>Yes</w:t>
            </w:r>
            <w:r>
              <w:rPr>
                <w:rFonts w:ascii="Arial" w:eastAsia="Times New Roman" w:hAnsi="Arial" w:cs="Arial"/>
                <w:sz w:val="20"/>
                <w:szCs w:val="20"/>
              </w:rPr>
              <w:t xml:space="preserve"> </w:t>
            </w:r>
            <w:r w:rsidRPr="00E9361B">
              <w:rPr>
                <w:rFonts w:ascii="Arial" w:hAnsi="Arial" w:cs="Arial"/>
                <w:sz w:val="20"/>
                <w:szCs w:val="20"/>
              </w:rPr>
              <w:t xml:space="preserve">(specify how many </w:t>
            </w:r>
            <w:r>
              <w:rPr>
                <w:rFonts w:ascii="Arial" w:hAnsi="Arial" w:cs="Arial"/>
                <w:sz w:val="20"/>
                <w:szCs w:val="20"/>
              </w:rPr>
              <w:t>times</w:t>
            </w:r>
            <w:r w:rsidRPr="00E9361B">
              <w:rPr>
                <w:rFonts w:ascii="Arial" w:hAnsi="Arial" w:cs="Arial"/>
                <w:sz w:val="20"/>
                <w:szCs w:val="20"/>
              </w:rPr>
              <w:t>) __________</w:t>
            </w:r>
            <w:r w:rsidRPr="00E9361B">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2"/>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sidRPr="00E9361B">
              <w:rPr>
                <w:rFonts w:ascii="Arial" w:eastAsia="Times New Roman" w:hAnsi="Arial" w:cs="Arial"/>
                <w:sz w:val="16"/>
                <w:szCs w:val="16"/>
              </w:rPr>
              <w:t>0</w:t>
            </w:r>
            <w:r w:rsidRPr="00E9361B">
              <w:rPr>
                <w:rFonts w:ascii="Arial" w:eastAsia="Times New Roman" w:hAnsi="Arial" w:cs="Arial"/>
                <w:sz w:val="20"/>
                <w:szCs w:val="20"/>
              </w:rPr>
              <w:tab/>
              <w:t>No</w:t>
            </w:r>
            <w:r w:rsidRPr="00E9361B">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sidRPr="00E9361B">
              <w:rPr>
                <w:rFonts w:ascii="Arial" w:eastAsia="Times New Roman" w:hAnsi="Arial" w:cs="Arial"/>
                <w:sz w:val="16"/>
                <w:szCs w:val="16"/>
              </w:rPr>
              <w:t>66</w:t>
            </w:r>
            <w:r w:rsidRPr="00E9361B">
              <w:rPr>
                <w:rFonts w:ascii="Arial" w:eastAsia="Times New Roman" w:hAnsi="Arial" w:cs="Arial"/>
                <w:sz w:val="20"/>
                <w:szCs w:val="20"/>
              </w:rPr>
              <w:tab/>
              <w:t>Unknown</w:t>
            </w:r>
          </w:p>
          <w:p w14:paraId="657D0D2F" w14:textId="77777777" w:rsidR="00DE6DD7" w:rsidRPr="00AA6CEB" w:rsidRDefault="00DE6DD7" w:rsidP="00C21815">
            <w:pPr>
              <w:spacing w:after="0" w:line="240" w:lineRule="auto"/>
              <w:ind w:left="1440"/>
              <w:rPr>
                <w:rFonts w:ascii="Arial" w:eastAsia="Times New Roman" w:hAnsi="Arial" w:cs="Arial"/>
                <w:sz w:val="16"/>
                <w:szCs w:val="16"/>
              </w:rPr>
            </w:pPr>
          </w:p>
          <w:p w14:paraId="096FA08A" w14:textId="77777777" w:rsidR="00DE6DD7" w:rsidRPr="00E9361B" w:rsidRDefault="00DE6DD7" w:rsidP="00C21815">
            <w:pPr>
              <w:autoSpaceDE w:val="0"/>
              <w:autoSpaceDN w:val="0"/>
              <w:adjustRightInd w:val="0"/>
              <w:spacing w:after="0" w:line="240" w:lineRule="auto"/>
              <w:ind w:left="90"/>
              <w:jc w:val="center"/>
              <w:rPr>
                <w:rFonts w:ascii="Arial" w:eastAsia="Times New Roman" w:hAnsi="Arial" w:cs="Arial"/>
                <w:b/>
                <w:i/>
                <w:sz w:val="20"/>
                <w:szCs w:val="20"/>
              </w:rPr>
            </w:pPr>
            <w:r w:rsidRPr="00E9361B">
              <w:rPr>
                <w:rFonts w:ascii="Arial" w:eastAsia="Times New Roman" w:hAnsi="Arial" w:cs="Arial"/>
                <w:b/>
                <w:i/>
                <w:sz w:val="20"/>
                <w:szCs w:val="20"/>
              </w:rPr>
              <w:t xml:space="preserve">****Program Staff: Only complete the following questions if the client </w:t>
            </w:r>
            <w:r w:rsidRPr="00E9361B">
              <w:rPr>
                <w:rFonts w:ascii="Arial" w:eastAsia="Times New Roman" w:hAnsi="Arial" w:cs="Arial"/>
                <w:b/>
                <w:i/>
                <w:sz w:val="20"/>
                <w:szCs w:val="20"/>
                <w:u w:val="single"/>
              </w:rPr>
              <w:t>has</w:t>
            </w:r>
            <w:r w:rsidRPr="00E9361B">
              <w:rPr>
                <w:rFonts w:ascii="Arial" w:eastAsia="Times New Roman" w:hAnsi="Arial" w:cs="Arial"/>
                <w:b/>
                <w:i/>
                <w:sz w:val="20"/>
                <w:szCs w:val="20"/>
              </w:rPr>
              <w:t xml:space="preserve"> received a drug test in the past </w:t>
            </w:r>
            <w:r>
              <w:rPr>
                <w:rFonts w:ascii="Arial" w:eastAsia="Times New Roman" w:hAnsi="Arial" w:cs="Arial"/>
                <w:b/>
                <w:i/>
                <w:sz w:val="20"/>
                <w:szCs w:val="20"/>
              </w:rPr>
              <w:t>90</w:t>
            </w:r>
            <w:r w:rsidRPr="00E9361B">
              <w:rPr>
                <w:rFonts w:ascii="Arial" w:eastAsia="Times New Roman" w:hAnsi="Arial" w:cs="Arial"/>
                <w:b/>
                <w:i/>
                <w:sz w:val="20"/>
                <w:szCs w:val="20"/>
              </w:rPr>
              <w:t xml:space="preserve"> days ****</w:t>
            </w:r>
          </w:p>
          <w:p w14:paraId="1A6E8728" w14:textId="77777777" w:rsidR="00DE6DD7" w:rsidRPr="00AA6CEB" w:rsidRDefault="00DE6DD7" w:rsidP="00C21815">
            <w:pPr>
              <w:spacing w:after="0" w:line="240" w:lineRule="auto"/>
              <w:ind w:left="1440"/>
              <w:rPr>
                <w:rFonts w:ascii="Arial" w:eastAsia="Times New Roman" w:hAnsi="Arial" w:cs="Arial"/>
                <w:sz w:val="16"/>
                <w:szCs w:val="16"/>
              </w:rPr>
            </w:pPr>
          </w:p>
          <w:p w14:paraId="1D43C5C7" w14:textId="77777777" w:rsidR="00DE6DD7" w:rsidRPr="00E9361B" w:rsidRDefault="00DE6DD7" w:rsidP="00C21815">
            <w:pPr>
              <w:numPr>
                <w:ilvl w:val="0"/>
                <w:numId w:val="27"/>
              </w:numPr>
              <w:spacing w:after="0" w:line="240" w:lineRule="auto"/>
              <w:rPr>
                <w:rFonts w:ascii="Arial" w:eastAsia="Times New Roman" w:hAnsi="Arial" w:cs="Arial"/>
                <w:sz w:val="20"/>
                <w:szCs w:val="20"/>
              </w:rPr>
            </w:pPr>
            <w:r w:rsidRPr="00E9361B">
              <w:rPr>
                <w:rFonts w:ascii="Arial" w:eastAsia="Times New Roman" w:hAnsi="Arial" w:cs="Arial"/>
                <w:sz w:val="20"/>
                <w:szCs w:val="20"/>
              </w:rPr>
              <w:t>When did the client last receive a drug test?</w:t>
            </w:r>
          </w:p>
          <w:p w14:paraId="4C071844" w14:textId="77777777" w:rsidR="00DE6DD7" w:rsidRPr="00AA6CEB" w:rsidRDefault="00DE6DD7" w:rsidP="00C21815">
            <w:pPr>
              <w:spacing w:after="0" w:line="240" w:lineRule="auto"/>
              <w:ind w:left="720"/>
              <w:rPr>
                <w:rFonts w:ascii="Arial" w:eastAsia="Times New Roman" w:hAnsi="Arial" w:cs="Arial"/>
                <w:sz w:val="8"/>
                <w:szCs w:val="8"/>
              </w:rPr>
            </w:pPr>
          </w:p>
          <w:p w14:paraId="473AD2A7" w14:textId="77777777" w:rsidR="00DE6DD7" w:rsidRPr="00E9361B" w:rsidRDefault="00DE6DD7" w:rsidP="00C21815">
            <w:pPr>
              <w:spacing w:after="0" w:line="240" w:lineRule="auto"/>
              <w:ind w:left="720"/>
              <w:rPr>
                <w:rFonts w:ascii="Arial" w:eastAsia="Times New Roman" w:hAnsi="Arial" w:cs="Arial"/>
                <w:sz w:val="20"/>
                <w:szCs w:val="20"/>
              </w:rPr>
            </w:pPr>
            <w:r w:rsidRPr="00E9361B">
              <w:rPr>
                <w:rFonts w:ascii="Arial" w:eastAsia="Times New Roman" w:hAnsi="Arial" w:cs="Arial"/>
                <w:sz w:val="20"/>
                <w:szCs w:val="20"/>
              </w:rPr>
              <w:t xml:space="preserve">Month, Day, Year: __________________________  </w:t>
            </w:r>
            <w:r w:rsidRPr="00E9361B">
              <w:rPr>
                <w:rFonts w:ascii="Arial" w:eastAsia="Times New Roman" w:hAnsi="Arial" w:cs="Arial"/>
                <w:sz w:val="20"/>
                <w:szCs w:val="20"/>
              </w:rPr>
              <w:tab/>
            </w:r>
            <w:r w:rsidRPr="00E9361B">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sidRPr="00E9361B">
              <w:rPr>
                <w:rFonts w:ascii="Arial" w:eastAsia="Times New Roman" w:hAnsi="Arial" w:cs="Arial"/>
                <w:sz w:val="16"/>
                <w:szCs w:val="16"/>
              </w:rPr>
              <w:t>66</w:t>
            </w:r>
            <w:r w:rsidRPr="00E9361B">
              <w:rPr>
                <w:rFonts w:ascii="Arial" w:eastAsia="Times New Roman" w:hAnsi="Arial" w:cs="Arial"/>
                <w:sz w:val="20"/>
                <w:szCs w:val="20"/>
              </w:rPr>
              <w:tab/>
              <w:t>Unknown</w:t>
            </w:r>
          </w:p>
          <w:p w14:paraId="36B0245D" w14:textId="77777777" w:rsidR="00DE6DD7" w:rsidRPr="00AA6CEB" w:rsidRDefault="00DE6DD7" w:rsidP="00C21815">
            <w:pPr>
              <w:spacing w:after="0" w:line="240" w:lineRule="auto"/>
              <w:rPr>
                <w:rFonts w:ascii="Arial" w:eastAsia="Times New Roman" w:hAnsi="Arial" w:cs="Arial"/>
                <w:sz w:val="16"/>
                <w:szCs w:val="16"/>
              </w:rPr>
            </w:pPr>
          </w:p>
          <w:p w14:paraId="1E6FD981" w14:textId="77777777" w:rsidR="00DE6DD7" w:rsidRDefault="00DE6DD7" w:rsidP="00C21815">
            <w:pPr>
              <w:numPr>
                <w:ilvl w:val="0"/>
                <w:numId w:val="27"/>
              </w:numPr>
              <w:spacing w:after="0" w:line="240" w:lineRule="auto"/>
              <w:rPr>
                <w:rFonts w:ascii="Arial" w:eastAsia="Times New Roman" w:hAnsi="Arial" w:cs="Arial"/>
                <w:sz w:val="20"/>
                <w:szCs w:val="20"/>
              </w:rPr>
            </w:pPr>
            <w:r>
              <w:rPr>
                <w:rFonts w:ascii="Arial" w:eastAsia="Times New Roman" w:hAnsi="Arial" w:cs="Arial"/>
                <w:sz w:val="20"/>
                <w:szCs w:val="20"/>
              </w:rPr>
              <w:t>What method was used to conduct the client’s most recent drug test?</w:t>
            </w:r>
          </w:p>
          <w:p w14:paraId="43F7FBE9" w14:textId="77777777" w:rsidR="00DE6DD7" w:rsidRPr="00AA6CEB" w:rsidRDefault="00DE6DD7" w:rsidP="00C21815">
            <w:pPr>
              <w:spacing w:after="0" w:line="240" w:lineRule="auto"/>
              <w:rPr>
                <w:rFonts w:ascii="Arial" w:eastAsia="Times New Roman" w:hAnsi="Arial" w:cs="Arial"/>
                <w:sz w:val="8"/>
                <w:szCs w:val="8"/>
              </w:rPr>
            </w:pPr>
          </w:p>
          <w:p w14:paraId="1B87EF84" w14:textId="77777777" w:rsidR="00DE6DD7" w:rsidRDefault="00DE6DD7" w:rsidP="00C21815">
            <w:pPr>
              <w:spacing w:after="0" w:line="240" w:lineRule="auto"/>
              <w:rPr>
                <w:rFonts w:ascii="Arial" w:eastAsia="Times New Roman" w:hAnsi="Arial" w:cs="Arial"/>
                <w:sz w:val="20"/>
                <w:szCs w:val="20"/>
              </w:rPr>
            </w:pPr>
            <w:r>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1"/>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sidRPr="00E9361B">
              <w:rPr>
                <w:rFonts w:ascii="Arial" w:eastAsia="Times New Roman" w:hAnsi="Arial" w:cs="Arial"/>
                <w:sz w:val="16"/>
                <w:szCs w:val="16"/>
              </w:rPr>
              <w:t>1</w:t>
            </w:r>
            <w:r>
              <w:rPr>
                <w:rFonts w:ascii="Arial" w:eastAsia="Times New Roman" w:hAnsi="Arial" w:cs="Arial"/>
                <w:sz w:val="20"/>
                <w:szCs w:val="20"/>
              </w:rPr>
              <w:t xml:space="preserve">  Saliva</w:t>
            </w:r>
            <w:r>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1"/>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Pr>
                <w:rFonts w:ascii="Arial" w:eastAsia="Times New Roman" w:hAnsi="Arial" w:cs="Arial"/>
                <w:sz w:val="16"/>
                <w:szCs w:val="16"/>
              </w:rPr>
              <w:t>2</w:t>
            </w:r>
            <w:r>
              <w:rPr>
                <w:rFonts w:ascii="Arial" w:eastAsia="Times New Roman" w:hAnsi="Arial" w:cs="Arial"/>
                <w:sz w:val="20"/>
                <w:szCs w:val="20"/>
              </w:rPr>
              <w:t xml:space="preserve">  Blood</w:t>
            </w:r>
            <w:r>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1"/>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Pr>
                <w:rFonts w:ascii="Arial" w:eastAsia="Times New Roman" w:hAnsi="Arial" w:cs="Arial"/>
                <w:sz w:val="16"/>
                <w:szCs w:val="16"/>
              </w:rPr>
              <w:t>3</w:t>
            </w:r>
            <w:r>
              <w:rPr>
                <w:rFonts w:ascii="Arial" w:eastAsia="Times New Roman" w:hAnsi="Arial" w:cs="Arial"/>
                <w:sz w:val="20"/>
                <w:szCs w:val="20"/>
              </w:rPr>
              <w:t xml:space="preserve">  Urine </w:t>
            </w:r>
            <w:r>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1"/>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Pr>
                <w:rFonts w:ascii="Arial" w:eastAsia="Times New Roman" w:hAnsi="Arial" w:cs="Arial"/>
                <w:sz w:val="16"/>
                <w:szCs w:val="16"/>
              </w:rPr>
              <w:t>4</w:t>
            </w:r>
            <w:r w:rsidRPr="00E9361B">
              <w:rPr>
                <w:rFonts w:ascii="Arial" w:eastAsia="Times New Roman" w:hAnsi="Arial" w:cs="Arial"/>
                <w:sz w:val="20"/>
                <w:szCs w:val="20"/>
              </w:rPr>
              <w:tab/>
            </w:r>
            <w:r>
              <w:rPr>
                <w:rFonts w:ascii="Arial" w:eastAsia="Times New Roman" w:hAnsi="Arial" w:cs="Arial"/>
                <w:sz w:val="20"/>
                <w:szCs w:val="20"/>
              </w:rPr>
              <w:t>Hair</w:t>
            </w:r>
            <w:r>
              <w:rPr>
                <w:rFonts w:ascii="Arial" w:eastAsia="Times New Roman" w:hAnsi="Arial" w:cs="Arial"/>
                <w:sz w:val="20"/>
                <w:szCs w:val="20"/>
              </w:rPr>
              <w:tab/>
              <w:t xml:space="preserve"> </w:t>
            </w:r>
            <w:r w:rsidRPr="00E9361B">
              <w:rPr>
                <w:rFonts w:ascii="Arial" w:eastAsia="Times New Roman" w:hAnsi="Arial" w:cs="Arial"/>
                <w:sz w:val="20"/>
                <w:szCs w:val="20"/>
              </w:rPr>
              <w:fldChar w:fldCharType="begin">
                <w:ffData>
                  <w:name w:val="Check41"/>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Pr>
                <w:rFonts w:ascii="Arial" w:eastAsia="Times New Roman" w:hAnsi="Arial" w:cs="Arial"/>
                <w:sz w:val="16"/>
                <w:szCs w:val="16"/>
              </w:rPr>
              <w:t>5</w:t>
            </w:r>
            <w:r w:rsidRPr="00E9361B">
              <w:rPr>
                <w:rFonts w:ascii="Arial" w:eastAsia="Times New Roman" w:hAnsi="Arial" w:cs="Arial"/>
                <w:sz w:val="20"/>
                <w:szCs w:val="20"/>
              </w:rPr>
              <w:tab/>
            </w:r>
            <w:r>
              <w:rPr>
                <w:rFonts w:ascii="Arial" w:eastAsia="Times New Roman" w:hAnsi="Arial" w:cs="Arial"/>
                <w:sz w:val="20"/>
                <w:szCs w:val="20"/>
              </w:rPr>
              <w:t>Sweat</w:t>
            </w:r>
            <w:r>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1"/>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Pr>
                <w:rFonts w:ascii="Arial" w:eastAsia="Times New Roman" w:hAnsi="Arial" w:cs="Arial"/>
                <w:sz w:val="16"/>
                <w:szCs w:val="16"/>
              </w:rPr>
              <w:t>6</w:t>
            </w:r>
            <w:r w:rsidRPr="00E9361B">
              <w:rPr>
                <w:rFonts w:ascii="Arial" w:eastAsia="Times New Roman" w:hAnsi="Arial" w:cs="Arial"/>
                <w:sz w:val="20"/>
                <w:szCs w:val="20"/>
              </w:rPr>
              <w:tab/>
            </w:r>
            <w:r>
              <w:rPr>
                <w:rFonts w:ascii="Arial" w:eastAsia="Times New Roman" w:hAnsi="Arial" w:cs="Arial"/>
                <w:sz w:val="20"/>
                <w:szCs w:val="20"/>
              </w:rPr>
              <w:t>Breath</w:t>
            </w:r>
            <w:r w:rsidRPr="00E9361B">
              <w:rPr>
                <w:rFonts w:ascii="Arial" w:eastAsia="Times New Roman" w:hAnsi="Arial" w:cs="Arial"/>
                <w:sz w:val="20"/>
                <w:szCs w:val="20"/>
              </w:rPr>
              <w:tab/>
            </w:r>
            <w:r>
              <w:rPr>
                <w:rFonts w:ascii="Arial" w:eastAsia="Times New Roman" w:hAnsi="Arial" w:cs="Arial"/>
                <w:sz w:val="20"/>
                <w:szCs w:val="20"/>
              </w:rPr>
              <w:t xml:space="preserve"> </w:t>
            </w:r>
          </w:p>
          <w:p w14:paraId="48FC5493" w14:textId="77777777" w:rsidR="00DE6DD7" w:rsidRDefault="00DE6DD7" w:rsidP="00C21815">
            <w:pPr>
              <w:spacing w:after="0" w:line="240" w:lineRule="auto"/>
              <w:rPr>
                <w:rFonts w:ascii="Arial" w:eastAsia="Times New Roman" w:hAnsi="Arial" w:cs="Arial"/>
                <w:sz w:val="20"/>
                <w:szCs w:val="20"/>
              </w:rPr>
            </w:pPr>
          </w:p>
          <w:p w14:paraId="13455908" w14:textId="77777777" w:rsidR="0044138D" w:rsidRDefault="0044138D" w:rsidP="0044138D">
            <w:pPr>
              <w:numPr>
                <w:ilvl w:val="0"/>
                <w:numId w:val="27"/>
              </w:numPr>
              <w:spacing w:after="0" w:line="240" w:lineRule="auto"/>
              <w:rPr>
                <w:rFonts w:ascii="Arial" w:eastAsia="Times New Roman" w:hAnsi="Arial" w:cs="Arial"/>
                <w:sz w:val="20"/>
                <w:szCs w:val="20"/>
              </w:rPr>
            </w:pPr>
            <w:r>
              <w:rPr>
                <w:rFonts w:ascii="Arial" w:eastAsia="Times New Roman" w:hAnsi="Arial" w:cs="Arial"/>
                <w:sz w:val="20"/>
                <w:szCs w:val="20"/>
              </w:rPr>
              <w:t>Was the sample collection directly observed</w:t>
            </w:r>
            <w:r w:rsidRPr="00E9361B">
              <w:rPr>
                <w:rFonts w:ascii="Arial" w:eastAsia="Times New Roman" w:hAnsi="Arial" w:cs="Arial"/>
                <w:sz w:val="20"/>
                <w:szCs w:val="20"/>
              </w:rPr>
              <w:t xml:space="preserve">? </w:t>
            </w:r>
          </w:p>
          <w:p w14:paraId="66754246" w14:textId="77777777" w:rsidR="0044138D" w:rsidRPr="0044138D" w:rsidRDefault="0044138D" w:rsidP="00FE508D">
            <w:pPr>
              <w:spacing w:after="0" w:line="240" w:lineRule="auto"/>
              <w:ind w:left="180"/>
              <w:rPr>
                <w:rFonts w:ascii="Arial" w:eastAsia="Times New Roman" w:hAnsi="Arial" w:cs="Arial"/>
                <w:sz w:val="8"/>
                <w:szCs w:val="8"/>
              </w:rPr>
            </w:pPr>
          </w:p>
          <w:p w14:paraId="3B7C6460" w14:textId="77777777" w:rsidR="0044138D" w:rsidRPr="00CB15D1" w:rsidRDefault="0044138D" w:rsidP="0044138D">
            <w:pPr>
              <w:spacing w:after="0" w:line="240" w:lineRule="auto"/>
              <w:ind w:left="720"/>
              <w:rPr>
                <w:rFonts w:ascii="Arial" w:hAnsi="Arial" w:cs="Arial"/>
                <w:sz w:val="8"/>
                <w:szCs w:val="8"/>
              </w:rPr>
            </w:pPr>
          </w:p>
          <w:p w14:paraId="2E2394C3" w14:textId="77777777" w:rsidR="0044138D" w:rsidRPr="006017E3" w:rsidRDefault="0044138D" w:rsidP="0044138D">
            <w:pPr>
              <w:spacing w:after="0" w:line="240" w:lineRule="auto"/>
              <w:rPr>
                <w:rFonts w:ascii="Times New Roman" w:eastAsia="Times New Roman" w:hAnsi="Times New Roman" w:cs="Calibri"/>
                <w:sz w:val="16"/>
                <w:szCs w:val="16"/>
              </w:rPr>
            </w:pPr>
            <w:r>
              <w:rPr>
                <w:rFonts w:ascii="Arial" w:hAnsi="Arial" w:cs="Arial"/>
                <w:sz w:val="20"/>
                <w:szCs w:val="20"/>
              </w:rPr>
              <w:tab/>
            </w: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 xml:space="preserve">Yes (specify how many times) __________ </w:t>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A30553">
              <w:rPr>
                <w:rFonts w:ascii="Arial" w:hAnsi="Arial" w:cs="Arial"/>
                <w:sz w:val="20"/>
                <w:szCs w:val="20"/>
              </w:rPr>
            </w:r>
            <w:r w:rsidR="00A305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p>
          <w:p w14:paraId="260EC72C" w14:textId="77777777" w:rsidR="0044138D" w:rsidRDefault="0044138D" w:rsidP="0044138D">
            <w:pPr>
              <w:spacing w:after="0" w:line="240" w:lineRule="auto"/>
              <w:ind w:left="180"/>
              <w:rPr>
                <w:rFonts w:ascii="Arial" w:eastAsia="Times New Roman" w:hAnsi="Arial" w:cs="Arial"/>
                <w:sz w:val="20"/>
                <w:szCs w:val="20"/>
              </w:rPr>
            </w:pPr>
          </w:p>
          <w:p w14:paraId="1FFB9DA8" w14:textId="77777777" w:rsidR="00DE6DD7" w:rsidRPr="00FB4A53" w:rsidRDefault="00DE6DD7" w:rsidP="00C21815">
            <w:pPr>
              <w:numPr>
                <w:ilvl w:val="0"/>
                <w:numId w:val="27"/>
              </w:numPr>
              <w:spacing w:after="0" w:line="240" w:lineRule="auto"/>
              <w:rPr>
                <w:rFonts w:ascii="Arial" w:eastAsia="Times New Roman" w:hAnsi="Arial" w:cs="Arial"/>
                <w:sz w:val="20"/>
                <w:szCs w:val="20"/>
              </w:rPr>
            </w:pPr>
            <w:r w:rsidRPr="00FB4A53">
              <w:rPr>
                <w:rFonts w:ascii="Arial" w:eastAsia="Times New Roman" w:hAnsi="Arial" w:cs="Arial"/>
                <w:sz w:val="20"/>
                <w:szCs w:val="20"/>
              </w:rPr>
              <w:t>The client’s most r</w:t>
            </w:r>
            <w:r>
              <w:rPr>
                <w:rFonts w:ascii="Arial" w:eastAsia="Times New Roman" w:hAnsi="Arial" w:cs="Arial"/>
                <w:sz w:val="20"/>
                <w:szCs w:val="20"/>
              </w:rPr>
              <w:t>ecent drug test checked</w:t>
            </w:r>
            <w:r w:rsidRPr="00FB4A53">
              <w:rPr>
                <w:rFonts w:ascii="Arial" w:eastAsia="Times New Roman" w:hAnsi="Arial" w:cs="Arial"/>
                <w:sz w:val="20"/>
                <w:szCs w:val="20"/>
              </w:rPr>
              <w:t xml:space="preserve"> for the presence of which substances and/or drug groups? </w:t>
            </w:r>
            <w:r>
              <w:rPr>
                <w:rFonts w:ascii="Arial" w:eastAsia="Times New Roman" w:hAnsi="Arial" w:cs="Arial"/>
                <w:i/>
                <w:sz w:val="20"/>
                <w:szCs w:val="20"/>
              </w:rPr>
              <w:t>Mark</w:t>
            </w:r>
            <w:r w:rsidRPr="00FB4A53">
              <w:rPr>
                <w:rFonts w:ascii="Arial" w:eastAsia="Times New Roman" w:hAnsi="Arial" w:cs="Arial"/>
                <w:i/>
                <w:sz w:val="20"/>
                <w:szCs w:val="20"/>
              </w:rPr>
              <w:t xml:space="preserve"> all that apply</w:t>
            </w:r>
            <w:r w:rsidRPr="00FB4A53">
              <w:rPr>
                <w:rFonts w:ascii="Arial" w:eastAsia="Times New Roman" w:hAnsi="Arial" w:cs="Arial"/>
                <w:sz w:val="20"/>
                <w:szCs w:val="20"/>
              </w:rPr>
              <w:t>.</w:t>
            </w:r>
          </w:p>
          <w:p w14:paraId="12DBF220" w14:textId="77777777" w:rsidR="00DE6DD7" w:rsidRPr="00AA6CEB" w:rsidRDefault="00DE6DD7" w:rsidP="00C21815">
            <w:pPr>
              <w:spacing w:after="0" w:line="240" w:lineRule="auto"/>
              <w:rPr>
                <w:rFonts w:ascii="Arial" w:eastAsia="Times New Roman" w:hAnsi="Arial" w:cs="Arial"/>
                <w:sz w:val="8"/>
                <w:szCs w:val="8"/>
              </w:rPr>
            </w:pPr>
          </w:p>
          <w:p w14:paraId="1AE48307" w14:textId="77777777" w:rsidR="00DE6DD7" w:rsidRPr="00FB4A53" w:rsidRDefault="00DE6DD7" w:rsidP="00C21815">
            <w:pPr>
              <w:spacing w:after="0" w:line="240" w:lineRule="auto"/>
              <w:rPr>
                <w:rFonts w:ascii="Arial" w:eastAsia="Times New Roman" w:hAnsi="Arial" w:cs="Arial"/>
                <w:sz w:val="20"/>
                <w:szCs w:val="20"/>
              </w:rPr>
            </w:pPr>
            <w:r w:rsidRPr="00FB4A53">
              <w:rPr>
                <w:rFonts w:ascii="Arial" w:eastAsia="Times New Roman" w:hAnsi="Arial" w:cs="Arial"/>
                <w:sz w:val="20"/>
                <w:szCs w:val="20"/>
              </w:rPr>
              <w:tab/>
            </w:r>
            <w:r w:rsidRPr="00FB4A53">
              <w:rPr>
                <w:rFonts w:ascii="Arial" w:eastAsia="Times New Roman" w:hAnsi="Arial" w:cs="Arial"/>
                <w:sz w:val="20"/>
                <w:szCs w:val="20"/>
              </w:rPr>
              <w:fldChar w:fldCharType="begin">
                <w:ffData>
                  <w:name w:val="Check7"/>
                  <w:enabled/>
                  <w:calcOnExit w:val="0"/>
                  <w:checkBox>
                    <w:sizeAuto/>
                    <w:default w:val="0"/>
                  </w:checkBox>
                </w:ffData>
              </w:fldChar>
            </w:r>
            <w:r w:rsidRPr="00FB4A53">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FB4A53">
              <w:rPr>
                <w:rFonts w:ascii="Arial" w:eastAsia="Times New Roman" w:hAnsi="Arial" w:cs="Arial"/>
                <w:sz w:val="20"/>
                <w:szCs w:val="20"/>
              </w:rPr>
              <w:fldChar w:fldCharType="end"/>
            </w:r>
            <w:r w:rsidRPr="00FB4A53">
              <w:rPr>
                <w:rFonts w:ascii="Arial" w:eastAsia="Times New Roman" w:hAnsi="Arial" w:cs="Arial"/>
                <w:sz w:val="20"/>
                <w:szCs w:val="20"/>
              </w:rPr>
              <w:t xml:space="preserve"> </w:t>
            </w:r>
            <w:r w:rsidRPr="00FB4A53">
              <w:rPr>
                <w:rFonts w:ascii="Arial" w:eastAsia="Times New Roman" w:hAnsi="Arial" w:cs="Arial"/>
                <w:sz w:val="20"/>
                <w:szCs w:val="20"/>
              </w:rPr>
              <w:tab/>
              <w:t>Alcohol</w:t>
            </w:r>
            <w:r w:rsidRPr="00FB4A53">
              <w:rPr>
                <w:rFonts w:ascii="Arial" w:eastAsia="Times New Roman" w:hAnsi="Arial" w:cs="Arial"/>
                <w:sz w:val="20"/>
                <w:szCs w:val="20"/>
              </w:rPr>
              <w:tab/>
            </w:r>
            <w:r w:rsidRPr="00FB4A53">
              <w:rPr>
                <w:rFonts w:ascii="Arial" w:eastAsia="Times New Roman" w:hAnsi="Arial" w:cs="Arial"/>
                <w:sz w:val="20"/>
                <w:szCs w:val="20"/>
              </w:rPr>
              <w:tab/>
            </w:r>
            <w:r w:rsidRPr="00FB4A53">
              <w:rPr>
                <w:rFonts w:ascii="Arial" w:eastAsia="Times New Roman" w:hAnsi="Arial" w:cs="Arial"/>
                <w:sz w:val="20"/>
                <w:szCs w:val="20"/>
              </w:rPr>
              <w:tab/>
            </w:r>
            <w:r w:rsidRPr="00FB4A53">
              <w:rPr>
                <w:rFonts w:ascii="Arial" w:eastAsia="Times New Roman" w:hAnsi="Arial" w:cs="Arial"/>
                <w:sz w:val="20"/>
                <w:szCs w:val="20"/>
              </w:rPr>
              <w:fldChar w:fldCharType="begin">
                <w:ffData>
                  <w:name w:val="Check6"/>
                  <w:enabled/>
                  <w:calcOnExit w:val="0"/>
                  <w:checkBox>
                    <w:sizeAuto/>
                    <w:default w:val="0"/>
                  </w:checkBox>
                </w:ffData>
              </w:fldChar>
            </w:r>
            <w:r w:rsidRPr="00FB4A53">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FB4A53">
              <w:rPr>
                <w:rFonts w:ascii="Arial" w:eastAsia="Times New Roman" w:hAnsi="Arial" w:cs="Arial"/>
                <w:sz w:val="20"/>
                <w:szCs w:val="20"/>
              </w:rPr>
              <w:fldChar w:fldCharType="end"/>
            </w:r>
            <w:r w:rsidRPr="00FB4A53">
              <w:rPr>
                <w:rFonts w:ascii="Arial" w:eastAsia="Times New Roman" w:hAnsi="Arial" w:cs="Arial"/>
                <w:sz w:val="20"/>
                <w:szCs w:val="20"/>
              </w:rPr>
              <w:t xml:space="preserve"> </w:t>
            </w:r>
            <w:r w:rsidRPr="00FB4A53">
              <w:rPr>
                <w:rFonts w:ascii="Arial" w:eastAsia="Times New Roman" w:hAnsi="Arial" w:cs="Arial"/>
                <w:sz w:val="20"/>
                <w:szCs w:val="20"/>
              </w:rPr>
              <w:tab/>
              <w:t>Amphetamines</w:t>
            </w:r>
            <w:r w:rsidRPr="00FB4A53">
              <w:rPr>
                <w:rFonts w:ascii="Arial" w:eastAsia="Times New Roman" w:hAnsi="Arial" w:cs="Arial"/>
                <w:sz w:val="20"/>
                <w:szCs w:val="20"/>
              </w:rPr>
              <w:tab/>
            </w:r>
            <w:r w:rsidRPr="00FB4A53">
              <w:rPr>
                <w:rFonts w:ascii="Arial" w:eastAsia="Times New Roman" w:hAnsi="Arial" w:cs="Arial"/>
                <w:sz w:val="20"/>
                <w:szCs w:val="20"/>
              </w:rPr>
              <w:tab/>
            </w:r>
            <w:r w:rsidRPr="00FB4A53">
              <w:rPr>
                <w:rFonts w:ascii="Arial" w:eastAsia="Times New Roman" w:hAnsi="Arial" w:cs="Arial"/>
                <w:sz w:val="20"/>
                <w:szCs w:val="20"/>
              </w:rPr>
              <w:fldChar w:fldCharType="begin">
                <w:ffData>
                  <w:name w:val="Check8"/>
                  <w:enabled/>
                  <w:calcOnExit w:val="0"/>
                  <w:checkBox>
                    <w:sizeAuto/>
                    <w:default w:val="0"/>
                  </w:checkBox>
                </w:ffData>
              </w:fldChar>
            </w:r>
            <w:r w:rsidRPr="00FB4A53">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FB4A53">
              <w:rPr>
                <w:rFonts w:ascii="Arial" w:eastAsia="Times New Roman" w:hAnsi="Arial" w:cs="Arial"/>
                <w:sz w:val="20"/>
                <w:szCs w:val="20"/>
              </w:rPr>
              <w:fldChar w:fldCharType="end"/>
            </w:r>
            <w:r w:rsidRPr="00FB4A53">
              <w:rPr>
                <w:rFonts w:ascii="Arial" w:eastAsia="Times New Roman" w:hAnsi="Arial" w:cs="Arial"/>
                <w:sz w:val="20"/>
                <w:szCs w:val="20"/>
              </w:rPr>
              <w:t xml:space="preserve"> </w:t>
            </w:r>
            <w:r w:rsidRPr="00FB4A53">
              <w:rPr>
                <w:rFonts w:ascii="Arial" w:eastAsia="Times New Roman" w:hAnsi="Arial" w:cs="Arial"/>
                <w:sz w:val="20"/>
                <w:szCs w:val="20"/>
              </w:rPr>
              <w:tab/>
              <w:t>Barbiturates</w:t>
            </w:r>
            <w:r w:rsidRPr="00FB4A53">
              <w:rPr>
                <w:rFonts w:ascii="Arial" w:eastAsia="Times New Roman" w:hAnsi="Arial" w:cs="Arial"/>
                <w:sz w:val="20"/>
                <w:szCs w:val="20"/>
              </w:rPr>
              <w:tab/>
            </w:r>
            <w:r w:rsidRPr="00FB4A53">
              <w:rPr>
                <w:rFonts w:ascii="Arial" w:eastAsia="Times New Roman" w:hAnsi="Arial" w:cs="Arial"/>
                <w:sz w:val="20"/>
                <w:szCs w:val="20"/>
              </w:rPr>
              <w:tab/>
            </w:r>
          </w:p>
          <w:p w14:paraId="4B836F5F" w14:textId="77777777" w:rsidR="00DE6DD7" w:rsidRPr="00093368" w:rsidRDefault="00DE6DD7" w:rsidP="00C21815">
            <w:pPr>
              <w:spacing w:after="0" w:line="240" w:lineRule="auto"/>
              <w:rPr>
                <w:rFonts w:ascii="Arial" w:eastAsia="Times New Roman" w:hAnsi="Arial" w:cs="Arial"/>
                <w:sz w:val="8"/>
                <w:szCs w:val="8"/>
              </w:rPr>
            </w:pPr>
            <w:r w:rsidRPr="00FB4A53">
              <w:rPr>
                <w:rFonts w:ascii="Arial" w:eastAsia="Times New Roman" w:hAnsi="Arial" w:cs="Arial"/>
                <w:sz w:val="20"/>
                <w:szCs w:val="20"/>
              </w:rPr>
              <w:tab/>
            </w:r>
          </w:p>
          <w:p w14:paraId="0C546276" w14:textId="77777777" w:rsidR="00DE6DD7" w:rsidRPr="00FB4A53" w:rsidRDefault="00DE6DD7" w:rsidP="00C21815">
            <w:pPr>
              <w:spacing w:after="0" w:line="240" w:lineRule="auto"/>
              <w:rPr>
                <w:rFonts w:ascii="Arial" w:eastAsia="Times New Roman" w:hAnsi="Arial" w:cs="Arial"/>
                <w:sz w:val="20"/>
                <w:szCs w:val="20"/>
              </w:rPr>
            </w:pPr>
            <w:r>
              <w:rPr>
                <w:rFonts w:ascii="Arial" w:eastAsia="Times New Roman" w:hAnsi="Arial" w:cs="Arial"/>
                <w:sz w:val="20"/>
                <w:szCs w:val="20"/>
              </w:rPr>
              <w:tab/>
            </w:r>
            <w:r w:rsidRPr="00FB4A53">
              <w:rPr>
                <w:rFonts w:ascii="Arial" w:eastAsia="Times New Roman" w:hAnsi="Arial" w:cs="Arial"/>
                <w:sz w:val="20"/>
                <w:szCs w:val="20"/>
              </w:rPr>
              <w:fldChar w:fldCharType="begin">
                <w:ffData>
                  <w:name w:val="Check7"/>
                  <w:enabled/>
                  <w:calcOnExit w:val="0"/>
                  <w:checkBox>
                    <w:sizeAuto/>
                    <w:default w:val="0"/>
                  </w:checkBox>
                </w:ffData>
              </w:fldChar>
            </w:r>
            <w:r w:rsidRPr="00FB4A53">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FB4A53">
              <w:rPr>
                <w:rFonts w:ascii="Arial" w:eastAsia="Times New Roman" w:hAnsi="Arial" w:cs="Arial"/>
                <w:sz w:val="20"/>
                <w:szCs w:val="20"/>
              </w:rPr>
              <w:fldChar w:fldCharType="end"/>
            </w:r>
            <w:r w:rsidRPr="00FB4A53">
              <w:rPr>
                <w:rFonts w:ascii="Arial" w:eastAsia="Times New Roman" w:hAnsi="Arial" w:cs="Arial"/>
                <w:sz w:val="20"/>
                <w:szCs w:val="20"/>
              </w:rPr>
              <w:t xml:space="preserve"> </w:t>
            </w:r>
            <w:r w:rsidRPr="00FB4A53">
              <w:rPr>
                <w:rFonts w:ascii="Arial" w:eastAsia="Times New Roman" w:hAnsi="Arial" w:cs="Arial"/>
                <w:sz w:val="20"/>
                <w:szCs w:val="20"/>
              </w:rPr>
              <w:tab/>
              <w:t>Benzodiazepines</w:t>
            </w:r>
            <w:r>
              <w:rPr>
                <w:rFonts w:ascii="Arial" w:eastAsia="Times New Roman" w:hAnsi="Arial" w:cs="Arial"/>
                <w:sz w:val="20"/>
                <w:szCs w:val="20"/>
              </w:rPr>
              <w:tab/>
            </w:r>
            <w:r w:rsidRPr="00FB4A53">
              <w:rPr>
                <w:rFonts w:ascii="Arial" w:eastAsia="Times New Roman" w:hAnsi="Arial" w:cs="Arial"/>
                <w:sz w:val="20"/>
                <w:szCs w:val="20"/>
              </w:rPr>
              <w:fldChar w:fldCharType="begin">
                <w:ffData>
                  <w:name w:val="Check3"/>
                  <w:enabled/>
                  <w:calcOnExit w:val="0"/>
                  <w:checkBox>
                    <w:sizeAuto/>
                    <w:default w:val="0"/>
                  </w:checkBox>
                </w:ffData>
              </w:fldChar>
            </w:r>
            <w:r w:rsidRPr="00FB4A53">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FB4A53">
              <w:rPr>
                <w:rFonts w:ascii="Arial" w:eastAsia="Times New Roman" w:hAnsi="Arial" w:cs="Arial"/>
                <w:sz w:val="20"/>
                <w:szCs w:val="20"/>
              </w:rPr>
              <w:fldChar w:fldCharType="end"/>
            </w:r>
            <w:r w:rsidRPr="00FB4A53">
              <w:rPr>
                <w:rFonts w:ascii="Arial" w:eastAsia="Times New Roman" w:hAnsi="Arial" w:cs="Arial"/>
                <w:sz w:val="20"/>
                <w:szCs w:val="20"/>
              </w:rPr>
              <w:t xml:space="preserve"> </w:t>
            </w:r>
            <w:r w:rsidRPr="00FB4A53">
              <w:rPr>
                <w:rFonts w:ascii="Arial" w:eastAsia="Times New Roman" w:hAnsi="Arial" w:cs="Arial"/>
                <w:sz w:val="20"/>
                <w:szCs w:val="20"/>
              </w:rPr>
              <w:tab/>
              <w:t xml:space="preserve">Cocaine/Crack </w:t>
            </w:r>
            <w:r w:rsidRPr="00FB4A53">
              <w:rPr>
                <w:rFonts w:ascii="Arial" w:eastAsia="Times New Roman" w:hAnsi="Arial" w:cs="Arial"/>
                <w:sz w:val="20"/>
                <w:szCs w:val="20"/>
              </w:rPr>
              <w:tab/>
            </w:r>
            <w:r w:rsidRPr="00FB4A53">
              <w:rPr>
                <w:rFonts w:ascii="Arial" w:eastAsia="Times New Roman" w:hAnsi="Arial" w:cs="Arial"/>
                <w:sz w:val="20"/>
                <w:szCs w:val="20"/>
              </w:rPr>
              <w:tab/>
            </w:r>
            <w:r w:rsidRPr="00FB4A53">
              <w:rPr>
                <w:rFonts w:ascii="Arial" w:eastAsia="Times New Roman" w:hAnsi="Arial" w:cs="Arial"/>
                <w:sz w:val="20"/>
                <w:szCs w:val="20"/>
              </w:rPr>
              <w:fldChar w:fldCharType="begin">
                <w:ffData>
                  <w:name w:val="Check8"/>
                  <w:enabled/>
                  <w:calcOnExit w:val="0"/>
                  <w:checkBox>
                    <w:sizeAuto/>
                    <w:default w:val="0"/>
                  </w:checkBox>
                </w:ffData>
              </w:fldChar>
            </w:r>
            <w:r w:rsidRPr="00FB4A53">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FB4A53">
              <w:rPr>
                <w:rFonts w:ascii="Arial" w:eastAsia="Times New Roman" w:hAnsi="Arial" w:cs="Arial"/>
                <w:sz w:val="20"/>
                <w:szCs w:val="20"/>
              </w:rPr>
              <w:fldChar w:fldCharType="end"/>
            </w:r>
            <w:r w:rsidRPr="00FB4A53">
              <w:rPr>
                <w:rFonts w:ascii="Arial" w:eastAsia="Times New Roman" w:hAnsi="Arial" w:cs="Arial"/>
                <w:sz w:val="20"/>
                <w:szCs w:val="20"/>
              </w:rPr>
              <w:tab/>
              <w:t>Marijuana</w:t>
            </w:r>
          </w:p>
          <w:p w14:paraId="1C51FF45" w14:textId="77777777" w:rsidR="00DE6DD7" w:rsidRPr="00FB4A53" w:rsidRDefault="00DE6DD7" w:rsidP="00C21815">
            <w:pPr>
              <w:spacing w:after="0" w:line="240" w:lineRule="auto"/>
              <w:rPr>
                <w:rFonts w:ascii="Arial" w:eastAsia="Times New Roman" w:hAnsi="Arial" w:cs="Arial"/>
                <w:sz w:val="8"/>
                <w:szCs w:val="8"/>
              </w:rPr>
            </w:pPr>
          </w:p>
          <w:p w14:paraId="10BAA89A" w14:textId="77777777" w:rsidR="00DE6DD7" w:rsidRPr="00FB4A53" w:rsidRDefault="00DE6DD7" w:rsidP="00C21815">
            <w:pPr>
              <w:spacing w:after="0" w:line="240" w:lineRule="auto"/>
              <w:rPr>
                <w:rFonts w:ascii="Arial" w:eastAsia="Times New Roman" w:hAnsi="Arial" w:cs="Arial"/>
                <w:sz w:val="20"/>
                <w:szCs w:val="20"/>
              </w:rPr>
            </w:pPr>
            <w:r w:rsidRPr="00FB4A53">
              <w:rPr>
                <w:rFonts w:ascii="Arial" w:eastAsia="Times New Roman" w:hAnsi="Arial" w:cs="Arial"/>
                <w:sz w:val="20"/>
                <w:szCs w:val="20"/>
              </w:rPr>
              <w:tab/>
            </w:r>
            <w:r w:rsidRPr="00FB4A53">
              <w:rPr>
                <w:rFonts w:ascii="Arial" w:eastAsia="Times New Roman" w:hAnsi="Arial" w:cs="Arial"/>
                <w:sz w:val="20"/>
                <w:szCs w:val="20"/>
              </w:rPr>
              <w:fldChar w:fldCharType="begin">
                <w:ffData>
                  <w:name w:val="Check7"/>
                  <w:enabled/>
                  <w:calcOnExit w:val="0"/>
                  <w:checkBox>
                    <w:sizeAuto/>
                    <w:default w:val="0"/>
                  </w:checkBox>
                </w:ffData>
              </w:fldChar>
            </w:r>
            <w:r w:rsidRPr="00FB4A53">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FB4A53">
              <w:rPr>
                <w:rFonts w:ascii="Arial" w:eastAsia="Times New Roman" w:hAnsi="Arial" w:cs="Arial"/>
                <w:sz w:val="20"/>
                <w:szCs w:val="20"/>
              </w:rPr>
              <w:fldChar w:fldCharType="end"/>
            </w:r>
            <w:r w:rsidRPr="00FB4A53">
              <w:rPr>
                <w:rFonts w:ascii="Arial" w:eastAsia="Times New Roman" w:hAnsi="Arial" w:cs="Arial"/>
                <w:sz w:val="20"/>
                <w:szCs w:val="20"/>
              </w:rPr>
              <w:t xml:space="preserve"> </w:t>
            </w:r>
            <w:r w:rsidRPr="00FB4A53">
              <w:rPr>
                <w:rFonts w:ascii="Arial" w:eastAsia="Times New Roman" w:hAnsi="Arial" w:cs="Arial"/>
                <w:sz w:val="20"/>
                <w:szCs w:val="20"/>
              </w:rPr>
              <w:tab/>
              <w:t>Methamphetamine</w:t>
            </w:r>
            <w:r w:rsidRPr="00FB4A53">
              <w:rPr>
                <w:rFonts w:ascii="Arial" w:eastAsia="Times New Roman" w:hAnsi="Arial" w:cs="Arial"/>
                <w:sz w:val="20"/>
                <w:szCs w:val="20"/>
              </w:rPr>
              <w:tab/>
            </w:r>
            <w:r w:rsidRPr="00FB4A53">
              <w:rPr>
                <w:rFonts w:ascii="Arial" w:eastAsia="Times New Roman" w:hAnsi="Arial" w:cs="Arial"/>
                <w:sz w:val="20"/>
                <w:szCs w:val="20"/>
              </w:rPr>
              <w:fldChar w:fldCharType="begin">
                <w:ffData>
                  <w:name w:val="Check5"/>
                  <w:enabled/>
                  <w:calcOnExit w:val="0"/>
                  <w:checkBox>
                    <w:sizeAuto/>
                    <w:default w:val="0"/>
                  </w:checkBox>
                </w:ffData>
              </w:fldChar>
            </w:r>
            <w:r w:rsidRPr="00FB4A53">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FB4A53">
              <w:rPr>
                <w:rFonts w:ascii="Arial" w:eastAsia="Times New Roman" w:hAnsi="Arial" w:cs="Arial"/>
                <w:sz w:val="20"/>
                <w:szCs w:val="20"/>
              </w:rPr>
              <w:fldChar w:fldCharType="end"/>
            </w:r>
            <w:r w:rsidRPr="00FB4A53">
              <w:rPr>
                <w:rFonts w:ascii="Arial" w:eastAsia="Times New Roman" w:hAnsi="Arial" w:cs="Arial"/>
                <w:sz w:val="20"/>
                <w:szCs w:val="20"/>
              </w:rPr>
              <w:t xml:space="preserve"> </w:t>
            </w:r>
            <w:r w:rsidRPr="00FB4A53">
              <w:rPr>
                <w:rFonts w:ascii="Arial" w:eastAsia="Times New Roman" w:hAnsi="Arial" w:cs="Arial"/>
                <w:sz w:val="20"/>
                <w:szCs w:val="20"/>
              </w:rPr>
              <w:tab/>
              <w:t xml:space="preserve">Opiates </w:t>
            </w:r>
            <w:r w:rsidRPr="00FB4A53">
              <w:rPr>
                <w:rFonts w:ascii="Arial" w:eastAsia="Times New Roman" w:hAnsi="Arial" w:cs="Arial"/>
                <w:sz w:val="20"/>
                <w:szCs w:val="20"/>
              </w:rPr>
              <w:tab/>
            </w:r>
            <w:r>
              <w:rPr>
                <w:rFonts w:ascii="Arial" w:eastAsia="Times New Roman" w:hAnsi="Arial" w:cs="Arial"/>
                <w:sz w:val="20"/>
                <w:szCs w:val="20"/>
              </w:rPr>
              <w:tab/>
            </w:r>
            <w:r w:rsidRPr="00FB4A53">
              <w:rPr>
                <w:rFonts w:ascii="Arial" w:eastAsia="Times New Roman" w:hAnsi="Arial" w:cs="Arial"/>
                <w:sz w:val="20"/>
                <w:szCs w:val="20"/>
              </w:rPr>
              <w:fldChar w:fldCharType="begin">
                <w:ffData>
                  <w:name w:val="Check4"/>
                  <w:enabled/>
                  <w:calcOnExit w:val="0"/>
                  <w:checkBox>
                    <w:sizeAuto/>
                    <w:default w:val="0"/>
                  </w:checkBox>
                </w:ffData>
              </w:fldChar>
            </w:r>
            <w:r w:rsidRPr="00FB4A53">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FB4A53">
              <w:rPr>
                <w:rFonts w:ascii="Arial" w:eastAsia="Times New Roman" w:hAnsi="Arial" w:cs="Arial"/>
                <w:sz w:val="20"/>
                <w:szCs w:val="20"/>
              </w:rPr>
              <w:fldChar w:fldCharType="end"/>
            </w:r>
            <w:r w:rsidRPr="00FB4A53">
              <w:rPr>
                <w:rFonts w:ascii="Arial" w:eastAsia="Times New Roman" w:hAnsi="Arial" w:cs="Arial"/>
                <w:sz w:val="20"/>
                <w:szCs w:val="20"/>
              </w:rPr>
              <w:t xml:space="preserve"> </w:t>
            </w:r>
            <w:r w:rsidRPr="00FB4A53">
              <w:rPr>
                <w:rFonts w:ascii="Arial" w:eastAsia="Times New Roman" w:hAnsi="Arial" w:cs="Arial"/>
                <w:sz w:val="20"/>
                <w:szCs w:val="20"/>
              </w:rPr>
              <w:tab/>
              <w:t>Phencyclidine (PCP)</w:t>
            </w:r>
            <w:r w:rsidRPr="00FB4A53">
              <w:rPr>
                <w:rFonts w:ascii="Arial" w:eastAsia="Times New Roman" w:hAnsi="Arial" w:cs="Arial"/>
                <w:sz w:val="20"/>
                <w:szCs w:val="20"/>
              </w:rPr>
              <w:tab/>
            </w:r>
          </w:p>
          <w:p w14:paraId="63E2C7B4" w14:textId="77777777" w:rsidR="00DE6DD7" w:rsidRPr="00FB4A53" w:rsidRDefault="00DE6DD7" w:rsidP="00C21815">
            <w:pPr>
              <w:spacing w:after="0" w:line="240" w:lineRule="auto"/>
              <w:rPr>
                <w:rFonts w:ascii="Arial" w:eastAsia="Times New Roman" w:hAnsi="Arial" w:cs="Arial"/>
                <w:sz w:val="8"/>
                <w:szCs w:val="8"/>
              </w:rPr>
            </w:pPr>
          </w:p>
          <w:p w14:paraId="0E14213B" w14:textId="77777777" w:rsidR="00DE6DD7" w:rsidRDefault="00DE6DD7" w:rsidP="00C21815">
            <w:pPr>
              <w:spacing w:after="0" w:line="240" w:lineRule="auto"/>
              <w:rPr>
                <w:rFonts w:ascii="Arial" w:eastAsia="Times New Roman" w:hAnsi="Arial" w:cs="Arial"/>
                <w:sz w:val="20"/>
                <w:szCs w:val="20"/>
              </w:rPr>
            </w:pPr>
            <w:r w:rsidRPr="00FB4A53">
              <w:rPr>
                <w:rFonts w:ascii="Arial" w:eastAsia="Times New Roman" w:hAnsi="Arial" w:cs="Arial"/>
                <w:sz w:val="20"/>
                <w:szCs w:val="20"/>
              </w:rPr>
              <w:tab/>
            </w:r>
            <w:r w:rsidRPr="00FB4A53">
              <w:rPr>
                <w:rFonts w:ascii="Arial" w:eastAsia="Times New Roman" w:hAnsi="Arial" w:cs="Arial"/>
                <w:sz w:val="20"/>
                <w:szCs w:val="20"/>
              </w:rPr>
              <w:fldChar w:fldCharType="begin">
                <w:ffData>
                  <w:name w:val="Check7"/>
                  <w:enabled/>
                  <w:calcOnExit w:val="0"/>
                  <w:checkBox>
                    <w:sizeAuto/>
                    <w:default w:val="0"/>
                  </w:checkBox>
                </w:ffData>
              </w:fldChar>
            </w:r>
            <w:r w:rsidRPr="00FB4A53">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FB4A53">
              <w:rPr>
                <w:rFonts w:ascii="Arial" w:eastAsia="Times New Roman" w:hAnsi="Arial" w:cs="Arial"/>
                <w:sz w:val="20"/>
                <w:szCs w:val="20"/>
              </w:rPr>
              <w:fldChar w:fldCharType="end"/>
            </w:r>
            <w:r w:rsidRPr="00FB4A53">
              <w:rPr>
                <w:rFonts w:ascii="Arial" w:eastAsia="Times New Roman" w:hAnsi="Arial" w:cs="Arial"/>
                <w:sz w:val="20"/>
                <w:szCs w:val="20"/>
              </w:rPr>
              <w:t xml:space="preserve"> </w:t>
            </w:r>
            <w:r w:rsidRPr="00FB4A53">
              <w:rPr>
                <w:rFonts w:ascii="Arial" w:eastAsia="Times New Roman" w:hAnsi="Arial" w:cs="Arial"/>
                <w:sz w:val="20"/>
                <w:szCs w:val="20"/>
              </w:rPr>
              <w:tab/>
              <w:t>Other (specify) ____________________________</w:t>
            </w:r>
            <w:r>
              <w:rPr>
                <w:rFonts w:ascii="Arial" w:eastAsia="Times New Roman" w:hAnsi="Arial" w:cs="Arial"/>
                <w:sz w:val="20"/>
                <w:szCs w:val="20"/>
              </w:rPr>
              <w:tab/>
            </w:r>
            <w:r w:rsidRPr="00FB4A53">
              <w:rPr>
                <w:rFonts w:ascii="Arial" w:eastAsia="Times New Roman" w:hAnsi="Arial" w:cs="Arial"/>
                <w:sz w:val="20"/>
                <w:szCs w:val="20"/>
              </w:rPr>
              <w:fldChar w:fldCharType="begin">
                <w:ffData>
                  <w:name w:val="Check43"/>
                  <w:enabled/>
                  <w:calcOnExit w:val="0"/>
                  <w:checkBox>
                    <w:sizeAuto/>
                    <w:default w:val="0"/>
                  </w:checkBox>
                </w:ffData>
              </w:fldChar>
            </w:r>
            <w:r w:rsidRPr="00FB4A53">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FB4A53">
              <w:rPr>
                <w:rFonts w:ascii="Arial" w:eastAsia="Times New Roman" w:hAnsi="Arial" w:cs="Arial"/>
                <w:sz w:val="20"/>
                <w:szCs w:val="20"/>
              </w:rPr>
              <w:fldChar w:fldCharType="end"/>
            </w:r>
            <w:r w:rsidRPr="00FB4A53">
              <w:rPr>
                <w:rFonts w:ascii="Arial" w:eastAsia="Times New Roman" w:hAnsi="Arial" w:cs="Arial"/>
                <w:sz w:val="16"/>
                <w:szCs w:val="16"/>
              </w:rPr>
              <w:t>66</w:t>
            </w:r>
            <w:r w:rsidRPr="00FB4A53">
              <w:rPr>
                <w:rFonts w:ascii="Arial" w:eastAsia="Times New Roman" w:hAnsi="Arial" w:cs="Arial"/>
                <w:sz w:val="20"/>
                <w:szCs w:val="20"/>
              </w:rPr>
              <w:tab/>
              <w:t>Unknown</w:t>
            </w:r>
          </w:p>
          <w:p w14:paraId="354B89EF" w14:textId="77777777" w:rsidR="00DE6DD7" w:rsidRPr="006017E3" w:rsidRDefault="00DE6DD7" w:rsidP="00C21815">
            <w:pPr>
              <w:spacing w:after="0" w:line="240" w:lineRule="auto"/>
              <w:rPr>
                <w:rFonts w:ascii="Arial" w:hAnsi="Arial" w:cs="Arial"/>
                <w:sz w:val="16"/>
                <w:szCs w:val="16"/>
              </w:rPr>
            </w:pPr>
            <w:r w:rsidRPr="00FB4A53">
              <w:rPr>
                <w:rFonts w:ascii="Arial" w:eastAsia="Times New Roman" w:hAnsi="Arial" w:cs="Arial"/>
                <w:sz w:val="20"/>
                <w:szCs w:val="20"/>
              </w:rPr>
              <w:tab/>
            </w:r>
          </w:p>
          <w:p w14:paraId="2DF763D3" w14:textId="77777777" w:rsidR="00DE6DD7" w:rsidRPr="00E9361B" w:rsidRDefault="00DE6DD7" w:rsidP="00C21815">
            <w:pPr>
              <w:numPr>
                <w:ilvl w:val="0"/>
                <w:numId w:val="27"/>
              </w:numPr>
              <w:spacing w:after="0" w:line="240" w:lineRule="auto"/>
              <w:rPr>
                <w:rFonts w:ascii="Arial" w:eastAsia="Times New Roman" w:hAnsi="Arial" w:cs="Arial"/>
                <w:sz w:val="20"/>
                <w:szCs w:val="20"/>
              </w:rPr>
            </w:pPr>
            <w:r w:rsidRPr="00E9361B">
              <w:rPr>
                <w:rFonts w:ascii="Arial" w:eastAsia="Times New Roman" w:hAnsi="Arial" w:cs="Arial"/>
                <w:sz w:val="20"/>
                <w:szCs w:val="20"/>
              </w:rPr>
              <w:t xml:space="preserve">What were the results of the client’s most recent drug test? </w:t>
            </w:r>
          </w:p>
          <w:p w14:paraId="06BD72DE" w14:textId="77777777" w:rsidR="00DE6DD7" w:rsidRPr="00E9361B" w:rsidRDefault="00DE6DD7" w:rsidP="00C21815">
            <w:pPr>
              <w:spacing w:after="0" w:line="240" w:lineRule="auto"/>
              <w:ind w:left="720"/>
              <w:rPr>
                <w:rFonts w:ascii="Arial" w:eastAsia="Times New Roman" w:hAnsi="Arial" w:cs="Arial"/>
                <w:sz w:val="20"/>
                <w:szCs w:val="20"/>
              </w:rPr>
            </w:pPr>
          </w:p>
          <w:p w14:paraId="2CEC60A1" w14:textId="77777777" w:rsidR="00DE6DD7" w:rsidRDefault="00DE6DD7" w:rsidP="00C21815">
            <w:pPr>
              <w:spacing w:after="0" w:line="240" w:lineRule="auto"/>
              <w:ind w:left="720"/>
              <w:rPr>
                <w:rFonts w:ascii="Arial" w:eastAsia="Times New Roman" w:hAnsi="Arial" w:cs="Arial"/>
                <w:sz w:val="20"/>
                <w:szCs w:val="20"/>
              </w:rPr>
            </w:pPr>
            <w:r w:rsidRPr="00E9361B">
              <w:rPr>
                <w:rFonts w:ascii="Arial" w:eastAsia="Times New Roman" w:hAnsi="Arial" w:cs="Arial"/>
                <w:sz w:val="20"/>
                <w:szCs w:val="20"/>
              </w:rPr>
              <w:fldChar w:fldCharType="begin">
                <w:ffData>
                  <w:name w:val="Check41"/>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sidRPr="00E9361B">
              <w:rPr>
                <w:rFonts w:ascii="Arial" w:eastAsia="Times New Roman" w:hAnsi="Arial" w:cs="Arial"/>
                <w:sz w:val="16"/>
                <w:szCs w:val="16"/>
              </w:rPr>
              <w:t>1</w:t>
            </w:r>
            <w:r w:rsidRPr="00E9361B">
              <w:rPr>
                <w:rFonts w:ascii="Arial" w:eastAsia="Times New Roman" w:hAnsi="Arial" w:cs="Arial"/>
                <w:sz w:val="20"/>
                <w:szCs w:val="20"/>
              </w:rPr>
              <w:tab/>
              <w:t xml:space="preserve">Negative </w:t>
            </w:r>
            <w:r>
              <w:rPr>
                <w:rFonts w:ascii="Arial" w:eastAsia="Times New Roman" w:hAnsi="Arial" w:cs="Arial"/>
                <w:sz w:val="20"/>
                <w:szCs w:val="20"/>
              </w:rPr>
              <w:t>for all drugs tested</w:t>
            </w:r>
            <w:r w:rsidRPr="00E9361B">
              <w:rPr>
                <w:rFonts w:ascii="Arial" w:eastAsia="Times New Roman" w:hAnsi="Arial" w:cs="Arial"/>
                <w:sz w:val="20"/>
                <w:szCs w:val="20"/>
              </w:rPr>
              <w:tab/>
            </w:r>
          </w:p>
          <w:p w14:paraId="0343B9E3" w14:textId="77777777" w:rsidR="00DE6DD7" w:rsidRPr="003A7A15" w:rsidRDefault="00DE6DD7" w:rsidP="00C21815">
            <w:pPr>
              <w:spacing w:after="0" w:line="240" w:lineRule="auto"/>
              <w:ind w:left="720"/>
              <w:rPr>
                <w:rFonts w:ascii="Arial" w:eastAsia="Times New Roman" w:hAnsi="Arial" w:cs="Arial"/>
                <w:sz w:val="8"/>
                <w:szCs w:val="8"/>
              </w:rPr>
            </w:pPr>
          </w:p>
          <w:p w14:paraId="583EF22F" w14:textId="77777777" w:rsidR="00DE6DD7" w:rsidRDefault="00DE6DD7" w:rsidP="00C21815">
            <w:pPr>
              <w:spacing w:after="0" w:line="240" w:lineRule="auto"/>
              <w:ind w:left="720"/>
              <w:rPr>
                <w:rFonts w:ascii="Arial" w:eastAsia="Times New Roman" w:hAnsi="Arial" w:cs="Arial"/>
                <w:sz w:val="20"/>
                <w:szCs w:val="20"/>
              </w:rPr>
            </w:pPr>
            <w:r w:rsidRPr="00E9361B">
              <w:rPr>
                <w:rFonts w:ascii="Arial" w:eastAsia="Times New Roman" w:hAnsi="Arial" w:cs="Arial"/>
                <w:sz w:val="20"/>
                <w:szCs w:val="20"/>
              </w:rPr>
              <w:fldChar w:fldCharType="begin">
                <w:ffData>
                  <w:name w:val="Check42"/>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sidRPr="00E9361B">
              <w:rPr>
                <w:rFonts w:ascii="Arial" w:eastAsia="Times New Roman" w:hAnsi="Arial" w:cs="Arial"/>
                <w:sz w:val="16"/>
                <w:szCs w:val="16"/>
              </w:rPr>
              <w:t>2</w:t>
            </w:r>
            <w:r w:rsidRPr="00E9361B">
              <w:rPr>
                <w:rFonts w:ascii="Arial" w:eastAsia="Times New Roman" w:hAnsi="Arial" w:cs="Arial"/>
                <w:sz w:val="20"/>
                <w:szCs w:val="20"/>
              </w:rPr>
              <w:tab/>
              <w:t xml:space="preserve">Positive </w:t>
            </w:r>
            <w:r>
              <w:rPr>
                <w:rFonts w:ascii="Arial" w:eastAsia="Times New Roman" w:hAnsi="Arial" w:cs="Arial"/>
                <w:sz w:val="20"/>
                <w:szCs w:val="20"/>
              </w:rPr>
              <w:t>(specify for which substances) ______________________________</w:t>
            </w:r>
          </w:p>
          <w:p w14:paraId="01DDE22D" w14:textId="77777777" w:rsidR="00DE6DD7" w:rsidRPr="003A7A15" w:rsidRDefault="00DE6DD7" w:rsidP="00C21815">
            <w:pPr>
              <w:spacing w:after="0" w:line="240" w:lineRule="auto"/>
              <w:ind w:left="720"/>
              <w:rPr>
                <w:rFonts w:ascii="Arial" w:eastAsia="Times New Roman" w:hAnsi="Arial" w:cs="Arial"/>
                <w:sz w:val="8"/>
                <w:szCs w:val="8"/>
              </w:rPr>
            </w:pPr>
          </w:p>
          <w:p w14:paraId="383A8E72" w14:textId="77777777" w:rsidR="00DE6DD7" w:rsidRPr="00E9361B" w:rsidRDefault="00DE6DD7" w:rsidP="00C21815">
            <w:pPr>
              <w:spacing w:after="0" w:line="240" w:lineRule="auto"/>
              <w:ind w:left="720"/>
              <w:rPr>
                <w:rFonts w:ascii="Arial" w:eastAsia="Times New Roman" w:hAnsi="Arial" w:cs="Arial"/>
                <w:sz w:val="20"/>
                <w:szCs w:val="20"/>
              </w:rPr>
            </w:pP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sidRPr="00E9361B">
              <w:rPr>
                <w:rFonts w:ascii="Arial" w:eastAsia="Times New Roman" w:hAnsi="Arial" w:cs="Arial"/>
                <w:sz w:val="16"/>
                <w:szCs w:val="16"/>
              </w:rPr>
              <w:t>3</w:t>
            </w:r>
            <w:r w:rsidRPr="00E9361B">
              <w:rPr>
                <w:rFonts w:ascii="Arial" w:eastAsia="Times New Roman" w:hAnsi="Arial" w:cs="Arial"/>
                <w:sz w:val="20"/>
                <w:szCs w:val="20"/>
              </w:rPr>
              <w:tab/>
            </w:r>
            <w:r>
              <w:rPr>
                <w:rFonts w:ascii="Arial" w:eastAsia="Times New Roman" w:hAnsi="Arial" w:cs="Arial"/>
                <w:sz w:val="20"/>
                <w:szCs w:val="20"/>
              </w:rPr>
              <w:t>Other outcome (i.e., neither negative nor positive), specify ________________________</w:t>
            </w:r>
            <w:r w:rsidRPr="00E9361B">
              <w:rPr>
                <w:rFonts w:ascii="Arial" w:eastAsia="Times New Roman" w:hAnsi="Arial" w:cs="Arial"/>
                <w:sz w:val="20"/>
                <w:szCs w:val="20"/>
              </w:rPr>
              <w:t xml:space="preserve"> </w:t>
            </w:r>
          </w:p>
          <w:p w14:paraId="39778ACD" w14:textId="77777777" w:rsidR="00DE6DD7" w:rsidRDefault="00DE6DD7" w:rsidP="00C21815">
            <w:pPr>
              <w:spacing w:after="0" w:line="240" w:lineRule="auto"/>
              <w:rPr>
                <w:rFonts w:ascii="Arial" w:eastAsia="Times New Roman" w:hAnsi="Arial" w:cs="Arial"/>
                <w:sz w:val="20"/>
                <w:szCs w:val="20"/>
              </w:rPr>
            </w:pPr>
            <w:r w:rsidRPr="00E9361B">
              <w:rPr>
                <w:rFonts w:ascii="Arial" w:eastAsia="Times New Roman" w:hAnsi="Arial" w:cs="Arial"/>
                <w:sz w:val="20"/>
                <w:szCs w:val="20"/>
              </w:rPr>
              <w:tab/>
            </w:r>
          </w:p>
          <w:p w14:paraId="3A14ADB8" w14:textId="77777777" w:rsidR="00DE6DD7" w:rsidRPr="00E9361B" w:rsidRDefault="00DE6DD7" w:rsidP="00C21815">
            <w:pPr>
              <w:numPr>
                <w:ilvl w:val="0"/>
                <w:numId w:val="27"/>
              </w:numPr>
              <w:spacing w:after="0" w:line="240" w:lineRule="auto"/>
              <w:rPr>
                <w:rFonts w:ascii="Arial" w:eastAsia="Times New Roman" w:hAnsi="Arial" w:cs="Arial"/>
                <w:sz w:val="20"/>
                <w:szCs w:val="20"/>
              </w:rPr>
            </w:pPr>
            <w:r>
              <w:rPr>
                <w:rFonts w:ascii="Arial" w:eastAsia="Times New Roman" w:hAnsi="Arial" w:cs="Arial"/>
                <w:sz w:val="20"/>
                <w:szCs w:val="20"/>
              </w:rPr>
              <w:t>If the test was positive for recent use of alcohol or other drugs, what actions were taken as a result of the positive test</w:t>
            </w:r>
            <w:r w:rsidRPr="00E9361B">
              <w:rPr>
                <w:rFonts w:ascii="Arial" w:eastAsia="Times New Roman" w:hAnsi="Arial" w:cs="Arial"/>
                <w:sz w:val="20"/>
                <w:szCs w:val="20"/>
              </w:rPr>
              <w:t xml:space="preserve">? </w:t>
            </w:r>
          </w:p>
          <w:p w14:paraId="46593E1D" w14:textId="77777777" w:rsidR="00DE6DD7" w:rsidRDefault="00DE6DD7" w:rsidP="00C21815">
            <w:pPr>
              <w:spacing w:after="0" w:line="240" w:lineRule="auto"/>
              <w:rPr>
                <w:rFonts w:ascii="Arial" w:eastAsia="Times New Roman" w:hAnsi="Arial" w:cs="Arial"/>
                <w:sz w:val="20"/>
                <w:szCs w:val="20"/>
              </w:rPr>
            </w:pPr>
          </w:p>
          <w:p w14:paraId="68B0C94E" w14:textId="77777777" w:rsidR="00DE6DD7" w:rsidRDefault="00DE6DD7" w:rsidP="00C21815">
            <w:pPr>
              <w:spacing w:after="0" w:line="240" w:lineRule="auto"/>
              <w:rPr>
                <w:rFonts w:ascii="Arial" w:eastAsia="Times New Roman" w:hAnsi="Arial" w:cs="Arial"/>
                <w:sz w:val="20"/>
                <w:szCs w:val="20"/>
              </w:rPr>
            </w:pPr>
            <w:r>
              <w:rPr>
                <w:rFonts w:ascii="Arial" w:eastAsia="Times New Roman" w:hAnsi="Arial" w:cs="Arial"/>
                <w:sz w:val="20"/>
                <w:szCs w:val="20"/>
              </w:rPr>
              <w:tab/>
            </w:r>
            <w:r w:rsidRPr="00FB4A53">
              <w:rPr>
                <w:rFonts w:ascii="Arial" w:eastAsia="Times New Roman" w:hAnsi="Arial" w:cs="Arial"/>
                <w:sz w:val="20"/>
                <w:szCs w:val="20"/>
              </w:rPr>
              <w:fldChar w:fldCharType="begin">
                <w:ffData>
                  <w:name w:val="Check7"/>
                  <w:enabled/>
                  <w:calcOnExit w:val="0"/>
                  <w:checkBox>
                    <w:sizeAuto/>
                    <w:default w:val="0"/>
                  </w:checkBox>
                </w:ffData>
              </w:fldChar>
            </w:r>
            <w:r w:rsidRPr="00FB4A53">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FB4A53">
              <w:rPr>
                <w:rFonts w:ascii="Arial" w:eastAsia="Times New Roman" w:hAnsi="Arial" w:cs="Arial"/>
                <w:sz w:val="20"/>
                <w:szCs w:val="20"/>
              </w:rPr>
              <w:fldChar w:fldCharType="end"/>
            </w:r>
            <w:r w:rsidRPr="00FB4A53">
              <w:rPr>
                <w:rFonts w:ascii="Arial" w:eastAsia="Times New Roman" w:hAnsi="Arial" w:cs="Arial"/>
                <w:sz w:val="20"/>
                <w:szCs w:val="20"/>
              </w:rPr>
              <w:t xml:space="preserve"> </w:t>
            </w:r>
            <w:r w:rsidRPr="00FB4A53">
              <w:rPr>
                <w:rFonts w:ascii="Arial" w:eastAsia="Times New Roman" w:hAnsi="Arial" w:cs="Arial"/>
                <w:sz w:val="20"/>
                <w:szCs w:val="20"/>
              </w:rPr>
              <w:tab/>
            </w:r>
            <w:r>
              <w:rPr>
                <w:rFonts w:ascii="Arial" w:eastAsia="Times New Roman" w:hAnsi="Arial" w:cs="Arial"/>
                <w:sz w:val="20"/>
                <w:szCs w:val="20"/>
              </w:rPr>
              <w:t>Client counseled not to use drugs and/or alcohol</w:t>
            </w:r>
            <w:r w:rsidRPr="00FB4A53">
              <w:rPr>
                <w:rFonts w:ascii="Arial" w:eastAsia="Times New Roman" w:hAnsi="Arial" w:cs="Arial"/>
                <w:sz w:val="20"/>
                <w:szCs w:val="20"/>
              </w:rPr>
              <w:tab/>
            </w:r>
            <w:r w:rsidRPr="00FB4A53">
              <w:rPr>
                <w:rFonts w:ascii="Arial" w:eastAsia="Times New Roman" w:hAnsi="Arial" w:cs="Arial"/>
                <w:sz w:val="20"/>
                <w:szCs w:val="20"/>
              </w:rPr>
              <w:tab/>
            </w:r>
            <w:r w:rsidRPr="00FB4A53">
              <w:rPr>
                <w:rFonts w:ascii="Arial" w:eastAsia="Times New Roman" w:hAnsi="Arial" w:cs="Arial"/>
                <w:sz w:val="20"/>
                <w:szCs w:val="20"/>
              </w:rPr>
              <w:tab/>
            </w:r>
          </w:p>
          <w:p w14:paraId="6127AF51" w14:textId="77777777" w:rsidR="00DE6DD7" w:rsidRPr="00CB15D1" w:rsidRDefault="00DE6DD7" w:rsidP="00C21815">
            <w:pPr>
              <w:spacing w:after="0" w:line="240" w:lineRule="auto"/>
              <w:rPr>
                <w:rFonts w:ascii="Arial" w:eastAsia="Times New Roman" w:hAnsi="Arial" w:cs="Arial"/>
                <w:sz w:val="8"/>
                <w:szCs w:val="8"/>
              </w:rPr>
            </w:pPr>
            <w:r w:rsidRPr="00FB4A53">
              <w:rPr>
                <w:rFonts w:ascii="Arial" w:eastAsia="Times New Roman" w:hAnsi="Arial" w:cs="Arial"/>
                <w:sz w:val="20"/>
                <w:szCs w:val="20"/>
              </w:rPr>
              <w:tab/>
            </w:r>
          </w:p>
          <w:p w14:paraId="4A7DAB8A" w14:textId="77777777" w:rsidR="00DE6DD7" w:rsidRPr="00FB4A53" w:rsidRDefault="00DE6DD7" w:rsidP="00C21815">
            <w:pPr>
              <w:spacing w:after="0" w:line="240" w:lineRule="auto"/>
              <w:rPr>
                <w:rFonts w:ascii="Arial" w:eastAsia="Times New Roman" w:hAnsi="Arial" w:cs="Arial"/>
                <w:sz w:val="20"/>
                <w:szCs w:val="20"/>
              </w:rPr>
            </w:pPr>
            <w:r>
              <w:rPr>
                <w:rFonts w:ascii="Arial" w:eastAsia="Times New Roman" w:hAnsi="Arial" w:cs="Arial"/>
                <w:sz w:val="20"/>
                <w:szCs w:val="20"/>
              </w:rPr>
              <w:tab/>
            </w:r>
            <w:r w:rsidRPr="00FB4A53">
              <w:rPr>
                <w:rFonts w:ascii="Arial" w:eastAsia="Times New Roman" w:hAnsi="Arial" w:cs="Arial"/>
                <w:sz w:val="20"/>
                <w:szCs w:val="20"/>
              </w:rPr>
              <w:fldChar w:fldCharType="begin">
                <w:ffData>
                  <w:name w:val="Check8"/>
                  <w:enabled/>
                  <w:calcOnExit w:val="0"/>
                  <w:checkBox>
                    <w:sizeAuto/>
                    <w:default w:val="0"/>
                  </w:checkBox>
                </w:ffData>
              </w:fldChar>
            </w:r>
            <w:r w:rsidRPr="00FB4A53">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FB4A53">
              <w:rPr>
                <w:rFonts w:ascii="Arial" w:eastAsia="Times New Roman" w:hAnsi="Arial" w:cs="Arial"/>
                <w:sz w:val="20"/>
                <w:szCs w:val="20"/>
              </w:rPr>
              <w:fldChar w:fldCharType="end"/>
            </w:r>
            <w:r w:rsidRPr="00FB4A53">
              <w:rPr>
                <w:rFonts w:ascii="Arial" w:eastAsia="Times New Roman" w:hAnsi="Arial" w:cs="Arial"/>
                <w:sz w:val="20"/>
                <w:szCs w:val="20"/>
              </w:rPr>
              <w:t xml:space="preserve"> </w:t>
            </w:r>
            <w:r w:rsidRPr="00FB4A53">
              <w:rPr>
                <w:rFonts w:ascii="Arial" w:eastAsia="Times New Roman" w:hAnsi="Arial" w:cs="Arial"/>
                <w:sz w:val="20"/>
                <w:szCs w:val="20"/>
              </w:rPr>
              <w:tab/>
            </w:r>
            <w:r>
              <w:rPr>
                <w:rFonts w:ascii="Arial" w:eastAsia="Times New Roman" w:hAnsi="Arial" w:cs="Arial"/>
                <w:sz w:val="20"/>
                <w:szCs w:val="20"/>
              </w:rPr>
              <w:t>More frequent visits required</w:t>
            </w:r>
            <w:r w:rsidRPr="00FB4A53">
              <w:rPr>
                <w:rFonts w:ascii="Arial" w:eastAsia="Times New Roman" w:hAnsi="Arial" w:cs="Arial"/>
                <w:sz w:val="20"/>
                <w:szCs w:val="20"/>
              </w:rPr>
              <w:tab/>
            </w:r>
            <w:r w:rsidRPr="00FB4A53">
              <w:rPr>
                <w:rFonts w:ascii="Arial" w:eastAsia="Times New Roman" w:hAnsi="Arial" w:cs="Arial"/>
                <w:sz w:val="20"/>
                <w:szCs w:val="20"/>
              </w:rPr>
              <w:tab/>
            </w:r>
          </w:p>
          <w:p w14:paraId="522AA34D" w14:textId="77777777" w:rsidR="00DE6DD7" w:rsidRPr="00093368" w:rsidRDefault="00DE6DD7" w:rsidP="00C21815">
            <w:pPr>
              <w:spacing w:after="0" w:line="240" w:lineRule="auto"/>
              <w:rPr>
                <w:rFonts w:ascii="Arial" w:eastAsia="Times New Roman" w:hAnsi="Arial" w:cs="Arial"/>
                <w:sz w:val="8"/>
                <w:szCs w:val="8"/>
              </w:rPr>
            </w:pPr>
            <w:r w:rsidRPr="00FB4A53">
              <w:rPr>
                <w:rFonts w:ascii="Arial" w:eastAsia="Times New Roman" w:hAnsi="Arial" w:cs="Arial"/>
                <w:sz w:val="20"/>
                <w:szCs w:val="20"/>
              </w:rPr>
              <w:tab/>
            </w:r>
          </w:p>
          <w:p w14:paraId="48C79677" w14:textId="77777777" w:rsidR="00DE6DD7" w:rsidRDefault="00DE6DD7" w:rsidP="00C21815">
            <w:pPr>
              <w:spacing w:after="0" w:line="240" w:lineRule="auto"/>
              <w:rPr>
                <w:rFonts w:ascii="Arial" w:eastAsia="Times New Roman" w:hAnsi="Arial" w:cs="Arial"/>
                <w:sz w:val="20"/>
                <w:szCs w:val="20"/>
              </w:rPr>
            </w:pPr>
            <w:r>
              <w:rPr>
                <w:rFonts w:ascii="Arial" w:eastAsia="Times New Roman" w:hAnsi="Arial" w:cs="Arial"/>
                <w:sz w:val="20"/>
                <w:szCs w:val="20"/>
              </w:rPr>
              <w:tab/>
            </w:r>
            <w:r w:rsidRPr="00FB4A53">
              <w:rPr>
                <w:rFonts w:ascii="Arial" w:eastAsia="Times New Roman" w:hAnsi="Arial" w:cs="Arial"/>
                <w:sz w:val="20"/>
                <w:szCs w:val="20"/>
              </w:rPr>
              <w:fldChar w:fldCharType="begin">
                <w:ffData>
                  <w:name w:val="Check7"/>
                  <w:enabled/>
                  <w:calcOnExit w:val="0"/>
                  <w:checkBox>
                    <w:sizeAuto/>
                    <w:default w:val="0"/>
                  </w:checkBox>
                </w:ffData>
              </w:fldChar>
            </w:r>
            <w:r w:rsidRPr="00FB4A53">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FB4A53">
              <w:rPr>
                <w:rFonts w:ascii="Arial" w:eastAsia="Times New Roman" w:hAnsi="Arial" w:cs="Arial"/>
                <w:sz w:val="20"/>
                <w:szCs w:val="20"/>
              </w:rPr>
              <w:fldChar w:fldCharType="end"/>
            </w:r>
            <w:r w:rsidRPr="00FB4A53">
              <w:rPr>
                <w:rFonts w:ascii="Arial" w:eastAsia="Times New Roman" w:hAnsi="Arial" w:cs="Arial"/>
                <w:sz w:val="20"/>
                <w:szCs w:val="20"/>
              </w:rPr>
              <w:t xml:space="preserve"> </w:t>
            </w:r>
            <w:r w:rsidRPr="00FB4A53">
              <w:rPr>
                <w:rFonts w:ascii="Arial" w:eastAsia="Times New Roman" w:hAnsi="Arial" w:cs="Arial"/>
                <w:sz w:val="20"/>
                <w:szCs w:val="20"/>
              </w:rPr>
              <w:tab/>
            </w:r>
            <w:r>
              <w:rPr>
                <w:rFonts w:ascii="Arial" w:eastAsia="Times New Roman" w:hAnsi="Arial" w:cs="Arial"/>
                <w:sz w:val="20"/>
                <w:szCs w:val="20"/>
              </w:rPr>
              <w:t>More frequent drug testing required (specify frequency) _______________________</w:t>
            </w:r>
          </w:p>
          <w:p w14:paraId="2BE436BD" w14:textId="77777777" w:rsidR="00DE6DD7" w:rsidRPr="00CB15D1" w:rsidRDefault="00DE6DD7" w:rsidP="00C21815">
            <w:pPr>
              <w:spacing w:after="0" w:line="240" w:lineRule="auto"/>
              <w:rPr>
                <w:rFonts w:ascii="Arial" w:eastAsia="Times New Roman" w:hAnsi="Arial" w:cs="Arial"/>
                <w:sz w:val="8"/>
                <w:szCs w:val="8"/>
              </w:rPr>
            </w:pPr>
          </w:p>
          <w:p w14:paraId="6D14AC87" w14:textId="77777777" w:rsidR="00DE6DD7" w:rsidRDefault="00DE6DD7" w:rsidP="00C21815">
            <w:pPr>
              <w:spacing w:after="0" w:line="240" w:lineRule="auto"/>
              <w:rPr>
                <w:rFonts w:ascii="Arial" w:eastAsia="Times New Roman" w:hAnsi="Arial" w:cs="Arial"/>
                <w:sz w:val="20"/>
                <w:szCs w:val="20"/>
              </w:rPr>
            </w:pPr>
            <w:r>
              <w:rPr>
                <w:rFonts w:ascii="Arial" w:eastAsia="Times New Roman" w:hAnsi="Arial" w:cs="Arial"/>
                <w:sz w:val="20"/>
                <w:szCs w:val="20"/>
              </w:rPr>
              <w:tab/>
            </w:r>
            <w:r w:rsidRPr="00FB4A53">
              <w:rPr>
                <w:rFonts w:ascii="Arial" w:eastAsia="Times New Roman" w:hAnsi="Arial" w:cs="Arial"/>
                <w:sz w:val="20"/>
                <w:szCs w:val="20"/>
              </w:rPr>
              <w:fldChar w:fldCharType="begin">
                <w:ffData>
                  <w:name w:val="Check7"/>
                  <w:enabled/>
                  <w:calcOnExit w:val="0"/>
                  <w:checkBox>
                    <w:sizeAuto/>
                    <w:default w:val="0"/>
                  </w:checkBox>
                </w:ffData>
              </w:fldChar>
            </w:r>
            <w:r w:rsidRPr="00FB4A53">
              <w:rPr>
                <w:rFonts w:ascii="Arial" w:eastAsia="Times New Roman" w:hAnsi="Arial" w:cs="Arial"/>
                <w:sz w:val="20"/>
                <w:szCs w:val="20"/>
              </w:rPr>
              <w:instrText xml:space="preserve"> FORMCHECKBOX </w:instrText>
            </w:r>
            <w:r w:rsidR="00A30553">
              <w:rPr>
                <w:rFonts w:ascii="Arial" w:eastAsia="Times New Roman" w:hAnsi="Arial" w:cs="Arial"/>
                <w:sz w:val="20"/>
                <w:szCs w:val="20"/>
              </w:rPr>
            </w:r>
            <w:r w:rsidR="00A30553">
              <w:rPr>
                <w:rFonts w:ascii="Arial" w:eastAsia="Times New Roman" w:hAnsi="Arial" w:cs="Arial"/>
                <w:sz w:val="20"/>
                <w:szCs w:val="20"/>
              </w:rPr>
              <w:fldChar w:fldCharType="separate"/>
            </w:r>
            <w:r w:rsidRPr="00FB4A53">
              <w:rPr>
                <w:rFonts w:ascii="Arial" w:eastAsia="Times New Roman" w:hAnsi="Arial" w:cs="Arial"/>
                <w:sz w:val="20"/>
                <w:szCs w:val="20"/>
              </w:rPr>
              <w:fldChar w:fldCharType="end"/>
            </w:r>
            <w:r w:rsidRPr="00FB4A53">
              <w:rPr>
                <w:rFonts w:ascii="Arial" w:eastAsia="Times New Roman" w:hAnsi="Arial" w:cs="Arial"/>
                <w:sz w:val="20"/>
                <w:szCs w:val="20"/>
              </w:rPr>
              <w:t xml:space="preserve"> </w:t>
            </w:r>
            <w:r w:rsidRPr="00FB4A53">
              <w:rPr>
                <w:rFonts w:ascii="Arial" w:eastAsia="Times New Roman" w:hAnsi="Arial" w:cs="Arial"/>
                <w:sz w:val="20"/>
                <w:szCs w:val="20"/>
              </w:rPr>
              <w:tab/>
            </w:r>
            <w:r>
              <w:rPr>
                <w:rFonts w:ascii="Arial" w:eastAsia="Times New Roman" w:hAnsi="Arial" w:cs="Arial"/>
                <w:sz w:val="20"/>
                <w:szCs w:val="20"/>
              </w:rPr>
              <w:t>Other action(s) (specify) _______________________________</w:t>
            </w:r>
          </w:p>
          <w:p w14:paraId="4D2B95E7" w14:textId="77777777" w:rsidR="00DE6DD7" w:rsidRPr="006017E3" w:rsidRDefault="00DE6DD7" w:rsidP="0044138D">
            <w:pPr>
              <w:spacing w:after="0" w:line="240" w:lineRule="auto"/>
              <w:rPr>
                <w:rFonts w:ascii="Arial" w:hAnsi="Arial" w:cs="Arial"/>
                <w:sz w:val="8"/>
                <w:szCs w:val="8"/>
              </w:rPr>
            </w:pPr>
          </w:p>
        </w:tc>
      </w:tr>
    </w:tbl>
    <w:p w14:paraId="760BDEFE" w14:textId="77777777" w:rsidR="00C74ED6" w:rsidRPr="00E9361B" w:rsidRDefault="00C74ED6" w:rsidP="00E9361B">
      <w:pPr>
        <w:spacing w:after="0" w:line="240" w:lineRule="auto"/>
        <w:rPr>
          <w:rFonts w:ascii="Arial" w:hAnsi="Arial" w:cs="Arial"/>
          <w:b/>
          <w:i/>
          <w:sz w:val="20"/>
          <w:szCs w:val="20"/>
        </w:rPr>
      </w:pPr>
    </w:p>
    <w:p w14:paraId="40769D9A" w14:textId="77777777" w:rsidR="00E9361B" w:rsidRPr="00E9361B" w:rsidRDefault="00E9361B" w:rsidP="00E9361B">
      <w:pPr>
        <w:autoSpaceDE w:val="0"/>
        <w:autoSpaceDN w:val="0"/>
        <w:adjustRightInd w:val="0"/>
        <w:spacing w:after="0" w:line="240" w:lineRule="auto"/>
        <w:ind w:right="-360"/>
        <w:rPr>
          <w:rFonts w:ascii="Arial" w:hAnsi="Arial" w:cs="Arial"/>
          <w:b/>
          <w:color w:val="000000"/>
          <w:sz w:val="20"/>
          <w:szCs w:val="20"/>
        </w:rPr>
        <w:sectPr w:rsidR="00E9361B" w:rsidRPr="00E9361B" w:rsidSect="005E149A">
          <w:headerReference w:type="first" r:id="rId19"/>
          <w:pgSz w:w="12240" w:h="15840"/>
          <w:pgMar w:top="1440" w:right="1440" w:bottom="1440" w:left="1440" w:header="720" w:footer="720" w:gutter="0"/>
          <w:cols w:space="720"/>
          <w:titlePg/>
          <w:docGrid w:linePitch="360"/>
        </w:sectPr>
      </w:pPr>
    </w:p>
    <w:tbl>
      <w:tblPr>
        <w:tblW w:w="1243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ook w:val="01E0" w:firstRow="1" w:lastRow="1" w:firstColumn="1" w:lastColumn="1" w:noHBand="0" w:noVBand="0"/>
      </w:tblPr>
      <w:tblGrid>
        <w:gridCol w:w="2628"/>
        <w:gridCol w:w="3330"/>
        <w:gridCol w:w="3240"/>
        <w:gridCol w:w="3240"/>
      </w:tblGrid>
      <w:tr w:rsidR="00E9361B" w:rsidRPr="00E9361B" w14:paraId="1A141DE7" w14:textId="77777777" w:rsidTr="00116340">
        <w:tc>
          <w:tcPr>
            <w:tcW w:w="2628" w:type="dxa"/>
          </w:tcPr>
          <w:p w14:paraId="7E4E57E5" w14:textId="77777777" w:rsidR="00626AC1" w:rsidRPr="00CC17BD" w:rsidRDefault="00626AC1" w:rsidP="00B14E55">
            <w:pPr>
              <w:autoSpaceDE w:val="0"/>
              <w:autoSpaceDN w:val="0"/>
              <w:adjustRightInd w:val="0"/>
              <w:spacing w:after="0" w:line="240" w:lineRule="auto"/>
              <w:ind w:right="-360"/>
              <w:rPr>
                <w:rFonts w:eastAsia="Times New Roman" w:cs="Arial"/>
                <w:b/>
                <w:color w:val="000000"/>
                <w:sz w:val="28"/>
                <w:szCs w:val="28"/>
              </w:rPr>
            </w:pPr>
            <w:r w:rsidRPr="00CC17BD">
              <w:rPr>
                <w:rFonts w:eastAsia="Times New Roman" w:cs="Arial"/>
                <w:b/>
                <w:color w:val="000000"/>
                <w:sz w:val="28"/>
                <w:szCs w:val="28"/>
              </w:rPr>
              <w:lastRenderedPageBreak/>
              <w:t>RESPONSE CARD A</w:t>
            </w:r>
          </w:p>
          <w:p w14:paraId="1E8EDEE9" w14:textId="77777777" w:rsidR="00626AC1" w:rsidRPr="00CC17BD" w:rsidRDefault="00626AC1" w:rsidP="00B14E55">
            <w:pPr>
              <w:autoSpaceDE w:val="0"/>
              <w:autoSpaceDN w:val="0"/>
              <w:adjustRightInd w:val="0"/>
              <w:spacing w:after="0" w:line="240" w:lineRule="auto"/>
              <w:ind w:right="-360"/>
              <w:rPr>
                <w:rFonts w:eastAsia="Times New Roman" w:cs="Arial"/>
                <w:b/>
                <w:color w:val="000000"/>
                <w:sz w:val="28"/>
                <w:szCs w:val="28"/>
              </w:rPr>
            </w:pPr>
          </w:p>
          <w:p w14:paraId="6A0A47B7" w14:textId="77777777" w:rsidR="00626AC1" w:rsidRPr="00CC17BD" w:rsidRDefault="00626AC1" w:rsidP="00B14E55">
            <w:pPr>
              <w:autoSpaceDE w:val="0"/>
              <w:autoSpaceDN w:val="0"/>
              <w:adjustRightInd w:val="0"/>
              <w:spacing w:after="0" w:line="240" w:lineRule="auto"/>
              <w:ind w:right="-360"/>
              <w:rPr>
                <w:rFonts w:eastAsia="Times New Roman" w:cs="Arial"/>
                <w:b/>
                <w:color w:val="000000"/>
                <w:sz w:val="28"/>
                <w:szCs w:val="28"/>
              </w:rPr>
            </w:pPr>
          </w:p>
          <w:p w14:paraId="276E24BA" w14:textId="77777777" w:rsidR="00626AC1" w:rsidRPr="00CC17BD" w:rsidRDefault="00626AC1" w:rsidP="00B14E55">
            <w:pPr>
              <w:autoSpaceDE w:val="0"/>
              <w:autoSpaceDN w:val="0"/>
              <w:adjustRightInd w:val="0"/>
              <w:spacing w:after="0" w:line="240" w:lineRule="auto"/>
              <w:ind w:right="-360"/>
              <w:rPr>
                <w:rFonts w:eastAsia="Times New Roman" w:cs="Arial"/>
                <w:b/>
                <w:color w:val="000000"/>
                <w:sz w:val="28"/>
                <w:szCs w:val="28"/>
              </w:rPr>
            </w:pPr>
            <w:r w:rsidRPr="00CC17BD">
              <w:rPr>
                <w:rFonts w:eastAsia="Times New Roman" w:cs="Arial"/>
                <w:b/>
                <w:color w:val="000000"/>
                <w:sz w:val="28"/>
                <w:szCs w:val="28"/>
              </w:rPr>
              <w:t xml:space="preserve">1 = </w:t>
            </w:r>
            <w:r w:rsidRPr="00CC17BD">
              <w:rPr>
                <w:rFonts w:eastAsia="Times New Roman" w:cs="Arial"/>
                <w:b/>
                <w:color w:val="000000"/>
                <w:sz w:val="28"/>
                <w:szCs w:val="28"/>
              </w:rPr>
              <w:tab/>
              <w:t>Never</w:t>
            </w:r>
          </w:p>
          <w:p w14:paraId="4783C6F7" w14:textId="77777777" w:rsidR="00626AC1" w:rsidRPr="00CC17BD" w:rsidRDefault="00626AC1" w:rsidP="00B14E55">
            <w:pPr>
              <w:autoSpaceDE w:val="0"/>
              <w:autoSpaceDN w:val="0"/>
              <w:adjustRightInd w:val="0"/>
              <w:spacing w:after="0" w:line="240" w:lineRule="auto"/>
              <w:ind w:right="-360"/>
              <w:rPr>
                <w:rFonts w:eastAsia="Times New Roman" w:cs="Arial"/>
                <w:b/>
                <w:color w:val="000000"/>
                <w:sz w:val="28"/>
                <w:szCs w:val="28"/>
              </w:rPr>
            </w:pPr>
          </w:p>
          <w:p w14:paraId="2574D1F1" w14:textId="77777777" w:rsidR="00626AC1" w:rsidRPr="00CC17BD" w:rsidRDefault="00626AC1" w:rsidP="00B14E55">
            <w:pPr>
              <w:autoSpaceDE w:val="0"/>
              <w:autoSpaceDN w:val="0"/>
              <w:adjustRightInd w:val="0"/>
              <w:spacing w:after="0" w:line="240" w:lineRule="auto"/>
              <w:ind w:right="-360"/>
              <w:rPr>
                <w:rFonts w:eastAsia="Times New Roman" w:cs="Arial"/>
                <w:b/>
                <w:color w:val="000000"/>
                <w:sz w:val="28"/>
                <w:szCs w:val="28"/>
              </w:rPr>
            </w:pPr>
            <w:r w:rsidRPr="00CC17BD">
              <w:rPr>
                <w:rFonts w:eastAsia="Times New Roman" w:cs="Arial"/>
                <w:b/>
                <w:color w:val="000000"/>
                <w:sz w:val="28"/>
                <w:szCs w:val="28"/>
              </w:rPr>
              <w:t xml:space="preserve">2 = </w:t>
            </w:r>
            <w:r w:rsidRPr="00CC17BD">
              <w:rPr>
                <w:rFonts w:eastAsia="Times New Roman" w:cs="Arial"/>
                <w:b/>
                <w:color w:val="000000"/>
                <w:sz w:val="28"/>
                <w:szCs w:val="28"/>
              </w:rPr>
              <w:tab/>
              <w:t>Rarely</w:t>
            </w:r>
          </w:p>
          <w:p w14:paraId="0DA6C6B9" w14:textId="77777777" w:rsidR="00626AC1" w:rsidRPr="00CC17BD" w:rsidRDefault="00626AC1" w:rsidP="00B14E55">
            <w:pPr>
              <w:autoSpaceDE w:val="0"/>
              <w:autoSpaceDN w:val="0"/>
              <w:adjustRightInd w:val="0"/>
              <w:spacing w:after="0" w:line="240" w:lineRule="auto"/>
              <w:ind w:right="-360"/>
              <w:rPr>
                <w:rFonts w:eastAsia="Times New Roman" w:cs="Arial"/>
                <w:b/>
                <w:color w:val="000000"/>
                <w:sz w:val="28"/>
                <w:szCs w:val="28"/>
              </w:rPr>
            </w:pPr>
          </w:p>
          <w:p w14:paraId="52225536" w14:textId="77777777" w:rsidR="00626AC1" w:rsidRPr="00CC17BD" w:rsidRDefault="00626AC1" w:rsidP="00B14E55">
            <w:pPr>
              <w:autoSpaceDE w:val="0"/>
              <w:autoSpaceDN w:val="0"/>
              <w:adjustRightInd w:val="0"/>
              <w:spacing w:after="0" w:line="240" w:lineRule="auto"/>
              <w:ind w:right="-360"/>
              <w:rPr>
                <w:rFonts w:eastAsia="Times New Roman" w:cs="Arial"/>
                <w:b/>
                <w:color w:val="000000"/>
                <w:sz w:val="28"/>
                <w:szCs w:val="28"/>
              </w:rPr>
            </w:pPr>
            <w:r w:rsidRPr="00CC17BD">
              <w:rPr>
                <w:rFonts w:eastAsia="Times New Roman" w:cs="Arial"/>
                <w:b/>
                <w:color w:val="000000"/>
                <w:sz w:val="28"/>
                <w:szCs w:val="28"/>
              </w:rPr>
              <w:t xml:space="preserve">3 = </w:t>
            </w:r>
            <w:r w:rsidRPr="00CC17BD">
              <w:rPr>
                <w:rFonts w:eastAsia="Times New Roman" w:cs="Arial"/>
                <w:b/>
                <w:color w:val="000000"/>
                <w:sz w:val="28"/>
                <w:szCs w:val="28"/>
              </w:rPr>
              <w:tab/>
              <w:t>Sometimes</w:t>
            </w:r>
          </w:p>
          <w:p w14:paraId="0A2BE6B1" w14:textId="77777777" w:rsidR="00626AC1" w:rsidRPr="00CC17BD" w:rsidRDefault="00626AC1" w:rsidP="00B14E55">
            <w:pPr>
              <w:autoSpaceDE w:val="0"/>
              <w:autoSpaceDN w:val="0"/>
              <w:adjustRightInd w:val="0"/>
              <w:spacing w:after="0" w:line="240" w:lineRule="auto"/>
              <w:ind w:right="-360"/>
              <w:rPr>
                <w:rFonts w:eastAsia="Times New Roman" w:cs="Arial"/>
                <w:b/>
                <w:color w:val="000000"/>
                <w:sz w:val="28"/>
                <w:szCs w:val="28"/>
              </w:rPr>
            </w:pPr>
          </w:p>
          <w:p w14:paraId="513DC142" w14:textId="77777777" w:rsidR="00626AC1" w:rsidRPr="00CC17BD" w:rsidRDefault="00626AC1" w:rsidP="00B14E55">
            <w:pPr>
              <w:autoSpaceDE w:val="0"/>
              <w:autoSpaceDN w:val="0"/>
              <w:adjustRightInd w:val="0"/>
              <w:spacing w:after="0" w:line="240" w:lineRule="auto"/>
              <w:ind w:right="-360"/>
              <w:rPr>
                <w:rFonts w:eastAsia="Times New Roman" w:cs="Arial"/>
                <w:b/>
                <w:color w:val="000000"/>
                <w:sz w:val="28"/>
                <w:szCs w:val="28"/>
              </w:rPr>
            </w:pPr>
            <w:r w:rsidRPr="00CC17BD">
              <w:rPr>
                <w:rFonts w:eastAsia="Times New Roman" w:cs="Arial"/>
                <w:b/>
                <w:color w:val="000000"/>
                <w:sz w:val="28"/>
                <w:szCs w:val="28"/>
              </w:rPr>
              <w:t xml:space="preserve">4 = </w:t>
            </w:r>
            <w:r w:rsidRPr="00CC17BD">
              <w:rPr>
                <w:rFonts w:eastAsia="Times New Roman" w:cs="Arial"/>
                <w:b/>
                <w:color w:val="000000"/>
                <w:sz w:val="28"/>
                <w:szCs w:val="28"/>
              </w:rPr>
              <w:tab/>
              <w:t>Fairly often</w:t>
            </w:r>
          </w:p>
          <w:p w14:paraId="492BDA37" w14:textId="77777777" w:rsidR="00626AC1" w:rsidRPr="00CC17BD" w:rsidRDefault="00626AC1" w:rsidP="00B14E55">
            <w:pPr>
              <w:autoSpaceDE w:val="0"/>
              <w:autoSpaceDN w:val="0"/>
              <w:adjustRightInd w:val="0"/>
              <w:spacing w:after="0" w:line="240" w:lineRule="auto"/>
              <w:ind w:right="-360"/>
              <w:rPr>
                <w:rFonts w:eastAsia="Times New Roman" w:cs="Arial"/>
                <w:b/>
                <w:color w:val="000000"/>
                <w:sz w:val="28"/>
                <w:szCs w:val="28"/>
              </w:rPr>
            </w:pPr>
          </w:p>
          <w:p w14:paraId="325F56A2" w14:textId="77777777" w:rsidR="00626AC1" w:rsidRPr="00CC17BD" w:rsidRDefault="00626AC1" w:rsidP="00B14E55">
            <w:pPr>
              <w:autoSpaceDE w:val="0"/>
              <w:autoSpaceDN w:val="0"/>
              <w:adjustRightInd w:val="0"/>
              <w:spacing w:after="0" w:line="240" w:lineRule="auto"/>
              <w:ind w:right="-360"/>
              <w:rPr>
                <w:rFonts w:eastAsia="Times New Roman" w:cs="Arial"/>
                <w:b/>
                <w:color w:val="000000"/>
                <w:sz w:val="28"/>
                <w:szCs w:val="28"/>
              </w:rPr>
            </w:pPr>
            <w:r w:rsidRPr="00CC17BD">
              <w:rPr>
                <w:rFonts w:eastAsia="Times New Roman" w:cs="Arial"/>
                <w:b/>
                <w:color w:val="000000"/>
                <w:sz w:val="28"/>
                <w:szCs w:val="28"/>
              </w:rPr>
              <w:t xml:space="preserve">5 = </w:t>
            </w:r>
            <w:r w:rsidRPr="00CC17BD">
              <w:rPr>
                <w:rFonts w:eastAsia="Times New Roman" w:cs="Arial"/>
                <w:b/>
                <w:color w:val="000000"/>
                <w:sz w:val="28"/>
                <w:szCs w:val="28"/>
              </w:rPr>
              <w:tab/>
              <w:t>Frequently</w:t>
            </w:r>
          </w:p>
          <w:p w14:paraId="0E8B58D9" w14:textId="77777777" w:rsidR="00626AC1" w:rsidRPr="00CC17BD" w:rsidRDefault="00626AC1" w:rsidP="00B14E55">
            <w:pPr>
              <w:autoSpaceDE w:val="0"/>
              <w:autoSpaceDN w:val="0"/>
              <w:adjustRightInd w:val="0"/>
              <w:spacing w:after="0" w:line="240" w:lineRule="auto"/>
              <w:ind w:right="-360"/>
              <w:rPr>
                <w:rFonts w:eastAsia="Times New Roman" w:cs="Arial"/>
                <w:b/>
                <w:color w:val="000000"/>
                <w:sz w:val="28"/>
                <w:szCs w:val="28"/>
              </w:rPr>
            </w:pPr>
          </w:p>
        </w:tc>
        <w:tc>
          <w:tcPr>
            <w:tcW w:w="3330" w:type="dxa"/>
          </w:tcPr>
          <w:p w14:paraId="1B7970D6" w14:textId="1F32FBC0" w:rsidR="00E9361B" w:rsidRPr="00116340" w:rsidRDefault="00E9361B" w:rsidP="00116340">
            <w:pPr>
              <w:autoSpaceDE w:val="0"/>
              <w:autoSpaceDN w:val="0"/>
              <w:adjustRightInd w:val="0"/>
              <w:spacing w:after="0" w:line="240" w:lineRule="auto"/>
              <w:ind w:right="-360"/>
              <w:rPr>
                <w:b/>
                <w:color w:val="000000"/>
                <w:sz w:val="28"/>
              </w:rPr>
            </w:pPr>
            <w:r w:rsidRPr="00116340">
              <w:rPr>
                <w:b/>
                <w:color w:val="000000"/>
                <w:sz w:val="28"/>
              </w:rPr>
              <w:t xml:space="preserve">RESPONSE </w:t>
            </w:r>
            <w:smartTag w:uri="urn:schemas-microsoft-com:office:smarttags" w:element="stockticker">
              <w:r w:rsidRPr="00116340">
                <w:rPr>
                  <w:b/>
                  <w:color w:val="000000"/>
                  <w:sz w:val="28"/>
                </w:rPr>
                <w:t>CARD</w:t>
              </w:r>
            </w:smartTag>
            <w:r w:rsidRPr="00116340">
              <w:rPr>
                <w:b/>
                <w:color w:val="000000"/>
                <w:sz w:val="28"/>
              </w:rPr>
              <w:t xml:space="preserve"> </w:t>
            </w:r>
            <w:r w:rsidR="00626AC1" w:rsidRPr="00CC17BD">
              <w:rPr>
                <w:rFonts w:eastAsia="Times New Roman" w:cs="Arial"/>
                <w:b/>
                <w:color w:val="000000"/>
                <w:sz w:val="28"/>
                <w:szCs w:val="28"/>
              </w:rPr>
              <w:t>B</w:t>
            </w:r>
          </w:p>
          <w:p w14:paraId="1CEA828F" w14:textId="77777777" w:rsidR="00E9361B" w:rsidRPr="00116340" w:rsidRDefault="00E9361B" w:rsidP="00E9361B">
            <w:pPr>
              <w:autoSpaceDE w:val="0"/>
              <w:autoSpaceDN w:val="0"/>
              <w:adjustRightInd w:val="0"/>
              <w:spacing w:after="0" w:line="240" w:lineRule="auto"/>
              <w:ind w:right="-360"/>
              <w:rPr>
                <w:b/>
                <w:color w:val="000000"/>
                <w:sz w:val="28"/>
              </w:rPr>
            </w:pPr>
          </w:p>
          <w:p w14:paraId="6B9F5FFE" w14:textId="77777777" w:rsidR="00E9361B" w:rsidRPr="00116340" w:rsidRDefault="00E9361B" w:rsidP="00E9361B">
            <w:pPr>
              <w:autoSpaceDE w:val="0"/>
              <w:autoSpaceDN w:val="0"/>
              <w:adjustRightInd w:val="0"/>
              <w:spacing w:after="0" w:line="240" w:lineRule="auto"/>
              <w:ind w:right="-360"/>
              <w:rPr>
                <w:b/>
                <w:color w:val="000000"/>
                <w:sz w:val="28"/>
              </w:rPr>
            </w:pPr>
          </w:p>
          <w:p w14:paraId="5C328E61" w14:textId="77777777" w:rsidR="00E9361B" w:rsidRPr="00116340" w:rsidRDefault="00E9361B" w:rsidP="00E9361B">
            <w:pPr>
              <w:autoSpaceDE w:val="0"/>
              <w:autoSpaceDN w:val="0"/>
              <w:adjustRightInd w:val="0"/>
              <w:spacing w:after="0" w:line="240" w:lineRule="auto"/>
              <w:ind w:right="-360"/>
              <w:rPr>
                <w:b/>
                <w:color w:val="000000"/>
                <w:sz w:val="28"/>
              </w:rPr>
            </w:pPr>
            <w:r w:rsidRPr="00116340">
              <w:rPr>
                <w:b/>
                <w:color w:val="000000"/>
                <w:sz w:val="28"/>
              </w:rPr>
              <w:t xml:space="preserve">1 = </w:t>
            </w:r>
            <w:r w:rsidRPr="00116340">
              <w:rPr>
                <w:b/>
                <w:color w:val="000000"/>
                <w:sz w:val="28"/>
              </w:rPr>
              <w:tab/>
              <w:t>Not at all</w:t>
            </w:r>
          </w:p>
          <w:p w14:paraId="1A8D09DD" w14:textId="77777777" w:rsidR="00E9361B" w:rsidRPr="00116340" w:rsidRDefault="00E9361B" w:rsidP="00E9361B">
            <w:pPr>
              <w:autoSpaceDE w:val="0"/>
              <w:autoSpaceDN w:val="0"/>
              <w:adjustRightInd w:val="0"/>
              <w:spacing w:after="0" w:line="240" w:lineRule="auto"/>
              <w:ind w:right="-360"/>
              <w:rPr>
                <w:b/>
                <w:color w:val="000000"/>
                <w:sz w:val="28"/>
              </w:rPr>
            </w:pPr>
          </w:p>
          <w:p w14:paraId="2FC028F8" w14:textId="77777777" w:rsidR="00E9361B" w:rsidRPr="00116340" w:rsidRDefault="00E9361B" w:rsidP="00E9361B">
            <w:pPr>
              <w:autoSpaceDE w:val="0"/>
              <w:autoSpaceDN w:val="0"/>
              <w:adjustRightInd w:val="0"/>
              <w:spacing w:after="0" w:line="240" w:lineRule="auto"/>
              <w:ind w:right="-360"/>
              <w:rPr>
                <w:b/>
                <w:color w:val="000000"/>
                <w:sz w:val="28"/>
              </w:rPr>
            </w:pPr>
            <w:r w:rsidRPr="00116340">
              <w:rPr>
                <w:b/>
                <w:color w:val="000000"/>
                <w:sz w:val="28"/>
              </w:rPr>
              <w:t xml:space="preserve">2 = </w:t>
            </w:r>
            <w:r w:rsidRPr="00116340">
              <w:rPr>
                <w:b/>
                <w:color w:val="000000"/>
                <w:sz w:val="28"/>
              </w:rPr>
              <w:tab/>
              <w:t>A little bit</w:t>
            </w:r>
          </w:p>
          <w:p w14:paraId="79F08915" w14:textId="77777777" w:rsidR="00E9361B" w:rsidRPr="00116340" w:rsidRDefault="00E9361B" w:rsidP="00E9361B">
            <w:pPr>
              <w:autoSpaceDE w:val="0"/>
              <w:autoSpaceDN w:val="0"/>
              <w:adjustRightInd w:val="0"/>
              <w:spacing w:after="0" w:line="240" w:lineRule="auto"/>
              <w:ind w:right="-360"/>
              <w:rPr>
                <w:b/>
                <w:color w:val="000000"/>
                <w:sz w:val="28"/>
              </w:rPr>
            </w:pPr>
          </w:p>
          <w:p w14:paraId="1BC7E66A" w14:textId="77777777" w:rsidR="00E9361B" w:rsidRPr="00116340" w:rsidRDefault="00E9361B" w:rsidP="00E9361B">
            <w:pPr>
              <w:autoSpaceDE w:val="0"/>
              <w:autoSpaceDN w:val="0"/>
              <w:adjustRightInd w:val="0"/>
              <w:spacing w:after="0" w:line="240" w:lineRule="auto"/>
              <w:ind w:right="-360"/>
              <w:rPr>
                <w:b/>
                <w:color w:val="000000"/>
                <w:sz w:val="28"/>
              </w:rPr>
            </w:pPr>
            <w:r w:rsidRPr="00116340">
              <w:rPr>
                <w:b/>
                <w:color w:val="000000"/>
                <w:sz w:val="28"/>
              </w:rPr>
              <w:t xml:space="preserve">3 = </w:t>
            </w:r>
            <w:r w:rsidRPr="00116340">
              <w:rPr>
                <w:b/>
                <w:color w:val="000000"/>
                <w:sz w:val="28"/>
              </w:rPr>
              <w:tab/>
              <w:t>Moderately</w:t>
            </w:r>
          </w:p>
          <w:p w14:paraId="5EDF26AE" w14:textId="77777777" w:rsidR="00E9361B" w:rsidRPr="00116340" w:rsidRDefault="00E9361B" w:rsidP="00E9361B">
            <w:pPr>
              <w:autoSpaceDE w:val="0"/>
              <w:autoSpaceDN w:val="0"/>
              <w:adjustRightInd w:val="0"/>
              <w:spacing w:after="0" w:line="240" w:lineRule="auto"/>
              <w:ind w:right="-360"/>
              <w:rPr>
                <w:b/>
                <w:color w:val="000000"/>
                <w:sz w:val="28"/>
              </w:rPr>
            </w:pPr>
          </w:p>
          <w:p w14:paraId="31DBC790" w14:textId="77777777" w:rsidR="00E9361B" w:rsidRPr="00116340" w:rsidRDefault="00E9361B" w:rsidP="00E9361B">
            <w:pPr>
              <w:autoSpaceDE w:val="0"/>
              <w:autoSpaceDN w:val="0"/>
              <w:adjustRightInd w:val="0"/>
              <w:spacing w:after="0" w:line="240" w:lineRule="auto"/>
              <w:ind w:right="-360"/>
              <w:rPr>
                <w:b/>
                <w:color w:val="000000"/>
                <w:sz w:val="28"/>
              </w:rPr>
            </w:pPr>
            <w:r w:rsidRPr="00116340">
              <w:rPr>
                <w:b/>
                <w:color w:val="000000"/>
                <w:sz w:val="28"/>
              </w:rPr>
              <w:t xml:space="preserve">4 = </w:t>
            </w:r>
            <w:r w:rsidRPr="00116340">
              <w:rPr>
                <w:b/>
                <w:color w:val="000000"/>
                <w:sz w:val="28"/>
              </w:rPr>
              <w:tab/>
              <w:t>Quite a bit</w:t>
            </w:r>
          </w:p>
          <w:p w14:paraId="5783BDCC" w14:textId="77777777" w:rsidR="00E9361B" w:rsidRPr="00116340" w:rsidRDefault="00E9361B" w:rsidP="00E9361B">
            <w:pPr>
              <w:autoSpaceDE w:val="0"/>
              <w:autoSpaceDN w:val="0"/>
              <w:adjustRightInd w:val="0"/>
              <w:spacing w:after="0" w:line="240" w:lineRule="auto"/>
              <w:ind w:right="-360"/>
              <w:rPr>
                <w:b/>
                <w:color w:val="000000"/>
                <w:sz w:val="28"/>
              </w:rPr>
            </w:pPr>
          </w:p>
          <w:p w14:paraId="741516D2" w14:textId="77777777" w:rsidR="00E9361B" w:rsidRPr="00116340" w:rsidRDefault="00E9361B" w:rsidP="00E9361B">
            <w:pPr>
              <w:autoSpaceDE w:val="0"/>
              <w:autoSpaceDN w:val="0"/>
              <w:adjustRightInd w:val="0"/>
              <w:spacing w:after="0" w:line="240" w:lineRule="auto"/>
              <w:ind w:right="-360"/>
              <w:rPr>
                <w:b/>
                <w:color w:val="000000"/>
                <w:sz w:val="28"/>
              </w:rPr>
            </w:pPr>
            <w:r w:rsidRPr="00116340">
              <w:rPr>
                <w:b/>
                <w:color w:val="000000"/>
                <w:sz w:val="28"/>
              </w:rPr>
              <w:t xml:space="preserve">5 = </w:t>
            </w:r>
            <w:r w:rsidRPr="00116340">
              <w:rPr>
                <w:b/>
                <w:color w:val="000000"/>
                <w:sz w:val="28"/>
              </w:rPr>
              <w:tab/>
              <w:t>Extremely</w:t>
            </w:r>
          </w:p>
          <w:p w14:paraId="68195CB7" w14:textId="77777777" w:rsidR="00E9361B" w:rsidRPr="00116340" w:rsidRDefault="00E9361B" w:rsidP="00E9361B">
            <w:pPr>
              <w:autoSpaceDE w:val="0"/>
              <w:autoSpaceDN w:val="0"/>
              <w:adjustRightInd w:val="0"/>
              <w:spacing w:after="0" w:line="240" w:lineRule="auto"/>
              <w:ind w:right="-360"/>
              <w:rPr>
                <w:b/>
                <w:color w:val="000000"/>
                <w:sz w:val="28"/>
              </w:rPr>
            </w:pPr>
          </w:p>
        </w:tc>
        <w:tc>
          <w:tcPr>
            <w:tcW w:w="3240" w:type="dxa"/>
          </w:tcPr>
          <w:p w14:paraId="3006BE02" w14:textId="01F0B724" w:rsidR="00E9361B" w:rsidRPr="00116340" w:rsidRDefault="00E9361B" w:rsidP="00116340">
            <w:pPr>
              <w:autoSpaceDE w:val="0"/>
              <w:autoSpaceDN w:val="0"/>
              <w:adjustRightInd w:val="0"/>
              <w:spacing w:after="0" w:line="240" w:lineRule="auto"/>
              <w:ind w:right="-360"/>
              <w:rPr>
                <w:b/>
                <w:color w:val="000000"/>
                <w:sz w:val="28"/>
              </w:rPr>
            </w:pPr>
            <w:r w:rsidRPr="00116340">
              <w:rPr>
                <w:b/>
                <w:color w:val="000000"/>
                <w:sz w:val="28"/>
              </w:rPr>
              <w:t xml:space="preserve">RESPONSE </w:t>
            </w:r>
            <w:smartTag w:uri="urn:schemas-microsoft-com:office:smarttags" w:element="stockticker">
              <w:r w:rsidRPr="00116340">
                <w:rPr>
                  <w:b/>
                  <w:color w:val="000000"/>
                  <w:sz w:val="28"/>
                </w:rPr>
                <w:t>CARD</w:t>
              </w:r>
            </w:smartTag>
            <w:r w:rsidRPr="00116340">
              <w:rPr>
                <w:b/>
                <w:color w:val="000000"/>
                <w:sz w:val="28"/>
              </w:rPr>
              <w:t xml:space="preserve"> </w:t>
            </w:r>
            <w:r w:rsidR="00626AC1" w:rsidRPr="00CC17BD">
              <w:rPr>
                <w:rFonts w:eastAsia="Times New Roman" w:cs="Arial"/>
                <w:b/>
                <w:color w:val="000000"/>
                <w:sz w:val="28"/>
                <w:szCs w:val="28"/>
              </w:rPr>
              <w:t>C</w:t>
            </w:r>
          </w:p>
          <w:p w14:paraId="0DB4314A" w14:textId="77777777" w:rsidR="00E9361B" w:rsidRPr="00116340" w:rsidRDefault="00E9361B" w:rsidP="00E9361B">
            <w:pPr>
              <w:autoSpaceDE w:val="0"/>
              <w:autoSpaceDN w:val="0"/>
              <w:adjustRightInd w:val="0"/>
              <w:spacing w:after="0" w:line="240" w:lineRule="auto"/>
              <w:ind w:right="-360"/>
              <w:rPr>
                <w:b/>
                <w:color w:val="000000"/>
                <w:sz w:val="28"/>
              </w:rPr>
            </w:pPr>
          </w:p>
          <w:p w14:paraId="54D3A033" w14:textId="77777777" w:rsidR="00E9361B" w:rsidRPr="00116340" w:rsidRDefault="00E9361B" w:rsidP="00E9361B">
            <w:pPr>
              <w:autoSpaceDE w:val="0"/>
              <w:autoSpaceDN w:val="0"/>
              <w:adjustRightInd w:val="0"/>
              <w:spacing w:after="0" w:line="240" w:lineRule="auto"/>
              <w:ind w:right="-360"/>
              <w:rPr>
                <w:b/>
                <w:color w:val="000000"/>
                <w:sz w:val="28"/>
              </w:rPr>
            </w:pPr>
          </w:p>
          <w:p w14:paraId="55B5A6D5" w14:textId="77777777" w:rsidR="00E9361B" w:rsidRPr="00116340" w:rsidRDefault="00E9361B" w:rsidP="00E9361B">
            <w:pPr>
              <w:autoSpaceDE w:val="0"/>
              <w:autoSpaceDN w:val="0"/>
              <w:adjustRightInd w:val="0"/>
              <w:spacing w:after="0" w:line="240" w:lineRule="auto"/>
              <w:ind w:right="-360"/>
              <w:rPr>
                <w:b/>
                <w:color w:val="000000"/>
                <w:sz w:val="28"/>
              </w:rPr>
            </w:pPr>
            <w:r w:rsidRPr="00116340">
              <w:rPr>
                <w:b/>
                <w:color w:val="000000"/>
                <w:sz w:val="28"/>
              </w:rPr>
              <w:t xml:space="preserve">1 = </w:t>
            </w:r>
            <w:r w:rsidRPr="00116340">
              <w:rPr>
                <w:b/>
                <w:color w:val="000000"/>
                <w:sz w:val="28"/>
              </w:rPr>
              <w:tab/>
              <w:t>Disagree Strongly</w:t>
            </w:r>
          </w:p>
          <w:p w14:paraId="34CE1F35" w14:textId="77777777" w:rsidR="00E9361B" w:rsidRPr="00116340" w:rsidRDefault="00E9361B" w:rsidP="00E9361B">
            <w:pPr>
              <w:autoSpaceDE w:val="0"/>
              <w:autoSpaceDN w:val="0"/>
              <w:adjustRightInd w:val="0"/>
              <w:spacing w:after="0" w:line="240" w:lineRule="auto"/>
              <w:ind w:right="-360"/>
              <w:rPr>
                <w:b/>
                <w:color w:val="000000"/>
                <w:sz w:val="28"/>
              </w:rPr>
            </w:pPr>
          </w:p>
          <w:p w14:paraId="62900852" w14:textId="77777777" w:rsidR="00E9361B" w:rsidRPr="00116340" w:rsidRDefault="00E9361B" w:rsidP="00E9361B">
            <w:pPr>
              <w:autoSpaceDE w:val="0"/>
              <w:autoSpaceDN w:val="0"/>
              <w:adjustRightInd w:val="0"/>
              <w:spacing w:after="0" w:line="240" w:lineRule="auto"/>
              <w:ind w:right="-360"/>
              <w:rPr>
                <w:b/>
                <w:color w:val="000000"/>
                <w:sz w:val="28"/>
              </w:rPr>
            </w:pPr>
            <w:r w:rsidRPr="00116340">
              <w:rPr>
                <w:b/>
                <w:color w:val="000000"/>
                <w:sz w:val="28"/>
              </w:rPr>
              <w:t xml:space="preserve">2 = </w:t>
            </w:r>
            <w:r w:rsidRPr="00116340">
              <w:rPr>
                <w:b/>
                <w:color w:val="000000"/>
                <w:sz w:val="28"/>
              </w:rPr>
              <w:tab/>
              <w:t>Disagree</w:t>
            </w:r>
          </w:p>
          <w:p w14:paraId="4A9C2A59" w14:textId="77777777" w:rsidR="00E9361B" w:rsidRPr="00116340" w:rsidRDefault="00E9361B" w:rsidP="00E9361B">
            <w:pPr>
              <w:autoSpaceDE w:val="0"/>
              <w:autoSpaceDN w:val="0"/>
              <w:adjustRightInd w:val="0"/>
              <w:spacing w:after="0" w:line="240" w:lineRule="auto"/>
              <w:ind w:right="-360"/>
              <w:rPr>
                <w:b/>
                <w:color w:val="000000"/>
                <w:sz w:val="28"/>
              </w:rPr>
            </w:pPr>
          </w:p>
          <w:p w14:paraId="64117C22" w14:textId="77777777" w:rsidR="00E9361B" w:rsidRPr="00116340" w:rsidRDefault="00E9361B" w:rsidP="00E9361B">
            <w:pPr>
              <w:autoSpaceDE w:val="0"/>
              <w:autoSpaceDN w:val="0"/>
              <w:adjustRightInd w:val="0"/>
              <w:spacing w:after="0" w:line="240" w:lineRule="auto"/>
              <w:ind w:right="-360"/>
              <w:rPr>
                <w:b/>
                <w:color w:val="000000"/>
                <w:sz w:val="28"/>
              </w:rPr>
            </w:pPr>
            <w:r w:rsidRPr="00116340">
              <w:rPr>
                <w:b/>
                <w:color w:val="000000"/>
                <w:sz w:val="28"/>
              </w:rPr>
              <w:t xml:space="preserve">3 = </w:t>
            </w:r>
            <w:r w:rsidRPr="00116340">
              <w:rPr>
                <w:b/>
                <w:color w:val="000000"/>
                <w:sz w:val="28"/>
              </w:rPr>
              <w:tab/>
              <w:t>Uncertain</w:t>
            </w:r>
          </w:p>
          <w:p w14:paraId="0DD42276" w14:textId="77777777" w:rsidR="00E9361B" w:rsidRPr="00116340" w:rsidRDefault="00E9361B" w:rsidP="00E9361B">
            <w:pPr>
              <w:autoSpaceDE w:val="0"/>
              <w:autoSpaceDN w:val="0"/>
              <w:adjustRightInd w:val="0"/>
              <w:spacing w:after="0" w:line="240" w:lineRule="auto"/>
              <w:ind w:right="-360"/>
              <w:rPr>
                <w:b/>
                <w:color w:val="000000"/>
                <w:sz w:val="28"/>
              </w:rPr>
            </w:pPr>
          </w:p>
          <w:p w14:paraId="1E3AB0E2" w14:textId="77777777" w:rsidR="00E9361B" w:rsidRPr="00116340" w:rsidRDefault="00E9361B" w:rsidP="00E9361B">
            <w:pPr>
              <w:autoSpaceDE w:val="0"/>
              <w:autoSpaceDN w:val="0"/>
              <w:adjustRightInd w:val="0"/>
              <w:spacing w:after="0" w:line="240" w:lineRule="auto"/>
              <w:ind w:right="-360"/>
              <w:rPr>
                <w:b/>
                <w:color w:val="000000"/>
                <w:sz w:val="28"/>
              </w:rPr>
            </w:pPr>
            <w:r w:rsidRPr="00116340">
              <w:rPr>
                <w:b/>
                <w:color w:val="000000"/>
                <w:sz w:val="28"/>
              </w:rPr>
              <w:t xml:space="preserve">4 = </w:t>
            </w:r>
            <w:r w:rsidRPr="00116340">
              <w:rPr>
                <w:b/>
                <w:color w:val="000000"/>
                <w:sz w:val="28"/>
              </w:rPr>
              <w:tab/>
              <w:t>Agree</w:t>
            </w:r>
          </w:p>
          <w:p w14:paraId="4CA0816D" w14:textId="77777777" w:rsidR="00E9361B" w:rsidRPr="00116340" w:rsidRDefault="00E9361B" w:rsidP="00E9361B">
            <w:pPr>
              <w:autoSpaceDE w:val="0"/>
              <w:autoSpaceDN w:val="0"/>
              <w:adjustRightInd w:val="0"/>
              <w:spacing w:after="0" w:line="240" w:lineRule="auto"/>
              <w:ind w:right="-360"/>
              <w:rPr>
                <w:b/>
                <w:color w:val="000000"/>
                <w:sz w:val="28"/>
              </w:rPr>
            </w:pPr>
          </w:p>
          <w:p w14:paraId="44921CB2" w14:textId="77777777" w:rsidR="00E9361B" w:rsidRPr="00116340" w:rsidRDefault="00E9361B" w:rsidP="00E9361B">
            <w:pPr>
              <w:autoSpaceDE w:val="0"/>
              <w:autoSpaceDN w:val="0"/>
              <w:adjustRightInd w:val="0"/>
              <w:spacing w:after="0" w:line="240" w:lineRule="auto"/>
              <w:ind w:right="-360"/>
              <w:rPr>
                <w:b/>
                <w:color w:val="000000"/>
                <w:sz w:val="28"/>
              </w:rPr>
            </w:pPr>
            <w:r w:rsidRPr="00116340">
              <w:rPr>
                <w:b/>
                <w:color w:val="000000"/>
                <w:sz w:val="28"/>
              </w:rPr>
              <w:t xml:space="preserve">5 = </w:t>
            </w:r>
            <w:r w:rsidRPr="00116340">
              <w:rPr>
                <w:b/>
                <w:color w:val="000000"/>
                <w:sz w:val="28"/>
              </w:rPr>
              <w:tab/>
              <w:t>Agree Strongly</w:t>
            </w:r>
          </w:p>
          <w:p w14:paraId="3463BA4C" w14:textId="77777777" w:rsidR="00E9361B" w:rsidRPr="00116340" w:rsidRDefault="00E9361B" w:rsidP="00E9361B">
            <w:pPr>
              <w:autoSpaceDE w:val="0"/>
              <w:autoSpaceDN w:val="0"/>
              <w:adjustRightInd w:val="0"/>
              <w:spacing w:after="0" w:line="240" w:lineRule="auto"/>
              <w:ind w:right="-360"/>
              <w:rPr>
                <w:b/>
                <w:color w:val="000000"/>
                <w:sz w:val="28"/>
              </w:rPr>
            </w:pPr>
          </w:p>
        </w:tc>
        <w:tc>
          <w:tcPr>
            <w:tcW w:w="3240" w:type="dxa"/>
          </w:tcPr>
          <w:p w14:paraId="70EEC315" w14:textId="0AAE9103" w:rsidR="00E9361B" w:rsidRPr="00116340" w:rsidRDefault="00E9361B" w:rsidP="00116340">
            <w:pPr>
              <w:autoSpaceDE w:val="0"/>
              <w:autoSpaceDN w:val="0"/>
              <w:adjustRightInd w:val="0"/>
              <w:spacing w:after="0" w:line="240" w:lineRule="auto"/>
              <w:ind w:right="-360"/>
              <w:rPr>
                <w:b/>
                <w:color w:val="000000"/>
                <w:sz w:val="28"/>
              </w:rPr>
            </w:pPr>
            <w:r w:rsidRPr="00116340">
              <w:rPr>
                <w:b/>
                <w:color w:val="000000"/>
                <w:sz w:val="28"/>
              </w:rPr>
              <w:t xml:space="preserve">RESPONSE </w:t>
            </w:r>
            <w:smartTag w:uri="urn:schemas-microsoft-com:office:smarttags" w:element="stockticker">
              <w:r w:rsidRPr="00116340">
                <w:rPr>
                  <w:b/>
                  <w:color w:val="000000"/>
                  <w:sz w:val="28"/>
                </w:rPr>
                <w:t>CARD</w:t>
              </w:r>
            </w:smartTag>
            <w:r w:rsidRPr="00116340">
              <w:rPr>
                <w:b/>
                <w:color w:val="000000"/>
                <w:sz w:val="28"/>
              </w:rPr>
              <w:t xml:space="preserve"> </w:t>
            </w:r>
            <w:r w:rsidR="00626AC1" w:rsidRPr="00CC17BD">
              <w:rPr>
                <w:rFonts w:eastAsia="Times New Roman" w:cs="Arial"/>
                <w:b/>
                <w:color w:val="000000"/>
                <w:sz w:val="28"/>
                <w:szCs w:val="28"/>
              </w:rPr>
              <w:t>D</w:t>
            </w:r>
          </w:p>
          <w:p w14:paraId="12BEF5CB" w14:textId="77777777" w:rsidR="00E9361B" w:rsidRPr="00116340" w:rsidRDefault="00E9361B" w:rsidP="00E9361B">
            <w:pPr>
              <w:autoSpaceDE w:val="0"/>
              <w:autoSpaceDN w:val="0"/>
              <w:adjustRightInd w:val="0"/>
              <w:spacing w:after="0" w:line="240" w:lineRule="auto"/>
              <w:ind w:right="-360"/>
              <w:rPr>
                <w:b/>
                <w:color w:val="000000"/>
                <w:sz w:val="28"/>
              </w:rPr>
            </w:pPr>
          </w:p>
          <w:p w14:paraId="42E81548" w14:textId="77777777" w:rsidR="00E9361B" w:rsidRPr="00116340" w:rsidRDefault="00E9361B" w:rsidP="00E9361B">
            <w:pPr>
              <w:autoSpaceDE w:val="0"/>
              <w:autoSpaceDN w:val="0"/>
              <w:adjustRightInd w:val="0"/>
              <w:spacing w:after="0" w:line="240" w:lineRule="auto"/>
              <w:ind w:right="-360"/>
              <w:rPr>
                <w:b/>
                <w:color w:val="000000"/>
                <w:sz w:val="28"/>
              </w:rPr>
            </w:pPr>
          </w:p>
          <w:p w14:paraId="5C854F42" w14:textId="77777777" w:rsidR="00E9361B" w:rsidRPr="00116340" w:rsidRDefault="00E9361B" w:rsidP="00E9361B">
            <w:pPr>
              <w:autoSpaceDE w:val="0"/>
              <w:autoSpaceDN w:val="0"/>
              <w:adjustRightInd w:val="0"/>
              <w:spacing w:after="0" w:line="240" w:lineRule="auto"/>
              <w:ind w:right="-360"/>
              <w:rPr>
                <w:b/>
                <w:color w:val="000000"/>
                <w:sz w:val="28"/>
              </w:rPr>
            </w:pPr>
            <w:r w:rsidRPr="00116340">
              <w:rPr>
                <w:b/>
                <w:color w:val="000000"/>
                <w:sz w:val="28"/>
              </w:rPr>
              <w:t xml:space="preserve">1 = </w:t>
            </w:r>
            <w:r w:rsidRPr="00116340">
              <w:rPr>
                <w:b/>
                <w:color w:val="000000"/>
                <w:sz w:val="28"/>
              </w:rPr>
              <w:tab/>
              <w:t>Strongly Disagree</w:t>
            </w:r>
          </w:p>
          <w:p w14:paraId="013E8A98" w14:textId="77777777" w:rsidR="00E9361B" w:rsidRPr="00116340" w:rsidRDefault="00E9361B" w:rsidP="00E9361B">
            <w:pPr>
              <w:autoSpaceDE w:val="0"/>
              <w:autoSpaceDN w:val="0"/>
              <w:adjustRightInd w:val="0"/>
              <w:spacing w:after="0" w:line="240" w:lineRule="auto"/>
              <w:ind w:right="-360"/>
              <w:rPr>
                <w:b/>
                <w:color w:val="000000"/>
                <w:sz w:val="28"/>
              </w:rPr>
            </w:pPr>
          </w:p>
          <w:p w14:paraId="5757A71C" w14:textId="77777777" w:rsidR="00E9361B" w:rsidRPr="00116340" w:rsidRDefault="00E9361B" w:rsidP="00E9361B">
            <w:pPr>
              <w:autoSpaceDE w:val="0"/>
              <w:autoSpaceDN w:val="0"/>
              <w:adjustRightInd w:val="0"/>
              <w:spacing w:after="0" w:line="240" w:lineRule="auto"/>
              <w:ind w:right="-360"/>
              <w:rPr>
                <w:b/>
                <w:color w:val="000000"/>
                <w:sz w:val="28"/>
              </w:rPr>
            </w:pPr>
            <w:r w:rsidRPr="00116340">
              <w:rPr>
                <w:b/>
                <w:color w:val="000000"/>
                <w:sz w:val="28"/>
              </w:rPr>
              <w:t xml:space="preserve">2 = </w:t>
            </w:r>
            <w:r w:rsidRPr="00116340">
              <w:rPr>
                <w:b/>
                <w:color w:val="000000"/>
                <w:sz w:val="28"/>
              </w:rPr>
              <w:tab/>
              <w:t>Disagree</w:t>
            </w:r>
          </w:p>
          <w:p w14:paraId="58B2B85C" w14:textId="77777777" w:rsidR="00E9361B" w:rsidRPr="00116340" w:rsidRDefault="00E9361B" w:rsidP="00E9361B">
            <w:pPr>
              <w:autoSpaceDE w:val="0"/>
              <w:autoSpaceDN w:val="0"/>
              <w:adjustRightInd w:val="0"/>
              <w:spacing w:after="0" w:line="240" w:lineRule="auto"/>
              <w:ind w:right="-360"/>
              <w:rPr>
                <w:b/>
                <w:color w:val="000000"/>
                <w:sz w:val="28"/>
              </w:rPr>
            </w:pPr>
          </w:p>
          <w:p w14:paraId="5B5788E6" w14:textId="77777777" w:rsidR="00E9361B" w:rsidRPr="00116340" w:rsidRDefault="00E9361B" w:rsidP="00E9361B">
            <w:pPr>
              <w:autoSpaceDE w:val="0"/>
              <w:autoSpaceDN w:val="0"/>
              <w:adjustRightInd w:val="0"/>
              <w:spacing w:after="0" w:line="240" w:lineRule="auto"/>
              <w:ind w:right="-360"/>
              <w:rPr>
                <w:b/>
                <w:color w:val="000000"/>
                <w:sz w:val="28"/>
              </w:rPr>
            </w:pPr>
            <w:r w:rsidRPr="00116340">
              <w:rPr>
                <w:b/>
                <w:color w:val="000000"/>
                <w:sz w:val="28"/>
              </w:rPr>
              <w:t xml:space="preserve">3 = </w:t>
            </w:r>
            <w:r w:rsidRPr="00116340">
              <w:rPr>
                <w:b/>
                <w:color w:val="000000"/>
                <w:sz w:val="28"/>
              </w:rPr>
              <w:tab/>
              <w:t>Undecided or Unsure</w:t>
            </w:r>
          </w:p>
          <w:p w14:paraId="482BB379" w14:textId="77777777" w:rsidR="00E9361B" w:rsidRPr="00116340" w:rsidRDefault="00E9361B" w:rsidP="00E9361B">
            <w:pPr>
              <w:autoSpaceDE w:val="0"/>
              <w:autoSpaceDN w:val="0"/>
              <w:adjustRightInd w:val="0"/>
              <w:spacing w:after="0" w:line="240" w:lineRule="auto"/>
              <w:ind w:right="-360"/>
              <w:rPr>
                <w:b/>
                <w:color w:val="000000"/>
                <w:sz w:val="28"/>
              </w:rPr>
            </w:pPr>
          </w:p>
          <w:p w14:paraId="4F911394" w14:textId="77777777" w:rsidR="00E9361B" w:rsidRPr="00116340" w:rsidRDefault="00E9361B" w:rsidP="00E9361B">
            <w:pPr>
              <w:autoSpaceDE w:val="0"/>
              <w:autoSpaceDN w:val="0"/>
              <w:adjustRightInd w:val="0"/>
              <w:spacing w:after="0" w:line="240" w:lineRule="auto"/>
              <w:ind w:right="-360"/>
              <w:rPr>
                <w:b/>
                <w:color w:val="000000"/>
                <w:sz w:val="28"/>
              </w:rPr>
            </w:pPr>
            <w:r w:rsidRPr="00116340">
              <w:rPr>
                <w:b/>
                <w:color w:val="000000"/>
                <w:sz w:val="28"/>
              </w:rPr>
              <w:t xml:space="preserve">4 = </w:t>
            </w:r>
            <w:r w:rsidRPr="00116340">
              <w:rPr>
                <w:b/>
                <w:color w:val="000000"/>
                <w:sz w:val="28"/>
              </w:rPr>
              <w:tab/>
              <w:t>Agree</w:t>
            </w:r>
          </w:p>
          <w:p w14:paraId="0BA900D1" w14:textId="77777777" w:rsidR="00E9361B" w:rsidRPr="00116340" w:rsidRDefault="00E9361B" w:rsidP="00E9361B">
            <w:pPr>
              <w:autoSpaceDE w:val="0"/>
              <w:autoSpaceDN w:val="0"/>
              <w:adjustRightInd w:val="0"/>
              <w:spacing w:after="0" w:line="240" w:lineRule="auto"/>
              <w:ind w:right="-360"/>
              <w:rPr>
                <w:b/>
                <w:color w:val="000000"/>
                <w:sz w:val="28"/>
              </w:rPr>
            </w:pPr>
          </w:p>
          <w:p w14:paraId="6D91028D" w14:textId="77777777" w:rsidR="00E9361B" w:rsidRPr="00116340" w:rsidRDefault="00E9361B" w:rsidP="00E9361B">
            <w:pPr>
              <w:autoSpaceDE w:val="0"/>
              <w:autoSpaceDN w:val="0"/>
              <w:adjustRightInd w:val="0"/>
              <w:spacing w:after="0" w:line="240" w:lineRule="auto"/>
              <w:ind w:right="-360"/>
              <w:rPr>
                <w:b/>
                <w:color w:val="000000"/>
                <w:sz w:val="28"/>
              </w:rPr>
            </w:pPr>
            <w:r w:rsidRPr="00116340">
              <w:rPr>
                <w:b/>
                <w:color w:val="000000"/>
                <w:sz w:val="28"/>
              </w:rPr>
              <w:t xml:space="preserve">5 = </w:t>
            </w:r>
            <w:r w:rsidRPr="00116340">
              <w:rPr>
                <w:b/>
                <w:color w:val="000000"/>
                <w:sz w:val="28"/>
              </w:rPr>
              <w:tab/>
              <w:t>Strongly Agree</w:t>
            </w:r>
          </w:p>
          <w:p w14:paraId="6F1BD700" w14:textId="77777777" w:rsidR="00E9361B" w:rsidRPr="00116340" w:rsidRDefault="00E9361B" w:rsidP="00E9361B">
            <w:pPr>
              <w:autoSpaceDE w:val="0"/>
              <w:autoSpaceDN w:val="0"/>
              <w:adjustRightInd w:val="0"/>
              <w:spacing w:after="0" w:line="240" w:lineRule="auto"/>
              <w:ind w:right="-360"/>
              <w:rPr>
                <w:b/>
                <w:color w:val="000000"/>
                <w:sz w:val="28"/>
              </w:rPr>
            </w:pPr>
          </w:p>
        </w:tc>
      </w:tr>
    </w:tbl>
    <w:p w14:paraId="184BD958" w14:textId="77777777" w:rsidR="00E9361B" w:rsidRPr="00E9361B" w:rsidRDefault="00E9361B" w:rsidP="00E9361B">
      <w:pPr>
        <w:autoSpaceDE w:val="0"/>
        <w:autoSpaceDN w:val="0"/>
        <w:adjustRightInd w:val="0"/>
        <w:spacing w:after="0" w:line="240" w:lineRule="auto"/>
        <w:ind w:right="-360"/>
        <w:rPr>
          <w:rFonts w:ascii="Arial" w:hAnsi="Arial" w:cs="Arial"/>
          <w:b/>
          <w:color w:val="000000"/>
          <w:sz w:val="20"/>
          <w:szCs w:val="20"/>
        </w:rPr>
      </w:pPr>
    </w:p>
    <w:p w14:paraId="10CBE6FC" w14:textId="77777777" w:rsidR="009A5C1E" w:rsidRPr="009A5C1E" w:rsidRDefault="009A5C1E" w:rsidP="009A5C1E">
      <w:pPr>
        <w:jc w:val="center"/>
        <w:rPr>
          <w:b/>
          <w:sz w:val="44"/>
          <w:szCs w:val="44"/>
        </w:rPr>
      </w:pPr>
    </w:p>
    <w:sectPr w:rsidR="009A5C1E" w:rsidRPr="009A5C1E" w:rsidSect="009A5C1E">
      <w:headerReference w:type="even" r:id="rId20"/>
      <w:headerReference w:type="default" r:id="rId21"/>
      <w:headerReference w:type="first" r:id="rId2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461E8" w14:textId="77777777" w:rsidR="00A551F4" w:rsidRDefault="00A551F4" w:rsidP="002430C1">
      <w:pPr>
        <w:spacing w:after="0" w:line="240" w:lineRule="auto"/>
      </w:pPr>
      <w:r>
        <w:separator/>
      </w:r>
    </w:p>
  </w:endnote>
  <w:endnote w:type="continuationSeparator" w:id="0">
    <w:p w14:paraId="1B9408FC" w14:textId="77777777" w:rsidR="00A551F4" w:rsidRDefault="00A551F4" w:rsidP="002430C1">
      <w:pPr>
        <w:spacing w:after="0" w:line="240" w:lineRule="auto"/>
      </w:pPr>
      <w:r>
        <w:continuationSeparator/>
      </w:r>
    </w:p>
  </w:endnote>
  <w:endnote w:type="continuationNotice" w:id="1">
    <w:p w14:paraId="63C1D441" w14:textId="77777777" w:rsidR="00A551F4" w:rsidRDefault="00A551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D643" w14:textId="11589909" w:rsidR="00A551F4" w:rsidRDefault="00A30553" w:rsidP="005E149A">
    <w:pPr>
      <w:pStyle w:val="Footer"/>
    </w:pPr>
    <w:r w:rsidRPr="003D0053">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Pr="00A30553">
      <w:rPr>
        <w:rFonts w:ascii="Arial" w:hAnsi="Arial" w:cs="Arial"/>
        <w:sz w:val="16"/>
        <w:szCs w:val="16"/>
        <w:highlight w:val="yellow"/>
      </w:rPr>
      <w:t>xxxx</w:t>
    </w:r>
    <w:r w:rsidRPr="003D0053">
      <w:rPr>
        <w:rFonts w:ascii="Arial" w:hAnsi="Arial" w:cs="Arial"/>
        <w:sz w:val="16"/>
        <w:szCs w:val="16"/>
      </w:rPr>
      <w:t xml:space="preserve">.  Public reporting burden for this collection of information is estimated to average </w:t>
    </w:r>
    <w:r>
      <w:rPr>
        <w:rFonts w:ascii="Arial" w:hAnsi="Arial" w:cs="Arial"/>
        <w:sz w:val="16"/>
        <w:szCs w:val="16"/>
      </w:rPr>
      <w:t>45</w:t>
    </w:r>
    <w:r w:rsidRPr="003D0053">
      <w:rPr>
        <w:rFonts w:ascii="Arial" w:hAnsi="Arial" w:cs="Arial"/>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4B789524" w14:textId="4D24410E" w:rsidR="00A551F4" w:rsidRPr="000949E2" w:rsidRDefault="00A551F4">
    <w:pPr>
      <w:pStyle w:val="Footer"/>
      <w:jc w:val="right"/>
      <w:rPr>
        <w:rFonts w:ascii="Arial" w:hAnsi="Arial" w:cs="Arial"/>
        <w:sz w:val="20"/>
        <w:szCs w:val="20"/>
      </w:rPr>
    </w:pPr>
    <w:r>
      <w:rPr>
        <w:rFonts w:ascii="Arial" w:hAnsi="Arial" w:cs="Arial"/>
        <w:sz w:val="20"/>
        <w:szCs w:val="20"/>
      </w:rPr>
      <w:t xml:space="preserve">D/C </w:t>
    </w:r>
    <w:r w:rsidRPr="000949E2">
      <w:rPr>
        <w:rFonts w:ascii="Arial" w:hAnsi="Arial" w:cs="Arial"/>
        <w:sz w:val="20"/>
        <w:szCs w:val="20"/>
      </w:rPr>
      <w:fldChar w:fldCharType="begin"/>
    </w:r>
    <w:r w:rsidRPr="000949E2">
      <w:rPr>
        <w:rFonts w:ascii="Arial" w:hAnsi="Arial" w:cs="Arial"/>
        <w:sz w:val="20"/>
        <w:szCs w:val="20"/>
      </w:rPr>
      <w:instrText xml:space="preserve"> PAGE   \* MERGEFORMAT </w:instrText>
    </w:r>
    <w:r w:rsidRPr="000949E2">
      <w:rPr>
        <w:rFonts w:ascii="Arial" w:hAnsi="Arial" w:cs="Arial"/>
        <w:sz w:val="20"/>
        <w:szCs w:val="20"/>
      </w:rPr>
      <w:fldChar w:fldCharType="separate"/>
    </w:r>
    <w:r w:rsidR="00A30553">
      <w:rPr>
        <w:rFonts w:ascii="Arial" w:hAnsi="Arial" w:cs="Arial"/>
        <w:noProof/>
        <w:sz w:val="20"/>
        <w:szCs w:val="20"/>
      </w:rPr>
      <w:t>1</w:t>
    </w:r>
    <w:r w:rsidRPr="000949E2">
      <w:rPr>
        <w:rFonts w:ascii="Arial" w:hAnsi="Arial" w:cs="Arial"/>
        <w:sz w:val="20"/>
        <w:szCs w:val="20"/>
      </w:rPr>
      <w:fldChar w:fldCharType="end"/>
    </w:r>
  </w:p>
  <w:p w14:paraId="6BFE66E2" w14:textId="77777777" w:rsidR="00A551F4" w:rsidRDefault="00A551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7D34B" w14:textId="315DEF04" w:rsidR="00A551F4" w:rsidRPr="00533C4B" w:rsidRDefault="00A551F4">
    <w:pPr>
      <w:pStyle w:val="Footer"/>
      <w:jc w:val="right"/>
      <w:rPr>
        <w:rFonts w:ascii="Arial" w:hAnsi="Arial" w:cs="Arial"/>
        <w:sz w:val="20"/>
        <w:szCs w:val="20"/>
      </w:rPr>
    </w:pPr>
    <w:r>
      <w:rPr>
        <w:rFonts w:ascii="Arial" w:hAnsi="Arial" w:cs="Arial"/>
        <w:sz w:val="20"/>
        <w:szCs w:val="20"/>
      </w:rPr>
      <w:t xml:space="preserve"> D/C </w:t>
    </w:r>
    <w:r w:rsidRPr="00533C4B">
      <w:rPr>
        <w:rFonts w:ascii="Arial" w:hAnsi="Arial" w:cs="Arial"/>
        <w:sz w:val="20"/>
        <w:szCs w:val="20"/>
      </w:rPr>
      <w:fldChar w:fldCharType="begin"/>
    </w:r>
    <w:r w:rsidRPr="00533C4B">
      <w:rPr>
        <w:rFonts w:ascii="Arial" w:hAnsi="Arial" w:cs="Arial"/>
        <w:sz w:val="20"/>
        <w:szCs w:val="20"/>
      </w:rPr>
      <w:instrText xml:space="preserve"> PAGE   \* MERGEFORMAT </w:instrText>
    </w:r>
    <w:r w:rsidRPr="00533C4B">
      <w:rPr>
        <w:rFonts w:ascii="Arial" w:hAnsi="Arial" w:cs="Arial"/>
        <w:sz w:val="20"/>
        <w:szCs w:val="20"/>
      </w:rPr>
      <w:fldChar w:fldCharType="separate"/>
    </w:r>
    <w:r w:rsidR="00A30553">
      <w:rPr>
        <w:rFonts w:ascii="Arial" w:hAnsi="Arial" w:cs="Arial"/>
        <w:noProof/>
        <w:sz w:val="20"/>
        <w:szCs w:val="20"/>
      </w:rPr>
      <w:t>3</w:t>
    </w:r>
    <w:r w:rsidRPr="00533C4B">
      <w:rPr>
        <w:rFonts w:ascii="Arial" w:hAnsi="Arial" w:cs="Arial"/>
        <w:sz w:val="20"/>
        <w:szCs w:val="20"/>
      </w:rPr>
      <w:fldChar w:fldCharType="end"/>
    </w:r>
  </w:p>
  <w:p w14:paraId="7281B5EA" w14:textId="77777777" w:rsidR="00A551F4" w:rsidRDefault="00A551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4356B" w14:textId="6BD58E55" w:rsidR="00A551F4" w:rsidRDefault="00A551F4" w:rsidP="005E149A">
    <w:pPr>
      <w:pStyle w:val="Footer"/>
    </w:pPr>
  </w:p>
  <w:p w14:paraId="4F723372" w14:textId="77777777" w:rsidR="00A551F4" w:rsidRPr="000949E2" w:rsidRDefault="00A551F4">
    <w:pPr>
      <w:pStyle w:val="Footer"/>
      <w:jc w:val="right"/>
      <w:rPr>
        <w:rFonts w:ascii="Arial" w:hAnsi="Arial" w:cs="Arial"/>
        <w:sz w:val="20"/>
        <w:szCs w:val="20"/>
      </w:rPr>
    </w:pPr>
    <w:r>
      <w:rPr>
        <w:rFonts w:ascii="Arial" w:hAnsi="Arial" w:cs="Arial"/>
        <w:sz w:val="20"/>
        <w:szCs w:val="20"/>
      </w:rPr>
      <w:t xml:space="preserve">D/C </w:t>
    </w:r>
    <w:r w:rsidRPr="000949E2">
      <w:rPr>
        <w:rFonts w:ascii="Arial" w:hAnsi="Arial" w:cs="Arial"/>
        <w:sz w:val="20"/>
        <w:szCs w:val="20"/>
      </w:rPr>
      <w:fldChar w:fldCharType="begin"/>
    </w:r>
    <w:r w:rsidRPr="000949E2">
      <w:rPr>
        <w:rFonts w:ascii="Arial" w:hAnsi="Arial" w:cs="Arial"/>
        <w:sz w:val="20"/>
        <w:szCs w:val="20"/>
      </w:rPr>
      <w:instrText xml:space="preserve"> PAGE   \* MERGEFORMAT </w:instrText>
    </w:r>
    <w:r w:rsidRPr="000949E2">
      <w:rPr>
        <w:rFonts w:ascii="Arial" w:hAnsi="Arial" w:cs="Arial"/>
        <w:sz w:val="20"/>
        <w:szCs w:val="20"/>
      </w:rPr>
      <w:fldChar w:fldCharType="separate"/>
    </w:r>
    <w:r w:rsidR="00A30553">
      <w:rPr>
        <w:rFonts w:ascii="Arial" w:hAnsi="Arial" w:cs="Arial"/>
        <w:noProof/>
        <w:sz w:val="20"/>
        <w:szCs w:val="20"/>
      </w:rPr>
      <w:t>2</w:t>
    </w:r>
    <w:r w:rsidRPr="000949E2">
      <w:rPr>
        <w:rFonts w:ascii="Arial" w:hAnsi="Arial" w:cs="Arial"/>
        <w:sz w:val="20"/>
        <w:szCs w:val="20"/>
      </w:rPr>
      <w:fldChar w:fldCharType="end"/>
    </w:r>
  </w:p>
  <w:p w14:paraId="6B2C73A1" w14:textId="77777777" w:rsidR="00A551F4" w:rsidRDefault="00A551F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5CF22" w14:textId="7BA747A4" w:rsidR="00A551F4" w:rsidRPr="000949E2" w:rsidRDefault="00A551F4">
    <w:pPr>
      <w:pStyle w:val="Footer"/>
      <w:jc w:val="right"/>
      <w:rPr>
        <w:rFonts w:ascii="Arial" w:hAnsi="Arial" w:cs="Arial"/>
        <w:sz w:val="20"/>
        <w:szCs w:val="20"/>
      </w:rPr>
    </w:pPr>
    <w:r>
      <w:rPr>
        <w:rFonts w:ascii="Arial" w:hAnsi="Arial" w:cs="Arial"/>
        <w:sz w:val="20"/>
        <w:szCs w:val="20"/>
      </w:rPr>
      <w:t xml:space="preserve">D/C </w:t>
    </w:r>
    <w:r w:rsidRPr="000949E2">
      <w:rPr>
        <w:rFonts w:ascii="Arial" w:hAnsi="Arial" w:cs="Arial"/>
        <w:sz w:val="20"/>
        <w:szCs w:val="20"/>
      </w:rPr>
      <w:fldChar w:fldCharType="begin"/>
    </w:r>
    <w:r w:rsidRPr="000949E2">
      <w:rPr>
        <w:rFonts w:ascii="Arial" w:hAnsi="Arial" w:cs="Arial"/>
        <w:sz w:val="20"/>
        <w:szCs w:val="20"/>
      </w:rPr>
      <w:instrText xml:space="preserve"> PAGE   \* MERGEFORMAT </w:instrText>
    </w:r>
    <w:r w:rsidRPr="000949E2">
      <w:rPr>
        <w:rFonts w:ascii="Arial" w:hAnsi="Arial" w:cs="Arial"/>
        <w:sz w:val="20"/>
        <w:szCs w:val="20"/>
      </w:rPr>
      <w:fldChar w:fldCharType="separate"/>
    </w:r>
    <w:r w:rsidR="00A30553">
      <w:rPr>
        <w:rFonts w:ascii="Arial" w:hAnsi="Arial" w:cs="Arial"/>
        <w:noProof/>
        <w:sz w:val="20"/>
        <w:szCs w:val="20"/>
      </w:rPr>
      <w:t>18</w:t>
    </w:r>
    <w:r w:rsidRPr="000949E2">
      <w:rPr>
        <w:rFonts w:ascii="Arial" w:hAnsi="Arial" w:cs="Arial"/>
        <w:sz w:val="20"/>
        <w:szCs w:val="20"/>
      </w:rPr>
      <w:fldChar w:fldCharType="end"/>
    </w:r>
  </w:p>
  <w:p w14:paraId="329808DE" w14:textId="77777777" w:rsidR="00A551F4" w:rsidRDefault="00A551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08151" w14:textId="77777777" w:rsidR="00A551F4" w:rsidRDefault="00A551F4" w:rsidP="002430C1">
      <w:pPr>
        <w:spacing w:after="0" w:line="240" w:lineRule="auto"/>
      </w:pPr>
      <w:r>
        <w:separator/>
      </w:r>
    </w:p>
  </w:footnote>
  <w:footnote w:type="continuationSeparator" w:id="0">
    <w:p w14:paraId="0BFAE382" w14:textId="77777777" w:rsidR="00A551F4" w:rsidRDefault="00A551F4" w:rsidP="002430C1">
      <w:pPr>
        <w:spacing w:after="0" w:line="240" w:lineRule="auto"/>
      </w:pPr>
      <w:r>
        <w:continuationSeparator/>
      </w:r>
    </w:p>
  </w:footnote>
  <w:footnote w:type="continuationNotice" w:id="1">
    <w:p w14:paraId="3E72F734" w14:textId="77777777" w:rsidR="00A551F4" w:rsidRDefault="00A551F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910A2" w14:textId="6CB70A33" w:rsidR="00A551F4" w:rsidRPr="003D4D5A" w:rsidRDefault="00A551F4" w:rsidP="006639FF">
    <w:pPr>
      <w:tabs>
        <w:tab w:val="left" w:pos="720"/>
        <w:tab w:val="right" w:leader="dot" w:pos="8467"/>
      </w:tabs>
      <w:spacing w:after="0" w:line="240" w:lineRule="auto"/>
      <w:jc w:val="right"/>
      <w:rPr>
        <w:sz w:val="18"/>
        <w:szCs w:val="18"/>
      </w:rPr>
    </w:pPr>
    <w:r w:rsidRPr="003D4D5A">
      <w:rPr>
        <w:rFonts w:ascii="Times New Roman" w:hAnsi="Times New Roman"/>
        <w:i/>
        <w:sz w:val="18"/>
        <w:szCs w:val="18"/>
      </w:rPr>
      <w:t xml:space="preserve">VITEL </w:t>
    </w:r>
    <w:r w:rsidRPr="003D4D5A">
      <w:rPr>
        <w:rFonts w:ascii="Times New Roman" w:hAnsi="Times New Roman"/>
        <w:sz w:val="18"/>
        <w:szCs w:val="18"/>
      </w:rPr>
      <w:t>Discharge Client-Level Survey</w:t>
    </w:r>
  </w:p>
  <w:p w14:paraId="4EB014CE" w14:textId="77777777" w:rsidR="00A551F4" w:rsidRPr="00A551F4" w:rsidRDefault="00A551F4" w:rsidP="005E149A">
    <w:pPr>
      <w:spacing w:after="0" w:line="240" w:lineRule="auto"/>
      <w:jc w:val="right"/>
      <w:rPr>
        <w:rFonts w:ascii="Times New Roman" w:hAnsi="Times New Roman"/>
        <w:sz w:val="18"/>
        <w:szCs w:val="18"/>
      </w:rPr>
    </w:pPr>
    <w:r w:rsidRPr="00A551F4">
      <w:rPr>
        <w:rFonts w:ascii="Times New Roman" w:hAnsi="Times New Roman"/>
        <w:sz w:val="18"/>
        <w:szCs w:val="18"/>
      </w:rPr>
      <w:t>Form Approved</w:t>
    </w:r>
  </w:p>
  <w:p w14:paraId="541B09B6" w14:textId="77777777" w:rsidR="00A551F4" w:rsidRPr="00A551F4" w:rsidRDefault="00A551F4" w:rsidP="005E149A">
    <w:pPr>
      <w:spacing w:after="0" w:line="240" w:lineRule="auto"/>
      <w:jc w:val="right"/>
      <w:rPr>
        <w:rFonts w:ascii="Times New Roman" w:hAnsi="Times New Roman"/>
        <w:sz w:val="18"/>
        <w:szCs w:val="18"/>
      </w:rPr>
    </w:pPr>
    <w:r w:rsidRPr="00A551F4">
      <w:rPr>
        <w:rFonts w:ascii="Times New Roman" w:hAnsi="Times New Roman"/>
        <w:sz w:val="18"/>
        <w:szCs w:val="18"/>
      </w:rPr>
      <w:t>OMB No. ####-####</w:t>
    </w:r>
  </w:p>
  <w:p w14:paraId="2C507405" w14:textId="77777777" w:rsidR="00A551F4" w:rsidRPr="00A551F4" w:rsidRDefault="00A551F4" w:rsidP="005E149A">
    <w:pPr>
      <w:spacing w:after="0" w:line="240" w:lineRule="auto"/>
      <w:jc w:val="right"/>
      <w:rPr>
        <w:rFonts w:ascii="Times New Roman" w:hAnsi="Times New Roman"/>
        <w:b/>
        <w:sz w:val="18"/>
        <w:szCs w:val="18"/>
      </w:rPr>
    </w:pPr>
    <w:r w:rsidRPr="00A551F4">
      <w:rPr>
        <w:rFonts w:ascii="Times New Roman" w:hAnsi="Times New Roman"/>
        <w:sz w:val="18"/>
        <w:szCs w:val="18"/>
      </w:rPr>
      <w:t>Expiration Date: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87F5A" w14:textId="77777777" w:rsidR="00525726" w:rsidRDefault="00525726" w:rsidP="00525726">
    <w:pPr>
      <w:pStyle w:val="Header"/>
      <w:rPr>
        <w:rFonts w:ascii="Arial" w:hAnsi="Arial" w:cs="Arial"/>
        <w:b/>
        <w:sz w:val="20"/>
        <w:szCs w:val="20"/>
      </w:rPr>
    </w:pPr>
    <w:r>
      <w:rPr>
        <w:rFonts w:ascii="Arial" w:hAnsi="Arial" w:cs="Arial"/>
        <w:b/>
        <w:sz w:val="20"/>
        <w:szCs w:val="20"/>
      </w:rPr>
      <w:t xml:space="preserve">Client ID: </w:t>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t xml:space="preserve">____ ____ ____ ____ ____ ____ ____ ____ ____ ____ ____ ____ ____ ____ ____  </w:t>
    </w:r>
  </w:p>
  <w:p w14:paraId="5BAA9D93" w14:textId="77777777" w:rsidR="00525726" w:rsidRDefault="00525726" w:rsidP="00525726">
    <w:pPr>
      <w:pStyle w:val="Header"/>
      <w:jc w:val="center"/>
    </w:pPr>
    <w:r w:rsidRPr="002E18C7">
      <w:rPr>
        <w:rFonts w:ascii="Arial" w:hAnsi="Arial" w:cs="Arial"/>
        <w:b/>
        <w:i/>
        <w:sz w:val="16"/>
        <w:szCs w:val="16"/>
      </w:rPr>
      <w:t>(</w:t>
    </w:r>
    <w:r w:rsidRPr="00533C4B">
      <w:rPr>
        <w:rFonts w:ascii="Arial" w:eastAsia="Times New Roman" w:hAnsi="Arial" w:cs="Arial"/>
        <w:b/>
        <w:i/>
        <w:sz w:val="16"/>
        <w:szCs w:val="16"/>
      </w:rPr>
      <w:t xml:space="preserve">Client ID </w:t>
    </w:r>
    <w:r>
      <w:rPr>
        <w:rFonts w:ascii="Arial" w:eastAsia="Times New Roman" w:hAnsi="Arial" w:cs="Arial"/>
        <w:b/>
        <w:i/>
        <w:sz w:val="16"/>
        <w:szCs w:val="16"/>
      </w:rPr>
      <w:t xml:space="preserve">that was assigned to the client must </w:t>
    </w:r>
    <w:r w:rsidRPr="001F069B">
      <w:rPr>
        <w:rFonts w:ascii="Arial" w:eastAsia="Times New Roman" w:hAnsi="Arial" w:cs="Arial"/>
        <w:b/>
        <w:i/>
        <w:sz w:val="16"/>
        <w:szCs w:val="16"/>
        <w:highlight w:val="yellow"/>
      </w:rPr>
      <w:t>match</w:t>
    </w:r>
    <w:r>
      <w:rPr>
        <w:rFonts w:ascii="Arial" w:eastAsia="Times New Roman" w:hAnsi="Arial" w:cs="Arial"/>
        <w:b/>
        <w:i/>
        <w:sz w:val="16"/>
        <w:szCs w:val="16"/>
      </w:rPr>
      <w:t xml:space="preserve"> on </w:t>
    </w:r>
    <w:r w:rsidRPr="001F069B">
      <w:rPr>
        <w:rFonts w:ascii="Arial" w:eastAsia="Times New Roman" w:hAnsi="Arial" w:cs="Arial"/>
        <w:b/>
        <w:i/>
        <w:color w:val="FF0000"/>
        <w:sz w:val="16"/>
        <w:szCs w:val="16"/>
      </w:rPr>
      <w:t xml:space="preserve">DCI / </w:t>
    </w:r>
    <w:r>
      <w:rPr>
        <w:rFonts w:ascii="Arial" w:eastAsia="Times New Roman" w:hAnsi="Arial" w:cs="Arial"/>
        <w:b/>
        <w:i/>
        <w:color w:val="FF0000"/>
        <w:sz w:val="16"/>
        <w:szCs w:val="16"/>
      </w:rPr>
      <w:t>“</w:t>
    </w:r>
    <w:r w:rsidRPr="001F069B">
      <w:rPr>
        <w:rFonts w:ascii="Arial" w:eastAsia="Times New Roman" w:hAnsi="Arial" w:cs="Arial"/>
        <w:b/>
        <w:i/>
        <w:color w:val="FF0000"/>
        <w:sz w:val="16"/>
        <w:szCs w:val="16"/>
      </w:rPr>
      <w:t>GPRA</w:t>
    </w:r>
    <w:r>
      <w:rPr>
        <w:rFonts w:ascii="Arial" w:eastAsia="Times New Roman" w:hAnsi="Arial" w:cs="Arial"/>
        <w:b/>
        <w:i/>
        <w:color w:val="FF0000"/>
        <w:sz w:val="16"/>
        <w:szCs w:val="16"/>
      </w:rPr>
      <w:t>”</w:t>
    </w:r>
    <w:r>
      <w:rPr>
        <w:rFonts w:ascii="Arial" w:eastAsia="Times New Roman" w:hAnsi="Arial" w:cs="Arial"/>
        <w:b/>
        <w:i/>
        <w:sz w:val="16"/>
        <w:szCs w:val="16"/>
      </w:rPr>
      <w:t xml:space="preserve"> </w:t>
    </w:r>
    <w:proofErr w:type="gramStart"/>
    <w:r>
      <w:rPr>
        <w:rFonts w:ascii="Arial" w:eastAsia="Times New Roman" w:hAnsi="Arial" w:cs="Arial"/>
        <w:b/>
        <w:i/>
        <w:sz w:val="16"/>
        <w:szCs w:val="16"/>
      </w:rPr>
      <w:t xml:space="preserve">and </w:t>
    </w:r>
    <w:r w:rsidRPr="001F069B">
      <w:rPr>
        <w:rFonts w:ascii="Arial" w:eastAsia="Times New Roman" w:hAnsi="Arial" w:cs="Arial"/>
        <w:b/>
        <w:i/>
        <w:color w:val="FF0000"/>
        <w:sz w:val="16"/>
        <w:szCs w:val="16"/>
      </w:rPr>
      <w:t xml:space="preserve"> RHHT</w:t>
    </w:r>
    <w:proofErr w:type="gramEnd"/>
    <w:r>
      <w:rPr>
        <w:rFonts w:ascii="Arial" w:eastAsia="Times New Roman" w:hAnsi="Arial" w:cs="Arial"/>
        <w:b/>
        <w:i/>
        <w:sz w:val="16"/>
        <w:szCs w:val="16"/>
      </w:rPr>
      <w:t xml:space="preserve"> forms</w:t>
    </w:r>
    <w:r w:rsidRPr="002E18C7">
      <w:rPr>
        <w:rFonts w:ascii="Arial" w:hAnsi="Arial" w:cs="Arial"/>
        <w:b/>
        <w:i/>
        <w:sz w:val="16"/>
        <w:szCs w:val="16"/>
      </w:rPr>
      <w:t>)</w:t>
    </w:r>
  </w:p>
  <w:p w14:paraId="72C39478" w14:textId="5423C424" w:rsidR="00525726" w:rsidRPr="00525726" w:rsidRDefault="00525726" w:rsidP="005257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7F424" w14:textId="77777777" w:rsidR="00A551F4" w:rsidRDefault="00A551F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8EF33" w14:textId="77777777" w:rsidR="00A551F4" w:rsidRPr="002E18C7" w:rsidRDefault="00A551F4" w:rsidP="001F740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36139" w14:textId="77777777" w:rsidR="00A551F4" w:rsidRDefault="00A551F4" w:rsidP="00956FAF">
    <w:pPr>
      <w:pStyle w:val="Header"/>
      <w:tabs>
        <w:tab w:val="clear" w:pos="4680"/>
        <w:tab w:val="clear" w:pos="9360"/>
        <w:tab w:val="left" w:pos="1215"/>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7BFA5" w14:textId="10A3579B" w:rsidR="00A551F4" w:rsidRPr="00C74ED6" w:rsidRDefault="00A551F4" w:rsidP="00FE508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930AA" w14:textId="77777777" w:rsidR="00A551F4" w:rsidRDefault="00A551F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EA29D" w14:textId="77777777" w:rsidR="00A551F4" w:rsidRPr="002E18C7" w:rsidRDefault="00A551F4" w:rsidP="009A5C1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A9857" w14:textId="77777777" w:rsidR="00A551F4" w:rsidRDefault="00A551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6BAF"/>
    <w:multiLevelType w:val="hybridMultilevel"/>
    <w:tmpl w:val="CF4C3CE2"/>
    <w:lvl w:ilvl="0" w:tplc="04090019">
      <w:start w:val="1"/>
      <w:numFmt w:val="lowerLetter"/>
      <w:lvlText w:val="%1."/>
      <w:lvlJc w:val="left"/>
      <w:pPr>
        <w:ind w:left="450" w:hanging="360"/>
      </w:pPr>
      <w:rPr>
        <w:rFonts w:cs="Times New Roman"/>
      </w:rPr>
    </w:lvl>
    <w:lvl w:ilvl="1" w:tplc="04090003">
      <w:start w:val="1"/>
      <w:numFmt w:val="bullet"/>
      <w:lvlText w:val="o"/>
      <w:lvlJc w:val="left"/>
      <w:pPr>
        <w:ind w:left="1440" w:hanging="360"/>
      </w:pPr>
      <w:rPr>
        <w:rFonts w:ascii="Courier New" w:hAnsi="Courier New"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63427B6"/>
    <w:multiLevelType w:val="hybridMultilevel"/>
    <w:tmpl w:val="4E4C507E"/>
    <w:lvl w:ilvl="0" w:tplc="9F5293D6">
      <w:start w:val="1"/>
      <w:numFmt w:val="upperLetter"/>
      <w:lvlText w:val="%1."/>
      <w:lvlJc w:val="left"/>
      <w:pPr>
        <w:tabs>
          <w:tab w:val="num" w:pos="696"/>
        </w:tabs>
        <w:ind w:left="69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EAE5685"/>
    <w:multiLevelType w:val="hybridMultilevel"/>
    <w:tmpl w:val="E1E6BC58"/>
    <w:lvl w:ilvl="0" w:tplc="5BAC6AD8">
      <w:start w:val="2"/>
      <w:numFmt w:val="upperLetter"/>
      <w:lvlText w:val="%1."/>
      <w:lvlJc w:val="left"/>
      <w:pPr>
        <w:tabs>
          <w:tab w:val="num" w:pos="1080"/>
        </w:tabs>
        <w:ind w:left="1080" w:hanging="360"/>
      </w:pPr>
      <w:rPr>
        <w:rFonts w:cs="Times New Roman" w:hint="default"/>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F304BCB"/>
    <w:multiLevelType w:val="hybridMultilevel"/>
    <w:tmpl w:val="1F74008A"/>
    <w:lvl w:ilvl="0" w:tplc="83721460">
      <w:start w:val="1"/>
      <w:numFmt w:val="decimal"/>
      <w:lvlText w:val="F%1."/>
      <w:lvlJc w:val="left"/>
      <w:pPr>
        <w:tabs>
          <w:tab w:val="num" w:pos="-270"/>
        </w:tabs>
        <w:ind w:left="45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1749C8"/>
    <w:multiLevelType w:val="hybridMultilevel"/>
    <w:tmpl w:val="5CE2DC7A"/>
    <w:lvl w:ilvl="0" w:tplc="E7D6C1AC">
      <w:start w:val="1"/>
      <w:numFmt w:val="upperLetter"/>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5">
    <w:nsid w:val="17DD3DA7"/>
    <w:multiLevelType w:val="hybridMultilevel"/>
    <w:tmpl w:val="AEE04F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EB141B"/>
    <w:multiLevelType w:val="hybridMultilevel"/>
    <w:tmpl w:val="C9869B66"/>
    <w:lvl w:ilvl="0" w:tplc="BA5AC6E0">
      <w:start w:val="1"/>
      <w:numFmt w:val="upperLetter"/>
      <w:lvlText w:val="%1."/>
      <w:lvlJc w:val="left"/>
      <w:pPr>
        <w:tabs>
          <w:tab w:val="num" w:pos="1080"/>
        </w:tabs>
        <w:ind w:left="1080" w:hanging="360"/>
      </w:pPr>
      <w:rPr>
        <w:rFonts w:cs="Times New Roman" w:hint="default"/>
        <w:i w:val="0"/>
      </w:rPr>
    </w:lvl>
    <w:lvl w:ilvl="1" w:tplc="98C42B04">
      <w:start w:val="1"/>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nsid w:val="2B150ED8"/>
    <w:multiLevelType w:val="hybridMultilevel"/>
    <w:tmpl w:val="BCBAD976"/>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2C114324"/>
    <w:multiLevelType w:val="hybridMultilevel"/>
    <w:tmpl w:val="E4E81B3C"/>
    <w:lvl w:ilvl="0" w:tplc="3154F2FC">
      <w:start w:val="1"/>
      <w:numFmt w:val="upperLetter"/>
      <w:lvlText w:val="%1."/>
      <w:lvlJc w:val="left"/>
      <w:pPr>
        <w:tabs>
          <w:tab w:val="num" w:pos="816"/>
        </w:tabs>
        <w:ind w:left="81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21464D0"/>
    <w:multiLevelType w:val="hybridMultilevel"/>
    <w:tmpl w:val="139A7F82"/>
    <w:lvl w:ilvl="0" w:tplc="922623BA">
      <w:start w:val="1"/>
      <w:numFmt w:val="decimal"/>
      <w:lvlText w:val="G%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2B39CB"/>
    <w:multiLevelType w:val="hybridMultilevel"/>
    <w:tmpl w:val="DAD265F0"/>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33F33986"/>
    <w:multiLevelType w:val="hybridMultilevel"/>
    <w:tmpl w:val="33D49522"/>
    <w:lvl w:ilvl="0" w:tplc="0C906446">
      <w:start w:val="1"/>
      <w:numFmt w:val="upperLetter"/>
      <w:lvlText w:val="%1."/>
      <w:lvlJc w:val="left"/>
      <w:pPr>
        <w:tabs>
          <w:tab w:val="num" w:pos="810"/>
        </w:tabs>
        <w:ind w:left="810" w:hanging="360"/>
      </w:pPr>
      <w:rPr>
        <w:rFonts w:cs="Times New Roman" w:hint="default"/>
      </w:rPr>
    </w:lvl>
    <w:lvl w:ilvl="1" w:tplc="04090019">
      <w:start w:val="1"/>
      <w:numFmt w:val="lowerLetter"/>
      <w:lvlText w:val="%2."/>
      <w:lvlJc w:val="left"/>
      <w:pPr>
        <w:tabs>
          <w:tab w:val="num" w:pos="1530"/>
        </w:tabs>
        <w:ind w:left="1530" w:hanging="360"/>
      </w:pPr>
      <w:rPr>
        <w:rFonts w:cs="Times New Roman"/>
      </w:rPr>
    </w:lvl>
    <w:lvl w:ilvl="2" w:tplc="0409001B">
      <w:start w:val="1"/>
      <w:numFmt w:val="lowerRoman"/>
      <w:lvlText w:val="%3."/>
      <w:lvlJc w:val="right"/>
      <w:pPr>
        <w:tabs>
          <w:tab w:val="num" w:pos="2250"/>
        </w:tabs>
        <w:ind w:left="2250" w:hanging="180"/>
      </w:pPr>
      <w:rPr>
        <w:rFonts w:cs="Times New Roman"/>
      </w:rPr>
    </w:lvl>
    <w:lvl w:ilvl="3" w:tplc="0409000F">
      <w:start w:val="1"/>
      <w:numFmt w:val="decimal"/>
      <w:lvlText w:val="%4."/>
      <w:lvlJc w:val="left"/>
      <w:pPr>
        <w:tabs>
          <w:tab w:val="num" w:pos="2970"/>
        </w:tabs>
        <w:ind w:left="2970" w:hanging="360"/>
      </w:pPr>
      <w:rPr>
        <w:rFonts w:cs="Times New Roman"/>
      </w:rPr>
    </w:lvl>
    <w:lvl w:ilvl="4" w:tplc="04090019">
      <w:start w:val="1"/>
      <w:numFmt w:val="lowerLetter"/>
      <w:lvlText w:val="%5."/>
      <w:lvlJc w:val="left"/>
      <w:pPr>
        <w:tabs>
          <w:tab w:val="num" w:pos="3690"/>
        </w:tabs>
        <w:ind w:left="3690" w:hanging="360"/>
      </w:pPr>
      <w:rPr>
        <w:rFonts w:cs="Times New Roman"/>
      </w:rPr>
    </w:lvl>
    <w:lvl w:ilvl="5" w:tplc="0409001B">
      <w:start w:val="1"/>
      <w:numFmt w:val="lowerRoman"/>
      <w:lvlText w:val="%6."/>
      <w:lvlJc w:val="right"/>
      <w:pPr>
        <w:tabs>
          <w:tab w:val="num" w:pos="4410"/>
        </w:tabs>
        <w:ind w:left="4410" w:hanging="180"/>
      </w:pPr>
      <w:rPr>
        <w:rFonts w:cs="Times New Roman"/>
      </w:rPr>
    </w:lvl>
    <w:lvl w:ilvl="6" w:tplc="0409000F">
      <w:start w:val="1"/>
      <w:numFmt w:val="decimal"/>
      <w:lvlText w:val="%7."/>
      <w:lvlJc w:val="left"/>
      <w:pPr>
        <w:tabs>
          <w:tab w:val="num" w:pos="5130"/>
        </w:tabs>
        <w:ind w:left="5130" w:hanging="360"/>
      </w:pPr>
      <w:rPr>
        <w:rFonts w:cs="Times New Roman"/>
      </w:rPr>
    </w:lvl>
    <w:lvl w:ilvl="7" w:tplc="04090019">
      <w:start w:val="1"/>
      <w:numFmt w:val="lowerLetter"/>
      <w:lvlText w:val="%8."/>
      <w:lvlJc w:val="left"/>
      <w:pPr>
        <w:tabs>
          <w:tab w:val="num" w:pos="5850"/>
        </w:tabs>
        <w:ind w:left="5850" w:hanging="360"/>
      </w:pPr>
      <w:rPr>
        <w:rFonts w:cs="Times New Roman"/>
      </w:rPr>
    </w:lvl>
    <w:lvl w:ilvl="8" w:tplc="0409001B">
      <w:start w:val="1"/>
      <w:numFmt w:val="lowerRoman"/>
      <w:lvlText w:val="%9."/>
      <w:lvlJc w:val="right"/>
      <w:pPr>
        <w:tabs>
          <w:tab w:val="num" w:pos="6570"/>
        </w:tabs>
        <w:ind w:left="6570" w:hanging="180"/>
      </w:pPr>
      <w:rPr>
        <w:rFonts w:cs="Times New Roman"/>
      </w:rPr>
    </w:lvl>
  </w:abstractNum>
  <w:abstractNum w:abstractNumId="12">
    <w:nsid w:val="36662C51"/>
    <w:multiLevelType w:val="hybridMultilevel"/>
    <w:tmpl w:val="B922C48E"/>
    <w:lvl w:ilvl="0" w:tplc="F9802C84">
      <w:start w:val="2"/>
      <w:numFmt w:val="upperLetter"/>
      <w:lvlText w:val="%1."/>
      <w:lvlJc w:val="left"/>
      <w:pPr>
        <w:tabs>
          <w:tab w:val="num" w:pos="696"/>
        </w:tabs>
        <w:ind w:left="696"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388B7345"/>
    <w:multiLevelType w:val="hybridMultilevel"/>
    <w:tmpl w:val="B7D4AF74"/>
    <w:lvl w:ilvl="0" w:tplc="25721254">
      <w:start w:val="1"/>
      <w:numFmt w:val="decimal"/>
      <w:lvlText w:val="D%1."/>
      <w:lvlJc w:val="left"/>
      <w:pPr>
        <w:tabs>
          <w:tab w:val="num" w:pos="-27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0C76BD"/>
    <w:multiLevelType w:val="hybridMultilevel"/>
    <w:tmpl w:val="088411E4"/>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3EE87E28"/>
    <w:multiLevelType w:val="hybridMultilevel"/>
    <w:tmpl w:val="11A2CB1E"/>
    <w:lvl w:ilvl="0" w:tplc="04090019">
      <w:start w:val="1"/>
      <w:numFmt w:val="lowerLetter"/>
      <w:lvlText w:val="%1."/>
      <w:lvlJc w:val="left"/>
      <w:pPr>
        <w:ind w:left="450" w:hanging="360"/>
      </w:pPr>
      <w:rPr>
        <w:rFonts w:cs="Times New Roman"/>
      </w:rPr>
    </w:lvl>
    <w:lvl w:ilvl="1" w:tplc="04090019" w:tentative="1">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16">
    <w:nsid w:val="421B5385"/>
    <w:multiLevelType w:val="hybridMultilevel"/>
    <w:tmpl w:val="5F9EBBFA"/>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nsid w:val="47542B2A"/>
    <w:multiLevelType w:val="hybridMultilevel"/>
    <w:tmpl w:val="61E2814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8">
    <w:nsid w:val="48564282"/>
    <w:multiLevelType w:val="hybridMultilevel"/>
    <w:tmpl w:val="4AAAF1B4"/>
    <w:lvl w:ilvl="0" w:tplc="E86E4BD6">
      <w:start w:val="1"/>
      <w:numFmt w:val="decimal"/>
      <w:lvlText w:val="E%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93107C"/>
    <w:multiLevelType w:val="hybridMultilevel"/>
    <w:tmpl w:val="8DACA0F8"/>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5709385A"/>
    <w:multiLevelType w:val="hybridMultilevel"/>
    <w:tmpl w:val="D9E81D30"/>
    <w:lvl w:ilvl="0" w:tplc="2F182384">
      <w:start w:val="1"/>
      <w:numFmt w:val="upperLetter"/>
      <w:lvlText w:val="%1."/>
      <w:lvlJc w:val="left"/>
      <w:pPr>
        <w:tabs>
          <w:tab w:val="num" w:pos="696"/>
        </w:tabs>
        <w:ind w:left="696" w:hanging="360"/>
      </w:pPr>
      <w:rPr>
        <w:rFonts w:cs="Times New Roman" w:hint="default"/>
      </w:rPr>
    </w:lvl>
    <w:lvl w:ilvl="1" w:tplc="04090019">
      <w:start w:val="1"/>
      <w:numFmt w:val="lowerLetter"/>
      <w:lvlText w:val="%2."/>
      <w:lvlJc w:val="left"/>
      <w:pPr>
        <w:tabs>
          <w:tab w:val="num" w:pos="1416"/>
        </w:tabs>
        <w:ind w:left="1416" w:hanging="360"/>
      </w:pPr>
      <w:rPr>
        <w:rFonts w:cs="Times New Roman"/>
      </w:rPr>
    </w:lvl>
    <w:lvl w:ilvl="2" w:tplc="0409001B">
      <w:start w:val="1"/>
      <w:numFmt w:val="lowerRoman"/>
      <w:lvlText w:val="%3."/>
      <w:lvlJc w:val="right"/>
      <w:pPr>
        <w:tabs>
          <w:tab w:val="num" w:pos="2136"/>
        </w:tabs>
        <w:ind w:left="2136" w:hanging="180"/>
      </w:pPr>
      <w:rPr>
        <w:rFonts w:cs="Times New Roman"/>
      </w:rPr>
    </w:lvl>
    <w:lvl w:ilvl="3" w:tplc="0409000F">
      <w:start w:val="1"/>
      <w:numFmt w:val="decimal"/>
      <w:lvlText w:val="%4."/>
      <w:lvlJc w:val="left"/>
      <w:pPr>
        <w:tabs>
          <w:tab w:val="num" w:pos="2856"/>
        </w:tabs>
        <w:ind w:left="2856" w:hanging="360"/>
      </w:pPr>
      <w:rPr>
        <w:rFonts w:cs="Times New Roman"/>
      </w:rPr>
    </w:lvl>
    <w:lvl w:ilvl="4" w:tplc="04090019">
      <w:start w:val="1"/>
      <w:numFmt w:val="lowerLetter"/>
      <w:lvlText w:val="%5."/>
      <w:lvlJc w:val="left"/>
      <w:pPr>
        <w:tabs>
          <w:tab w:val="num" w:pos="3576"/>
        </w:tabs>
        <w:ind w:left="3576" w:hanging="360"/>
      </w:pPr>
      <w:rPr>
        <w:rFonts w:cs="Times New Roman"/>
      </w:rPr>
    </w:lvl>
    <w:lvl w:ilvl="5" w:tplc="0409001B">
      <w:start w:val="1"/>
      <w:numFmt w:val="lowerRoman"/>
      <w:lvlText w:val="%6."/>
      <w:lvlJc w:val="right"/>
      <w:pPr>
        <w:tabs>
          <w:tab w:val="num" w:pos="4296"/>
        </w:tabs>
        <w:ind w:left="4296" w:hanging="180"/>
      </w:pPr>
      <w:rPr>
        <w:rFonts w:cs="Times New Roman"/>
      </w:rPr>
    </w:lvl>
    <w:lvl w:ilvl="6" w:tplc="0409000F">
      <w:start w:val="1"/>
      <w:numFmt w:val="decimal"/>
      <w:lvlText w:val="%7."/>
      <w:lvlJc w:val="left"/>
      <w:pPr>
        <w:tabs>
          <w:tab w:val="num" w:pos="5016"/>
        </w:tabs>
        <w:ind w:left="5016" w:hanging="360"/>
      </w:pPr>
      <w:rPr>
        <w:rFonts w:cs="Times New Roman"/>
      </w:rPr>
    </w:lvl>
    <w:lvl w:ilvl="7" w:tplc="04090019">
      <w:start w:val="1"/>
      <w:numFmt w:val="lowerLetter"/>
      <w:lvlText w:val="%8."/>
      <w:lvlJc w:val="left"/>
      <w:pPr>
        <w:tabs>
          <w:tab w:val="num" w:pos="5736"/>
        </w:tabs>
        <w:ind w:left="5736" w:hanging="360"/>
      </w:pPr>
      <w:rPr>
        <w:rFonts w:cs="Times New Roman"/>
      </w:rPr>
    </w:lvl>
    <w:lvl w:ilvl="8" w:tplc="0409001B">
      <w:start w:val="1"/>
      <w:numFmt w:val="lowerRoman"/>
      <w:lvlText w:val="%9."/>
      <w:lvlJc w:val="right"/>
      <w:pPr>
        <w:tabs>
          <w:tab w:val="num" w:pos="6456"/>
        </w:tabs>
        <w:ind w:left="6456" w:hanging="180"/>
      </w:pPr>
      <w:rPr>
        <w:rFonts w:cs="Times New Roman"/>
      </w:rPr>
    </w:lvl>
  </w:abstractNum>
  <w:abstractNum w:abstractNumId="21">
    <w:nsid w:val="573D11AF"/>
    <w:multiLevelType w:val="hybridMultilevel"/>
    <w:tmpl w:val="333C14F4"/>
    <w:lvl w:ilvl="0" w:tplc="0E926F8C">
      <w:start w:val="1"/>
      <w:numFmt w:val="upperLetter"/>
      <w:lvlText w:val="%1."/>
      <w:lvlJc w:val="left"/>
      <w:pPr>
        <w:tabs>
          <w:tab w:val="num" w:pos="816"/>
        </w:tabs>
        <w:ind w:left="81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58DD530B"/>
    <w:multiLevelType w:val="hybridMultilevel"/>
    <w:tmpl w:val="102CEAB4"/>
    <w:lvl w:ilvl="0" w:tplc="99B8971A">
      <w:start w:val="1"/>
      <w:numFmt w:val="decimal"/>
      <w:lvlText w:val="C%1."/>
      <w:lvlJc w:val="left"/>
      <w:pPr>
        <w:tabs>
          <w:tab w:val="num" w:pos="90"/>
        </w:tabs>
        <w:ind w:left="54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A3321EA"/>
    <w:multiLevelType w:val="hybridMultilevel"/>
    <w:tmpl w:val="B27E2024"/>
    <w:lvl w:ilvl="0" w:tplc="6A06DDB2">
      <w:start w:val="1"/>
      <w:numFmt w:val="upperLetter"/>
      <w:lvlText w:val="%1."/>
      <w:lvlJc w:val="left"/>
      <w:pPr>
        <w:ind w:left="1260" w:hanging="360"/>
      </w:pPr>
      <w:rPr>
        <w:rFonts w:ascii="Times New Roman" w:hAnsi="Times New Roman" w:cs="Times New Roman" w:hint="default"/>
        <w:sz w:val="22"/>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24">
    <w:nsid w:val="5BA75A8B"/>
    <w:multiLevelType w:val="hybridMultilevel"/>
    <w:tmpl w:val="B7D4AF74"/>
    <w:lvl w:ilvl="0" w:tplc="25721254">
      <w:start w:val="1"/>
      <w:numFmt w:val="decimal"/>
      <w:lvlText w:val="D%1."/>
      <w:lvlJc w:val="left"/>
      <w:pPr>
        <w:tabs>
          <w:tab w:val="num" w:pos="-27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CC664E1"/>
    <w:multiLevelType w:val="hybridMultilevel"/>
    <w:tmpl w:val="D28CC8D6"/>
    <w:lvl w:ilvl="0" w:tplc="2BACBCE4">
      <w:start w:val="1"/>
      <w:numFmt w:val="upperLetter"/>
      <w:lvlText w:val="%1."/>
      <w:lvlJc w:val="left"/>
      <w:pPr>
        <w:tabs>
          <w:tab w:val="num" w:pos="816"/>
        </w:tabs>
        <w:ind w:left="816" w:hanging="360"/>
      </w:pPr>
      <w:rPr>
        <w:rFonts w:cs="Times New Roman" w:hint="default"/>
      </w:rPr>
    </w:lvl>
    <w:lvl w:ilvl="1" w:tplc="68889368">
      <w:start w:val="1"/>
      <w:numFmt w:val="decimal"/>
      <w:lvlText w:val="%2."/>
      <w:lvlJc w:val="left"/>
      <w:pPr>
        <w:tabs>
          <w:tab w:val="num" w:pos="1536"/>
        </w:tabs>
        <w:ind w:left="1536" w:hanging="360"/>
      </w:pPr>
      <w:rPr>
        <w:rFonts w:cs="Times New Roman" w:hint="default"/>
      </w:rPr>
    </w:lvl>
    <w:lvl w:ilvl="2" w:tplc="0409001B">
      <w:start w:val="1"/>
      <w:numFmt w:val="lowerRoman"/>
      <w:lvlText w:val="%3."/>
      <w:lvlJc w:val="right"/>
      <w:pPr>
        <w:tabs>
          <w:tab w:val="num" w:pos="2256"/>
        </w:tabs>
        <w:ind w:left="2256" w:hanging="180"/>
      </w:pPr>
      <w:rPr>
        <w:rFonts w:cs="Times New Roman"/>
      </w:rPr>
    </w:lvl>
    <w:lvl w:ilvl="3" w:tplc="0409000F">
      <w:start w:val="1"/>
      <w:numFmt w:val="decimal"/>
      <w:lvlText w:val="%4."/>
      <w:lvlJc w:val="left"/>
      <w:pPr>
        <w:tabs>
          <w:tab w:val="num" w:pos="2976"/>
        </w:tabs>
        <w:ind w:left="2976" w:hanging="360"/>
      </w:pPr>
      <w:rPr>
        <w:rFonts w:cs="Times New Roman"/>
      </w:rPr>
    </w:lvl>
    <w:lvl w:ilvl="4" w:tplc="04090019">
      <w:start w:val="1"/>
      <w:numFmt w:val="lowerLetter"/>
      <w:lvlText w:val="%5."/>
      <w:lvlJc w:val="left"/>
      <w:pPr>
        <w:tabs>
          <w:tab w:val="num" w:pos="3696"/>
        </w:tabs>
        <w:ind w:left="3696" w:hanging="360"/>
      </w:pPr>
      <w:rPr>
        <w:rFonts w:cs="Times New Roman"/>
      </w:rPr>
    </w:lvl>
    <w:lvl w:ilvl="5" w:tplc="0409001B">
      <w:start w:val="1"/>
      <w:numFmt w:val="lowerRoman"/>
      <w:lvlText w:val="%6."/>
      <w:lvlJc w:val="right"/>
      <w:pPr>
        <w:tabs>
          <w:tab w:val="num" w:pos="4416"/>
        </w:tabs>
        <w:ind w:left="4416" w:hanging="180"/>
      </w:pPr>
      <w:rPr>
        <w:rFonts w:cs="Times New Roman"/>
      </w:rPr>
    </w:lvl>
    <w:lvl w:ilvl="6" w:tplc="0409000F">
      <w:start w:val="1"/>
      <w:numFmt w:val="decimal"/>
      <w:lvlText w:val="%7."/>
      <w:lvlJc w:val="left"/>
      <w:pPr>
        <w:tabs>
          <w:tab w:val="num" w:pos="5136"/>
        </w:tabs>
        <w:ind w:left="5136" w:hanging="360"/>
      </w:pPr>
      <w:rPr>
        <w:rFonts w:cs="Times New Roman"/>
      </w:rPr>
    </w:lvl>
    <w:lvl w:ilvl="7" w:tplc="04090019">
      <w:start w:val="1"/>
      <w:numFmt w:val="lowerLetter"/>
      <w:lvlText w:val="%8."/>
      <w:lvlJc w:val="left"/>
      <w:pPr>
        <w:tabs>
          <w:tab w:val="num" w:pos="5856"/>
        </w:tabs>
        <w:ind w:left="5856" w:hanging="360"/>
      </w:pPr>
      <w:rPr>
        <w:rFonts w:cs="Times New Roman"/>
      </w:rPr>
    </w:lvl>
    <w:lvl w:ilvl="8" w:tplc="0409001B">
      <w:start w:val="1"/>
      <w:numFmt w:val="lowerRoman"/>
      <w:lvlText w:val="%9."/>
      <w:lvlJc w:val="right"/>
      <w:pPr>
        <w:tabs>
          <w:tab w:val="num" w:pos="6576"/>
        </w:tabs>
        <w:ind w:left="6576" w:hanging="180"/>
      </w:pPr>
      <w:rPr>
        <w:rFonts w:cs="Times New Roman"/>
      </w:rPr>
    </w:lvl>
  </w:abstractNum>
  <w:abstractNum w:abstractNumId="26">
    <w:nsid w:val="64722B57"/>
    <w:multiLevelType w:val="hybridMultilevel"/>
    <w:tmpl w:val="7F6270BC"/>
    <w:lvl w:ilvl="0" w:tplc="0F00B738">
      <w:start w:val="1"/>
      <w:numFmt w:val="upperRoman"/>
      <w:pStyle w:val="NMACReport"/>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6AEF19A5"/>
    <w:multiLevelType w:val="hybridMultilevel"/>
    <w:tmpl w:val="084A3882"/>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6E0D4AC6"/>
    <w:multiLevelType w:val="hybridMultilevel"/>
    <w:tmpl w:val="F43C3BDC"/>
    <w:lvl w:ilvl="0" w:tplc="549AF030">
      <w:start w:val="4"/>
      <w:numFmt w:val="upperRoman"/>
      <w:lvlText w:val="%1."/>
      <w:lvlJc w:val="left"/>
      <w:pPr>
        <w:tabs>
          <w:tab w:val="num" w:pos="1080"/>
        </w:tabs>
        <w:ind w:left="1080" w:hanging="72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767069B3"/>
    <w:multiLevelType w:val="hybridMultilevel"/>
    <w:tmpl w:val="6C7A1084"/>
    <w:lvl w:ilvl="0" w:tplc="F62C84BA">
      <w:start w:val="2"/>
      <w:numFmt w:val="upperRoman"/>
      <w:lvlText w:val="%1."/>
      <w:lvlJc w:val="left"/>
      <w:pPr>
        <w:tabs>
          <w:tab w:val="num" w:pos="1080"/>
        </w:tabs>
        <w:ind w:left="1080" w:hanging="72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7B7D3A11"/>
    <w:multiLevelType w:val="hybridMultilevel"/>
    <w:tmpl w:val="582C12A8"/>
    <w:lvl w:ilvl="0" w:tplc="6882CE48">
      <w:start w:val="1"/>
      <w:numFmt w:val="upperLetter"/>
      <w:lvlText w:val="%1."/>
      <w:lvlJc w:val="left"/>
      <w:pPr>
        <w:tabs>
          <w:tab w:val="num" w:pos="696"/>
        </w:tabs>
        <w:ind w:left="696" w:hanging="360"/>
      </w:pPr>
      <w:rPr>
        <w:rFonts w:cs="Times New Roman" w:hint="default"/>
      </w:rPr>
    </w:lvl>
    <w:lvl w:ilvl="1" w:tplc="2F0E8A72">
      <w:start w:val="1"/>
      <w:numFmt w:val="decimal"/>
      <w:lvlText w:val="%2."/>
      <w:lvlJc w:val="left"/>
      <w:pPr>
        <w:tabs>
          <w:tab w:val="num" w:pos="1416"/>
        </w:tabs>
        <w:ind w:left="1416" w:hanging="360"/>
      </w:pPr>
      <w:rPr>
        <w:rFonts w:cs="Times New Roman" w:hint="default"/>
        <w:b/>
      </w:rPr>
    </w:lvl>
    <w:lvl w:ilvl="2" w:tplc="0409001B">
      <w:start w:val="1"/>
      <w:numFmt w:val="lowerRoman"/>
      <w:lvlText w:val="%3."/>
      <w:lvlJc w:val="right"/>
      <w:pPr>
        <w:tabs>
          <w:tab w:val="num" w:pos="2136"/>
        </w:tabs>
        <w:ind w:left="2136" w:hanging="180"/>
      </w:pPr>
      <w:rPr>
        <w:rFonts w:cs="Times New Roman"/>
      </w:rPr>
    </w:lvl>
    <w:lvl w:ilvl="3" w:tplc="0409000F">
      <w:start w:val="1"/>
      <w:numFmt w:val="decimal"/>
      <w:lvlText w:val="%4."/>
      <w:lvlJc w:val="left"/>
      <w:pPr>
        <w:tabs>
          <w:tab w:val="num" w:pos="2856"/>
        </w:tabs>
        <w:ind w:left="2856" w:hanging="360"/>
      </w:pPr>
      <w:rPr>
        <w:rFonts w:cs="Times New Roman"/>
      </w:rPr>
    </w:lvl>
    <w:lvl w:ilvl="4" w:tplc="04090019">
      <w:start w:val="1"/>
      <w:numFmt w:val="lowerLetter"/>
      <w:lvlText w:val="%5."/>
      <w:lvlJc w:val="left"/>
      <w:pPr>
        <w:tabs>
          <w:tab w:val="num" w:pos="3576"/>
        </w:tabs>
        <w:ind w:left="3576" w:hanging="360"/>
      </w:pPr>
      <w:rPr>
        <w:rFonts w:cs="Times New Roman"/>
      </w:rPr>
    </w:lvl>
    <w:lvl w:ilvl="5" w:tplc="0409001B">
      <w:start w:val="1"/>
      <w:numFmt w:val="lowerRoman"/>
      <w:lvlText w:val="%6."/>
      <w:lvlJc w:val="right"/>
      <w:pPr>
        <w:tabs>
          <w:tab w:val="num" w:pos="4296"/>
        </w:tabs>
        <w:ind w:left="4296" w:hanging="180"/>
      </w:pPr>
      <w:rPr>
        <w:rFonts w:cs="Times New Roman"/>
      </w:rPr>
    </w:lvl>
    <w:lvl w:ilvl="6" w:tplc="0409000F">
      <w:start w:val="1"/>
      <w:numFmt w:val="decimal"/>
      <w:lvlText w:val="%7."/>
      <w:lvlJc w:val="left"/>
      <w:pPr>
        <w:tabs>
          <w:tab w:val="num" w:pos="5016"/>
        </w:tabs>
        <w:ind w:left="5016" w:hanging="360"/>
      </w:pPr>
      <w:rPr>
        <w:rFonts w:cs="Times New Roman"/>
      </w:rPr>
    </w:lvl>
    <w:lvl w:ilvl="7" w:tplc="04090019">
      <w:start w:val="1"/>
      <w:numFmt w:val="lowerLetter"/>
      <w:lvlText w:val="%8."/>
      <w:lvlJc w:val="left"/>
      <w:pPr>
        <w:tabs>
          <w:tab w:val="num" w:pos="5736"/>
        </w:tabs>
        <w:ind w:left="5736" w:hanging="360"/>
      </w:pPr>
      <w:rPr>
        <w:rFonts w:cs="Times New Roman"/>
      </w:rPr>
    </w:lvl>
    <w:lvl w:ilvl="8" w:tplc="0409001B">
      <w:start w:val="1"/>
      <w:numFmt w:val="lowerRoman"/>
      <w:lvlText w:val="%9."/>
      <w:lvlJc w:val="right"/>
      <w:pPr>
        <w:tabs>
          <w:tab w:val="num" w:pos="6456"/>
        </w:tabs>
        <w:ind w:left="6456" w:hanging="180"/>
      </w:pPr>
      <w:rPr>
        <w:rFonts w:cs="Times New Roman"/>
      </w:rPr>
    </w:lvl>
  </w:abstractNum>
  <w:abstractNum w:abstractNumId="31">
    <w:nsid w:val="7C2908DE"/>
    <w:multiLevelType w:val="hybridMultilevel"/>
    <w:tmpl w:val="763EAAB0"/>
    <w:lvl w:ilvl="0" w:tplc="A6164A2A">
      <w:start w:val="1"/>
      <w:numFmt w:val="decimal"/>
      <w:lvlText w:val="A%1."/>
      <w:lvlJc w:val="left"/>
      <w:pPr>
        <w:tabs>
          <w:tab w:val="num" w:pos="540"/>
        </w:tabs>
        <w:ind w:left="540" w:hanging="360"/>
      </w:pPr>
      <w:rPr>
        <w:rFonts w:hint="default"/>
      </w:rPr>
    </w:lvl>
    <w:lvl w:ilvl="1" w:tplc="04090003">
      <w:start w:val="1"/>
      <w:numFmt w:val="bullet"/>
      <w:lvlText w:val="o"/>
      <w:lvlJc w:val="left"/>
      <w:pPr>
        <w:ind w:left="1440" w:hanging="360"/>
      </w:pPr>
      <w:rPr>
        <w:rFonts w:ascii="Courier New" w:hAnsi="Courier New"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7CA46F32"/>
    <w:multiLevelType w:val="hybridMultilevel"/>
    <w:tmpl w:val="09601872"/>
    <w:lvl w:ilvl="0" w:tplc="200856EC">
      <w:start w:val="1"/>
      <w:numFmt w:val="decimal"/>
      <w:lvlText w:val="(%1)"/>
      <w:lvlJc w:val="left"/>
      <w:pPr>
        <w:tabs>
          <w:tab w:val="num" w:pos="1104"/>
        </w:tabs>
        <w:ind w:left="1104" w:hanging="384"/>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3">
    <w:nsid w:val="7F360FE0"/>
    <w:multiLevelType w:val="hybridMultilevel"/>
    <w:tmpl w:val="1284A75C"/>
    <w:lvl w:ilvl="0" w:tplc="81E0F120">
      <w:start w:val="1"/>
      <w:numFmt w:val="upperLetter"/>
      <w:lvlText w:val="%1."/>
      <w:lvlJc w:val="left"/>
      <w:pPr>
        <w:ind w:left="1260" w:hanging="360"/>
      </w:pPr>
      <w:rPr>
        <w:rFonts w:ascii="Times New Roman" w:hAnsi="Times New Roman" w:cs="Times New Roman" w:hint="default"/>
        <w:sz w:val="22"/>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34">
    <w:nsid w:val="7FC56CF0"/>
    <w:multiLevelType w:val="hybridMultilevel"/>
    <w:tmpl w:val="E82C85DE"/>
    <w:lvl w:ilvl="0" w:tplc="797CE768">
      <w:start w:val="1"/>
      <w:numFmt w:val="lowerLetter"/>
      <w:lvlText w:val="%1."/>
      <w:lvlJc w:val="left"/>
      <w:pPr>
        <w:ind w:left="36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lowerLetter"/>
      <w:lvlText w:val="%5."/>
      <w:lvlJc w:val="left"/>
      <w:pPr>
        <w:tabs>
          <w:tab w:val="num" w:pos="2520"/>
        </w:tabs>
        <w:ind w:left="2520" w:hanging="360"/>
      </w:pPr>
      <w:rPr>
        <w:rFonts w:cs="Times New Roman"/>
      </w:rPr>
    </w:lvl>
    <w:lvl w:ilvl="5" w:tplc="0409001B">
      <w:start w:val="1"/>
      <w:numFmt w:val="lowerRoman"/>
      <w:lvlText w:val="%6."/>
      <w:lvlJc w:val="right"/>
      <w:pPr>
        <w:tabs>
          <w:tab w:val="num" w:pos="3240"/>
        </w:tabs>
        <w:ind w:left="3240" w:hanging="18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lowerLetter"/>
      <w:lvlText w:val="%8."/>
      <w:lvlJc w:val="left"/>
      <w:pPr>
        <w:tabs>
          <w:tab w:val="num" w:pos="4680"/>
        </w:tabs>
        <w:ind w:left="4680" w:hanging="360"/>
      </w:pPr>
      <w:rPr>
        <w:rFonts w:cs="Times New Roman"/>
      </w:rPr>
    </w:lvl>
    <w:lvl w:ilvl="8" w:tplc="0409001B">
      <w:start w:val="1"/>
      <w:numFmt w:val="lowerRoman"/>
      <w:lvlText w:val="%9."/>
      <w:lvlJc w:val="right"/>
      <w:pPr>
        <w:tabs>
          <w:tab w:val="num" w:pos="5400"/>
        </w:tabs>
        <w:ind w:left="5400" w:hanging="180"/>
      </w:pPr>
      <w:rPr>
        <w:rFonts w:cs="Times New Roman"/>
      </w:rPr>
    </w:lvl>
  </w:abstractNum>
  <w:num w:numId="1">
    <w:abstractNumId w:val="11"/>
  </w:num>
  <w:num w:numId="2">
    <w:abstractNumId w:val="19"/>
  </w:num>
  <w:num w:numId="3">
    <w:abstractNumId w:val="25"/>
  </w:num>
  <w:num w:numId="4">
    <w:abstractNumId w:val="6"/>
  </w:num>
  <w:num w:numId="5">
    <w:abstractNumId w:val="30"/>
  </w:num>
  <w:num w:numId="6">
    <w:abstractNumId w:val="21"/>
  </w:num>
  <w:num w:numId="7">
    <w:abstractNumId w:val="8"/>
  </w:num>
  <w:num w:numId="8">
    <w:abstractNumId w:val="33"/>
  </w:num>
  <w:num w:numId="9">
    <w:abstractNumId w:val="23"/>
  </w:num>
  <w:num w:numId="10">
    <w:abstractNumId w:val="1"/>
  </w:num>
  <w:num w:numId="11">
    <w:abstractNumId w:val="2"/>
  </w:num>
  <w:num w:numId="12">
    <w:abstractNumId w:val="10"/>
  </w:num>
  <w:num w:numId="13">
    <w:abstractNumId w:val="20"/>
  </w:num>
  <w:num w:numId="14">
    <w:abstractNumId w:val="29"/>
  </w:num>
  <w:num w:numId="15">
    <w:abstractNumId w:val="14"/>
  </w:num>
  <w:num w:numId="16">
    <w:abstractNumId w:val="34"/>
  </w:num>
  <w:num w:numId="17">
    <w:abstractNumId w:val="12"/>
  </w:num>
  <w:num w:numId="18">
    <w:abstractNumId w:val="32"/>
  </w:num>
  <w:num w:numId="19">
    <w:abstractNumId w:val="27"/>
  </w:num>
  <w:num w:numId="20">
    <w:abstractNumId w:val="4"/>
  </w:num>
  <w:num w:numId="21">
    <w:abstractNumId w:val="7"/>
  </w:num>
  <w:num w:numId="22">
    <w:abstractNumId w:val="28"/>
  </w:num>
  <w:num w:numId="23">
    <w:abstractNumId w:val="26"/>
  </w:num>
  <w:num w:numId="24">
    <w:abstractNumId w:val="31"/>
  </w:num>
  <w:num w:numId="25">
    <w:abstractNumId w:val="0"/>
  </w:num>
  <w:num w:numId="26">
    <w:abstractNumId w:val="15"/>
  </w:num>
  <w:num w:numId="27">
    <w:abstractNumId w:val="16"/>
  </w:num>
  <w:num w:numId="28">
    <w:abstractNumId w:val="22"/>
  </w:num>
  <w:num w:numId="29">
    <w:abstractNumId w:val="13"/>
  </w:num>
  <w:num w:numId="30">
    <w:abstractNumId w:val="18"/>
  </w:num>
  <w:num w:numId="31">
    <w:abstractNumId w:val="9"/>
  </w:num>
  <w:num w:numId="32">
    <w:abstractNumId w:val="3"/>
  </w:num>
  <w:num w:numId="33">
    <w:abstractNumId w:val="17"/>
  </w:num>
  <w:num w:numId="34">
    <w:abstractNumId w:val="5"/>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5115"/>
    <w:rsid w:val="0000266C"/>
    <w:rsid w:val="00024E42"/>
    <w:rsid w:val="00036F62"/>
    <w:rsid w:val="0004673A"/>
    <w:rsid w:val="00056FFB"/>
    <w:rsid w:val="00070C27"/>
    <w:rsid w:val="00093368"/>
    <w:rsid w:val="000B6390"/>
    <w:rsid w:val="000C48BF"/>
    <w:rsid w:val="000C6093"/>
    <w:rsid w:val="000D276F"/>
    <w:rsid w:val="000E095E"/>
    <w:rsid w:val="000F071E"/>
    <w:rsid w:val="001017DC"/>
    <w:rsid w:val="00116340"/>
    <w:rsid w:val="00120868"/>
    <w:rsid w:val="00121BC2"/>
    <w:rsid w:val="00136377"/>
    <w:rsid w:val="00141BA7"/>
    <w:rsid w:val="00147AED"/>
    <w:rsid w:val="00154518"/>
    <w:rsid w:val="00162DA9"/>
    <w:rsid w:val="00176DB7"/>
    <w:rsid w:val="001861FE"/>
    <w:rsid w:val="001869ED"/>
    <w:rsid w:val="001912C9"/>
    <w:rsid w:val="001968FA"/>
    <w:rsid w:val="001A5115"/>
    <w:rsid w:val="001C4381"/>
    <w:rsid w:val="001E205A"/>
    <w:rsid w:val="001E5DE8"/>
    <w:rsid w:val="001F0E4D"/>
    <w:rsid w:val="001F0F1D"/>
    <w:rsid w:val="001F740A"/>
    <w:rsid w:val="00237469"/>
    <w:rsid w:val="002430C1"/>
    <w:rsid w:val="00245CDD"/>
    <w:rsid w:val="00253F4F"/>
    <w:rsid w:val="00260164"/>
    <w:rsid w:val="00264B89"/>
    <w:rsid w:val="0029056D"/>
    <w:rsid w:val="002943AA"/>
    <w:rsid w:val="002A0615"/>
    <w:rsid w:val="002A0807"/>
    <w:rsid w:val="002B2077"/>
    <w:rsid w:val="002B24D2"/>
    <w:rsid w:val="002B3D83"/>
    <w:rsid w:val="002C5060"/>
    <w:rsid w:val="002D07AA"/>
    <w:rsid w:val="002D65D1"/>
    <w:rsid w:val="002F1643"/>
    <w:rsid w:val="002F6AA1"/>
    <w:rsid w:val="00304D12"/>
    <w:rsid w:val="00323B80"/>
    <w:rsid w:val="00323BCB"/>
    <w:rsid w:val="00335EEB"/>
    <w:rsid w:val="00336C4F"/>
    <w:rsid w:val="00336E30"/>
    <w:rsid w:val="0035615F"/>
    <w:rsid w:val="00366985"/>
    <w:rsid w:val="00387628"/>
    <w:rsid w:val="003A20BA"/>
    <w:rsid w:val="003A7A15"/>
    <w:rsid w:val="003B1ED7"/>
    <w:rsid w:val="003D4D5A"/>
    <w:rsid w:val="003D662C"/>
    <w:rsid w:val="003F38FD"/>
    <w:rsid w:val="00430DED"/>
    <w:rsid w:val="00433826"/>
    <w:rsid w:val="0043513C"/>
    <w:rsid w:val="0044138D"/>
    <w:rsid w:val="00447905"/>
    <w:rsid w:val="00453D29"/>
    <w:rsid w:val="00460DEE"/>
    <w:rsid w:val="00467102"/>
    <w:rsid w:val="0047736B"/>
    <w:rsid w:val="004A3949"/>
    <w:rsid w:val="004B0920"/>
    <w:rsid w:val="004B2DFB"/>
    <w:rsid w:val="004E398B"/>
    <w:rsid w:val="004F391F"/>
    <w:rsid w:val="004F47F2"/>
    <w:rsid w:val="004F4F6D"/>
    <w:rsid w:val="00514EF0"/>
    <w:rsid w:val="00525726"/>
    <w:rsid w:val="0053029B"/>
    <w:rsid w:val="00533C4B"/>
    <w:rsid w:val="0053637B"/>
    <w:rsid w:val="00542497"/>
    <w:rsid w:val="00542A06"/>
    <w:rsid w:val="005564DC"/>
    <w:rsid w:val="005A2059"/>
    <w:rsid w:val="005A4529"/>
    <w:rsid w:val="005B2F21"/>
    <w:rsid w:val="005C01DD"/>
    <w:rsid w:val="005D14ED"/>
    <w:rsid w:val="005E149A"/>
    <w:rsid w:val="005F6A49"/>
    <w:rsid w:val="006017E3"/>
    <w:rsid w:val="006118A8"/>
    <w:rsid w:val="00626AC1"/>
    <w:rsid w:val="00661051"/>
    <w:rsid w:val="00661603"/>
    <w:rsid w:val="006639FF"/>
    <w:rsid w:val="00672156"/>
    <w:rsid w:val="00673D6F"/>
    <w:rsid w:val="006A1CEB"/>
    <w:rsid w:val="006A4E01"/>
    <w:rsid w:val="006B3133"/>
    <w:rsid w:val="006B34BE"/>
    <w:rsid w:val="007004A6"/>
    <w:rsid w:val="0070258C"/>
    <w:rsid w:val="00733D45"/>
    <w:rsid w:val="00744952"/>
    <w:rsid w:val="00746F9F"/>
    <w:rsid w:val="007504FC"/>
    <w:rsid w:val="0076267C"/>
    <w:rsid w:val="0077709B"/>
    <w:rsid w:val="0078726B"/>
    <w:rsid w:val="00790ABF"/>
    <w:rsid w:val="0079111F"/>
    <w:rsid w:val="007F0A71"/>
    <w:rsid w:val="007F1792"/>
    <w:rsid w:val="00800E20"/>
    <w:rsid w:val="00831BFD"/>
    <w:rsid w:val="00842DA3"/>
    <w:rsid w:val="008430EB"/>
    <w:rsid w:val="00845F19"/>
    <w:rsid w:val="0084780C"/>
    <w:rsid w:val="00855907"/>
    <w:rsid w:val="00855A7D"/>
    <w:rsid w:val="00857CD2"/>
    <w:rsid w:val="008710C7"/>
    <w:rsid w:val="00887BB1"/>
    <w:rsid w:val="00891202"/>
    <w:rsid w:val="008A6D4A"/>
    <w:rsid w:val="008C096F"/>
    <w:rsid w:val="008C3B0A"/>
    <w:rsid w:val="008C3EFB"/>
    <w:rsid w:val="008D7A4D"/>
    <w:rsid w:val="008E6FAC"/>
    <w:rsid w:val="00904F87"/>
    <w:rsid w:val="009128E5"/>
    <w:rsid w:val="0093241A"/>
    <w:rsid w:val="00934EC6"/>
    <w:rsid w:val="00956FAF"/>
    <w:rsid w:val="00972582"/>
    <w:rsid w:val="00974362"/>
    <w:rsid w:val="00983B54"/>
    <w:rsid w:val="00985C71"/>
    <w:rsid w:val="009975B2"/>
    <w:rsid w:val="009A5C1E"/>
    <w:rsid w:val="009A62B7"/>
    <w:rsid w:val="009B6686"/>
    <w:rsid w:val="009C7A70"/>
    <w:rsid w:val="009F0892"/>
    <w:rsid w:val="00A12FE9"/>
    <w:rsid w:val="00A209A0"/>
    <w:rsid w:val="00A24DDF"/>
    <w:rsid w:val="00A2591C"/>
    <w:rsid w:val="00A261D2"/>
    <w:rsid w:val="00A30553"/>
    <w:rsid w:val="00A30AA9"/>
    <w:rsid w:val="00A32A9A"/>
    <w:rsid w:val="00A50C14"/>
    <w:rsid w:val="00A52C99"/>
    <w:rsid w:val="00A551F4"/>
    <w:rsid w:val="00A56801"/>
    <w:rsid w:val="00A60909"/>
    <w:rsid w:val="00A93B4C"/>
    <w:rsid w:val="00AA2680"/>
    <w:rsid w:val="00AA6CEB"/>
    <w:rsid w:val="00AD1821"/>
    <w:rsid w:val="00AE4118"/>
    <w:rsid w:val="00AE7D82"/>
    <w:rsid w:val="00B14E55"/>
    <w:rsid w:val="00B245BB"/>
    <w:rsid w:val="00B37E31"/>
    <w:rsid w:val="00B41131"/>
    <w:rsid w:val="00B667DA"/>
    <w:rsid w:val="00B817FD"/>
    <w:rsid w:val="00B973BE"/>
    <w:rsid w:val="00BB4D54"/>
    <w:rsid w:val="00BF2469"/>
    <w:rsid w:val="00BF28C6"/>
    <w:rsid w:val="00C000A0"/>
    <w:rsid w:val="00C12675"/>
    <w:rsid w:val="00C21815"/>
    <w:rsid w:val="00C222FD"/>
    <w:rsid w:val="00C301F5"/>
    <w:rsid w:val="00C47C98"/>
    <w:rsid w:val="00C54430"/>
    <w:rsid w:val="00C657AE"/>
    <w:rsid w:val="00C715C0"/>
    <w:rsid w:val="00C74ED6"/>
    <w:rsid w:val="00CA1F49"/>
    <w:rsid w:val="00CA36C9"/>
    <w:rsid w:val="00CA7FF0"/>
    <w:rsid w:val="00CB15D1"/>
    <w:rsid w:val="00CD0C0E"/>
    <w:rsid w:val="00CE20FB"/>
    <w:rsid w:val="00CF0A7C"/>
    <w:rsid w:val="00D039F5"/>
    <w:rsid w:val="00D20206"/>
    <w:rsid w:val="00D228A3"/>
    <w:rsid w:val="00D258D2"/>
    <w:rsid w:val="00D31C27"/>
    <w:rsid w:val="00D366FB"/>
    <w:rsid w:val="00D4570D"/>
    <w:rsid w:val="00D46A6D"/>
    <w:rsid w:val="00D648E4"/>
    <w:rsid w:val="00D80525"/>
    <w:rsid w:val="00D87E11"/>
    <w:rsid w:val="00D93C3A"/>
    <w:rsid w:val="00DA3EB2"/>
    <w:rsid w:val="00DB34F1"/>
    <w:rsid w:val="00DC4292"/>
    <w:rsid w:val="00DE6DD7"/>
    <w:rsid w:val="00E037F7"/>
    <w:rsid w:val="00E23C14"/>
    <w:rsid w:val="00E40EA1"/>
    <w:rsid w:val="00E465AE"/>
    <w:rsid w:val="00E522FF"/>
    <w:rsid w:val="00E5341A"/>
    <w:rsid w:val="00E73EE9"/>
    <w:rsid w:val="00E839FA"/>
    <w:rsid w:val="00E9361B"/>
    <w:rsid w:val="00EA3A20"/>
    <w:rsid w:val="00EB47EB"/>
    <w:rsid w:val="00F2079F"/>
    <w:rsid w:val="00F232F0"/>
    <w:rsid w:val="00F41398"/>
    <w:rsid w:val="00F41777"/>
    <w:rsid w:val="00F504B7"/>
    <w:rsid w:val="00F65913"/>
    <w:rsid w:val="00F90136"/>
    <w:rsid w:val="00FA206F"/>
    <w:rsid w:val="00FE42FB"/>
    <w:rsid w:val="00FE508D"/>
    <w:rsid w:val="00FF0508"/>
    <w:rsid w:val="00FF1A9B"/>
    <w:rsid w:val="00FF28FE"/>
    <w:rsid w:val="00FF5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8193"/>
    <o:shapelayout v:ext="edit">
      <o:idmap v:ext="edit" data="1"/>
    </o:shapelayout>
  </w:shapeDefaults>
  <w:decimalSymbol w:val="."/>
  <w:listSeparator w:val=","/>
  <w14:docId w14:val="2A28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36B"/>
    <w:pPr>
      <w:spacing w:after="200" w:line="276" w:lineRule="auto"/>
    </w:pPr>
    <w:rPr>
      <w:sz w:val="22"/>
      <w:szCs w:val="22"/>
    </w:rPr>
  </w:style>
  <w:style w:type="paragraph" w:styleId="Heading1">
    <w:name w:val="heading 1"/>
    <w:basedOn w:val="Normal"/>
    <w:next w:val="Normal"/>
    <w:link w:val="Heading1Char"/>
    <w:qFormat/>
    <w:rsid w:val="001A5115"/>
    <w:pPr>
      <w:keepNext/>
      <w:keepLines/>
      <w:spacing w:before="480" w:after="0" w:line="240" w:lineRule="auto"/>
      <w:outlineLvl w:val="0"/>
    </w:pPr>
    <w:rPr>
      <w:rFonts w:ascii="Cambria" w:hAnsi="Cambria"/>
      <w:b/>
      <w:bCs/>
      <w:color w:val="365F91"/>
      <w:sz w:val="28"/>
      <w:szCs w:val="28"/>
    </w:rPr>
  </w:style>
  <w:style w:type="paragraph" w:styleId="Heading2">
    <w:name w:val="heading 2"/>
    <w:aliases w:val="Char Char,n,Char"/>
    <w:basedOn w:val="Normal"/>
    <w:next w:val="Normal"/>
    <w:link w:val="Heading2Char"/>
    <w:autoRedefine/>
    <w:qFormat/>
    <w:rsid w:val="001A5115"/>
    <w:pPr>
      <w:keepNext/>
      <w:keepLines/>
      <w:spacing w:before="240" w:after="0" w:line="240" w:lineRule="auto"/>
      <w:ind w:right="-630"/>
      <w:jc w:val="center"/>
      <w:outlineLvl w:val="1"/>
    </w:pPr>
    <w:rPr>
      <w:rFonts w:ascii="Arial" w:hAnsi="Arial" w:cs="Arial"/>
      <w:b/>
      <w:bCs/>
      <w:caps/>
      <w:sz w:val="24"/>
      <w:szCs w:val="24"/>
    </w:rPr>
  </w:style>
  <w:style w:type="paragraph" w:styleId="Heading3">
    <w:name w:val="heading 3"/>
    <w:basedOn w:val="Normal"/>
    <w:next w:val="Normal"/>
    <w:link w:val="Heading3Char"/>
    <w:qFormat/>
    <w:rsid w:val="009A5C1E"/>
    <w:pPr>
      <w:keepNext/>
      <w:keepLines/>
      <w:spacing w:before="200" w:after="0" w:line="240" w:lineRule="auto"/>
      <w:outlineLvl w:val="2"/>
    </w:pPr>
    <w:rPr>
      <w:rFonts w:ascii="Cambria" w:hAnsi="Cambria" w:cs="Cambria"/>
      <w:b/>
      <w:bCs/>
      <w:color w:val="4F81BD"/>
      <w:sz w:val="24"/>
      <w:szCs w:val="24"/>
    </w:rPr>
  </w:style>
  <w:style w:type="paragraph" w:styleId="Heading5">
    <w:name w:val="heading 5"/>
    <w:basedOn w:val="Normal"/>
    <w:next w:val="Normal"/>
    <w:link w:val="Heading5Char"/>
    <w:qFormat/>
    <w:rsid w:val="009A5C1E"/>
    <w:pPr>
      <w:spacing w:before="240" w:after="60" w:line="240" w:lineRule="auto"/>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5115"/>
    <w:rPr>
      <w:rFonts w:ascii="Cambria" w:eastAsia="Calibri" w:hAnsi="Cambria" w:cs="Times New Roman"/>
      <w:b/>
      <w:bCs/>
      <w:color w:val="365F91"/>
      <w:sz w:val="28"/>
      <w:szCs w:val="28"/>
    </w:rPr>
  </w:style>
  <w:style w:type="character" w:customStyle="1" w:styleId="Heading2Char">
    <w:name w:val="Heading 2 Char"/>
    <w:aliases w:val="Char Char Char,n Char,Char Char1"/>
    <w:basedOn w:val="DefaultParagraphFont"/>
    <w:link w:val="Heading2"/>
    <w:rsid w:val="001A5115"/>
    <w:rPr>
      <w:rFonts w:ascii="Arial" w:eastAsia="Calibri" w:hAnsi="Arial" w:cs="Arial"/>
      <w:b/>
      <w:bCs/>
      <w:caps/>
      <w:sz w:val="24"/>
      <w:szCs w:val="24"/>
    </w:rPr>
  </w:style>
  <w:style w:type="numbering" w:customStyle="1" w:styleId="NoList1">
    <w:name w:val="No List1"/>
    <w:next w:val="NoList"/>
    <w:semiHidden/>
    <w:rsid w:val="001A5115"/>
  </w:style>
  <w:style w:type="character" w:styleId="Strong">
    <w:name w:val="Strong"/>
    <w:basedOn w:val="DefaultParagraphFont"/>
    <w:qFormat/>
    <w:rsid w:val="001A5115"/>
    <w:rPr>
      <w:rFonts w:cs="Times New Roman"/>
      <w:b/>
      <w:bCs/>
    </w:rPr>
  </w:style>
  <w:style w:type="paragraph" w:customStyle="1" w:styleId="BodyText1">
    <w:name w:val="Body Text1"/>
    <w:aliases w:val="bt,body tx,indent,flush"/>
    <w:basedOn w:val="Normal"/>
    <w:link w:val="flushChar"/>
    <w:rsid w:val="001A5115"/>
    <w:pPr>
      <w:spacing w:after="160" w:line="320" w:lineRule="exact"/>
    </w:pPr>
    <w:rPr>
      <w:rFonts w:ascii="Verdana" w:eastAsia="MS Mincho" w:hAnsi="Verdana" w:cs="Verdana"/>
      <w:sz w:val="20"/>
      <w:szCs w:val="20"/>
    </w:rPr>
  </w:style>
  <w:style w:type="character" w:customStyle="1" w:styleId="flushChar">
    <w:name w:val="flush Char"/>
    <w:basedOn w:val="DefaultParagraphFont"/>
    <w:link w:val="BodyText1"/>
    <w:rsid w:val="001A5115"/>
    <w:rPr>
      <w:rFonts w:ascii="Verdana" w:eastAsia="MS Mincho" w:hAnsi="Verdana" w:cs="Verdana"/>
      <w:sz w:val="20"/>
      <w:szCs w:val="20"/>
    </w:rPr>
  </w:style>
  <w:style w:type="paragraph" w:styleId="Header">
    <w:name w:val="header"/>
    <w:basedOn w:val="Normal"/>
    <w:link w:val="HeaderChar"/>
    <w:uiPriority w:val="99"/>
    <w:rsid w:val="001A5115"/>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rsid w:val="001A5115"/>
    <w:rPr>
      <w:rFonts w:ascii="Times New Roman" w:eastAsia="Calibri" w:hAnsi="Times New Roman" w:cs="Times New Roman"/>
      <w:sz w:val="24"/>
      <w:szCs w:val="24"/>
    </w:rPr>
  </w:style>
  <w:style w:type="paragraph" w:styleId="Footer">
    <w:name w:val="footer"/>
    <w:basedOn w:val="Normal"/>
    <w:link w:val="FooterChar"/>
    <w:uiPriority w:val="99"/>
    <w:rsid w:val="001A5115"/>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1A5115"/>
    <w:rPr>
      <w:rFonts w:ascii="Times New Roman" w:eastAsia="Calibri" w:hAnsi="Times New Roman" w:cs="Times New Roman"/>
      <w:sz w:val="24"/>
      <w:szCs w:val="24"/>
    </w:rPr>
  </w:style>
  <w:style w:type="paragraph" w:styleId="BodyText">
    <w:name w:val="Body Text"/>
    <w:basedOn w:val="Normal"/>
    <w:link w:val="BodyTextChar"/>
    <w:rsid w:val="001A5115"/>
    <w:pPr>
      <w:spacing w:after="300" w:line="300" w:lineRule="exact"/>
    </w:pPr>
    <w:rPr>
      <w:rFonts w:ascii="Lucida Sans Unicode" w:hAnsi="Lucida Sans Unicode" w:cs="Lucida Sans Unicode"/>
      <w:sz w:val="20"/>
      <w:szCs w:val="20"/>
    </w:rPr>
  </w:style>
  <w:style w:type="character" w:customStyle="1" w:styleId="BodyTextChar">
    <w:name w:val="Body Text Char"/>
    <w:basedOn w:val="DefaultParagraphFont"/>
    <w:link w:val="BodyText"/>
    <w:rsid w:val="001A5115"/>
    <w:rPr>
      <w:rFonts w:ascii="Lucida Sans Unicode" w:eastAsia="Calibri" w:hAnsi="Lucida Sans Unicode" w:cs="Lucida Sans Unicode"/>
      <w:sz w:val="20"/>
      <w:szCs w:val="20"/>
    </w:rPr>
  </w:style>
  <w:style w:type="paragraph" w:styleId="List2">
    <w:name w:val="List 2"/>
    <w:basedOn w:val="Normal"/>
    <w:rsid w:val="001A5115"/>
    <w:pPr>
      <w:spacing w:before="120" w:after="120" w:line="240" w:lineRule="auto"/>
      <w:ind w:left="900" w:hanging="360"/>
    </w:pPr>
    <w:rPr>
      <w:rFonts w:ascii="Verdana" w:hAnsi="Verdana" w:cs="Verdana"/>
      <w:sz w:val="20"/>
      <w:szCs w:val="20"/>
    </w:rPr>
  </w:style>
  <w:style w:type="paragraph" w:styleId="List">
    <w:name w:val="List"/>
    <w:basedOn w:val="Normal"/>
    <w:rsid w:val="001A5115"/>
    <w:pPr>
      <w:spacing w:after="0" w:line="240" w:lineRule="auto"/>
      <w:ind w:left="360" w:hanging="360"/>
    </w:pPr>
    <w:rPr>
      <w:rFonts w:ascii="Times New Roman" w:hAnsi="Times New Roman"/>
    </w:rPr>
  </w:style>
  <w:style w:type="paragraph" w:customStyle="1" w:styleId="Answer">
    <w:name w:val="Answer"/>
    <w:basedOn w:val="Normal"/>
    <w:rsid w:val="001A5115"/>
    <w:pPr>
      <w:tabs>
        <w:tab w:val="right" w:leader="underscore" w:pos="9360"/>
      </w:tabs>
      <w:spacing w:before="40" w:after="40" w:line="240" w:lineRule="auto"/>
      <w:ind w:left="1260" w:hanging="360"/>
    </w:pPr>
    <w:rPr>
      <w:rFonts w:ascii="Verdana" w:hAnsi="Verdana" w:cs="Verdana"/>
      <w:sz w:val="20"/>
      <w:szCs w:val="20"/>
    </w:rPr>
  </w:style>
  <w:style w:type="paragraph" w:customStyle="1" w:styleId="Question">
    <w:name w:val="Question"/>
    <w:basedOn w:val="Normal"/>
    <w:rsid w:val="001A5115"/>
    <w:pPr>
      <w:keepNext/>
      <w:keepLines/>
      <w:spacing w:before="160" w:after="60" w:line="240" w:lineRule="auto"/>
      <w:ind w:left="540" w:hanging="547"/>
    </w:pPr>
    <w:rPr>
      <w:rFonts w:ascii="Verdana" w:hAnsi="Verdana" w:cs="Verdana"/>
      <w:sz w:val="20"/>
      <w:szCs w:val="20"/>
    </w:rPr>
  </w:style>
  <w:style w:type="paragraph" w:customStyle="1" w:styleId="SurveyHeading2">
    <w:name w:val="Survey Heading 2"/>
    <w:basedOn w:val="Normal"/>
    <w:rsid w:val="001A5115"/>
    <w:pPr>
      <w:keepNext/>
      <w:spacing w:before="240" w:after="120" w:line="240" w:lineRule="auto"/>
    </w:pPr>
    <w:rPr>
      <w:rFonts w:ascii="Arial Black" w:hAnsi="Arial Black" w:cs="Arial Black"/>
      <w:sz w:val="20"/>
      <w:szCs w:val="20"/>
    </w:rPr>
  </w:style>
  <w:style w:type="paragraph" w:customStyle="1" w:styleId="SurveyHeading1">
    <w:name w:val="Survey Heading 1"/>
    <w:basedOn w:val="Normal"/>
    <w:rsid w:val="001A5115"/>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Arial Black" w:hAnsi="Arial Black" w:cs="Arial Black"/>
      <w:sz w:val="20"/>
      <w:szCs w:val="20"/>
    </w:rPr>
  </w:style>
  <w:style w:type="character" w:styleId="PageNumber">
    <w:name w:val="page number"/>
    <w:basedOn w:val="DefaultParagraphFont"/>
    <w:rsid w:val="001A5115"/>
    <w:rPr>
      <w:rFonts w:cs="Times New Roman"/>
    </w:rPr>
  </w:style>
  <w:style w:type="paragraph" w:styleId="BodyTextIndent">
    <w:name w:val="Body Text Indent"/>
    <w:aliases w:val="Body Text 2 Char"/>
    <w:basedOn w:val="Normal"/>
    <w:link w:val="BodyTextIndentChar"/>
    <w:semiHidden/>
    <w:rsid w:val="001A5115"/>
    <w:pPr>
      <w:spacing w:after="120" w:line="240" w:lineRule="auto"/>
      <w:ind w:left="360"/>
    </w:pPr>
    <w:rPr>
      <w:rFonts w:ascii="Times New Roman" w:hAnsi="Times New Roman"/>
      <w:sz w:val="24"/>
      <w:szCs w:val="24"/>
    </w:rPr>
  </w:style>
  <w:style w:type="character" w:customStyle="1" w:styleId="BodyTextIndentChar">
    <w:name w:val="Body Text Indent Char"/>
    <w:aliases w:val="Body Text 2 Char Char"/>
    <w:basedOn w:val="DefaultParagraphFont"/>
    <w:link w:val="BodyTextIndent"/>
    <w:semiHidden/>
    <w:rsid w:val="001A5115"/>
    <w:rPr>
      <w:rFonts w:ascii="Times New Roman" w:eastAsia="Calibri" w:hAnsi="Times New Roman" w:cs="Times New Roman"/>
      <w:sz w:val="24"/>
      <w:szCs w:val="24"/>
    </w:rPr>
  </w:style>
  <w:style w:type="numbering" w:customStyle="1" w:styleId="NoList2">
    <w:name w:val="No List2"/>
    <w:next w:val="NoList"/>
    <w:semiHidden/>
    <w:rsid w:val="001A5115"/>
  </w:style>
  <w:style w:type="paragraph" w:styleId="ListParagraph">
    <w:name w:val="List Paragraph"/>
    <w:basedOn w:val="Normal"/>
    <w:qFormat/>
    <w:rsid w:val="001A5115"/>
    <w:pPr>
      <w:spacing w:after="0" w:line="240" w:lineRule="auto"/>
      <w:ind w:left="720"/>
    </w:pPr>
    <w:rPr>
      <w:rFonts w:ascii="Times New Roman" w:hAnsi="Times New Roman"/>
      <w:sz w:val="24"/>
      <w:szCs w:val="24"/>
    </w:rPr>
  </w:style>
  <w:style w:type="numbering" w:customStyle="1" w:styleId="NoList3">
    <w:name w:val="No List3"/>
    <w:next w:val="NoList"/>
    <w:semiHidden/>
    <w:rsid w:val="009A5C1E"/>
  </w:style>
  <w:style w:type="character" w:customStyle="1" w:styleId="Heading3Char">
    <w:name w:val="Heading 3 Char"/>
    <w:basedOn w:val="DefaultParagraphFont"/>
    <w:link w:val="Heading3"/>
    <w:rsid w:val="009A5C1E"/>
    <w:rPr>
      <w:rFonts w:ascii="Cambria" w:eastAsia="Calibri" w:hAnsi="Cambria" w:cs="Cambria"/>
      <w:b/>
      <w:bCs/>
      <w:color w:val="4F81BD"/>
      <w:sz w:val="24"/>
      <w:szCs w:val="24"/>
    </w:rPr>
  </w:style>
  <w:style w:type="character" w:customStyle="1" w:styleId="Heading5Char">
    <w:name w:val="Heading 5 Char"/>
    <w:basedOn w:val="DefaultParagraphFont"/>
    <w:link w:val="Heading5"/>
    <w:rsid w:val="009A5C1E"/>
    <w:rPr>
      <w:rFonts w:ascii="Times New Roman" w:eastAsia="Calibri" w:hAnsi="Times New Roman" w:cs="Times New Roman"/>
      <w:b/>
      <w:bCs/>
      <w:i/>
      <w:iCs/>
      <w:sz w:val="26"/>
      <w:szCs w:val="26"/>
    </w:rPr>
  </w:style>
  <w:style w:type="numbering" w:customStyle="1" w:styleId="NoList4">
    <w:name w:val="No List4"/>
    <w:next w:val="NoList"/>
    <w:uiPriority w:val="99"/>
    <w:semiHidden/>
    <w:unhideWhenUsed/>
    <w:rsid w:val="009A5C1E"/>
  </w:style>
  <w:style w:type="paragraph" w:customStyle="1" w:styleId="BBCoverTitle">
    <w:name w:val="BBCover_Title"/>
    <w:basedOn w:val="Normal"/>
    <w:rsid w:val="009A5C1E"/>
    <w:pPr>
      <w:spacing w:after="0" w:line="240" w:lineRule="auto"/>
    </w:pPr>
    <w:rPr>
      <w:rFonts w:ascii="Arial" w:hAnsi="Arial" w:cs="Arial"/>
      <w:b/>
      <w:bCs/>
      <w:sz w:val="48"/>
      <w:szCs w:val="48"/>
    </w:rPr>
  </w:style>
  <w:style w:type="paragraph" w:customStyle="1" w:styleId="Heading31">
    <w:name w:val="Heading 31"/>
    <w:basedOn w:val="Heading2"/>
    <w:link w:val="HEADING3Char0"/>
    <w:rsid w:val="009A5C1E"/>
    <w:pPr>
      <w:ind w:left="90"/>
      <w:jc w:val="left"/>
    </w:pPr>
  </w:style>
  <w:style w:type="character" w:customStyle="1" w:styleId="HEADING3Char0">
    <w:name w:val="HEADING 3 Char"/>
    <w:basedOn w:val="DefaultParagraphFont"/>
    <w:link w:val="Heading31"/>
    <w:rsid w:val="009A5C1E"/>
    <w:rPr>
      <w:rFonts w:ascii="Arial" w:eastAsia="Calibri" w:hAnsi="Arial" w:cs="Arial"/>
      <w:b/>
      <w:bCs/>
      <w:caps/>
      <w:sz w:val="24"/>
      <w:szCs w:val="24"/>
    </w:rPr>
  </w:style>
  <w:style w:type="character" w:customStyle="1" w:styleId="bb-header1">
    <w:name w:val="bb-header1"/>
    <w:basedOn w:val="DefaultParagraphFont"/>
    <w:rsid w:val="009A5C1E"/>
    <w:rPr>
      <w:rFonts w:cs="Times New Roman"/>
      <w:color w:val="333399"/>
    </w:rPr>
  </w:style>
  <w:style w:type="paragraph" w:customStyle="1" w:styleId="Default">
    <w:name w:val="Default"/>
    <w:rsid w:val="009A5C1E"/>
    <w:pPr>
      <w:autoSpaceDE w:val="0"/>
      <w:autoSpaceDN w:val="0"/>
      <w:adjustRightInd w:val="0"/>
    </w:pPr>
    <w:rPr>
      <w:rFonts w:ascii="Times New Roman" w:eastAsia="Times New Roman" w:hAnsi="Times New Roman"/>
      <w:color w:val="000000"/>
      <w:sz w:val="24"/>
      <w:szCs w:val="24"/>
    </w:rPr>
  </w:style>
  <w:style w:type="paragraph" w:customStyle="1" w:styleId="CM46">
    <w:name w:val="CM46"/>
    <w:basedOn w:val="Default"/>
    <w:next w:val="Default"/>
    <w:rsid w:val="009A5C1E"/>
  </w:style>
  <w:style w:type="character" w:styleId="Hyperlink">
    <w:name w:val="Hyperlink"/>
    <w:basedOn w:val="DefaultParagraphFont"/>
    <w:rsid w:val="009A5C1E"/>
    <w:rPr>
      <w:rFonts w:cs="Times New Roman"/>
      <w:color w:val="0000FF"/>
      <w:u w:val="single"/>
    </w:rPr>
  </w:style>
  <w:style w:type="paragraph" w:styleId="FootnoteText">
    <w:name w:val="footnote text"/>
    <w:basedOn w:val="Normal"/>
    <w:link w:val="FootnoteTextChar"/>
    <w:semiHidden/>
    <w:rsid w:val="009A5C1E"/>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semiHidden/>
    <w:rsid w:val="009A5C1E"/>
    <w:rPr>
      <w:rFonts w:ascii="Times New Roman" w:eastAsia="Calibri" w:hAnsi="Times New Roman" w:cs="Times New Roman"/>
      <w:sz w:val="20"/>
      <w:szCs w:val="20"/>
    </w:rPr>
  </w:style>
  <w:style w:type="character" w:styleId="FootnoteReference">
    <w:name w:val="footnote reference"/>
    <w:basedOn w:val="DefaultParagraphFont"/>
    <w:semiHidden/>
    <w:rsid w:val="009A5C1E"/>
    <w:rPr>
      <w:rFonts w:cs="Times New Roman"/>
      <w:vertAlign w:val="superscript"/>
    </w:rPr>
  </w:style>
  <w:style w:type="character" w:customStyle="1" w:styleId="bodytextChar0">
    <w:name w:val="body text Char"/>
    <w:basedOn w:val="DefaultParagraphFont"/>
    <w:rsid w:val="009A5C1E"/>
    <w:rPr>
      <w:rFonts w:ascii="Verdana" w:eastAsia="MS Mincho" w:hAnsi="Verdana" w:cs="Verdana"/>
      <w:sz w:val="20"/>
      <w:szCs w:val="20"/>
    </w:rPr>
  </w:style>
  <w:style w:type="paragraph" w:styleId="BalloonText">
    <w:name w:val="Balloon Text"/>
    <w:basedOn w:val="Normal"/>
    <w:link w:val="BalloonTextChar"/>
    <w:semiHidden/>
    <w:rsid w:val="009A5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A5C1E"/>
    <w:rPr>
      <w:rFonts w:ascii="Tahoma" w:eastAsia="Calibri" w:hAnsi="Tahoma" w:cs="Tahoma"/>
      <w:sz w:val="16"/>
      <w:szCs w:val="16"/>
    </w:rPr>
  </w:style>
  <w:style w:type="table" w:styleId="TableGrid">
    <w:name w:val="Table Grid"/>
    <w:basedOn w:val="TableNormal"/>
    <w:rsid w:val="009A5C1E"/>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qFormat/>
    <w:rsid w:val="009A5C1E"/>
    <w:rPr>
      <w:rFonts w:cs="Times New Roman"/>
      <w:i/>
      <w:iCs/>
    </w:rPr>
  </w:style>
  <w:style w:type="paragraph" w:styleId="NormalWeb">
    <w:name w:val="Normal (Web)"/>
    <w:basedOn w:val="Normal"/>
    <w:semiHidden/>
    <w:rsid w:val="009A5C1E"/>
    <w:pPr>
      <w:spacing w:before="100" w:beforeAutospacing="1" w:after="100" w:afterAutospacing="1" w:line="240" w:lineRule="auto"/>
    </w:pPr>
    <w:rPr>
      <w:rFonts w:ascii="Times New Roman" w:hAnsi="Times New Roman"/>
      <w:sz w:val="24"/>
      <w:szCs w:val="24"/>
    </w:rPr>
  </w:style>
  <w:style w:type="character" w:customStyle="1" w:styleId="bodytextCharChar">
    <w:name w:val="body text Char Char"/>
    <w:basedOn w:val="DefaultParagraphFont"/>
    <w:rsid w:val="009A5C1E"/>
    <w:rPr>
      <w:rFonts w:ascii="Verdana" w:eastAsia="MS Mincho" w:hAnsi="Verdana" w:cs="Verdana"/>
      <w:lang w:val="en-US" w:eastAsia="en-US"/>
    </w:rPr>
  </w:style>
  <w:style w:type="character" w:styleId="CommentReference">
    <w:name w:val="annotation reference"/>
    <w:basedOn w:val="DefaultParagraphFont"/>
    <w:semiHidden/>
    <w:rsid w:val="009A5C1E"/>
    <w:rPr>
      <w:rFonts w:cs="Times New Roman"/>
      <w:sz w:val="16"/>
      <w:szCs w:val="16"/>
    </w:rPr>
  </w:style>
  <w:style w:type="paragraph" w:styleId="CommentText">
    <w:name w:val="annotation text"/>
    <w:basedOn w:val="Normal"/>
    <w:link w:val="CommentTextChar"/>
    <w:semiHidden/>
    <w:rsid w:val="009A5C1E"/>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rsid w:val="009A5C1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rsid w:val="009A5C1E"/>
    <w:rPr>
      <w:b/>
      <w:bCs/>
    </w:rPr>
  </w:style>
  <w:style w:type="character" w:customStyle="1" w:styleId="CommentSubjectChar">
    <w:name w:val="Comment Subject Char"/>
    <w:basedOn w:val="CommentTextChar"/>
    <w:link w:val="CommentSubject"/>
    <w:semiHidden/>
    <w:rsid w:val="009A5C1E"/>
    <w:rPr>
      <w:rFonts w:ascii="Times New Roman" w:eastAsia="Calibri" w:hAnsi="Times New Roman" w:cs="Times New Roman"/>
      <w:b/>
      <w:bCs/>
      <w:sz w:val="20"/>
      <w:szCs w:val="20"/>
    </w:rPr>
  </w:style>
  <w:style w:type="paragraph" w:styleId="Revision">
    <w:name w:val="Revision"/>
    <w:hidden/>
    <w:semiHidden/>
    <w:rsid w:val="009A5C1E"/>
    <w:rPr>
      <w:rFonts w:ascii="Times New Roman" w:hAnsi="Times New Roman"/>
      <w:sz w:val="22"/>
      <w:szCs w:val="22"/>
    </w:rPr>
  </w:style>
  <w:style w:type="character" w:customStyle="1" w:styleId="flushCharChar">
    <w:name w:val="flush Char Char"/>
    <w:basedOn w:val="DefaultParagraphFont"/>
    <w:rsid w:val="009A5C1E"/>
    <w:rPr>
      <w:rFonts w:ascii="Verdana" w:hAnsi="Verdana" w:cs="Verdana"/>
      <w:sz w:val="22"/>
      <w:szCs w:val="22"/>
      <w:lang w:val="en-US" w:eastAsia="en-US"/>
    </w:rPr>
  </w:style>
  <w:style w:type="paragraph" w:styleId="HTMLPreformatted">
    <w:name w:val="HTML Preformatted"/>
    <w:basedOn w:val="Normal"/>
    <w:link w:val="HTMLPreformattedChar"/>
    <w:rsid w:val="009A5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9A5C1E"/>
    <w:rPr>
      <w:rFonts w:ascii="Courier New" w:eastAsia="Calibri" w:hAnsi="Courier New" w:cs="Courier New"/>
      <w:sz w:val="20"/>
      <w:szCs w:val="20"/>
    </w:rPr>
  </w:style>
  <w:style w:type="paragraph" w:customStyle="1" w:styleId="C1-CtrBoldHd">
    <w:name w:val="C1-Ctr BoldHd"/>
    <w:rsid w:val="009A5C1E"/>
    <w:pPr>
      <w:keepNext/>
      <w:spacing w:line="240" w:lineRule="atLeast"/>
      <w:jc w:val="center"/>
    </w:pPr>
    <w:rPr>
      <w:rFonts w:ascii="Arial" w:hAnsi="Arial" w:cs="Arial"/>
      <w:b/>
      <w:bCs/>
      <w:caps/>
      <w:sz w:val="18"/>
      <w:szCs w:val="18"/>
    </w:rPr>
  </w:style>
  <w:style w:type="paragraph" w:customStyle="1" w:styleId="SL-FlLftSgl">
    <w:name w:val="SL-Fl Lft Sgl"/>
    <w:rsid w:val="009A5C1E"/>
    <w:pPr>
      <w:spacing w:line="240" w:lineRule="atLeast"/>
      <w:jc w:val="both"/>
    </w:pPr>
    <w:rPr>
      <w:rFonts w:ascii="Arial" w:hAnsi="Arial" w:cs="Arial"/>
      <w:sz w:val="18"/>
      <w:szCs w:val="18"/>
    </w:rPr>
  </w:style>
  <w:style w:type="paragraph" w:customStyle="1" w:styleId="Q1-FirstLevelQuestion">
    <w:name w:val="Q1-First Level Question"/>
    <w:link w:val="Q1-FirstLevelQuestionChar"/>
    <w:rsid w:val="009A5C1E"/>
    <w:pPr>
      <w:tabs>
        <w:tab w:val="left" w:pos="720"/>
      </w:tabs>
      <w:spacing w:line="240" w:lineRule="atLeast"/>
      <w:ind w:left="720" w:hanging="720"/>
      <w:jc w:val="both"/>
    </w:pPr>
    <w:rPr>
      <w:rFonts w:ascii="Arial" w:hAnsi="Arial" w:cs="Arial"/>
      <w:sz w:val="18"/>
      <w:szCs w:val="18"/>
    </w:rPr>
  </w:style>
  <w:style w:type="paragraph" w:customStyle="1" w:styleId="A3-1stTabLeader">
    <w:name w:val="A3-1st Tab Leader"/>
    <w:rsid w:val="009A5C1E"/>
    <w:pPr>
      <w:tabs>
        <w:tab w:val="left" w:pos="1872"/>
        <w:tab w:val="right" w:leader="dot" w:pos="7200"/>
        <w:tab w:val="right" w:pos="7488"/>
        <w:tab w:val="left" w:pos="7632"/>
      </w:tabs>
      <w:spacing w:line="240" w:lineRule="atLeast"/>
      <w:ind w:left="1440"/>
    </w:pPr>
    <w:rPr>
      <w:rFonts w:ascii="Arial" w:hAnsi="Arial" w:cs="Arial"/>
      <w:sz w:val="18"/>
      <w:szCs w:val="18"/>
    </w:rPr>
  </w:style>
  <w:style w:type="paragraph" w:customStyle="1" w:styleId="StyleQ1-FirstLevelQuestionBold">
    <w:name w:val="Style Q1-First Level Question + Bold"/>
    <w:basedOn w:val="Q1-FirstLevelQuestion"/>
    <w:autoRedefine/>
    <w:rsid w:val="009A5C1E"/>
    <w:pPr>
      <w:ind w:left="432" w:hanging="432"/>
    </w:pPr>
    <w:rPr>
      <w:b/>
      <w:bCs/>
    </w:rPr>
  </w:style>
  <w:style w:type="paragraph" w:customStyle="1" w:styleId="StyleQ1-FirstLevelQuestionBoldLeft0Firstline0">
    <w:name w:val="Style Q1-First Level Question + Bold Left:  0&quot; First line:  0&quot;"/>
    <w:basedOn w:val="Q1-FirstLevelQuestion"/>
    <w:rsid w:val="009A5C1E"/>
    <w:pPr>
      <w:ind w:left="432" w:hanging="432"/>
    </w:pPr>
    <w:rPr>
      <w:b/>
      <w:bCs/>
    </w:rPr>
  </w:style>
  <w:style w:type="character" w:customStyle="1" w:styleId="Q1-FirstLevelQuestionChar">
    <w:name w:val="Q1-First Level Question Char"/>
    <w:basedOn w:val="DefaultParagraphFont"/>
    <w:link w:val="Q1-FirstLevelQuestion"/>
    <w:rsid w:val="009A5C1E"/>
    <w:rPr>
      <w:rFonts w:ascii="Arial" w:hAnsi="Arial" w:cs="Arial"/>
      <w:sz w:val="18"/>
      <w:szCs w:val="18"/>
      <w:lang w:val="en-US" w:eastAsia="en-US" w:bidi="ar-SA"/>
    </w:rPr>
  </w:style>
  <w:style w:type="paragraph" w:customStyle="1" w:styleId="NMACReport">
    <w:name w:val="NMAC Report"/>
    <w:basedOn w:val="Heading5"/>
    <w:rsid w:val="009A5C1E"/>
    <w:pPr>
      <w:keepNext/>
      <w:numPr>
        <w:numId w:val="23"/>
      </w:numPr>
      <w:tabs>
        <w:tab w:val="left" w:leader="dot" w:pos="9360"/>
      </w:tabs>
      <w:spacing w:before="0" w:after="0"/>
    </w:pPr>
    <w:rPr>
      <w:bCs w:val="0"/>
      <w:i w:val="0"/>
      <w:iCs w:val="0"/>
      <w:sz w:val="24"/>
      <w:szCs w:val="24"/>
    </w:rPr>
  </w:style>
  <w:style w:type="paragraph" w:styleId="BodyText3">
    <w:name w:val="Body Text 3"/>
    <w:basedOn w:val="Normal"/>
    <w:link w:val="BodyText3Char"/>
    <w:rsid w:val="009A5C1E"/>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rsid w:val="009A5C1E"/>
    <w:rPr>
      <w:rFonts w:ascii="Times New Roman" w:eastAsia="Calibri" w:hAnsi="Times New Roman" w:cs="Times New Roman"/>
      <w:sz w:val="16"/>
      <w:szCs w:val="16"/>
    </w:rPr>
  </w:style>
  <w:style w:type="paragraph" w:customStyle="1" w:styleId="Level1">
    <w:name w:val="Level 1"/>
    <w:rsid w:val="009A5C1E"/>
    <w:pPr>
      <w:autoSpaceDE w:val="0"/>
      <w:autoSpaceDN w:val="0"/>
      <w:adjustRightInd w:val="0"/>
      <w:ind w:left="720"/>
    </w:pPr>
    <w:rPr>
      <w:rFonts w:ascii="Times New Roman" w:hAnsi="Times New Roman"/>
      <w:sz w:val="24"/>
      <w:szCs w:val="24"/>
    </w:rPr>
  </w:style>
  <w:style w:type="paragraph" w:customStyle="1" w:styleId="Level2">
    <w:name w:val="Level 2"/>
    <w:rsid w:val="009A5C1E"/>
    <w:pPr>
      <w:autoSpaceDE w:val="0"/>
      <w:autoSpaceDN w:val="0"/>
      <w:adjustRightInd w:val="0"/>
      <w:ind w:left="1440"/>
    </w:pPr>
    <w:rPr>
      <w:rFonts w:ascii="Times New Roman" w:hAnsi="Times New Roman"/>
      <w:sz w:val="24"/>
      <w:szCs w:val="24"/>
    </w:rPr>
  </w:style>
  <w:style w:type="paragraph" w:customStyle="1" w:styleId="Level3">
    <w:name w:val="Level 3"/>
    <w:rsid w:val="009A5C1E"/>
    <w:pPr>
      <w:autoSpaceDE w:val="0"/>
      <w:autoSpaceDN w:val="0"/>
      <w:adjustRightInd w:val="0"/>
      <w:ind w:left="2160"/>
    </w:pPr>
    <w:rPr>
      <w:rFonts w:ascii="Times New Roman" w:hAnsi="Times New Roman"/>
      <w:sz w:val="24"/>
      <w:szCs w:val="24"/>
    </w:rPr>
  </w:style>
  <w:style w:type="paragraph" w:customStyle="1" w:styleId="Level4">
    <w:name w:val="Level 4"/>
    <w:rsid w:val="009A5C1E"/>
    <w:pPr>
      <w:autoSpaceDE w:val="0"/>
      <w:autoSpaceDN w:val="0"/>
      <w:adjustRightInd w:val="0"/>
      <w:ind w:left="2880"/>
    </w:pPr>
    <w:rPr>
      <w:rFonts w:ascii="Times New Roman" w:hAnsi="Times New Roman"/>
      <w:sz w:val="24"/>
      <w:szCs w:val="24"/>
    </w:rPr>
  </w:style>
  <w:style w:type="paragraph" w:customStyle="1" w:styleId="Level5">
    <w:name w:val="Level 5"/>
    <w:rsid w:val="009A5C1E"/>
    <w:pPr>
      <w:autoSpaceDE w:val="0"/>
      <w:autoSpaceDN w:val="0"/>
      <w:adjustRightInd w:val="0"/>
      <w:ind w:left="3600"/>
    </w:pPr>
    <w:rPr>
      <w:rFonts w:ascii="Times New Roman" w:hAnsi="Times New Roman"/>
      <w:sz w:val="24"/>
      <w:szCs w:val="24"/>
    </w:rPr>
  </w:style>
  <w:style w:type="paragraph" w:customStyle="1" w:styleId="Level6">
    <w:name w:val="Level 6"/>
    <w:rsid w:val="009A5C1E"/>
    <w:pPr>
      <w:autoSpaceDE w:val="0"/>
      <w:autoSpaceDN w:val="0"/>
      <w:adjustRightInd w:val="0"/>
      <w:ind w:left="4320"/>
    </w:pPr>
    <w:rPr>
      <w:rFonts w:ascii="Times New Roman" w:hAnsi="Times New Roman"/>
      <w:sz w:val="24"/>
      <w:szCs w:val="24"/>
    </w:rPr>
  </w:style>
  <w:style w:type="paragraph" w:customStyle="1" w:styleId="Level7">
    <w:name w:val="Level 7"/>
    <w:rsid w:val="009A5C1E"/>
    <w:pPr>
      <w:autoSpaceDE w:val="0"/>
      <w:autoSpaceDN w:val="0"/>
      <w:adjustRightInd w:val="0"/>
      <w:ind w:left="5040"/>
    </w:pPr>
    <w:rPr>
      <w:rFonts w:ascii="Times New Roman" w:hAnsi="Times New Roman"/>
      <w:sz w:val="24"/>
      <w:szCs w:val="24"/>
    </w:rPr>
  </w:style>
  <w:style w:type="paragraph" w:customStyle="1" w:styleId="Level8">
    <w:name w:val="Level 8"/>
    <w:rsid w:val="009A5C1E"/>
    <w:pPr>
      <w:autoSpaceDE w:val="0"/>
      <w:autoSpaceDN w:val="0"/>
      <w:adjustRightInd w:val="0"/>
      <w:ind w:left="5760"/>
    </w:pPr>
    <w:rPr>
      <w:rFonts w:ascii="Times New Roman" w:hAnsi="Times New Roman"/>
      <w:sz w:val="24"/>
      <w:szCs w:val="24"/>
    </w:rPr>
  </w:style>
  <w:style w:type="paragraph" w:customStyle="1" w:styleId="Level9">
    <w:name w:val="Level 9"/>
    <w:rsid w:val="009A5C1E"/>
    <w:pPr>
      <w:autoSpaceDE w:val="0"/>
      <w:autoSpaceDN w:val="0"/>
      <w:adjustRightInd w:val="0"/>
      <w:ind w:left="6480"/>
    </w:pPr>
    <w:rPr>
      <w:rFonts w:ascii="Times New Roman" w:hAnsi="Times New Roman"/>
      <w:sz w:val="24"/>
      <w:szCs w:val="24"/>
    </w:rPr>
  </w:style>
  <w:style w:type="paragraph" w:styleId="PlainText">
    <w:name w:val="Plain Text"/>
    <w:basedOn w:val="Normal"/>
    <w:link w:val="PlainTextChar"/>
    <w:rsid w:val="009A5C1E"/>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rsid w:val="009A5C1E"/>
    <w:rPr>
      <w:rFonts w:ascii="Courier New" w:eastAsia="Calibri" w:hAnsi="Courier New" w:cs="Courier New"/>
      <w:sz w:val="20"/>
      <w:szCs w:val="20"/>
    </w:rPr>
  </w:style>
  <w:style w:type="paragraph" w:customStyle="1" w:styleId="equation">
    <w:name w:val="equation"/>
    <w:basedOn w:val="Normal"/>
    <w:rsid w:val="009A5C1E"/>
    <w:pPr>
      <w:tabs>
        <w:tab w:val="center" w:pos="4680"/>
        <w:tab w:val="right" w:pos="9360"/>
      </w:tabs>
      <w:spacing w:after="160" w:line="400" w:lineRule="atLeast"/>
      <w:ind w:firstLine="720"/>
    </w:pPr>
    <w:rPr>
      <w:rFonts w:ascii="Verdana" w:eastAsia="MS Mincho" w:hAnsi="Verdana"/>
      <w:sz w:val="20"/>
      <w:szCs w:val="20"/>
      <w:lang w:val="fr-FR"/>
    </w:rPr>
  </w:style>
  <w:style w:type="paragraph" w:customStyle="1" w:styleId="bullets-blank">
    <w:name w:val="bullets-blank"/>
    <w:basedOn w:val="Normal"/>
    <w:rsid w:val="009A5C1E"/>
    <w:pPr>
      <w:spacing w:after="240" w:line="240" w:lineRule="auto"/>
      <w:ind w:left="720" w:hanging="360"/>
    </w:pPr>
    <w:rPr>
      <w:rFonts w:ascii="Verdana" w:hAnsi="Verdana"/>
      <w:sz w:val="20"/>
      <w:szCs w:val="20"/>
    </w:rPr>
  </w:style>
  <w:style w:type="character" w:styleId="FollowedHyperlink">
    <w:name w:val="FollowedHyperlink"/>
    <w:basedOn w:val="DefaultParagraphFont"/>
    <w:rsid w:val="009A5C1E"/>
    <w:rPr>
      <w:color w:val="800080"/>
      <w:u w:val="single"/>
    </w:rPr>
  </w:style>
  <w:style w:type="paragraph" w:styleId="TOC1">
    <w:name w:val="toc 1"/>
    <w:basedOn w:val="Normal"/>
    <w:next w:val="Normal"/>
    <w:autoRedefine/>
    <w:semiHidden/>
    <w:rsid w:val="009A5C1E"/>
    <w:pPr>
      <w:spacing w:after="0" w:line="240" w:lineRule="auto"/>
    </w:pPr>
    <w:rPr>
      <w:rFonts w:ascii="Times New Roman" w:hAnsi="Times New Roman"/>
      <w:sz w:val="24"/>
      <w:szCs w:val="24"/>
    </w:rPr>
  </w:style>
  <w:style w:type="numbering" w:customStyle="1" w:styleId="NoList5">
    <w:name w:val="No List5"/>
    <w:next w:val="NoList"/>
    <w:uiPriority w:val="99"/>
    <w:semiHidden/>
    <w:unhideWhenUsed/>
    <w:rsid w:val="00E9361B"/>
  </w:style>
  <w:style w:type="paragraph" w:styleId="NoSpacing">
    <w:name w:val="No Spacing"/>
    <w:uiPriority w:val="1"/>
    <w:qFormat/>
    <w:rsid w:val="00B14E5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36B"/>
    <w:pPr>
      <w:spacing w:after="200" w:line="276" w:lineRule="auto"/>
    </w:pPr>
    <w:rPr>
      <w:sz w:val="22"/>
      <w:szCs w:val="22"/>
    </w:rPr>
  </w:style>
  <w:style w:type="paragraph" w:styleId="Heading1">
    <w:name w:val="heading 1"/>
    <w:basedOn w:val="Normal"/>
    <w:next w:val="Normal"/>
    <w:link w:val="Heading1Char"/>
    <w:qFormat/>
    <w:rsid w:val="001A5115"/>
    <w:pPr>
      <w:keepNext/>
      <w:keepLines/>
      <w:spacing w:before="480" w:after="0" w:line="240" w:lineRule="auto"/>
      <w:outlineLvl w:val="0"/>
    </w:pPr>
    <w:rPr>
      <w:rFonts w:ascii="Cambria" w:hAnsi="Cambria"/>
      <w:b/>
      <w:bCs/>
      <w:color w:val="365F91"/>
      <w:sz w:val="28"/>
      <w:szCs w:val="28"/>
    </w:rPr>
  </w:style>
  <w:style w:type="paragraph" w:styleId="Heading2">
    <w:name w:val="heading 2"/>
    <w:aliases w:val="Char Char,n,Char"/>
    <w:basedOn w:val="Normal"/>
    <w:next w:val="Normal"/>
    <w:link w:val="Heading2Char"/>
    <w:autoRedefine/>
    <w:qFormat/>
    <w:rsid w:val="001A5115"/>
    <w:pPr>
      <w:keepNext/>
      <w:keepLines/>
      <w:spacing w:before="240" w:after="0" w:line="240" w:lineRule="auto"/>
      <w:ind w:right="-630"/>
      <w:jc w:val="center"/>
      <w:outlineLvl w:val="1"/>
    </w:pPr>
    <w:rPr>
      <w:rFonts w:ascii="Arial" w:hAnsi="Arial" w:cs="Arial"/>
      <w:b/>
      <w:bCs/>
      <w:caps/>
      <w:sz w:val="24"/>
      <w:szCs w:val="24"/>
    </w:rPr>
  </w:style>
  <w:style w:type="paragraph" w:styleId="Heading3">
    <w:name w:val="heading 3"/>
    <w:basedOn w:val="Normal"/>
    <w:next w:val="Normal"/>
    <w:link w:val="Heading3Char"/>
    <w:qFormat/>
    <w:rsid w:val="009A5C1E"/>
    <w:pPr>
      <w:keepNext/>
      <w:keepLines/>
      <w:spacing w:before="200" w:after="0" w:line="240" w:lineRule="auto"/>
      <w:outlineLvl w:val="2"/>
    </w:pPr>
    <w:rPr>
      <w:rFonts w:ascii="Cambria" w:hAnsi="Cambria" w:cs="Cambria"/>
      <w:b/>
      <w:bCs/>
      <w:color w:val="4F81BD"/>
      <w:sz w:val="24"/>
      <w:szCs w:val="24"/>
    </w:rPr>
  </w:style>
  <w:style w:type="paragraph" w:styleId="Heading5">
    <w:name w:val="heading 5"/>
    <w:basedOn w:val="Normal"/>
    <w:next w:val="Normal"/>
    <w:link w:val="Heading5Char"/>
    <w:qFormat/>
    <w:rsid w:val="009A5C1E"/>
    <w:pPr>
      <w:spacing w:before="240" w:after="60" w:line="240" w:lineRule="auto"/>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5115"/>
    <w:rPr>
      <w:rFonts w:ascii="Cambria" w:eastAsia="Calibri" w:hAnsi="Cambria" w:cs="Times New Roman"/>
      <w:b/>
      <w:bCs/>
      <w:color w:val="365F91"/>
      <w:sz w:val="28"/>
      <w:szCs w:val="28"/>
    </w:rPr>
  </w:style>
  <w:style w:type="character" w:customStyle="1" w:styleId="Heading2Char">
    <w:name w:val="Heading 2 Char"/>
    <w:aliases w:val="Char Char Char,n Char,Char Char1"/>
    <w:basedOn w:val="DefaultParagraphFont"/>
    <w:link w:val="Heading2"/>
    <w:rsid w:val="001A5115"/>
    <w:rPr>
      <w:rFonts w:ascii="Arial" w:eastAsia="Calibri" w:hAnsi="Arial" w:cs="Arial"/>
      <w:b/>
      <w:bCs/>
      <w:caps/>
      <w:sz w:val="24"/>
      <w:szCs w:val="24"/>
    </w:rPr>
  </w:style>
  <w:style w:type="numbering" w:customStyle="1" w:styleId="NoList1">
    <w:name w:val="No List1"/>
    <w:next w:val="NoList"/>
    <w:semiHidden/>
    <w:rsid w:val="001A5115"/>
  </w:style>
  <w:style w:type="character" w:styleId="Strong">
    <w:name w:val="Strong"/>
    <w:basedOn w:val="DefaultParagraphFont"/>
    <w:qFormat/>
    <w:rsid w:val="001A5115"/>
    <w:rPr>
      <w:rFonts w:cs="Times New Roman"/>
      <w:b/>
      <w:bCs/>
    </w:rPr>
  </w:style>
  <w:style w:type="paragraph" w:customStyle="1" w:styleId="BodyText1">
    <w:name w:val="Body Text1"/>
    <w:aliases w:val="bt,body tx,indent,flush"/>
    <w:basedOn w:val="Normal"/>
    <w:link w:val="flushChar"/>
    <w:rsid w:val="001A5115"/>
    <w:pPr>
      <w:spacing w:after="160" w:line="320" w:lineRule="exact"/>
    </w:pPr>
    <w:rPr>
      <w:rFonts w:ascii="Verdana" w:eastAsia="MS Mincho" w:hAnsi="Verdana" w:cs="Verdana"/>
      <w:sz w:val="20"/>
      <w:szCs w:val="20"/>
    </w:rPr>
  </w:style>
  <w:style w:type="character" w:customStyle="1" w:styleId="flushChar">
    <w:name w:val="flush Char"/>
    <w:basedOn w:val="DefaultParagraphFont"/>
    <w:link w:val="BodyText1"/>
    <w:rsid w:val="001A5115"/>
    <w:rPr>
      <w:rFonts w:ascii="Verdana" w:eastAsia="MS Mincho" w:hAnsi="Verdana" w:cs="Verdana"/>
      <w:sz w:val="20"/>
      <w:szCs w:val="20"/>
    </w:rPr>
  </w:style>
  <w:style w:type="paragraph" w:styleId="Header">
    <w:name w:val="header"/>
    <w:basedOn w:val="Normal"/>
    <w:link w:val="HeaderChar"/>
    <w:uiPriority w:val="99"/>
    <w:rsid w:val="001A5115"/>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rsid w:val="001A5115"/>
    <w:rPr>
      <w:rFonts w:ascii="Times New Roman" w:eastAsia="Calibri" w:hAnsi="Times New Roman" w:cs="Times New Roman"/>
      <w:sz w:val="24"/>
      <w:szCs w:val="24"/>
    </w:rPr>
  </w:style>
  <w:style w:type="paragraph" w:styleId="Footer">
    <w:name w:val="footer"/>
    <w:basedOn w:val="Normal"/>
    <w:link w:val="FooterChar"/>
    <w:uiPriority w:val="99"/>
    <w:rsid w:val="001A5115"/>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1A5115"/>
    <w:rPr>
      <w:rFonts w:ascii="Times New Roman" w:eastAsia="Calibri" w:hAnsi="Times New Roman" w:cs="Times New Roman"/>
      <w:sz w:val="24"/>
      <w:szCs w:val="24"/>
    </w:rPr>
  </w:style>
  <w:style w:type="paragraph" w:styleId="BodyText">
    <w:name w:val="Body Text"/>
    <w:basedOn w:val="Normal"/>
    <w:link w:val="BodyTextChar"/>
    <w:rsid w:val="001A5115"/>
    <w:pPr>
      <w:spacing w:after="300" w:line="300" w:lineRule="exact"/>
    </w:pPr>
    <w:rPr>
      <w:rFonts w:ascii="Lucida Sans Unicode" w:hAnsi="Lucida Sans Unicode" w:cs="Lucida Sans Unicode"/>
      <w:sz w:val="20"/>
      <w:szCs w:val="20"/>
    </w:rPr>
  </w:style>
  <w:style w:type="character" w:customStyle="1" w:styleId="BodyTextChar">
    <w:name w:val="Body Text Char"/>
    <w:basedOn w:val="DefaultParagraphFont"/>
    <w:link w:val="BodyText"/>
    <w:rsid w:val="001A5115"/>
    <w:rPr>
      <w:rFonts w:ascii="Lucida Sans Unicode" w:eastAsia="Calibri" w:hAnsi="Lucida Sans Unicode" w:cs="Lucida Sans Unicode"/>
      <w:sz w:val="20"/>
      <w:szCs w:val="20"/>
    </w:rPr>
  </w:style>
  <w:style w:type="paragraph" w:styleId="List2">
    <w:name w:val="List 2"/>
    <w:basedOn w:val="Normal"/>
    <w:rsid w:val="001A5115"/>
    <w:pPr>
      <w:spacing w:before="120" w:after="120" w:line="240" w:lineRule="auto"/>
      <w:ind w:left="900" w:hanging="360"/>
    </w:pPr>
    <w:rPr>
      <w:rFonts w:ascii="Verdana" w:hAnsi="Verdana" w:cs="Verdana"/>
      <w:sz w:val="20"/>
      <w:szCs w:val="20"/>
    </w:rPr>
  </w:style>
  <w:style w:type="paragraph" w:styleId="List">
    <w:name w:val="List"/>
    <w:basedOn w:val="Normal"/>
    <w:rsid w:val="001A5115"/>
    <w:pPr>
      <w:spacing w:after="0" w:line="240" w:lineRule="auto"/>
      <w:ind w:left="360" w:hanging="360"/>
    </w:pPr>
    <w:rPr>
      <w:rFonts w:ascii="Times New Roman" w:hAnsi="Times New Roman"/>
    </w:rPr>
  </w:style>
  <w:style w:type="paragraph" w:customStyle="1" w:styleId="Answer">
    <w:name w:val="Answer"/>
    <w:basedOn w:val="Normal"/>
    <w:rsid w:val="001A5115"/>
    <w:pPr>
      <w:tabs>
        <w:tab w:val="right" w:leader="underscore" w:pos="9360"/>
      </w:tabs>
      <w:spacing w:before="40" w:after="40" w:line="240" w:lineRule="auto"/>
      <w:ind w:left="1260" w:hanging="360"/>
    </w:pPr>
    <w:rPr>
      <w:rFonts w:ascii="Verdana" w:hAnsi="Verdana" w:cs="Verdana"/>
      <w:sz w:val="20"/>
      <w:szCs w:val="20"/>
    </w:rPr>
  </w:style>
  <w:style w:type="paragraph" w:customStyle="1" w:styleId="Question">
    <w:name w:val="Question"/>
    <w:basedOn w:val="Normal"/>
    <w:rsid w:val="001A5115"/>
    <w:pPr>
      <w:keepNext/>
      <w:keepLines/>
      <w:spacing w:before="160" w:after="60" w:line="240" w:lineRule="auto"/>
      <w:ind w:left="540" w:hanging="547"/>
    </w:pPr>
    <w:rPr>
      <w:rFonts w:ascii="Verdana" w:hAnsi="Verdana" w:cs="Verdana"/>
      <w:sz w:val="20"/>
      <w:szCs w:val="20"/>
    </w:rPr>
  </w:style>
  <w:style w:type="paragraph" w:customStyle="1" w:styleId="SurveyHeading2">
    <w:name w:val="Survey Heading 2"/>
    <w:basedOn w:val="Normal"/>
    <w:rsid w:val="001A5115"/>
    <w:pPr>
      <w:keepNext/>
      <w:spacing w:before="240" w:after="120" w:line="240" w:lineRule="auto"/>
    </w:pPr>
    <w:rPr>
      <w:rFonts w:ascii="Arial Black" w:hAnsi="Arial Black" w:cs="Arial Black"/>
      <w:sz w:val="20"/>
      <w:szCs w:val="20"/>
    </w:rPr>
  </w:style>
  <w:style w:type="paragraph" w:customStyle="1" w:styleId="SurveyHeading1">
    <w:name w:val="Survey Heading 1"/>
    <w:basedOn w:val="Normal"/>
    <w:rsid w:val="001A5115"/>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Arial Black" w:hAnsi="Arial Black" w:cs="Arial Black"/>
      <w:sz w:val="20"/>
      <w:szCs w:val="20"/>
    </w:rPr>
  </w:style>
  <w:style w:type="character" w:styleId="PageNumber">
    <w:name w:val="page number"/>
    <w:basedOn w:val="DefaultParagraphFont"/>
    <w:rsid w:val="001A5115"/>
    <w:rPr>
      <w:rFonts w:cs="Times New Roman"/>
    </w:rPr>
  </w:style>
  <w:style w:type="paragraph" w:styleId="BodyTextIndent">
    <w:name w:val="Body Text Indent"/>
    <w:aliases w:val="Body Text 2 Char"/>
    <w:basedOn w:val="Normal"/>
    <w:link w:val="BodyTextIndentChar"/>
    <w:semiHidden/>
    <w:rsid w:val="001A5115"/>
    <w:pPr>
      <w:spacing w:after="120" w:line="240" w:lineRule="auto"/>
      <w:ind w:left="360"/>
    </w:pPr>
    <w:rPr>
      <w:rFonts w:ascii="Times New Roman" w:hAnsi="Times New Roman"/>
      <w:sz w:val="24"/>
      <w:szCs w:val="24"/>
    </w:rPr>
  </w:style>
  <w:style w:type="character" w:customStyle="1" w:styleId="BodyTextIndentChar">
    <w:name w:val="Body Text Indent Char"/>
    <w:aliases w:val="Body Text 2 Char Char"/>
    <w:basedOn w:val="DefaultParagraphFont"/>
    <w:link w:val="BodyTextIndent"/>
    <w:semiHidden/>
    <w:rsid w:val="001A5115"/>
    <w:rPr>
      <w:rFonts w:ascii="Times New Roman" w:eastAsia="Calibri" w:hAnsi="Times New Roman" w:cs="Times New Roman"/>
      <w:sz w:val="24"/>
      <w:szCs w:val="24"/>
    </w:rPr>
  </w:style>
  <w:style w:type="numbering" w:customStyle="1" w:styleId="NoList2">
    <w:name w:val="No List2"/>
    <w:next w:val="NoList"/>
    <w:semiHidden/>
    <w:rsid w:val="001A5115"/>
  </w:style>
  <w:style w:type="paragraph" w:styleId="ListParagraph">
    <w:name w:val="List Paragraph"/>
    <w:basedOn w:val="Normal"/>
    <w:qFormat/>
    <w:rsid w:val="001A5115"/>
    <w:pPr>
      <w:spacing w:after="0" w:line="240" w:lineRule="auto"/>
      <w:ind w:left="720"/>
    </w:pPr>
    <w:rPr>
      <w:rFonts w:ascii="Times New Roman" w:hAnsi="Times New Roman"/>
      <w:sz w:val="24"/>
      <w:szCs w:val="24"/>
    </w:rPr>
  </w:style>
  <w:style w:type="numbering" w:customStyle="1" w:styleId="NoList3">
    <w:name w:val="No List3"/>
    <w:next w:val="NoList"/>
    <w:semiHidden/>
    <w:rsid w:val="009A5C1E"/>
  </w:style>
  <w:style w:type="character" w:customStyle="1" w:styleId="Heading3Char">
    <w:name w:val="Heading 3 Char"/>
    <w:basedOn w:val="DefaultParagraphFont"/>
    <w:link w:val="Heading3"/>
    <w:rsid w:val="009A5C1E"/>
    <w:rPr>
      <w:rFonts w:ascii="Cambria" w:eastAsia="Calibri" w:hAnsi="Cambria" w:cs="Cambria"/>
      <w:b/>
      <w:bCs/>
      <w:color w:val="4F81BD"/>
      <w:sz w:val="24"/>
      <w:szCs w:val="24"/>
    </w:rPr>
  </w:style>
  <w:style w:type="character" w:customStyle="1" w:styleId="Heading5Char">
    <w:name w:val="Heading 5 Char"/>
    <w:basedOn w:val="DefaultParagraphFont"/>
    <w:link w:val="Heading5"/>
    <w:rsid w:val="009A5C1E"/>
    <w:rPr>
      <w:rFonts w:ascii="Times New Roman" w:eastAsia="Calibri" w:hAnsi="Times New Roman" w:cs="Times New Roman"/>
      <w:b/>
      <w:bCs/>
      <w:i/>
      <w:iCs/>
      <w:sz w:val="26"/>
      <w:szCs w:val="26"/>
    </w:rPr>
  </w:style>
  <w:style w:type="numbering" w:customStyle="1" w:styleId="NoList4">
    <w:name w:val="No List4"/>
    <w:next w:val="NoList"/>
    <w:uiPriority w:val="99"/>
    <w:semiHidden/>
    <w:unhideWhenUsed/>
    <w:rsid w:val="009A5C1E"/>
  </w:style>
  <w:style w:type="paragraph" w:customStyle="1" w:styleId="BBCoverTitle">
    <w:name w:val="BBCover_Title"/>
    <w:basedOn w:val="Normal"/>
    <w:rsid w:val="009A5C1E"/>
    <w:pPr>
      <w:spacing w:after="0" w:line="240" w:lineRule="auto"/>
    </w:pPr>
    <w:rPr>
      <w:rFonts w:ascii="Arial" w:hAnsi="Arial" w:cs="Arial"/>
      <w:b/>
      <w:bCs/>
      <w:sz w:val="48"/>
      <w:szCs w:val="48"/>
    </w:rPr>
  </w:style>
  <w:style w:type="paragraph" w:customStyle="1" w:styleId="Heading31">
    <w:name w:val="Heading 31"/>
    <w:basedOn w:val="Heading2"/>
    <w:link w:val="HEADING3Char0"/>
    <w:rsid w:val="009A5C1E"/>
    <w:pPr>
      <w:ind w:left="90"/>
      <w:jc w:val="left"/>
    </w:pPr>
  </w:style>
  <w:style w:type="character" w:customStyle="1" w:styleId="HEADING3Char0">
    <w:name w:val="HEADING 3 Char"/>
    <w:basedOn w:val="DefaultParagraphFont"/>
    <w:link w:val="Heading31"/>
    <w:rsid w:val="009A5C1E"/>
    <w:rPr>
      <w:rFonts w:ascii="Arial" w:eastAsia="Calibri" w:hAnsi="Arial" w:cs="Arial"/>
      <w:b/>
      <w:bCs/>
      <w:caps/>
      <w:sz w:val="24"/>
      <w:szCs w:val="24"/>
    </w:rPr>
  </w:style>
  <w:style w:type="character" w:customStyle="1" w:styleId="bb-header1">
    <w:name w:val="bb-header1"/>
    <w:basedOn w:val="DefaultParagraphFont"/>
    <w:rsid w:val="009A5C1E"/>
    <w:rPr>
      <w:rFonts w:cs="Times New Roman"/>
      <w:color w:val="333399"/>
    </w:rPr>
  </w:style>
  <w:style w:type="paragraph" w:customStyle="1" w:styleId="Default">
    <w:name w:val="Default"/>
    <w:rsid w:val="009A5C1E"/>
    <w:pPr>
      <w:autoSpaceDE w:val="0"/>
      <w:autoSpaceDN w:val="0"/>
      <w:adjustRightInd w:val="0"/>
    </w:pPr>
    <w:rPr>
      <w:rFonts w:ascii="Times New Roman" w:eastAsia="Times New Roman" w:hAnsi="Times New Roman"/>
      <w:color w:val="000000"/>
      <w:sz w:val="24"/>
      <w:szCs w:val="24"/>
    </w:rPr>
  </w:style>
  <w:style w:type="paragraph" w:customStyle="1" w:styleId="CM46">
    <w:name w:val="CM46"/>
    <w:basedOn w:val="Default"/>
    <w:next w:val="Default"/>
    <w:rsid w:val="009A5C1E"/>
  </w:style>
  <w:style w:type="character" w:styleId="Hyperlink">
    <w:name w:val="Hyperlink"/>
    <w:basedOn w:val="DefaultParagraphFont"/>
    <w:rsid w:val="009A5C1E"/>
    <w:rPr>
      <w:rFonts w:cs="Times New Roman"/>
      <w:color w:val="0000FF"/>
      <w:u w:val="single"/>
    </w:rPr>
  </w:style>
  <w:style w:type="paragraph" w:styleId="FootnoteText">
    <w:name w:val="footnote text"/>
    <w:basedOn w:val="Normal"/>
    <w:link w:val="FootnoteTextChar"/>
    <w:semiHidden/>
    <w:rsid w:val="009A5C1E"/>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semiHidden/>
    <w:rsid w:val="009A5C1E"/>
    <w:rPr>
      <w:rFonts w:ascii="Times New Roman" w:eastAsia="Calibri" w:hAnsi="Times New Roman" w:cs="Times New Roman"/>
      <w:sz w:val="20"/>
      <w:szCs w:val="20"/>
    </w:rPr>
  </w:style>
  <w:style w:type="character" w:styleId="FootnoteReference">
    <w:name w:val="footnote reference"/>
    <w:basedOn w:val="DefaultParagraphFont"/>
    <w:semiHidden/>
    <w:rsid w:val="009A5C1E"/>
    <w:rPr>
      <w:rFonts w:cs="Times New Roman"/>
      <w:vertAlign w:val="superscript"/>
    </w:rPr>
  </w:style>
  <w:style w:type="character" w:customStyle="1" w:styleId="bodytextChar0">
    <w:name w:val="body text Char"/>
    <w:basedOn w:val="DefaultParagraphFont"/>
    <w:rsid w:val="009A5C1E"/>
    <w:rPr>
      <w:rFonts w:ascii="Verdana" w:eastAsia="MS Mincho" w:hAnsi="Verdana" w:cs="Verdana"/>
      <w:sz w:val="20"/>
      <w:szCs w:val="20"/>
    </w:rPr>
  </w:style>
  <w:style w:type="paragraph" w:styleId="BalloonText">
    <w:name w:val="Balloon Text"/>
    <w:basedOn w:val="Normal"/>
    <w:link w:val="BalloonTextChar"/>
    <w:semiHidden/>
    <w:rsid w:val="009A5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A5C1E"/>
    <w:rPr>
      <w:rFonts w:ascii="Tahoma" w:eastAsia="Calibri" w:hAnsi="Tahoma" w:cs="Tahoma"/>
      <w:sz w:val="16"/>
      <w:szCs w:val="16"/>
    </w:rPr>
  </w:style>
  <w:style w:type="table" w:styleId="TableGrid">
    <w:name w:val="Table Grid"/>
    <w:basedOn w:val="TableNormal"/>
    <w:rsid w:val="009A5C1E"/>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qFormat/>
    <w:rsid w:val="009A5C1E"/>
    <w:rPr>
      <w:rFonts w:cs="Times New Roman"/>
      <w:i/>
      <w:iCs/>
    </w:rPr>
  </w:style>
  <w:style w:type="paragraph" w:styleId="NormalWeb">
    <w:name w:val="Normal (Web)"/>
    <w:basedOn w:val="Normal"/>
    <w:semiHidden/>
    <w:rsid w:val="009A5C1E"/>
    <w:pPr>
      <w:spacing w:before="100" w:beforeAutospacing="1" w:after="100" w:afterAutospacing="1" w:line="240" w:lineRule="auto"/>
    </w:pPr>
    <w:rPr>
      <w:rFonts w:ascii="Times New Roman" w:hAnsi="Times New Roman"/>
      <w:sz w:val="24"/>
      <w:szCs w:val="24"/>
    </w:rPr>
  </w:style>
  <w:style w:type="character" w:customStyle="1" w:styleId="bodytextCharChar">
    <w:name w:val="body text Char Char"/>
    <w:basedOn w:val="DefaultParagraphFont"/>
    <w:rsid w:val="009A5C1E"/>
    <w:rPr>
      <w:rFonts w:ascii="Verdana" w:eastAsia="MS Mincho" w:hAnsi="Verdana" w:cs="Verdana"/>
      <w:lang w:val="en-US" w:eastAsia="en-US"/>
    </w:rPr>
  </w:style>
  <w:style w:type="character" w:styleId="CommentReference">
    <w:name w:val="annotation reference"/>
    <w:basedOn w:val="DefaultParagraphFont"/>
    <w:semiHidden/>
    <w:rsid w:val="009A5C1E"/>
    <w:rPr>
      <w:rFonts w:cs="Times New Roman"/>
      <w:sz w:val="16"/>
      <w:szCs w:val="16"/>
    </w:rPr>
  </w:style>
  <w:style w:type="paragraph" w:styleId="CommentText">
    <w:name w:val="annotation text"/>
    <w:basedOn w:val="Normal"/>
    <w:link w:val="CommentTextChar"/>
    <w:semiHidden/>
    <w:rsid w:val="009A5C1E"/>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rsid w:val="009A5C1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rsid w:val="009A5C1E"/>
    <w:rPr>
      <w:b/>
      <w:bCs/>
    </w:rPr>
  </w:style>
  <w:style w:type="character" w:customStyle="1" w:styleId="CommentSubjectChar">
    <w:name w:val="Comment Subject Char"/>
    <w:basedOn w:val="CommentTextChar"/>
    <w:link w:val="CommentSubject"/>
    <w:semiHidden/>
    <w:rsid w:val="009A5C1E"/>
    <w:rPr>
      <w:rFonts w:ascii="Times New Roman" w:eastAsia="Calibri" w:hAnsi="Times New Roman" w:cs="Times New Roman"/>
      <w:b/>
      <w:bCs/>
      <w:sz w:val="20"/>
      <w:szCs w:val="20"/>
    </w:rPr>
  </w:style>
  <w:style w:type="paragraph" w:styleId="Revision">
    <w:name w:val="Revision"/>
    <w:hidden/>
    <w:semiHidden/>
    <w:rsid w:val="009A5C1E"/>
    <w:rPr>
      <w:rFonts w:ascii="Times New Roman" w:hAnsi="Times New Roman"/>
      <w:sz w:val="22"/>
      <w:szCs w:val="22"/>
    </w:rPr>
  </w:style>
  <w:style w:type="character" w:customStyle="1" w:styleId="flushCharChar">
    <w:name w:val="flush Char Char"/>
    <w:basedOn w:val="DefaultParagraphFont"/>
    <w:rsid w:val="009A5C1E"/>
    <w:rPr>
      <w:rFonts w:ascii="Verdana" w:hAnsi="Verdana" w:cs="Verdana"/>
      <w:sz w:val="22"/>
      <w:szCs w:val="22"/>
      <w:lang w:val="en-US" w:eastAsia="en-US"/>
    </w:rPr>
  </w:style>
  <w:style w:type="paragraph" w:styleId="HTMLPreformatted">
    <w:name w:val="HTML Preformatted"/>
    <w:basedOn w:val="Normal"/>
    <w:link w:val="HTMLPreformattedChar"/>
    <w:rsid w:val="009A5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9A5C1E"/>
    <w:rPr>
      <w:rFonts w:ascii="Courier New" w:eastAsia="Calibri" w:hAnsi="Courier New" w:cs="Courier New"/>
      <w:sz w:val="20"/>
      <w:szCs w:val="20"/>
    </w:rPr>
  </w:style>
  <w:style w:type="paragraph" w:customStyle="1" w:styleId="C1-CtrBoldHd">
    <w:name w:val="C1-Ctr BoldHd"/>
    <w:rsid w:val="009A5C1E"/>
    <w:pPr>
      <w:keepNext/>
      <w:spacing w:line="240" w:lineRule="atLeast"/>
      <w:jc w:val="center"/>
    </w:pPr>
    <w:rPr>
      <w:rFonts w:ascii="Arial" w:hAnsi="Arial" w:cs="Arial"/>
      <w:b/>
      <w:bCs/>
      <w:caps/>
      <w:sz w:val="18"/>
      <w:szCs w:val="18"/>
    </w:rPr>
  </w:style>
  <w:style w:type="paragraph" w:customStyle="1" w:styleId="SL-FlLftSgl">
    <w:name w:val="SL-Fl Lft Sgl"/>
    <w:rsid w:val="009A5C1E"/>
    <w:pPr>
      <w:spacing w:line="240" w:lineRule="atLeast"/>
      <w:jc w:val="both"/>
    </w:pPr>
    <w:rPr>
      <w:rFonts w:ascii="Arial" w:hAnsi="Arial" w:cs="Arial"/>
      <w:sz w:val="18"/>
      <w:szCs w:val="18"/>
    </w:rPr>
  </w:style>
  <w:style w:type="paragraph" w:customStyle="1" w:styleId="Q1-FirstLevelQuestion">
    <w:name w:val="Q1-First Level Question"/>
    <w:link w:val="Q1-FirstLevelQuestionChar"/>
    <w:rsid w:val="009A5C1E"/>
    <w:pPr>
      <w:tabs>
        <w:tab w:val="left" w:pos="720"/>
      </w:tabs>
      <w:spacing w:line="240" w:lineRule="atLeast"/>
      <w:ind w:left="720" w:hanging="720"/>
      <w:jc w:val="both"/>
    </w:pPr>
    <w:rPr>
      <w:rFonts w:ascii="Arial" w:hAnsi="Arial" w:cs="Arial"/>
      <w:sz w:val="18"/>
      <w:szCs w:val="18"/>
    </w:rPr>
  </w:style>
  <w:style w:type="paragraph" w:customStyle="1" w:styleId="A3-1stTabLeader">
    <w:name w:val="A3-1st Tab Leader"/>
    <w:rsid w:val="009A5C1E"/>
    <w:pPr>
      <w:tabs>
        <w:tab w:val="left" w:pos="1872"/>
        <w:tab w:val="right" w:leader="dot" w:pos="7200"/>
        <w:tab w:val="right" w:pos="7488"/>
        <w:tab w:val="left" w:pos="7632"/>
      </w:tabs>
      <w:spacing w:line="240" w:lineRule="atLeast"/>
      <w:ind w:left="1440"/>
    </w:pPr>
    <w:rPr>
      <w:rFonts w:ascii="Arial" w:hAnsi="Arial" w:cs="Arial"/>
      <w:sz w:val="18"/>
      <w:szCs w:val="18"/>
    </w:rPr>
  </w:style>
  <w:style w:type="paragraph" w:customStyle="1" w:styleId="StyleQ1-FirstLevelQuestionBold">
    <w:name w:val="Style Q1-First Level Question + Bold"/>
    <w:basedOn w:val="Q1-FirstLevelQuestion"/>
    <w:autoRedefine/>
    <w:rsid w:val="009A5C1E"/>
    <w:pPr>
      <w:ind w:left="432" w:hanging="432"/>
    </w:pPr>
    <w:rPr>
      <w:b/>
      <w:bCs/>
    </w:rPr>
  </w:style>
  <w:style w:type="paragraph" w:customStyle="1" w:styleId="StyleQ1-FirstLevelQuestionBoldLeft0Firstline0">
    <w:name w:val="Style Q1-First Level Question + Bold Left:  0&quot; First line:  0&quot;"/>
    <w:basedOn w:val="Q1-FirstLevelQuestion"/>
    <w:rsid w:val="009A5C1E"/>
    <w:pPr>
      <w:ind w:left="432" w:hanging="432"/>
    </w:pPr>
    <w:rPr>
      <w:b/>
      <w:bCs/>
    </w:rPr>
  </w:style>
  <w:style w:type="character" w:customStyle="1" w:styleId="Q1-FirstLevelQuestionChar">
    <w:name w:val="Q1-First Level Question Char"/>
    <w:basedOn w:val="DefaultParagraphFont"/>
    <w:link w:val="Q1-FirstLevelQuestion"/>
    <w:rsid w:val="009A5C1E"/>
    <w:rPr>
      <w:rFonts w:ascii="Arial" w:hAnsi="Arial" w:cs="Arial"/>
      <w:sz w:val="18"/>
      <w:szCs w:val="18"/>
      <w:lang w:val="en-US" w:eastAsia="en-US" w:bidi="ar-SA"/>
    </w:rPr>
  </w:style>
  <w:style w:type="paragraph" w:customStyle="1" w:styleId="NMACReport">
    <w:name w:val="NMAC Report"/>
    <w:basedOn w:val="Heading5"/>
    <w:rsid w:val="009A5C1E"/>
    <w:pPr>
      <w:keepNext/>
      <w:numPr>
        <w:numId w:val="23"/>
      </w:numPr>
      <w:tabs>
        <w:tab w:val="left" w:leader="dot" w:pos="9360"/>
      </w:tabs>
      <w:spacing w:before="0" w:after="0"/>
    </w:pPr>
    <w:rPr>
      <w:bCs w:val="0"/>
      <w:i w:val="0"/>
      <w:iCs w:val="0"/>
      <w:sz w:val="24"/>
      <w:szCs w:val="24"/>
    </w:rPr>
  </w:style>
  <w:style w:type="paragraph" w:styleId="BodyText3">
    <w:name w:val="Body Text 3"/>
    <w:basedOn w:val="Normal"/>
    <w:link w:val="BodyText3Char"/>
    <w:rsid w:val="009A5C1E"/>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rsid w:val="009A5C1E"/>
    <w:rPr>
      <w:rFonts w:ascii="Times New Roman" w:eastAsia="Calibri" w:hAnsi="Times New Roman" w:cs="Times New Roman"/>
      <w:sz w:val="16"/>
      <w:szCs w:val="16"/>
    </w:rPr>
  </w:style>
  <w:style w:type="paragraph" w:customStyle="1" w:styleId="Level1">
    <w:name w:val="Level 1"/>
    <w:rsid w:val="009A5C1E"/>
    <w:pPr>
      <w:autoSpaceDE w:val="0"/>
      <w:autoSpaceDN w:val="0"/>
      <w:adjustRightInd w:val="0"/>
      <w:ind w:left="720"/>
    </w:pPr>
    <w:rPr>
      <w:rFonts w:ascii="Times New Roman" w:hAnsi="Times New Roman"/>
      <w:sz w:val="24"/>
      <w:szCs w:val="24"/>
    </w:rPr>
  </w:style>
  <w:style w:type="paragraph" w:customStyle="1" w:styleId="Level2">
    <w:name w:val="Level 2"/>
    <w:rsid w:val="009A5C1E"/>
    <w:pPr>
      <w:autoSpaceDE w:val="0"/>
      <w:autoSpaceDN w:val="0"/>
      <w:adjustRightInd w:val="0"/>
      <w:ind w:left="1440"/>
    </w:pPr>
    <w:rPr>
      <w:rFonts w:ascii="Times New Roman" w:hAnsi="Times New Roman"/>
      <w:sz w:val="24"/>
      <w:szCs w:val="24"/>
    </w:rPr>
  </w:style>
  <w:style w:type="paragraph" w:customStyle="1" w:styleId="Level3">
    <w:name w:val="Level 3"/>
    <w:rsid w:val="009A5C1E"/>
    <w:pPr>
      <w:autoSpaceDE w:val="0"/>
      <w:autoSpaceDN w:val="0"/>
      <w:adjustRightInd w:val="0"/>
      <w:ind w:left="2160"/>
    </w:pPr>
    <w:rPr>
      <w:rFonts w:ascii="Times New Roman" w:hAnsi="Times New Roman"/>
      <w:sz w:val="24"/>
      <w:szCs w:val="24"/>
    </w:rPr>
  </w:style>
  <w:style w:type="paragraph" w:customStyle="1" w:styleId="Level4">
    <w:name w:val="Level 4"/>
    <w:rsid w:val="009A5C1E"/>
    <w:pPr>
      <w:autoSpaceDE w:val="0"/>
      <w:autoSpaceDN w:val="0"/>
      <w:adjustRightInd w:val="0"/>
      <w:ind w:left="2880"/>
    </w:pPr>
    <w:rPr>
      <w:rFonts w:ascii="Times New Roman" w:hAnsi="Times New Roman"/>
      <w:sz w:val="24"/>
      <w:szCs w:val="24"/>
    </w:rPr>
  </w:style>
  <w:style w:type="paragraph" w:customStyle="1" w:styleId="Level5">
    <w:name w:val="Level 5"/>
    <w:rsid w:val="009A5C1E"/>
    <w:pPr>
      <w:autoSpaceDE w:val="0"/>
      <w:autoSpaceDN w:val="0"/>
      <w:adjustRightInd w:val="0"/>
      <w:ind w:left="3600"/>
    </w:pPr>
    <w:rPr>
      <w:rFonts w:ascii="Times New Roman" w:hAnsi="Times New Roman"/>
      <w:sz w:val="24"/>
      <w:szCs w:val="24"/>
    </w:rPr>
  </w:style>
  <w:style w:type="paragraph" w:customStyle="1" w:styleId="Level6">
    <w:name w:val="Level 6"/>
    <w:rsid w:val="009A5C1E"/>
    <w:pPr>
      <w:autoSpaceDE w:val="0"/>
      <w:autoSpaceDN w:val="0"/>
      <w:adjustRightInd w:val="0"/>
      <w:ind w:left="4320"/>
    </w:pPr>
    <w:rPr>
      <w:rFonts w:ascii="Times New Roman" w:hAnsi="Times New Roman"/>
      <w:sz w:val="24"/>
      <w:szCs w:val="24"/>
    </w:rPr>
  </w:style>
  <w:style w:type="paragraph" w:customStyle="1" w:styleId="Level7">
    <w:name w:val="Level 7"/>
    <w:rsid w:val="009A5C1E"/>
    <w:pPr>
      <w:autoSpaceDE w:val="0"/>
      <w:autoSpaceDN w:val="0"/>
      <w:adjustRightInd w:val="0"/>
      <w:ind w:left="5040"/>
    </w:pPr>
    <w:rPr>
      <w:rFonts w:ascii="Times New Roman" w:hAnsi="Times New Roman"/>
      <w:sz w:val="24"/>
      <w:szCs w:val="24"/>
    </w:rPr>
  </w:style>
  <w:style w:type="paragraph" w:customStyle="1" w:styleId="Level8">
    <w:name w:val="Level 8"/>
    <w:rsid w:val="009A5C1E"/>
    <w:pPr>
      <w:autoSpaceDE w:val="0"/>
      <w:autoSpaceDN w:val="0"/>
      <w:adjustRightInd w:val="0"/>
      <w:ind w:left="5760"/>
    </w:pPr>
    <w:rPr>
      <w:rFonts w:ascii="Times New Roman" w:hAnsi="Times New Roman"/>
      <w:sz w:val="24"/>
      <w:szCs w:val="24"/>
    </w:rPr>
  </w:style>
  <w:style w:type="paragraph" w:customStyle="1" w:styleId="Level9">
    <w:name w:val="Level 9"/>
    <w:rsid w:val="009A5C1E"/>
    <w:pPr>
      <w:autoSpaceDE w:val="0"/>
      <w:autoSpaceDN w:val="0"/>
      <w:adjustRightInd w:val="0"/>
      <w:ind w:left="6480"/>
    </w:pPr>
    <w:rPr>
      <w:rFonts w:ascii="Times New Roman" w:hAnsi="Times New Roman"/>
      <w:sz w:val="24"/>
      <w:szCs w:val="24"/>
    </w:rPr>
  </w:style>
  <w:style w:type="paragraph" w:styleId="PlainText">
    <w:name w:val="Plain Text"/>
    <w:basedOn w:val="Normal"/>
    <w:link w:val="PlainTextChar"/>
    <w:rsid w:val="009A5C1E"/>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rsid w:val="009A5C1E"/>
    <w:rPr>
      <w:rFonts w:ascii="Courier New" w:eastAsia="Calibri" w:hAnsi="Courier New" w:cs="Courier New"/>
      <w:sz w:val="20"/>
      <w:szCs w:val="20"/>
    </w:rPr>
  </w:style>
  <w:style w:type="paragraph" w:customStyle="1" w:styleId="equation">
    <w:name w:val="equation"/>
    <w:basedOn w:val="Normal"/>
    <w:rsid w:val="009A5C1E"/>
    <w:pPr>
      <w:tabs>
        <w:tab w:val="center" w:pos="4680"/>
        <w:tab w:val="right" w:pos="9360"/>
      </w:tabs>
      <w:spacing w:after="160" w:line="400" w:lineRule="atLeast"/>
      <w:ind w:firstLine="720"/>
    </w:pPr>
    <w:rPr>
      <w:rFonts w:ascii="Verdana" w:eastAsia="MS Mincho" w:hAnsi="Verdana"/>
      <w:sz w:val="20"/>
      <w:szCs w:val="20"/>
      <w:lang w:val="fr-FR"/>
    </w:rPr>
  </w:style>
  <w:style w:type="paragraph" w:customStyle="1" w:styleId="bullets-blank">
    <w:name w:val="bullets-blank"/>
    <w:basedOn w:val="Normal"/>
    <w:rsid w:val="009A5C1E"/>
    <w:pPr>
      <w:spacing w:after="240" w:line="240" w:lineRule="auto"/>
      <w:ind w:left="720" w:hanging="360"/>
    </w:pPr>
    <w:rPr>
      <w:rFonts w:ascii="Verdana" w:hAnsi="Verdana"/>
      <w:sz w:val="20"/>
      <w:szCs w:val="20"/>
    </w:rPr>
  </w:style>
  <w:style w:type="character" w:styleId="FollowedHyperlink">
    <w:name w:val="FollowedHyperlink"/>
    <w:basedOn w:val="DefaultParagraphFont"/>
    <w:rsid w:val="009A5C1E"/>
    <w:rPr>
      <w:color w:val="800080"/>
      <w:u w:val="single"/>
    </w:rPr>
  </w:style>
  <w:style w:type="paragraph" w:styleId="TOC1">
    <w:name w:val="toc 1"/>
    <w:basedOn w:val="Normal"/>
    <w:next w:val="Normal"/>
    <w:autoRedefine/>
    <w:semiHidden/>
    <w:rsid w:val="009A5C1E"/>
    <w:pPr>
      <w:spacing w:after="0" w:line="240" w:lineRule="auto"/>
    </w:pPr>
    <w:rPr>
      <w:rFonts w:ascii="Times New Roman" w:hAnsi="Times New Roman"/>
      <w:sz w:val="24"/>
      <w:szCs w:val="24"/>
    </w:rPr>
  </w:style>
  <w:style w:type="numbering" w:customStyle="1" w:styleId="NoList5">
    <w:name w:val="No List5"/>
    <w:next w:val="NoList"/>
    <w:uiPriority w:val="99"/>
    <w:semiHidden/>
    <w:unhideWhenUsed/>
    <w:rsid w:val="00E9361B"/>
  </w:style>
  <w:style w:type="paragraph" w:styleId="NoSpacing">
    <w:name w:val="No Spacing"/>
    <w:uiPriority w:val="1"/>
    <w:qFormat/>
    <w:rsid w:val="00B14E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6823">
      <w:bodyDiv w:val="1"/>
      <w:marLeft w:val="0"/>
      <w:marRight w:val="0"/>
      <w:marTop w:val="0"/>
      <w:marBottom w:val="0"/>
      <w:divBdr>
        <w:top w:val="none" w:sz="0" w:space="0" w:color="auto"/>
        <w:left w:val="none" w:sz="0" w:space="0" w:color="auto"/>
        <w:bottom w:val="none" w:sz="0" w:space="0" w:color="auto"/>
        <w:right w:val="none" w:sz="0" w:space="0" w:color="auto"/>
      </w:divBdr>
      <w:divsChild>
        <w:div w:id="751662669">
          <w:marLeft w:val="0"/>
          <w:marRight w:val="0"/>
          <w:marTop w:val="0"/>
          <w:marBottom w:val="0"/>
          <w:divBdr>
            <w:top w:val="none" w:sz="0" w:space="0" w:color="auto"/>
            <w:left w:val="none" w:sz="0" w:space="0" w:color="auto"/>
            <w:bottom w:val="none" w:sz="0" w:space="0" w:color="auto"/>
            <w:right w:val="none" w:sz="0" w:space="0" w:color="auto"/>
          </w:divBdr>
          <w:divsChild>
            <w:div w:id="136112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49403">
      <w:bodyDiv w:val="1"/>
      <w:marLeft w:val="0"/>
      <w:marRight w:val="0"/>
      <w:marTop w:val="0"/>
      <w:marBottom w:val="0"/>
      <w:divBdr>
        <w:top w:val="none" w:sz="0" w:space="0" w:color="auto"/>
        <w:left w:val="none" w:sz="0" w:space="0" w:color="auto"/>
        <w:bottom w:val="none" w:sz="0" w:space="0" w:color="auto"/>
        <w:right w:val="none" w:sz="0" w:space="0" w:color="auto"/>
      </w:divBdr>
      <w:divsChild>
        <w:div w:id="73091886">
          <w:marLeft w:val="0"/>
          <w:marRight w:val="0"/>
          <w:marTop w:val="0"/>
          <w:marBottom w:val="0"/>
          <w:divBdr>
            <w:top w:val="none" w:sz="0" w:space="0" w:color="auto"/>
            <w:left w:val="none" w:sz="0" w:space="0" w:color="auto"/>
            <w:bottom w:val="none" w:sz="0" w:space="0" w:color="auto"/>
            <w:right w:val="none" w:sz="0" w:space="0" w:color="auto"/>
          </w:divBdr>
        </w:div>
        <w:div w:id="844708037">
          <w:marLeft w:val="0"/>
          <w:marRight w:val="0"/>
          <w:marTop w:val="0"/>
          <w:marBottom w:val="0"/>
          <w:divBdr>
            <w:top w:val="none" w:sz="0" w:space="0" w:color="auto"/>
            <w:left w:val="none" w:sz="0" w:space="0" w:color="auto"/>
            <w:bottom w:val="none" w:sz="0" w:space="0" w:color="auto"/>
            <w:right w:val="none" w:sz="0" w:space="0" w:color="auto"/>
          </w:divBdr>
        </w:div>
        <w:div w:id="1133256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ksherin@yahoo.com"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B89D9-A174-4C7C-BC6F-831B7AB4B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6653</Words>
  <Characters>37926</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TCE-HIV SITE VISIT CONSENT FORM AND DATA COLLECTION INSTRUMENT</vt:lpstr>
    </vt:vector>
  </TitlesOfParts>
  <Company>DHHS</Company>
  <LinksUpToDate>false</LinksUpToDate>
  <CharactersWithSpaces>44491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TCE-HIV SITE VISIT CONSENT FORM AND DATA COLLECTION INSTRUMENT</dc:title>
  <dc:creator>j</dc:creator>
  <cp:lastModifiedBy>Alton J. King</cp:lastModifiedBy>
  <cp:revision>2</cp:revision>
  <cp:lastPrinted>2015-08-26T18:33:00Z</cp:lastPrinted>
  <dcterms:created xsi:type="dcterms:W3CDTF">2015-08-26T18:33:00Z</dcterms:created>
  <dcterms:modified xsi:type="dcterms:W3CDTF">2015-08-26T18:33:00Z</dcterms:modified>
</cp:coreProperties>
</file>