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13785" w14:textId="2353A944" w:rsidR="00C91227" w:rsidRDefault="00F2565D">
      <w:pPr>
        <w:widowControl w:val="0"/>
        <w:tabs>
          <w:tab w:val="center" w:pos="5040"/>
        </w:tabs>
        <w:jc w:val="both"/>
        <w:rPr>
          <w:rFonts w:ascii="Helvetica" w:hAnsi="Helvetica"/>
          <w:b/>
        </w:rPr>
      </w:pPr>
      <w:r>
        <w:t xml:space="preserve">Appendix </w:t>
      </w:r>
      <w:r w:rsidR="00083368">
        <w:t>H</w:t>
      </w:r>
      <w:bookmarkStart w:id="0" w:name="_GoBack"/>
      <w:bookmarkEnd w:id="0"/>
      <w:r w:rsidR="00C91227">
        <w:fldChar w:fldCharType="begin"/>
      </w:r>
      <w:r w:rsidR="00C91227">
        <w:instrText xml:space="preserve"> SEQ CHAPTER \h \r 1</w:instrText>
      </w:r>
      <w:r w:rsidR="00C91227">
        <w:fldChar w:fldCharType="end"/>
      </w:r>
      <w:r w:rsidR="00C91227">
        <w:rPr>
          <w:rFonts w:ascii="Helvetica" w:hAnsi="Helvetica"/>
          <w:b/>
        </w:rPr>
        <w:t xml:space="preserve"> </w:t>
      </w:r>
      <w:r w:rsidR="00C91227">
        <w:rPr>
          <w:rFonts w:ascii="Helvetica" w:hAnsi="Helvetica"/>
          <w:b/>
        </w:rPr>
        <w:tab/>
        <w:t>RESEARCH TRIANGLE INSTITUTE</w:t>
      </w:r>
    </w:p>
    <w:p w14:paraId="586BE4CC" w14:textId="77777777" w:rsidR="00C91227" w:rsidRDefault="00C91227">
      <w:pPr>
        <w:widowControl w:val="0"/>
        <w:tabs>
          <w:tab w:val="center" w:pos="5040"/>
        </w:tabs>
        <w:rPr>
          <w:rFonts w:ascii="Helvetica" w:hAnsi="Helvetica"/>
          <w:b/>
        </w:rPr>
      </w:pPr>
      <w:r>
        <w:rPr>
          <w:rFonts w:ascii="Helvetica" w:hAnsi="Helvetica"/>
          <w:b/>
        </w:rPr>
        <w:tab/>
        <w:t>COMMITTEE FOR THE PROTECTION OF HUMAN SUBJECTS</w:t>
      </w:r>
    </w:p>
    <w:p w14:paraId="3E354D23" w14:textId="77777777" w:rsidR="00C91227" w:rsidRDefault="00C91227">
      <w:pPr>
        <w:widowControl w:val="0"/>
        <w:tabs>
          <w:tab w:val="center" w:pos="5040"/>
        </w:tabs>
        <w:rPr>
          <w:rFonts w:ascii="Helvetica" w:hAnsi="Helvetica"/>
          <w:b/>
        </w:rPr>
      </w:pPr>
      <w:r>
        <w:rPr>
          <w:rFonts w:ascii="Helvetica" w:hAnsi="Helvetica"/>
          <w:b/>
        </w:rPr>
        <w:tab/>
        <w:t>Request for Approval of Research Protocol</w:t>
      </w:r>
    </w:p>
    <w:p w14:paraId="1DDD083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rPr>
      </w:pPr>
    </w:p>
    <w:p w14:paraId="438FF66C" w14:textId="6A81147E" w:rsidR="00C91227" w:rsidRDefault="00C91227" w:rsidP="008428D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r>
        <w:rPr>
          <w:rFonts w:ascii="Helvetica" w:hAnsi="Helvetica"/>
          <w:b/>
          <w:sz w:val="22"/>
        </w:rPr>
        <w:t xml:space="preserve">RTI Project/Proposal </w:t>
      </w:r>
      <w:r w:rsidRPr="000530FE">
        <w:rPr>
          <w:rFonts w:ascii="Helvetica" w:hAnsi="Helvetica"/>
          <w:b/>
          <w:sz w:val="22"/>
        </w:rPr>
        <w:t>No._</w:t>
      </w:r>
      <w:r w:rsidR="005C7376" w:rsidRPr="000530FE">
        <w:rPr>
          <w:rFonts w:ascii="Helvetica" w:hAnsi="Helvetica"/>
          <w:b/>
          <w:sz w:val="22"/>
        </w:rPr>
        <w:t>0215029</w:t>
      </w:r>
      <w:r w:rsidRPr="000530FE">
        <w:rPr>
          <w:rFonts w:ascii="Helvetica" w:hAnsi="Helvetica"/>
          <w:b/>
          <w:sz w:val="22"/>
        </w:rPr>
        <w:t>_</w:t>
      </w:r>
      <w:r w:rsidR="005C7376">
        <w:rPr>
          <w:b/>
          <w:color w:val="000000"/>
          <w:szCs w:val="24"/>
        </w:rPr>
        <w:t xml:space="preserve"> IRB ID # of 12259</w:t>
      </w:r>
      <w:r w:rsidRPr="00EB472F">
        <w:rPr>
          <w:b/>
          <w:color w:val="000000"/>
          <w:szCs w:val="24"/>
        </w:rPr>
        <w:t>____</w:t>
      </w:r>
      <w:r>
        <w:rPr>
          <w:rFonts w:ascii="Helvetica" w:hAnsi="Helvetica"/>
          <w:b/>
          <w:sz w:val="22"/>
        </w:rPr>
        <w:t>Date__</w:t>
      </w:r>
      <w:r w:rsidR="005C7376">
        <w:rPr>
          <w:rFonts w:ascii="Helvetica" w:hAnsi="Helvetica"/>
          <w:b/>
          <w:sz w:val="22"/>
        </w:rPr>
        <w:t>1</w:t>
      </w:r>
      <w:r w:rsidR="00E83735">
        <w:rPr>
          <w:rFonts w:ascii="Helvetica" w:hAnsi="Helvetica"/>
          <w:b/>
          <w:sz w:val="22"/>
        </w:rPr>
        <w:t>2</w:t>
      </w:r>
      <w:r w:rsidR="005C7376">
        <w:rPr>
          <w:rFonts w:ascii="Helvetica" w:hAnsi="Helvetica"/>
          <w:b/>
          <w:sz w:val="22"/>
        </w:rPr>
        <w:t>/</w:t>
      </w:r>
      <w:r w:rsidR="0003001B">
        <w:rPr>
          <w:rFonts w:ascii="Helvetica" w:hAnsi="Helvetica"/>
          <w:b/>
          <w:sz w:val="22"/>
        </w:rPr>
        <w:t>21</w:t>
      </w:r>
      <w:r w:rsidR="005C7376">
        <w:rPr>
          <w:rFonts w:ascii="Helvetica" w:hAnsi="Helvetica"/>
          <w:b/>
          <w:sz w:val="22"/>
        </w:rPr>
        <w:t>/2015</w:t>
      </w:r>
      <w:r>
        <w:rPr>
          <w:rFonts w:ascii="Helvetica" w:hAnsi="Helvetica"/>
          <w:b/>
          <w:sz w:val="22"/>
        </w:rPr>
        <w:t>______</w:t>
      </w:r>
    </w:p>
    <w:p w14:paraId="04ED770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24FC5A0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 xml:space="preserve">To meet the requirements of Federal regulations (45 CFR 46) and RTI Policy and Procedures Memorandum 1030, details of a research project that will involve human subjects must be submitted to the RTI Committee for the Protection of Human Subjects for review and approval before participation by human subjects begin.  To request approval for such research, the Project Leader must complete this form, attach the informed consent and relevant supporting materials (e.g., questionnaires or other data collection forms, advance letters, agreements to participate), and deliver the request to one of the Administrators, Diana Sparrow or Evelyn </w:t>
      </w:r>
      <w:proofErr w:type="spellStart"/>
      <w:r>
        <w:rPr>
          <w:rFonts w:ascii="Helvetica" w:hAnsi="Helvetica"/>
          <w:sz w:val="22"/>
        </w:rPr>
        <w:t>Studer</w:t>
      </w:r>
      <w:proofErr w:type="spellEnd"/>
      <w:r>
        <w:rPr>
          <w:rFonts w:ascii="Helvetica" w:hAnsi="Helvetica"/>
          <w:sz w:val="22"/>
        </w:rPr>
        <w:t>.  The Project Leader will be notified if it is necessary to meet with the Committee and will be informed of the results of the Committee's review.</w:t>
      </w:r>
    </w:p>
    <w:p w14:paraId="00169C8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__________________________________________________________________________________</w:t>
      </w:r>
    </w:p>
    <w:p w14:paraId="7E7ED22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62514BCE" w14:textId="77777777" w:rsidR="00C91227" w:rsidRDefault="00C91227" w:rsidP="00DF7C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Title:</w:t>
      </w:r>
      <w:r w:rsidR="002B09AC">
        <w:rPr>
          <w:rFonts w:ascii="Helvetica" w:hAnsi="Helvetica"/>
          <w:b/>
          <w:sz w:val="22"/>
        </w:rPr>
        <w:t xml:space="preserve"> </w:t>
      </w:r>
      <w:r w:rsidR="00DF7C46">
        <w:rPr>
          <w:rFonts w:ascii="Helvetica" w:hAnsi="Helvetica"/>
          <w:b/>
          <w:sz w:val="22"/>
        </w:rPr>
        <w:t xml:space="preserve"> </w:t>
      </w:r>
      <w:r w:rsidR="005C7376">
        <w:rPr>
          <w:b/>
          <w:bCs/>
          <w:sz w:val="28"/>
          <w:szCs w:val="28"/>
        </w:rPr>
        <w:t xml:space="preserve">National Intimate Partner Violence and Sexual Violence </w:t>
      </w:r>
      <w:r w:rsidR="000530FE">
        <w:rPr>
          <w:b/>
          <w:bCs/>
          <w:sz w:val="28"/>
          <w:szCs w:val="28"/>
        </w:rPr>
        <w:t>Survey</w:t>
      </w:r>
      <w:r w:rsidR="005C7376">
        <w:rPr>
          <w:b/>
          <w:bCs/>
          <w:sz w:val="28"/>
          <w:szCs w:val="28"/>
        </w:rPr>
        <w:t>– Cognitive Interviews</w:t>
      </w:r>
    </w:p>
    <w:p w14:paraId="63D60E7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25F55235" w14:textId="77777777" w:rsidR="00C91227" w:rsidRPr="000530FE"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Helvetica" w:hAnsi="Helvetica"/>
          <w:b/>
          <w:sz w:val="22"/>
        </w:rPr>
        <w:t>Sponsor:</w:t>
      </w:r>
      <w:r w:rsidR="000530FE">
        <w:rPr>
          <w:rFonts w:ascii="Helvetica" w:hAnsi="Helvetica"/>
          <w:b/>
          <w:sz w:val="22"/>
        </w:rPr>
        <w:t xml:space="preserve"> </w:t>
      </w:r>
      <w:r w:rsidR="000530FE">
        <w:t>National Center for Injury Prevention and Control (NCIPC) of the Center for Disease Control (CDC)</w:t>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720"/>
      </w:tblGrid>
      <w:tr w:rsidR="00C91227" w14:paraId="1BC9DE1D" w14:textId="77777777">
        <w:trPr>
          <w:cantSplit/>
        </w:trPr>
        <w:tc>
          <w:tcPr>
            <w:tcW w:w="2880" w:type="dxa"/>
            <w:tcBorders>
              <w:right w:val="single" w:sz="7" w:space="0" w:color="000000"/>
            </w:tcBorders>
          </w:tcPr>
          <w:p w14:paraId="4F5F7B7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Check Here If Grant</w:t>
            </w:r>
          </w:p>
        </w:tc>
        <w:tc>
          <w:tcPr>
            <w:tcW w:w="720" w:type="dxa"/>
            <w:tcBorders>
              <w:top w:val="single" w:sz="7" w:space="0" w:color="000000"/>
              <w:left w:val="single" w:sz="7" w:space="0" w:color="000000"/>
              <w:bottom w:val="single" w:sz="7" w:space="0" w:color="000000"/>
              <w:right w:val="single" w:sz="7" w:space="0" w:color="000000"/>
            </w:tcBorders>
          </w:tcPr>
          <w:p w14:paraId="1D10779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r>
    </w:tbl>
    <w:p w14:paraId="2A5ABFB9" w14:textId="77777777" w:rsidR="008428D1" w:rsidRDefault="008428D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7679F718" w14:textId="77777777" w:rsidR="005C7376" w:rsidDel="00002945" w:rsidRDefault="005C73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 w:author="Kresnow-Sedacca, Marcie-jo (CDC/ONDIEH/NCIPC)" w:date="2015-12-16T14:38:00Z"/>
          <w:rFonts w:ascii="Helvetica" w:hAnsi="Helvetica"/>
          <w:b/>
          <w:sz w:val="22"/>
        </w:rPr>
      </w:pPr>
    </w:p>
    <w:p w14:paraId="40093A3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Project Duration:</w:t>
      </w:r>
    </w:p>
    <w:p w14:paraId="3D0B62C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8D8CCAC" w14:textId="77777777" w:rsidR="00C91227" w:rsidRDefault="00C91227" w:rsidP="002B09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b/>
        <w:t>From___</w:t>
      </w:r>
      <w:r w:rsidR="000530FE">
        <w:rPr>
          <w:rFonts w:ascii="Helvetica" w:hAnsi="Helvetica"/>
          <w:sz w:val="22"/>
        </w:rPr>
        <w:t>9/28</w:t>
      </w:r>
      <w:r w:rsidR="005C7376">
        <w:rPr>
          <w:rFonts w:ascii="Helvetica" w:hAnsi="Helvetica"/>
          <w:sz w:val="22"/>
        </w:rPr>
        <w:t>/2015</w:t>
      </w:r>
      <w:r>
        <w:rPr>
          <w:rFonts w:ascii="Helvetica" w:hAnsi="Helvetica"/>
          <w:sz w:val="22"/>
        </w:rPr>
        <w:t>_______________</w:t>
      </w:r>
      <w:r>
        <w:rPr>
          <w:rFonts w:ascii="Helvetica" w:hAnsi="Helvetica"/>
          <w:sz w:val="22"/>
        </w:rPr>
        <w:tab/>
      </w:r>
      <w:r>
        <w:rPr>
          <w:rFonts w:ascii="Helvetica" w:hAnsi="Helvetica"/>
          <w:sz w:val="22"/>
        </w:rPr>
        <w:tab/>
      </w:r>
      <w:r>
        <w:rPr>
          <w:rFonts w:ascii="Helvetica" w:hAnsi="Helvetica"/>
          <w:sz w:val="22"/>
        </w:rPr>
        <w:tab/>
        <w:t>To</w:t>
      </w:r>
      <w:proofErr w:type="gramStart"/>
      <w:r>
        <w:rPr>
          <w:rFonts w:ascii="Helvetica" w:hAnsi="Helvetica"/>
          <w:sz w:val="22"/>
        </w:rPr>
        <w:t>:_</w:t>
      </w:r>
      <w:proofErr w:type="gramEnd"/>
      <w:r>
        <w:rPr>
          <w:rFonts w:ascii="Helvetica" w:hAnsi="Helvetica"/>
          <w:sz w:val="22"/>
        </w:rPr>
        <w:t>____</w:t>
      </w:r>
      <w:r w:rsidR="000530FE" w:rsidRPr="000530FE">
        <w:rPr>
          <w:rFonts w:ascii="Helvetica" w:hAnsi="Helvetica"/>
          <w:sz w:val="22"/>
        </w:rPr>
        <w:t>12/31/16</w:t>
      </w:r>
      <w:r w:rsidRPr="000530FE">
        <w:rPr>
          <w:rFonts w:ascii="Helvetica" w:hAnsi="Helvetica"/>
          <w:sz w:val="22"/>
        </w:rPr>
        <w:t>_____________</w:t>
      </w:r>
    </w:p>
    <w:p w14:paraId="3030C9A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b/>
      </w:r>
      <w:r>
        <w:rPr>
          <w:rFonts w:ascii="Helvetica" w:hAnsi="Helvetica"/>
          <w:sz w:val="22"/>
        </w:rPr>
        <w:tab/>
        <w:t xml:space="preserve"> Month/Day/Year</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Month/Day/Year</w:t>
      </w:r>
    </w:p>
    <w:p w14:paraId="5AB536E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507317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Date Approval Requested</w:t>
      </w:r>
      <w:proofErr w:type="gramStart"/>
      <w:r>
        <w:rPr>
          <w:rFonts w:ascii="Helvetica" w:hAnsi="Helvetica"/>
          <w:b/>
          <w:sz w:val="22"/>
        </w:rPr>
        <w:t>:</w:t>
      </w:r>
      <w:r>
        <w:rPr>
          <w:rFonts w:ascii="Helvetica" w:hAnsi="Helvetica"/>
          <w:sz w:val="22"/>
        </w:rPr>
        <w:t>_</w:t>
      </w:r>
      <w:proofErr w:type="gramEnd"/>
      <w:r>
        <w:rPr>
          <w:rFonts w:ascii="Helvetica" w:hAnsi="Helvetica"/>
          <w:sz w:val="22"/>
        </w:rPr>
        <w:t>___</w:t>
      </w:r>
      <w:r w:rsidR="000530FE">
        <w:rPr>
          <w:rFonts w:ascii="Helvetica" w:hAnsi="Helvetica"/>
          <w:sz w:val="22"/>
        </w:rPr>
        <w:t>1/07/16</w:t>
      </w:r>
      <w:r>
        <w:rPr>
          <w:rFonts w:ascii="Helvetica" w:hAnsi="Helvetica"/>
          <w:sz w:val="22"/>
        </w:rPr>
        <w:t>___________________________</w:t>
      </w:r>
    </w:p>
    <w:p w14:paraId="3000EF3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Month/Day/Year</w:t>
      </w:r>
    </w:p>
    <w:p w14:paraId="2EE5836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35EF7E6E" w14:textId="77777777" w:rsidR="00C91227" w:rsidRDefault="00C91227" w:rsidP="002B09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Date Participation of Human Subjects Scheduled to Begin</w:t>
      </w:r>
      <w:proofErr w:type="gramStart"/>
      <w:r>
        <w:rPr>
          <w:rFonts w:ascii="Helvetica" w:hAnsi="Helvetica"/>
          <w:b/>
          <w:sz w:val="22"/>
        </w:rPr>
        <w:t>:</w:t>
      </w:r>
      <w:r>
        <w:rPr>
          <w:rFonts w:ascii="Helvetica" w:hAnsi="Helvetica"/>
          <w:sz w:val="22"/>
        </w:rPr>
        <w:t>_</w:t>
      </w:r>
      <w:proofErr w:type="gramEnd"/>
      <w:r>
        <w:rPr>
          <w:rFonts w:ascii="Helvetica" w:hAnsi="Helvetica"/>
          <w:sz w:val="22"/>
        </w:rPr>
        <w:t>_</w:t>
      </w:r>
      <w:r w:rsidR="000530FE">
        <w:rPr>
          <w:rFonts w:ascii="Helvetica" w:hAnsi="Helvetica"/>
          <w:sz w:val="22"/>
        </w:rPr>
        <w:t>1/25/16</w:t>
      </w:r>
      <w:r>
        <w:rPr>
          <w:rFonts w:ascii="Helvetica" w:hAnsi="Helvetica"/>
          <w:sz w:val="22"/>
        </w:rPr>
        <w:t>________________</w:t>
      </w:r>
    </w:p>
    <w:p w14:paraId="3FD224A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Month/Day/Year</w:t>
      </w:r>
    </w:p>
    <w:p w14:paraId="7BD489E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Reason for Review:</w:t>
      </w:r>
      <w:r>
        <w:rPr>
          <w:rFonts w:ascii="Helvetica" w:hAnsi="Helvetica"/>
          <w:sz w:val="22"/>
        </w:rPr>
        <w:t xml:space="preserve">  (Check One)</w:t>
      </w:r>
    </w:p>
    <w:tbl>
      <w:tblPr>
        <w:tblW w:w="0" w:type="auto"/>
        <w:jc w:val="center"/>
        <w:tblLayout w:type="fixed"/>
        <w:tblCellMar>
          <w:left w:w="120" w:type="dxa"/>
          <w:right w:w="120" w:type="dxa"/>
        </w:tblCellMar>
        <w:tblLook w:val="0000" w:firstRow="0" w:lastRow="0" w:firstColumn="0" w:lastColumn="0" w:noHBand="0" w:noVBand="0"/>
      </w:tblPr>
      <w:tblGrid>
        <w:gridCol w:w="720"/>
        <w:gridCol w:w="1440"/>
        <w:gridCol w:w="720"/>
        <w:gridCol w:w="720"/>
        <w:gridCol w:w="1620"/>
      </w:tblGrid>
      <w:tr w:rsidR="00C91227" w14:paraId="59206766" w14:textId="77777777">
        <w:trPr>
          <w:cantSplit/>
          <w:jc w:val="center"/>
        </w:trPr>
        <w:tc>
          <w:tcPr>
            <w:tcW w:w="720" w:type="dxa"/>
            <w:tcBorders>
              <w:top w:val="single" w:sz="7" w:space="0" w:color="000000"/>
              <w:left w:val="single" w:sz="7" w:space="0" w:color="000000"/>
              <w:bottom w:val="single" w:sz="7" w:space="0" w:color="000000"/>
              <w:right w:val="single" w:sz="7" w:space="0" w:color="000000"/>
            </w:tcBorders>
          </w:tcPr>
          <w:p w14:paraId="23BA88E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440" w:type="dxa"/>
            <w:tcBorders>
              <w:left w:val="single" w:sz="7" w:space="0" w:color="000000"/>
            </w:tcBorders>
          </w:tcPr>
          <w:p w14:paraId="4623E69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Proposal</w:t>
            </w:r>
          </w:p>
        </w:tc>
        <w:tc>
          <w:tcPr>
            <w:tcW w:w="720" w:type="dxa"/>
            <w:tcBorders>
              <w:right w:val="single" w:sz="7" w:space="0" w:color="000000"/>
            </w:tcBorders>
          </w:tcPr>
          <w:p w14:paraId="6A52A17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Borders>
              <w:top w:val="single" w:sz="7" w:space="0" w:color="000000"/>
              <w:left w:val="single" w:sz="7" w:space="0" w:color="000000"/>
              <w:bottom w:val="single" w:sz="7" w:space="0" w:color="000000"/>
              <w:right w:val="single" w:sz="7" w:space="0" w:color="000000"/>
            </w:tcBorders>
          </w:tcPr>
          <w:p w14:paraId="7F097EA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620" w:type="dxa"/>
            <w:tcBorders>
              <w:left w:val="single" w:sz="7" w:space="0" w:color="000000"/>
            </w:tcBorders>
          </w:tcPr>
          <w:p w14:paraId="2A4C31B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Pretest or</w:t>
            </w:r>
          </w:p>
          <w:p w14:paraId="481B448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0"/>
              </w:rPr>
            </w:pPr>
            <w:r>
              <w:rPr>
                <w:rFonts w:ascii="Helvetica" w:hAnsi="Helvetica"/>
                <w:sz w:val="20"/>
              </w:rPr>
              <w:t>Pilot</w:t>
            </w:r>
          </w:p>
        </w:tc>
      </w:tr>
      <w:tr w:rsidR="00C91227" w14:paraId="7833BD5D" w14:textId="77777777">
        <w:trPr>
          <w:cantSplit/>
          <w:jc w:val="center"/>
        </w:trPr>
        <w:tc>
          <w:tcPr>
            <w:tcW w:w="720" w:type="dxa"/>
            <w:tcBorders>
              <w:top w:val="single" w:sz="7" w:space="0" w:color="000000"/>
              <w:bottom w:val="single" w:sz="7" w:space="0" w:color="000000"/>
            </w:tcBorders>
          </w:tcPr>
          <w:p w14:paraId="4B2BA00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440" w:type="dxa"/>
          </w:tcPr>
          <w:p w14:paraId="63A6FC9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Pr>
          <w:p w14:paraId="1834203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Borders>
              <w:top w:val="single" w:sz="7" w:space="0" w:color="000000"/>
              <w:bottom w:val="single" w:sz="7" w:space="0" w:color="000000"/>
            </w:tcBorders>
          </w:tcPr>
          <w:p w14:paraId="22C4BA2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620" w:type="dxa"/>
          </w:tcPr>
          <w:p w14:paraId="7025E0F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r>
      <w:tr w:rsidR="00C91227" w14:paraId="217BA33B" w14:textId="77777777">
        <w:trPr>
          <w:cantSplit/>
          <w:jc w:val="center"/>
        </w:trPr>
        <w:tc>
          <w:tcPr>
            <w:tcW w:w="720" w:type="dxa"/>
            <w:tcBorders>
              <w:top w:val="single" w:sz="7" w:space="0" w:color="000000"/>
              <w:left w:val="single" w:sz="7" w:space="0" w:color="000000"/>
              <w:bottom w:val="single" w:sz="7" w:space="0" w:color="000000"/>
              <w:right w:val="single" w:sz="7" w:space="0" w:color="000000"/>
            </w:tcBorders>
          </w:tcPr>
          <w:p w14:paraId="73F498F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440" w:type="dxa"/>
            <w:tcBorders>
              <w:left w:val="single" w:sz="7" w:space="0" w:color="000000"/>
            </w:tcBorders>
          </w:tcPr>
          <w:p w14:paraId="099DF3A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Renewal</w:t>
            </w:r>
          </w:p>
        </w:tc>
        <w:tc>
          <w:tcPr>
            <w:tcW w:w="720" w:type="dxa"/>
            <w:tcBorders>
              <w:right w:val="single" w:sz="7" w:space="0" w:color="000000"/>
            </w:tcBorders>
          </w:tcPr>
          <w:p w14:paraId="0B99547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Borders>
              <w:top w:val="single" w:sz="7" w:space="0" w:color="000000"/>
              <w:left w:val="single" w:sz="7" w:space="0" w:color="000000"/>
              <w:bottom w:val="single" w:sz="7" w:space="0" w:color="000000"/>
              <w:right w:val="single" w:sz="7" w:space="0" w:color="000000"/>
            </w:tcBorders>
          </w:tcPr>
          <w:p w14:paraId="144A2A4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620" w:type="dxa"/>
            <w:tcBorders>
              <w:left w:val="single" w:sz="7" w:space="0" w:color="000000"/>
            </w:tcBorders>
          </w:tcPr>
          <w:p w14:paraId="7C45BA5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Full Study</w:t>
            </w:r>
          </w:p>
          <w:p w14:paraId="1A0A8AC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0"/>
              </w:rPr>
            </w:pPr>
            <w:r>
              <w:rPr>
                <w:rFonts w:ascii="Helvetica" w:hAnsi="Helvetica"/>
                <w:sz w:val="20"/>
              </w:rPr>
              <w:t>Implementation</w:t>
            </w:r>
          </w:p>
        </w:tc>
      </w:tr>
      <w:tr w:rsidR="00C91227" w14:paraId="427D80D8" w14:textId="77777777">
        <w:trPr>
          <w:cantSplit/>
          <w:jc w:val="center"/>
        </w:trPr>
        <w:tc>
          <w:tcPr>
            <w:tcW w:w="720" w:type="dxa"/>
            <w:tcBorders>
              <w:top w:val="single" w:sz="7" w:space="0" w:color="000000"/>
              <w:bottom w:val="single" w:sz="7" w:space="0" w:color="000000"/>
            </w:tcBorders>
          </w:tcPr>
          <w:p w14:paraId="1F31D03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440" w:type="dxa"/>
          </w:tcPr>
          <w:p w14:paraId="550DE09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Pr>
          <w:p w14:paraId="106ED2E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Borders>
              <w:top w:val="single" w:sz="7" w:space="0" w:color="000000"/>
              <w:bottom w:val="single" w:sz="7" w:space="0" w:color="000000"/>
            </w:tcBorders>
          </w:tcPr>
          <w:p w14:paraId="069EE3E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620" w:type="dxa"/>
          </w:tcPr>
          <w:p w14:paraId="18990C6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r>
      <w:tr w:rsidR="00C91227" w14:paraId="477BD131" w14:textId="77777777">
        <w:trPr>
          <w:cantSplit/>
          <w:jc w:val="center"/>
        </w:trPr>
        <w:tc>
          <w:tcPr>
            <w:tcW w:w="720" w:type="dxa"/>
            <w:tcBorders>
              <w:top w:val="single" w:sz="7" w:space="0" w:color="000000"/>
              <w:left w:val="single" w:sz="7" w:space="0" w:color="000000"/>
              <w:bottom w:val="single" w:sz="7" w:space="0" w:color="000000"/>
              <w:right w:val="single" w:sz="7" w:space="0" w:color="000000"/>
            </w:tcBorders>
          </w:tcPr>
          <w:p w14:paraId="63C4A58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1440" w:type="dxa"/>
            <w:tcBorders>
              <w:left w:val="single" w:sz="7" w:space="0" w:color="000000"/>
            </w:tcBorders>
          </w:tcPr>
          <w:p w14:paraId="0A0E00D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Pre-Award</w:t>
            </w:r>
          </w:p>
        </w:tc>
        <w:tc>
          <w:tcPr>
            <w:tcW w:w="720" w:type="dxa"/>
            <w:tcBorders>
              <w:right w:val="single" w:sz="7" w:space="0" w:color="000000"/>
            </w:tcBorders>
          </w:tcPr>
          <w:p w14:paraId="5642C35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720" w:type="dxa"/>
            <w:tcBorders>
              <w:top w:val="single" w:sz="7" w:space="0" w:color="000000"/>
              <w:left w:val="single" w:sz="7" w:space="0" w:color="000000"/>
              <w:bottom w:val="single" w:sz="7" w:space="0" w:color="000000"/>
              <w:right w:val="single" w:sz="7" w:space="0" w:color="000000"/>
            </w:tcBorders>
          </w:tcPr>
          <w:p w14:paraId="5A4CEA3F" w14:textId="77777777" w:rsidR="00C91227" w:rsidRDefault="00490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X</w:t>
            </w:r>
          </w:p>
        </w:tc>
        <w:tc>
          <w:tcPr>
            <w:tcW w:w="1620" w:type="dxa"/>
            <w:tcBorders>
              <w:left w:val="single" w:sz="7" w:space="0" w:color="000000"/>
            </w:tcBorders>
          </w:tcPr>
          <w:p w14:paraId="53C3669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Other</w:t>
            </w:r>
          </w:p>
          <w:p w14:paraId="0A4300A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(specify)</w:t>
            </w:r>
            <w:r w:rsidR="00490BD2">
              <w:rPr>
                <w:rFonts w:ascii="Helvetica" w:hAnsi="Helvetica"/>
                <w:sz w:val="22"/>
              </w:rPr>
              <w:t xml:space="preserve"> Cognitive Interviews</w:t>
            </w:r>
          </w:p>
        </w:tc>
      </w:tr>
    </w:tbl>
    <w:p w14:paraId="7415212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9A706DA" w14:textId="77777777" w:rsidR="002B09AC" w:rsidRDefault="00C91227" w:rsidP="002B09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Project Leader</w:t>
      </w:r>
      <w:r w:rsidR="002B09AC">
        <w:rPr>
          <w:rFonts w:ascii="Helvetica" w:hAnsi="Helvetica"/>
          <w:sz w:val="22"/>
        </w:rPr>
        <w:t xml:space="preserve">s </w:t>
      </w:r>
      <w:r>
        <w:rPr>
          <w:rFonts w:ascii="Helvetica" w:hAnsi="Helvetica"/>
          <w:sz w:val="22"/>
        </w:rPr>
        <w:t>______</w:t>
      </w:r>
      <w:r w:rsidR="005C7376">
        <w:rPr>
          <w:rFonts w:ascii="Helvetica" w:hAnsi="Helvetica"/>
          <w:sz w:val="22"/>
        </w:rPr>
        <w:t>Lisa Carley-Baxter</w:t>
      </w:r>
      <w:r>
        <w:rPr>
          <w:rFonts w:ascii="Helvetica" w:hAnsi="Helvetica"/>
          <w:sz w:val="22"/>
        </w:rPr>
        <w:t xml:space="preserve">_________________  </w:t>
      </w:r>
    </w:p>
    <w:p w14:paraId="47BEBFEC" w14:textId="77777777" w:rsidR="002B09AC" w:rsidDel="00002945" w:rsidRDefault="002B09AC" w:rsidP="003523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del w:id="2" w:author="Kresnow-Sedacca, Marcie-jo (CDC/ONDIEH/NCIPC)" w:date="2015-12-16T14:39:00Z"/>
          <w:rFonts w:ascii="Helvetica" w:hAnsi="Helvetica"/>
          <w:sz w:val="22"/>
        </w:rPr>
      </w:pPr>
    </w:p>
    <w:p w14:paraId="7BD59BB2" w14:textId="50CF5CDD" w:rsidR="00C91227" w:rsidRDefault="00C91227" w:rsidP="003523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lastRenderedPageBreak/>
        <w:t>Date___</w:t>
      </w:r>
      <w:r w:rsidR="005C7376">
        <w:rPr>
          <w:rFonts w:ascii="Helvetica" w:hAnsi="Helvetica"/>
          <w:sz w:val="22"/>
        </w:rPr>
        <w:t>1</w:t>
      </w:r>
      <w:r w:rsidR="00E83735">
        <w:rPr>
          <w:rFonts w:ascii="Helvetica" w:hAnsi="Helvetica"/>
          <w:sz w:val="22"/>
        </w:rPr>
        <w:t>2</w:t>
      </w:r>
      <w:r w:rsidR="005C7376">
        <w:rPr>
          <w:rFonts w:ascii="Helvetica" w:hAnsi="Helvetica"/>
          <w:sz w:val="22"/>
        </w:rPr>
        <w:t>/</w:t>
      </w:r>
      <w:r w:rsidR="0008393E">
        <w:rPr>
          <w:rFonts w:ascii="Helvetica" w:hAnsi="Helvetica"/>
          <w:sz w:val="22"/>
        </w:rPr>
        <w:t>2</w:t>
      </w:r>
      <w:r w:rsidR="00E83735">
        <w:rPr>
          <w:rFonts w:ascii="Helvetica" w:hAnsi="Helvetica"/>
          <w:sz w:val="22"/>
        </w:rPr>
        <w:t>1</w:t>
      </w:r>
      <w:r w:rsidR="005C7376">
        <w:rPr>
          <w:rFonts w:ascii="Helvetica" w:hAnsi="Helvetica"/>
          <w:sz w:val="22"/>
        </w:rPr>
        <w:t>/2015</w:t>
      </w:r>
      <w:r w:rsidR="0003001B">
        <w:rPr>
          <w:rFonts w:ascii="Helvetica" w:hAnsi="Helvetica"/>
          <w:sz w:val="22"/>
        </w:rPr>
        <w:t>_____</w:t>
      </w:r>
      <w:r>
        <w:rPr>
          <w:rFonts w:ascii="Helvetica" w:hAnsi="Helvetica"/>
          <w:sz w:val="22"/>
        </w:rPr>
        <w:t>_______</w:t>
      </w:r>
      <w:r w:rsidR="0003001B">
        <w:rPr>
          <w:noProof/>
        </w:rPr>
        <w:drawing>
          <wp:inline distT="0" distB="0" distL="0" distR="0" wp14:anchorId="12253BE4" wp14:editId="4E0B646D">
            <wp:extent cx="2400300" cy="600075"/>
            <wp:effectExtent l="0" t="0" r="0" b="9525"/>
            <wp:docPr id="1" name="Picture 1" descr="Lis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aC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r>
        <w:rPr>
          <w:rFonts w:ascii="Helvetica" w:hAnsi="Helvetica"/>
          <w:sz w:val="22"/>
        </w:rPr>
        <w:t>_____________</w:t>
      </w:r>
    </w:p>
    <w:p w14:paraId="4CC2E92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 xml:space="preserve">               </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Signature</w:t>
      </w:r>
    </w:p>
    <w:p w14:paraId="6C76A5B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br w:type="page"/>
      </w:r>
      <w:r>
        <w:rPr>
          <w:rFonts w:ascii="Helvetica" w:hAnsi="Helvetica"/>
          <w:b/>
          <w:sz w:val="22"/>
        </w:rPr>
        <w:lastRenderedPageBreak/>
        <w:t>I.  STUDY DESCRIPTION</w:t>
      </w:r>
    </w:p>
    <w:p w14:paraId="1EC0AB6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__________________________________________________________________________________</w:t>
      </w:r>
    </w:p>
    <w:p w14:paraId="607BAE2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03D43EE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 of Study:</w:t>
      </w:r>
    </w:p>
    <w:p w14:paraId="007DAA4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 xml:space="preserve">    (Check all that apply)</w:t>
      </w:r>
    </w:p>
    <w:p w14:paraId="6FFA9D3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C6E39F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ab/>
      </w: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7200"/>
      </w:tblGrid>
      <w:tr w:rsidR="00C91227" w14:paraId="59473D7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BB3CA1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2B5DE30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4BDC30C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Survey</w:t>
            </w:r>
          </w:p>
        </w:tc>
      </w:tr>
      <w:tr w:rsidR="00C91227" w14:paraId="5980A7CD"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D0D166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1A206A8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68A33DA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Record abstraction</w:t>
            </w:r>
          </w:p>
        </w:tc>
      </w:tr>
      <w:tr w:rsidR="00C91227" w14:paraId="7B7756A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7B23A8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4B7C9C8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068D72B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Participation observation</w:t>
            </w:r>
          </w:p>
        </w:tc>
      </w:tr>
      <w:tr w:rsidR="00C91227" w14:paraId="67C3BA9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C446C5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57FDCCA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3EA1FF1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Laboratory experiment or measurement</w:t>
            </w:r>
          </w:p>
        </w:tc>
      </w:tr>
      <w:tr w:rsidR="00C91227" w14:paraId="2EB91F7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ADA3D9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017AE5E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62D2093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Device, drug, or procedural trial</w:t>
            </w:r>
          </w:p>
        </w:tc>
      </w:tr>
      <w:tr w:rsidR="00C91227" w14:paraId="62562BD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EF9B17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1C18E3E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01EC53C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Biological specimen collection</w:t>
            </w:r>
          </w:p>
        </w:tc>
      </w:tr>
      <w:tr w:rsidR="00C91227" w14:paraId="6AE3C11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EDBD1D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720CDDB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72A2CEC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Environmental measurement or testing</w:t>
            </w:r>
          </w:p>
        </w:tc>
      </w:tr>
      <w:tr w:rsidR="00C91227" w14:paraId="2402A28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E72B777" w14:textId="77777777" w:rsidR="00C91227" w:rsidRDefault="00490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 w:type="dxa"/>
            <w:tcBorders>
              <w:left w:val="single" w:sz="7" w:space="0" w:color="000000"/>
            </w:tcBorders>
          </w:tcPr>
          <w:p w14:paraId="51F527A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bottom w:val="single" w:sz="7" w:space="0" w:color="000000"/>
            </w:tcBorders>
          </w:tcPr>
          <w:p w14:paraId="44FFCA5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(specify)</w:t>
            </w:r>
            <w:r w:rsidR="00490BD2">
              <w:rPr>
                <w:rFonts w:ascii="Helvetica" w:hAnsi="Helvetica"/>
                <w:sz w:val="22"/>
              </w:rPr>
              <w:t xml:space="preserve"> Cognitive Interview</w:t>
            </w:r>
            <w:r w:rsidR="00C1112E">
              <w:rPr>
                <w:rFonts w:ascii="Helvetica" w:hAnsi="Helvetica"/>
                <w:sz w:val="22"/>
              </w:rPr>
              <w:t>ing</w:t>
            </w:r>
          </w:p>
        </w:tc>
      </w:tr>
    </w:tbl>
    <w:p w14:paraId="1421177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548DF99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Study Aims:</w:t>
      </w:r>
      <w:r>
        <w:rPr>
          <w:rFonts w:ascii="Helvetica" w:hAnsi="Helvetica"/>
          <w:sz w:val="22"/>
        </w:rPr>
        <w:t xml:space="preserve">  (200-300 words)</w:t>
      </w:r>
    </w:p>
    <w:p w14:paraId="65ACC2A9" w14:textId="77777777" w:rsidR="00AE45CE" w:rsidRDefault="00AE45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2FB4BF1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r>
        <w:rPr>
          <w:rFonts w:ascii="Helvetica" w:hAnsi="Helvetica"/>
          <w:b/>
          <w:sz w:val="22"/>
        </w:rPr>
        <w:t>II</w:t>
      </w:r>
      <w:proofErr w:type="gramStart"/>
      <w:r>
        <w:rPr>
          <w:rFonts w:ascii="Helvetica" w:hAnsi="Helvetica"/>
          <w:b/>
          <w:sz w:val="22"/>
        </w:rPr>
        <w:t>.  STUDY</w:t>
      </w:r>
      <w:proofErr w:type="gramEnd"/>
      <w:r>
        <w:rPr>
          <w:rFonts w:ascii="Helvetica" w:hAnsi="Helvetica"/>
          <w:b/>
          <w:sz w:val="22"/>
        </w:rPr>
        <w:t xml:space="preserve"> DESCRIPTION</w:t>
      </w:r>
    </w:p>
    <w:p w14:paraId="44129158" w14:textId="77777777" w:rsidR="00102F04" w:rsidRDefault="00102F04" w:rsidP="00102F04">
      <w:pPr>
        <w:pStyle w:val="bodytextpsg"/>
        <w:spacing w:line="240" w:lineRule="auto"/>
        <w:ind w:firstLine="0"/>
        <w:rPr>
          <w:rFonts w:ascii="Helvetica" w:hAnsi="Helvetica"/>
          <w:b/>
          <w:sz w:val="22"/>
        </w:rPr>
      </w:pPr>
    </w:p>
    <w:p w14:paraId="175EB038" w14:textId="77777777" w:rsidR="005C7376" w:rsidRPr="00E841D0" w:rsidRDefault="005C7376" w:rsidP="005C7376">
      <w:pPr>
        <w:pStyle w:val="Header"/>
        <w:tabs>
          <w:tab w:val="clear" w:pos="4320"/>
          <w:tab w:val="clear" w:pos="8640"/>
        </w:tabs>
        <w:ind w:firstLine="720"/>
      </w:pPr>
      <w:r>
        <w:t xml:space="preserve">The National Center for Injury Prevention and Control (NCIPC) of the Center for Disease Control </w:t>
      </w:r>
      <w:r w:rsidR="003119BE">
        <w:t xml:space="preserve">and Prevention </w:t>
      </w:r>
      <w:r>
        <w:t xml:space="preserve">(CDC) promotes the prevention of intimate partner violence, sexual violence and stalking victimization. NCIPC sponsors The National Intimate Partner and Sexual Violence Survey (NISVS) which is the only </w:t>
      </w:r>
      <w:r w:rsidR="003119BE">
        <w:t xml:space="preserve">ongoing </w:t>
      </w:r>
      <w:r>
        <w:t xml:space="preserve">national survey </w:t>
      </w:r>
      <w:r w:rsidR="003119BE">
        <w:t xml:space="preserve">dedicated solely to describing and </w:t>
      </w:r>
      <w:r>
        <w:t xml:space="preserve">intimate partner violence, sexual violence and stalking victimization </w:t>
      </w:r>
      <w:r w:rsidR="003119BE">
        <w:t>as public health issues among adult women and men living in the United States</w:t>
      </w:r>
      <w:proofErr w:type="gramStart"/>
      <w:r w:rsidR="003119BE">
        <w:t>.</w:t>
      </w:r>
      <w:r>
        <w:t>.</w:t>
      </w:r>
      <w:proofErr w:type="gramEnd"/>
      <w:r>
        <w:t xml:space="preserve"> NCIPC strives to continuously improve the data collection tool. The purpose of the cognitive interviews is to conduct interviews with both victims of intimate partner violence, sexual violence, and stalking victimization as well as non-victims to gather feedback related to </w:t>
      </w:r>
      <w:r w:rsidR="003119BE">
        <w:t xml:space="preserve">some modifications of existing questions and the addition of some </w:t>
      </w:r>
      <w:r>
        <w:t xml:space="preserve">new questions in </w:t>
      </w:r>
      <w:r w:rsidR="00557A5A">
        <w:t xml:space="preserve">the </w:t>
      </w:r>
      <w:r>
        <w:t>NISVS survey. The goal of gathering this feedback is to ensure that the terms and concepts used are universally understood by respondents and that the process of answering the survey questions is not overwhelming from a cognitive, time, or emotional burden perspective. The information collected will be used to refine and improve the NISVS survey to help</w:t>
      </w:r>
      <w:r w:rsidRPr="000F5AF9">
        <w:t xml:space="preserve"> </w:t>
      </w:r>
      <w:r>
        <w:t xml:space="preserve">ensure </w:t>
      </w:r>
      <w:r w:rsidRPr="00E841D0">
        <w:t xml:space="preserve">that the instrument is </w:t>
      </w:r>
      <w:r w:rsidR="003119BE">
        <w:t>effective and efficient</w:t>
      </w:r>
      <w:r w:rsidR="003119BE" w:rsidRPr="00E841D0">
        <w:t xml:space="preserve"> </w:t>
      </w:r>
      <w:r w:rsidRPr="00E841D0">
        <w:t>for measuring these types of victimization</w:t>
      </w:r>
      <w:r w:rsidR="00557A5A">
        <w:t>.</w:t>
      </w:r>
      <w:r w:rsidRPr="00E841D0">
        <w:t xml:space="preserve"> </w:t>
      </w:r>
    </w:p>
    <w:p w14:paraId="269B0041" w14:textId="77777777" w:rsidR="005C7376" w:rsidRDefault="00F2552E" w:rsidP="005C7376">
      <w:pPr>
        <w:pStyle w:val="bodytextpsg"/>
        <w:spacing w:line="240" w:lineRule="auto"/>
      </w:pPr>
      <w:r>
        <w:t xml:space="preserve">After developing and cognitively testing the survey instrument, it will be </w:t>
      </w:r>
      <w:r w:rsidR="00102F04">
        <w:t>administer</w:t>
      </w:r>
      <w:r>
        <w:t>ed</w:t>
      </w:r>
      <w:r w:rsidR="005C7376">
        <w:t xml:space="preserve"> in a national RDD survey </w:t>
      </w:r>
      <w:r w:rsidR="00102F04">
        <w:t xml:space="preserve">to approximately </w:t>
      </w:r>
      <w:r w:rsidR="00BC637C">
        <w:t>12,500 respondents and 10,862</w:t>
      </w:r>
      <w:r w:rsidR="005C7376">
        <w:t xml:space="preserve"> respondents in a military sub-sample. </w:t>
      </w:r>
      <w:r w:rsidR="00DF7C46">
        <w:t xml:space="preserve">The data collection methodology </w:t>
      </w:r>
      <w:r w:rsidR="005C7376">
        <w:t xml:space="preserve">for the full implementation </w:t>
      </w:r>
      <w:r w:rsidR="00DF7C46">
        <w:t xml:space="preserve">will be very similar to what RTI used to conduct the </w:t>
      </w:r>
      <w:r w:rsidR="005C7376">
        <w:t xml:space="preserve">previous rounds of NISVS. </w:t>
      </w:r>
    </w:p>
    <w:p w14:paraId="23658206" w14:textId="77777777" w:rsidR="005C7376" w:rsidRDefault="005C7376" w:rsidP="005C7376">
      <w:pPr>
        <w:pStyle w:val="bodytextpsg"/>
        <w:spacing w:line="240" w:lineRule="auto"/>
      </w:pPr>
    </w:p>
    <w:p w14:paraId="0839F3CE" w14:textId="77777777" w:rsidR="00084F37" w:rsidRDefault="00F2552E" w:rsidP="001B6DF3">
      <w:pPr>
        <w:pStyle w:val="bodytextpsg"/>
        <w:spacing w:line="240" w:lineRule="auto"/>
      </w:pPr>
      <w:r w:rsidRPr="007E684A">
        <w:rPr>
          <w:b/>
          <w:bCs/>
        </w:rPr>
        <w:t>The current RFAFRP requests IRB approval for the cognitive interview</w:t>
      </w:r>
      <w:r w:rsidR="00C1112E">
        <w:rPr>
          <w:b/>
          <w:bCs/>
        </w:rPr>
        <w:t>ing</w:t>
      </w:r>
      <w:r w:rsidRPr="007E684A">
        <w:rPr>
          <w:b/>
          <w:bCs/>
        </w:rPr>
        <w:t xml:space="preserve"> only.</w:t>
      </w:r>
      <w:r>
        <w:t xml:space="preserve">  </w:t>
      </w:r>
      <w:r w:rsidR="00102F04" w:rsidRPr="00102F04">
        <w:t xml:space="preserve">Cognitive testing </w:t>
      </w:r>
      <w:r>
        <w:t>is critical to</w:t>
      </w:r>
      <w:r w:rsidR="00102F04" w:rsidRPr="00102F04">
        <w:t xml:space="preserve"> </w:t>
      </w:r>
      <w:r>
        <w:t>ensure that the</w:t>
      </w:r>
      <w:r w:rsidR="00102F04" w:rsidRPr="00102F04">
        <w:t xml:space="preserve"> survey instrument effectively measures </w:t>
      </w:r>
      <w:r w:rsidR="001B748C">
        <w:t>intimate partner violence</w:t>
      </w:r>
      <w:r w:rsidR="00557A5A">
        <w:t>,</w:t>
      </w:r>
      <w:r w:rsidR="001B748C">
        <w:t xml:space="preserve"> sexual violence</w:t>
      </w:r>
      <w:r w:rsidR="00557A5A">
        <w:t>, and stalking</w:t>
      </w:r>
      <w:r w:rsidR="00102F04" w:rsidRPr="00102F04">
        <w:t xml:space="preserve"> among </w:t>
      </w:r>
      <w:r w:rsidR="001B748C">
        <w:t>respondents</w:t>
      </w:r>
      <w:r w:rsidR="00102F04" w:rsidRPr="00102F04">
        <w:t>.</w:t>
      </w:r>
      <w:r w:rsidR="00102F04">
        <w:t xml:space="preserve"> </w:t>
      </w:r>
      <w:r w:rsidR="00102F04" w:rsidRPr="00102F04">
        <w:rPr>
          <w:color w:val="000000"/>
        </w:rPr>
        <w:t xml:space="preserve">It is important that the terms used and the concepts covered in the survey are universally understood by </w:t>
      </w:r>
      <w:r w:rsidR="001B748C">
        <w:rPr>
          <w:color w:val="000000"/>
        </w:rPr>
        <w:t>respondents</w:t>
      </w:r>
      <w:r w:rsidR="00102F04" w:rsidRPr="00102F04">
        <w:rPr>
          <w:color w:val="000000"/>
        </w:rPr>
        <w:t xml:space="preserve">, and that the process of answering the survey questions is not overwhelming from a cognitive, time, or emotional burden perspective. </w:t>
      </w:r>
      <w:r>
        <w:rPr>
          <w:color w:val="000000"/>
        </w:rPr>
        <w:t>As described in detail in this RFAFP, we propose to conduct c</w:t>
      </w:r>
      <w:r w:rsidR="001B748C">
        <w:t xml:space="preserve">ognitive testing </w:t>
      </w:r>
      <w:r w:rsidR="001B748C" w:rsidRPr="00BC637C">
        <w:t xml:space="preserve">interviews in-person as the </w:t>
      </w:r>
      <w:r w:rsidR="001B748C" w:rsidRPr="00BC637C">
        <w:lastRenderedPageBreak/>
        <w:t>respondent completes the interview over the phone with a telephone interviewer. The cognitive interviewing lead will be in the room with the respondent and the telephone interviewer will be on the phone.</w:t>
      </w:r>
    </w:p>
    <w:p w14:paraId="324ACE39" w14:textId="77777777" w:rsidR="002B09AC" w:rsidRDefault="00102F04" w:rsidP="001B6DF3">
      <w:pPr>
        <w:pStyle w:val="bodytextpsg"/>
        <w:spacing w:line="240" w:lineRule="auto"/>
        <w:rPr>
          <w:szCs w:val="24"/>
        </w:rPr>
      </w:pPr>
      <w:r w:rsidRPr="00102F04">
        <w:rPr>
          <w:szCs w:val="24"/>
        </w:rPr>
        <w:t xml:space="preserve"> </w:t>
      </w:r>
    </w:p>
    <w:p w14:paraId="7AD636DF" w14:textId="77777777" w:rsidR="00AE45CE" w:rsidRDefault="00393743" w:rsidP="00BC637C">
      <w:pPr>
        <w:pStyle w:val="bodytextpsg"/>
        <w:spacing w:line="240" w:lineRule="auto"/>
        <w:rPr>
          <w:szCs w:val="24"/>
        </w:rPr>
      </w:pPr>
      <w:r>
        <w:rPr>
          <w:b/>
          <w:bCs/>
        </w:rPr>
        <w:t>After cognitive testing is complete, we will come back to the IRB with instrument revisions</w:t>
      </w:r>
      <w:r w:rsidR="00F2552E">
        <w:rPr>
          <w:b/>
          <w:bCs/>
        </w:rPr>
        <w:t xml:space="preserve"> and </w:t>
      </w:r>
      <w:r w:rsidR="00C1112E">
        <w:rPr>
          <w:b/>
          <w:bCs/>
        </w:rPr>
        <w:t xml:space="preserve">a </w:t>
      </w:r>
      <w:r w:rsidR="00F2552E">
        <w:rPr>
          <w:b/>
          <w:bCs/>
        </w:rPr>
        <w:t xml:space="preserve">detailed methodology for the </w:t>
      </w:r>
      <w:r w:rsidR="001B748C">
        <w:rPr>
          <w:b/>
          <w:bCs/>
        </w:rPr>
        <w:t xml:space="preserve">full study implementation. </w:t>
      </w:r>
    </w:p>
    <w:p w14:paraId="070404D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_________________________________________________________________________________</w:t>
      </w:r>
    </w:p>
    <w:p w14:paraId="403B9C3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49E54645" w14:textId="77777777" w:rsidR="00C91227" w:rsidRDefault="00C91227" w:rsidP="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Sample Size(s):</w:t>
      </w:r>
      <w:r>
        <w:rPr>
          <w:rFonts w:ascii="Helvetica" w:hAnsi="Helvetica"/>
          <w:sz w:val="22"/>
        </w:rPr>
        <w:t>__</w:t>
      </w:r>
      <w:r w:rsidR="001B748C">
        <w:rPr>
          <w:rFonts w:ascii="Helvetica" w:hAnsi="Helvetica"/>
          <w:sz w:val="22"/>
        </w:rPr>
        <w:t>30</w:t>
      </w:r>
      <w:r>
        <w:rPr>
          <w:rFonts w:ascii="Helvetica" w:hAnsi="Helvetica"/>
          <w:sz w:val="22"/>
        </w:rPr>
        <w:t>_________</w:t>
      </w:r>
    </w:p>
    <w:p w14:paraId="7BC59FC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7907A6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Special Populations</w:t>
      </w:r>
      <w:r>
        <w:rPr>
          <w:rFonts w:ascii="Helvetica" w:hAnsi="Helvetica"/>
          <w:sz w:val="22"/>
        </w:rPr>
        <w:t xml:space="preserve"> (Check all that apply)</w:t>
      </w:r>
    </w:p>
    <w:p w14:paraId="2CB48FD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7200"/>
      </w:tblGrid>
      <w:tr w:rsidR="00C91227" w14:paraId="13FEBD7F"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600184F" w14:textId="77777777" w:rsidR="00C91227" w:rsidRDefault="002B09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 w:type="dxa"/>
            <w:tcBorders>
              <w:left w:val="single" w:sz="7" w:space="0" w:color="000000"/>
            </w:tcBorders>
          </w:tcPr>
          <w:p w14:paraId="6CB14E5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6916351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None</w:t>
            </w:r>
          </w:p>
        </w:tc>
      </w:tr>
      <w:tr w:rsidR="00C91227" w14:paraId="6F69A7A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EB86F5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7493BA3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625B9B8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Minors</w:t>
            </w:r>
          </w:p>
        </w:tc>
      </w:tr>
      <w:tr w:rsidR="00C91227" w14:paraId="53EB4D1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4351EBA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38C9C62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2FC2816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Newborns</w:t>
            </w:r>
          </w:p>
        </w:tc>
      </w:tr>
      <w:tr w:rsidR="00C91227" w14:paraId="4266E1B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4F880A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4C6C940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7C78D3E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Pregnant</w:t>
            </w:r>
          </w:p>
        </w:tc>
      </w:tr>
      <w:tr w:rsidR="00C91227" w14:paraId="376CCF7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FEE39B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7129149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5006FEE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HIV infected</w:t>
            </w:r>
          </w:p>
        </w:tc>
      </w:tr>
      <w:tr w:rsidR="00C91227" w14:paraId="7B91FEA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460A86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6B2967E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2E833B9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Prisoners</w:t>
            </w:r>
          </w:p>
        </w:tc>
      </w:tr>
      <w:tr w:rsidR="00C91227" w14:paraId="13331A1F"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AE3FF2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07BF452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4FCD549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Alcohol, drug, or mental health program clients</w:t>
            </w:r>
          </w:p>
        </w:tc>
      </w:tr>
      <w:tr w:rsidR="00C91227" w14:paraId="2AA3C51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A7DD50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3861549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08F7EF4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Incompetent</w:t>
            </w:r>
          </w:p>
        </w:tc>
      </w:tr>
      <w:tr w:rsidR="00FA2F35" w14:paraId="76B5AC5F" w14:textId="77777777" w:rsidTr="00E466E3">
        <w:trPr>
          <w:cantSplit/>
        </w:trPr>
        <w:tc>
          <w:tcPr>
            <w:tcW w:w="720" w:type="dxa"/>
            <w:tcBorders>
              <w:top w:val="single" w:sz="7" w:space="0" w:color="000000"/>
              <w:left w:val="single" w:sz="7" w:space="0" w:color="000000"/>
              <w:bottom w:val="single" w:sz="7" w:space="0" w:color="000000"/>
              <w:right w:val="single" w:sz="7" w:space="0" w:color="000000"/>
            </w:tcBorders>
          </w:tcPr>
          <w:p w14:paraId="67CC1F8D" w14:textId="77777777" w:rsidR="00FA2F35" w:rsidRDefault="00FA2F35" w:rsidP="00E466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1CE3402A" w14:textId="77777777" w:rsidR="00FA2F35" w:rsidRDefault="00FA2F35" w:rsidP="00E466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552139DD" w14:textId="77777777" w:rsidR="00FA2F35" w:rsidRDefault="00FA2F35" w:rsidP="00E466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Employees (specify)_______________________________________</w:t>
            </w:r>
          </w:p>
        </w:tc>
      </w:tr>
      <w:tr w:rsidR="00FA2F35" w14:paraId="15061C23"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2A2B797" w14:textId="77777777" w:rsidR="00FA2F35" w:rsidRDefault="00FA2F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2769F818" w14:textId="77777777" w:rsidR="00FA2F35" w:rsidRDefault="00FA2F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275F7B33" w14:textId="77777777" w:rsidR="00FA2F35" w:rsidRDefault="00FA2F35" w:rsidP="00FA2F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RTI Employees, their family member or friends (specify)_________________________________________________</w:t>
            </w:r>
          </w:p>
        </w:tc>
      </w:tr>
      <w:tr w:rsidR="00C91227" w14:paraId="7CDEAB9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6721E9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030B6ED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68A77FC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(specify)____________________________________________</w:t>
            </w:r>
          </w:p>
        </w:tc>
      </w:tr>
    </w:tbl>
    <w:p w14:paraId="0568F78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26EDAB4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C.   Sample Selection Procedure(s):</w:t>
      </w:r>
      <w:r>
        <w:rPr>
          <w:rFonts w:ascii="Helvetica" w:hAnsi="Helvetica"/>
          <w:sz w:val="22"/>
        </w:rPr>
        <w:t xml:space="preserve"> (100-200 words)</w:t>
      </w:r>
    </w:p>
    <w:p w14:paraId="06D0681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0436BF2F" w14:textId="7A683C47" w:rsidR="001B748C" w:rsidRDefault="001B748C" w:rsidP="001B74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target population for the in-person interviews is victims of intimate partner violence, sexual viol</w:t>
      </w:r>
      <w:r w:rsidR="00BC637C">
        <w:t xml:space="preserve">ence, and stalking </w:t>
      </w:r>
      <w:r>
        <w:t>and non-victims living within 120 miles of the Research Triangle Park (RTP), North Carolina</w:t>
      </w:r>
      <w:r w:rsidR="001A03ED">
        <w:t xml:space="preserve">. </w:t>
      </w:r>
      <w:r>
        <w:t xml:space="preserve">The only eligibility criteria are that the respondent be 18 years or older, speak English, and not be RTI employees or family members of RTI employees.  We plan to recruit 30 total respondents, 8 non-victims and 22 victims of intimate partner violence, sexual violence, or stalking. Of the total 30 respondents, we plan to recruit </w:t>
      </w:r>
      <w:r w:rsidR="007B4AF2">
        <w:t>18</w:t>
      </w:r>
      <w:r>
        <w:t xml:space="preserve"> females (5 non-victims and </w:t>
      </w:r>
      <w:r w:rsidR="007B4AF2">
        <w:t xml:space="preserve">13 </w:t>
      </w:r>
      <w:r>
        <w:t>victims) and 10</w:t>
      </w:r>
      <w:r w:rsidR="003D1481">
        <w:t>2</w:t>
      </w:r>
      <w:r>
        <w:t>males (3 non-victims and</w:t>
      </w:r>
      <w:r w:rsidR="003D1481">
        <w:t xml:space="preserve"> </w:t>
      </w:r>
      <w:r w:rsidR="007B4AF2">
        <w:t>9</w:t>
      </w:r>
      <w:r>
        <w:t xml:space="preserve"> victims). Table 1 also describes the types of respondents we hope to recruit. </w:t>
      </w:r>
    </w:p>
    <w:p w14:paraId="43512CB7" w14:textId="77777777" w:rsidR="001B748C" w:rsidRDefault="001B748C" w:rsidP="001B74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2D3CA1" w14:textId="77777777" w:rsidR="001B748C" w:rsidRDefault="001B748C" w:rsidP="001B74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E841D0">
        <w:rPr>
          <w:b/>
          <w:i/>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1B748C" w14:paraId="1756B608" w14:textId="77777777" w:rsidTr="005C5A74">
        <w:tc>
          <w:tcPr>
            <w:tcW w:w="2337" w:type="dxa"/>
            <w:shd w:val="clear" w:color="auto" w:fill="auto"/>
          </w:tcPr>
          <w:p w14:paraId="0E7B9F4B" w14:textId="77777777" w:rsidR="001B748C"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337" w:type="dxa"/>
            <w:shd w:val="clear" w:color="auto" w:fill="auto"/>
          </w:tcPr>
          <w:p w14:paraId="379AB991"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Female</w:t>
            </w:r>
          </w:p>
        </w:tc>
        <w:tc>
          <w:tcPr>
            <w:tcW w:w="2338" w:type="dxa"/>
            <w:shd w:val="clear" w:color="auto" w:fill="auto"/>
          </w:tcPr>
          <w:p w14:paraId="45CDC7CB"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Male</w:t>
            </w:r>
          </w:p>
        </w:tc>
        <w:tc>
          <w:tcPr>
            <w:tcW w:w="2338" w:type="dxa"/>
            <w:shd w:val="clear" w:color="auto" w:fill="auto"/>
          </w:tcPr>
          <w:p w14:paraId="0276819B"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Total</w:t>
            </w:r>
          </w:p>
        </w:tc>
      </w:tr>
      <w:tr w:rsidR="001B748C" w14:paraId="1F638025" w14:textId="77777777" w:rsidTr="005C5A74">
        <w:tc>
          <w:tcPr>
            <w:tcW w:w="2337" w:type="dxa"/>
            <w:shd w:val="clear" w:color="auto" w:fill="auto"/>
          </w:tcPr>
          <w:p w14:paraId="74921684"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Non-Victim</w:t>
            </w:r>
          </w:p>
        </w:tc>
        <w:tc>
          <w:tcPr>
            <w:tcW w:w="2337" w:type="dxa"/>
            <w:shd w:val="clear" w:color="auto" w:fill="auto"/>
          </w:tcPr>
          <w:p w14:paraId="2376ACFB" w14:textId="77777777" w:rsidR="001B748C" w:rsidRPr="001E0D66"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E0D66">
              <w:t>5</w:t>
            </w:r>
          </w:p>
        </w:tc>
        <w:tc>
          <w:tcPr>
            <w:tcW w:w="2338" w:type="dxa"/>
            <w:shd w:val="clear" w:color="auto" w:fill="auto"/>
          </w:tcPr>
          <w:p w14:paraId="1AD6E9BC" w14:textId="77777777" w:rsidR="001B748C" w:rsidRPr="001E0D66"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E0D66">
              <w:t>3</w:t>
            </w:r>
          </w:p>
        </w:tc>
        <w:tc>
          <w:tcPr>
            <w:tcW w:w="2338" w:type="dxa"/>
            <w:shd w:val="clear" w:color="auto" w:fill="auto"/>
          </w:tcPr>
          <w:p w14:paraId="41D18EE3" w14:textId="77777777" w:rsidR="001B748C" w:rsidRPr="001E0D66"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E0D66">
              <w:t>8</w:t>
            </w:r>
          </w:p>
        </w:tc>
      </w:tr>
      <w:tr w:rsidR="001B748C" w14:paraId="7FF9346E" w14:textId="77777777" w:rsidTr="005C5A74">
        <w:tc>
          <w:tcPr>
            <w:tcW w:w="2337" w:type="dxa"/>
            <w:shd w:val="clear" w:color="auto" w:fill="auto"/>
          </w:tcPr>
          <w:p w14:paraId="4737D193"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Victim</w:t>
            </w:r>
          </w:p>
        </w:tc>
        <w:tc>
          <w:tcPr>
            <w:tcW w:w="2337" w:type="dxa"/>
            <w:shd w:val="clear" w:color="auto" w:fill="auto"/>
          </w:tcPr>
          <w:p w14:paraId="436FCED7" w14:textId="77777777" w:rsidR="001B748C" w:rsidRPr="001E0D66"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superscript"/>
              </w:rPr>
            </w:pPr>
            <w:r w:rsidRPr="001E0D66">
              <w:t>1</w:t>
            </w:r>
            <w:r w:rsidR="007B4AF2">
              <w:t>3</w:t>
            </w:r>
            <w:r w:rsidR="001E0D66" w:rsidRPr="001E0D66">
              <w:rPr>
                <w:vertAlign w:val="superscript"/>
              </w:rPr>
              <w:t>1</w:t>
            </w:r>
          </w:p>
        </w:tc>
        <w:tc>
          <w:tcPr>
            <w:tcW w:w="2338" w:type="dxa"/>
            <w:shd w:val="clear" w:color="auto" w:fill="auto"/>
          </w:tcPr>
          <w:p w14:paraId="335EF129" w14:textId="77777777" w:rsidR="001B748C" w:rsidRPr="001E0D66" w:rsidRDefault="007B4AF2"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r w:rsidR="001E0D66" w:rsidRPr="001E0D66">
              <w:rPr>
                <w:vertAlign w:val="superscript"/>
              </w:rPr>
              <w:t>2</w:t>
            </w:r>
          </w:p>
        </w:tc>
        <w:tc>
          <w:tcPr>
            <w:tcW w:w="2338" w:type="dxa"/>
            <w:shd w:val="clear" w:color="auto" w:fill="auto"/>
          </w:tcPr>
          <w:p w14:paraId="5C5690AD" w14:textId="77777777" w:rsidR="001B748C" w:rsidRPr="001E0D66"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E0D66">
              <w:t>22</w:t>
            </w:r>
          </w:p>
        </w:tc>
      </w:tr>
      <w:tr w:rsidR="001B748C" w14:paraId="29214801" w14:textId="77777777" w:rsidTr="005C5A74">
        <w:tc>
          <w:tcPr>
            <w:tcW w:w="2337" w:type="dxa"/>
            <w:shd w:val="clear" w:color="auto" w:fill="auto"/>
          </w:tcPr>
          <w:p w14:paraId="165D5C45" w14:textId="77777777" w:rsidR="001B748C" w:rsidRPr="005C5A74"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C5A74">
              <w:rPr>
                <w:b/>
              </w:rPr>
              <w:t>Total</w:t>
            </w:r>
          </w:p>
        </w:tc>
        <w:tc>
          <w:tcPr>
            <w:tcW w:w="2337" w:type="dxa"/>
            <w:shd w:val="clear" w:color="auto" w:fill="auto"/>
          </w:tcPr>
          <w:p w14:paraId="16A983BB" w14:textId="77777777" w:rsidR="001B748C" w:rsidRPr="005E08F0" w:rsidRDefault="007B4AF2"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18</w:t>
            </w:r>
          </w:p>
        </w:tc>
        <w:tc>
          <w:tcPr>
            <w:tcW w:w="2338" w:type="dxa"/>
            <w:shd w:val="clear" w:color="auto" w:fill="auto"/>
          </w:tcPr>
          <w:p w14:paraId="002F6D69"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1</w:t>
            </w:r>
            <w:r w:rsidR="007B4AF2">
              <w:rPr>
                <w:b/>
              </w:rPr>
              <w:t>2</w:t>
            </w:r>
          </w:p>
        </w:tc>
        <w:tc>
          <w:tcPr>
            <w:tcW w:w="2338" w:type="dxa"/>
            <w:shd w:val="clear" w:color="auto" w:fill="auto"/>
          </w:tcPr>
          <w:p w14:paraId="36850BC5" w14:textId="77777777" w:rsidR="001B748C" w:rsidRPr="005E08F0" w:rsidRDefault="001B748C" w:rsidP="005C5A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E08F0">
              <w:rPr>
                <w:b/>
              </w:rPr>
              <w:t>30</w:t>
            </w:r>
          </w:p>
        </w:tc>
      </w:tr>
    </w:tbl>
    <w:p w14:paraId="7CD42281" w14:textId="77777777" w:rsidR="0082060B" w:rsidRDefault="0082060B" w:rsidP="008206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E0D66">
        <w:rPr>
          <w:vertAlign w:val="superscript"/>
        </w:rPr>
        <w:t>1</w:t>
      </w:r>
      <w:r>
        <w:rPr>
          <w:vertAlign w:val="superscript"/>
        </w:rPr>
        <w:t xml:space="preserve"> </w:t>
      </w:r>
      <w:r>
        <w:t>Of the 1</w:t>
      </w:r>
      <w:r w:rsidR="007B4AF2">
        <w:t>3</w:t>
      </w:r>
      <w:r>
        <w:t xml:space="preserve"> total female victims, we hope to recruit and conduct interviews with at least four females that have experienced </w:t>
      </w:r>
      <w:r w:rsidR="00604570">
        <w:t xml:space="preserve">stalking, four that have experienced sexual violence, and four that have experienced </w:t>
      </w:r>
      <w:r>
        <w:t xml:space="preserve">physical violence by an intimate partner. </w:t>
      </w:r>
    </w:p>
    <w:p w14:paraId="713CAE63" w14:textId="77777777" w:rsidR="0082060B" w:rsidRPr="001E0D66" w:rsidRDefault="0082060B" w:rsidP="008206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superscript"/>
        </w:rPr>
      </w:pPr>
      <w:r w:rsidRPr="001E0D66">
        <w:rPr>
          <w:vertAlign w:val="superscript"/>
        </w:rPr>
        <w:t>2</w:t>
      </w:r>
      <w:r>
        <w:rPr>
          <w:vertAlign w:val="superscript"/>
        </w:rPr>
        <w:t xml:space="preserve"> </w:t>
      </w:r>
      <w:r>
        <w:t xml:space="preserve">Of the </w:t>
      </w:r>
      <w:r w:rsidR="007B4AF2">
        <w:t>9</w:t>
      </w:r>
      <w:r>
        <w:t xml:space="preserve"> total male victims, we hope to recruit and conduct interviews with at least t</w:t>
      </w:r>
      <w:r w:rsidR="007B4AF2">
        <w:t>hree</w:t>
      </w:r>
      <w:r>
        <w:t xml:space="preserve"> males that </w:t>
      </w:r>
      <w:r>
        <w:lastRenderedPageBreak/>
        <w:t>ha</w:t>
      </w:r>
      <w:r w:rsidR="00604570">
        <w:t xml:space="preserve">ve </w:t>
      </w:r>
      <w:r>
        <w:t xml:space="preserve">experienced </w:t>
      </w:r>
      <w:r w:rsidR="00604570">
        <w:t xml:space="preserve">stalking, three that have experienced sexual violence, and three that have experienced </w:t>
      </w:r>
      <w:r>
        <w:t>physical violence by an intimate partner.</w:t>
      </w:r>
    </w:p>
    <w:p w14:paraId="3FFB1229" w14:textId="77777777" w:rsidR="00777F71" w:rsidRDefault="00777F71" w:rsidP="001B6D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DF49506" w14:textId="77777777" w:rsidR="00C91227" w:rsidRDefault="00C91227" w:rsidP="007243E4">
      <w:pPr>
        <w:widowControl w:val="0"/>
        <w:numPr>
          <w:ilvl w:val="0"/>
          <w:numId w:val="2"/>
        </w:numPr>
        <w:tabs>
          <w:tab w:val="clear" w:pos="765"/>
          <w:tab w:val="left" w:pos="-144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Helvetica" w:hAnsi="Helvetica"/>
          <w:sz w:val="22"/>
        </w:rPr>
      </w:pPr>
      <w:r>
        <w:rPr>
          <w:rFonts w:ascii="Helvetica" w:hAnsi="Helvetica"/>
          <w:b/>
          <w:sz w:val="22"/>
        </w:rPr>
        <w:t>Participant Recruitment Procedures:</w:t>
      </w:r>
      <w:r>
        <w:rPr>
          <w:rFonts w:ascii="Helvetica" w:hAnsi="Helvetica"/>
          <w:sz w:val="22"/>
        </w:rPr>
        <w:t xml:space="preserve"> (50-100 words)</w:t>
      </w:r>
    </w:p>
    <w:p w14:paraId="4B05D0C2" w14:textId="77777777" w:rsidR="007243E4" w:rsidRDefault="007243E4" w:rsidP="007243E4">
      <w:pPr>
        <w:pStyle w:val="bodytextpsg"/>
        <w:spacing w:line="240" w:lineRule="auto"/>
        <w:ind w:firstLine="0"/>
        <w:rPr>
          <w:rFonts w:ascii="Helvetica" w:hAnsi="Helvetica"/>
          <w:sz w:val="22"/>
        </w:rPr>
      </w:pPr>
    </w:p>
    <w:p w14:paraId="39268A8D" w14:textId="77777777" w:rsidR="005D3B10" w:rsidRDefault="00BD2318" w:rsidP="005862A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recruitment procedures for the in-person cognitive interviewing are designed to ensure that participants include </w:t>
      </w:r>
      <w:r w:rsidR="001B748C">
        <w:rPr>
          <w:szCs w:val="24"/>
        </w:rPr>
        <w:t>both</w:t>
      </w:r>
      <w:r>
        <w:rPr>
          <w:szCs w:val="24"/>
        </w:rPr>
        <w:t xml:space="preserve"> female </w:t>
      </w:r>
      <w:r w:rsidR="001B748C">
        <w:rPr>
          <w:szCs w:val="24"/>
        </w:rPr>
        <w:t xml:space="preserve">and male </w:t>
      </w:r>
      <w:r>
        <w:rPr>
          <w:szCs w:val="24"/>
        </w:rPr>
        <w:t xml:space="preserve">survivors of </w:t>
      </w:r>
      <w:r w:rsidR="001B748C">
        <w:rPr>
          <w:szCs w:val="24"/>
        </w:rPr>
        <w:t>eith</w:t>
      </w:r>
      <w:r w:rsidR="007943A1">
        <w:rPr>
          <w:szCs w:val="24"/>
        </w:rPr>
        <w:t xml:space="preserve">er intimate partner violence, </w:t>
      </w:r>
      <w:r>
        <w:rPr>
          <w:szCs w:val="24"/>
        </w:rPr>
        <w:t xml:space="preserve">sexual </w:t>
      </w:r>
      <w:r w:rsidR="007943A1">
        <w:rPr>
          <w:szCs w:val="24"/>
        </w:rPr>
        <w:t>violence, or stalking</w:t>
      </w:r>
      <w:r>
        <w:rPr>
          <w:szCs w:val="24"/>
        </w:rPr>
        <w:t xml:space="preserve">, in addition to </w:t>
      </w:r>
      <w:r w:rsidR="00A676FF">
        <w:rPr>
          <w:szCs w:val="24"/>
        </w:rPr>
        <w:t>respondents</w:t>
      </w:r>
      <w:r w:rsidR="005862AD">
        <w:rPr>
          <w:szCs w:val="24"/>
        </w:rPr>
        <w:t xml:space="preserve"> </w:t>
      </w:r>
      <w:r>
        <w:rPr>
          <w:szCs w:val="24"/>
        </w:rPr>
        <w:t xml:space="preserve">who have not necessarily experienced </w:t>
      </w:r>
      <w:r w:rsidR="007943A1">
        <w:rPr>
          <w:szCs w:val="24"/>
        </w:rPr>
        <w:t>intimate partner violence,</w:t>
      </w:r>
      <w:r w:rsidR="00F82848">
        <w:rPr>
          <w:szCs w:val="24"/>
        </w:rPr>
        <w:t xml:space="preserve"> </w:t>
      </w:r>
      <w:r w:rsidR="00A676FF">
        <w:rPr>
          <w:szCs w:val="24"/>
        </w:rPr>
        <w:t>sexual violence</w:t>
      </w:r>
      <w:r w:rsidR="007943A1">
        <w:rPr>
          <w:szCs w:val="24"/>
        </w:rPr>
        <w:t>, or stalking</w:t>
      </w:r>
      <w:r w:rsidR="00A676FF">
        <w:rPr>
          <w:szCs w:val="24"/>
        </w:rPr>
        <w:t>.</w:t>
      </w:r>
      <w:r>
        <w:rPr>
          <w:szCs w:val="24"/>
        </w:rPr>
        <w:t xml:space="preserve">  </w:t>
      </w:r>
      <w:r w:rsidR="007943A1">
        <w:rPr>
          <w:szCs w:val="24"/>
        </w:rPr>
        <w:t>We have modeled our cognitive interview recruiting procedures on the successful procedures used in</w:t>
      </w:r>
      <w:r w:rsidR="00BC637C">
        <w:rPr>
          <w:szCs w:val="24"/>
        </w:rPr>
        <w:t xml:space="preserve"> both the NISVS pilot</w:t>
      </w:r>
      <w:r w:rsidR="00C333BD">
        <w:rPr>
          <w:szCs w:val="24"/>
        </w:rPr>
        <w:t xml:space="preserve"> study and</w:t>
      </w:r>
      <w:r w:rsidR="00BC637C">
        <w:rPr>
          <w:szCs w:val="24"/>
        </w:rPr>
        <w:t xml:space="preserve"> 20</w:t>
      </w:r>
      <w:r w:rsidR="00F82848">
        <w:rPr>
          <w:szCs w:val="24"/>
        </w:rPr>
        <w:t>10</w:t>
      </w:r>
      <w:r w:rsidR="00BC637C">
        <w:rPr>
          <w:szCs w:val="24"/>
        </w:rPr>
        <w:t xml:space="preserve"> NISVS</w:t>
      </w:r>
      <w:r w:rsidR="00C333BD">
        <w:rPr>
          <w:szCs w:val="24"/>
        </w:rPr>
        <w:t>.</w:t>
      </w:r>
    </w:p>
    <w:p w14:paraId="169E2887" w14:textId="77777777" w:rsidR="005D3B10" w:rsidRDefault="005D3B10" w:rsidP="005D3B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14:paraId="4C858CB2" w14:textId="77777777" w:rsidR="005D3B10" w:rsidRDefault="007243E4" w:rsidP="005862A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323F4">
        <w:rPr>
          <w:szCs w:val="24"/>
        </w:rPr>
        <w:t xml:space="preserve">To recruit </w:t>
      </w:r>
      <w:r w:rsidR="00A676FF">
        <w:rPr>
          <w:szCs w:val="24"/>
        </w:rPr>
        <w:t>for the cognitive interviews</w:t>
      </w:r>
      <w:r w:rsidRPr="00F323F4">
        <w:rPr>
          <w:szCs w:val="24"/>
        </w:rPr>
        <w:t xml:space="preserve">, RTI staff will reach out to </w:t>
      </w:r>
      <w:r w:rsidR="007943A1">
        <w:rPr>
          <w:szCs w:val="24"/>
        </w:rPr>
        <w:t>domestic violence shelters or other counseling programs within 120 miles of the</w:t>
      </w:r>
      <w:r>
        <w:rPr>
          <w:szCs w:val="24"/>
        </w:rPr>
        <w:t xml:space="preserve"> </w:t>
      </w:r>
      <w:r w:rsidRPr="00335CFE">
        <w:rPr>
          <w:szCs w:val="24"/>
        </w:rPr>
        <w:t>R</w:t>
      </w:r>
      <w:r w:rsidR="007943A1">
        <w:rPr>
          <w:szCs w:val="24"/>
        </w:rPr>
        <w:t>esearch Triangle Park (RTP)</w:t>
      </w:r>
      <w:r w:rsidRPr="00335CFE">
        <w:rPr>
          <w:szCs w:val="24"/>
        </w:rPr>
        <w:t>, North Carolina</w:t>
      </w:r>
      <w:r w:rsidR="00DA4F25">
        <w:rPr>
          <w:szCs w:val="24"/>
        </w:rPr>
        <w:t xml:space="preserve">.  </w:t>
      </w:r>
      <w:r w:rsidR="005D3B10">
        <w:rPr>
          <w:szCs w:val="24"/>
        </w:rPr>
        <w:t>When reaching out to these centers, we will begin by explaining</w:t>
      </w:r>
      <w:r w:rsidR="005D3B10" w:rsidRPr="00335CFE">
        <w:rPr>
          <w:szCs w:val="24"/>
        </w:rPr>
        <w:t xml:space="preserve"> the purpose of the </w:t>
      </w:r>
      <w:r w:rsidR="005D3B10">
        <w:rPr>
          <w:szCs w:val="24"/>
        </w:rPr>
        <w:t xml:space="preserve">overall </w:t>
      </w:r>
      <w:r w:rsidR="00A676FF">
        <w:rPr>
          <w:szCs w:val="24"/>
        </w:rPr>
        <w:t>NISVS</w:t>
      </w:r>
      <w:r w:rsidR="005D3B10">
        <w:rPr>
          <w:szCs w:val="24"/>
        </w:rPr>
        <w:t xml:space="preserve"> and the </w:t>
      </w:r>
      <w:r w:rsidR="005D3B10" w:rsidRPr="00335CFE">
        <w:rPr>
          <w:szCs w:val="24"/>
        </w:rPr>
        <w:t xml:space="preserve">cognitive </w:t>
      </w:r>
      <w:r w:rsidR="005D3B10">
        <w:rPr>
          <w:szCs w:val="24"/>
        </w:rPr>
        <w:t>interviewing</w:t>
      </w:r>
      <w:r w:rsidR="005D3B10" w:rsidRPr="00335CFE">
        <w:rPr>
          <w:szCs w:val="24"/>
        </w:rPr>
        <w:t xml:space="preserve">, and </w:t>
      </w:r>
      <w:r w:rsidR="005D3B10">
        <w:rPr>
          <w:szCs w:val="24"/>
        </w:rPr>
        <w:t xml:space="preserve">explain that we would like them to </w:t>
      </w:r>
      <w:r w:rsidR="005D3B10" w:rsidRPr="00335CFE">
        <w:rPr>
          <w:szCs w:val="24"/>
        </w:rPr>
        <w:t xml:space="preserve">inform </w:t>
      </w:r>
      <w:r w:rsidR="00A676FF">
        <w:rPr>
          <w:szCs w:val="24"/>
        </w:rPr>
        <w:t>people</w:t>
      </w:r>
      <w:r w:rsidR="005D3B10" w:rsidRPr="00335CFE">
        <w:rPr>
          <w:szCs w:val="24"/>
        </w:rPr>
        <w:t xml:space="preserve"> who have been victimized</w:t>
      </w:r>
      <w:r w:rsidR="00C7615C">
        <w:rPr>
          <w:szCs w:val="24"/>
        </w:rPr>
        <w:t xml:space="preserve"> </w:t>
      </w:r>
      <w:r w:rsidR="005D3B10" w:rsidRPr="00335CFE">
        <w:rPr>
          <w:szCs w:val="24"/>
        </w:rPr>
        <w:t xml:space="preserve">about </w:t>
      </w:r>
      <w:r w:rsidR="005D3B10">
        <w:rPr>
          <w:szCs w:val="24"/>
        </w:rPr>
        <w:t>the opportunity to participate in cognitive interview</w:t>
      </w:r>
      <w:r w:rsidR="005862AD">
        <w:rPr>
          <w:szCs w:val="24"/>
        </w:rPr>
        <w:t>ing</w:t>
      </w:r>
      <w:r w:rsidR="007943A1">
        <w:rPr>
          <w:szCs w:val="24"/>
        </w:rPr>
        <w:t xml:space="preserve">. </w:t>
      </w:r>
      <w:r w:rsidR="00BD2318">
        <w:rPr>
          <w:szCs w:val="24"/>
        </w:rPr>
        <w:t xml:space="preserve">We will ask these staff members to </w:t>
      </w:r>
      <w:r w:rsidR="005D3B10">
        <w:rPr>
          <w:szCs w:val="24"/>
        </w:rPr>
        <w:t xml:space="preserve">think about survivors with whom they have worked </w:t>
      </w:r>
      <w:r w:rsidR="005862AD">
        <w:rPr>
          <w:szCs w:val="24"/>
        </w:rPr>
        <w:t xml:space="preserve">and who </w:t>
      </w:r>
      <w:r w:rsidR="005D3B10">
        <w:rPr>
          <w:szCs w:val="24"/>
        </w:rPr>
        <w:t>they feel are ready to talk about their experiences and be able to provide useful information</w:t>
      </w:r>
      <w:r w:rsidR="00D63779">
        <w:rPr>
          <w:szCs w:val="24"/>
        </w:rPr>
        <w:t xml:space="preserve"> to inform the development</w:t>
      </w:r>
      <w:r w:rsidR="00A676FF">
        <w:rPr>
          <w:szCs w:val="24"/>
        </w:rPr>
        <w:t xml:space="preserve"> </w:t>
      </w:r>
      <w:r w:rsidR="00D63779">
        <w:rPr>
          <w:szCs w:val="24"/>
        </w:rPr>
        <w:t xml:space="preserve">of </w:t>
      </w:r>
      <w:r w:rsidR="00A676FF">
        <w:rPr>
          <w:szCs w:val="24"/>
        </w:rPr>
        <w:t xml:space="preserve">surveys on this topic. </w:t>
      </w:r>
    </w:p>
    <w:p w14:paraId="3A7377B5" w14:textId="77777777" w:rsidR="005862AD" w:rsidRDefault="005862AD" w:rsidP="005862A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AC43BEF" w14:textId="77777777" w:rsidR="00777F71" w:rsidRDefault="005D3B10"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Once the </w:t>
      </w:r>
      <w:r w:rsidR="007943A1">
        <w:rPr>
          <w:szCs w:val="24"/>
        </w:rPr>
        <w:t xml:space="preserve">shelter or program </w:t>
      </w:r>
      <w:r>
        <w:rPr>
          <w:szCs w:val="24"/>
        </w:rPr>
        <w:t xml:space="preserve">has indicated its willingness to assist with recruitment, we will </w:t>
      </w:r>
      <w:r w:rsidR="003752D9">
        <w:rPr>
          <w:szCs w:val="24"/>
        </w:rPr>
        <w:t xml:space="preserve">ask </w:t>
      </w:r>
      <w:r w:rsidR="00A676FF">
        <w:rPr>
          <w:szCs w:val="24"/>
        </w:rPr>
        <w:t>the staff</w:t>
      </w:r>
      <w:r>
        <w:rPr>
          <w:szCs w:val="24"/>
        </w:rPr>
        <w:t xml:space="preserve"> to </w:t>
      </w:r>
      <w:r w:rsidR="00BD2318">
        <w:rPr>
          <w:szCs w:val="24"/>
        </w:rPr>
        <w:t xml:space="preserve">notify potentially eligible </w:t>
      </w:r>
      <w:r w:rsidR="00A676FF">
        <w:rPr>
          <w:szCs w:val="24"/>
        </w:rPr>
        <w:t>people</w:t>
      </w:r>
      <w:r w:rsidR="00BD2318">
        <w:rPr>
          <w:szCs w:val="24"/>
        </w:rPr>
        <w:t xml:space="preserve"> about the cognitive interviews </w:t>
      </w:r>
      <w:r w:rsidR="007243E4" w:rsidRPr="00335CFE">
        <w:rPr>
          <w:szCs w:val="24"/>
        </w:rPr>
        <w:t>via word of mouth</w:t>
      </w:r>
      <w:r w:rsidR="00604570">
        <w:rPr>
          <w:szCs w:val="24"/>
        </w:rPr>
        <w:t xml:space="preserve"> and</w:t>
      </w:r>
      <w:r w:rsidR="00A676FF">
        <w:rPr>
          <w:szCs w:val="24"/>
        </w:rPr>
        <w:t xml:space="preserve"> </w:t>
      </w:r>
      <w:r w:rsidR="00BD2318">
        <w:rPr>
          <w:szCs w:val="24"/>
        </w:rPr>
        <w:t>flyers</w:t>
      </w:r>
      <w:r w:rsidR="00A676FF">
        <w:rPr>
          <w:szCs w:val="24"/>
        </w:rPr>
        <w:t xml:space="preserve">, </w:t>
      </w:r>
      <w:r w:rsidR="00777F71">
        <w:rPr>
          <w:szCs w:val="24"/>
        </w:rPr>
        <w:t xml:space="preserve">(see </w:t>
      </w:r>
      <w:r w:rsidR="00777F71" w:rsidRPr="00607DA5">
        <w:rPr>
          <w:b/>
          <w:bCs/>
          <w:i/>
          <w:iCs/>
          <w:szCs w:val="24"/>
        </w:rPr>
        <w:t xml:space="preserve">Appendix </w:t>
      </w:r>
      <w:r w:rsidR="00607DA5" w:rsidRPr="00607DA5">
        <w:rPr>
          <w:b/>
          <w:bCs/>
          <w:i/>
          <w:iCs/>
          <w:szCs w:val="24"/>
        </w:rPr>
        <w:t>A</w:t>
      </w:r>
      <w:r w:rsidR="00777F71">
        <w:rPr>
          <w:szCs w:val="24"/>
        </w:rPr>
        <w:t>)</w:t>
      </w:r>
      <w:r w:rsidR="007243E4" w:rsidRPr="00335CFE">
        <w:rPr>
          <w:szCs w:val="24"/>
        </w:rPr>
        <w:t xml:space="preserve">. </w:t>
      </w:r>
      <w:r>
        <w:rPr>
          <w:szCs w:val="24"/>
        </w:rPr>
        <w:t>The flyers</w:t>
      </w:r>
      <w:r w:rsidR="00A676FF">
        <w:rPr>
          <w:szCs w:val="24"/>
        </w:rPr>
        <w:t xml:space="preserve"> </w:t>
      </w:r>
      <w:r>
        <w:rPr>
          <w:szCs w:val="24"/>
        </w:rPr>
        <w:t>will provide a</w:t>
      </w:r>
      <w:r w:rsidR="001E0D66">
        <w:rPr>
          <w:szCs w:val="24"/>
        </w:rPr>
        <w:t xml:space="preserve"> web address to a short web screener,</w:t>
      </w:r>
      <w:r>
        <w:rPr>
          <w:szCs w:val="24"/>
        </w:rPr>
        <w:t xml:space="preserve"> phone number</w:t>
      </w:r>
      <w:r w:rsidR="00A676FF">
        <w:rPr>
          <w:szCs w:val="24"/>
        </w:rPr>
        <w:t xml:space="preserve">, </w:t>
      </w:r>
      <w:r>
        <w:rPr>
          <w:szCs w:val="24"/>
        </w:rPr>
        <w:t>and email address for the volunteers interested in partic</w:t>
      </w:r>
      <w:r w:rsidR="00A676FF">
        <w:rPr>
          <w:szCs w:val="24"/>
        </w:rPr>
        <w:t xml:space="preserve">ipating to contact the project. The </w:t>
      </w:r>
      <w:r w:rsidR="007943A1">
        <w:rPr>
          <w:szCs w:val="24"/>
        </w:rPr>
        <w:t xml:space="preserve">shelter or program </w:t>
      </w:r>
      <w:r w:rsidR="00A676FF">
        <w:rPr>
          <w:szCs w:val="24"/>
        </w:rPr>
        <w:t>can distribute</w:t>
      </w:r>
      <w:r w:rsidR="00953DF1">
        <w:rPr>
          <w:szCs w:val="24"/>
        </w:rPr>
        <w:t xml:space="preserve"> or post</w:t>
      </w:r>
      <w:r w:rsidR="00A676FF">
        <w:rPr>
          <w:szCs w:val="24"/>
        </w:rPr>
        <w:t xml:space="preserve"> the flyers</w:t>
      </w:r>
      <w:r w:rsidR="00953DF1">
        <w:rPr>
          <w:szCs w:val="24"/>
        </w:rPr>
        <w:t xml:space="preserve"> if they prefer</w:t>
      </w:r>
      <w:r w:rsidR="00604570">
        <w:rPr>
          <w:szCs w:val="24"/>
        </w:rPr>
        <w:t>.</w:t>
      </w:r>
      <w:r w:rsidR="00953DF1">
        <w:rPr>
          <w:szCs w:val="24"/>
        </w:rPr>
        <w:t xml:space="preserve"> </w:t>
      </w:r>
    </w:p>
    <w:p w14:paraId="553C3037" w14:textId="77777777" w:rsidR="00953DF1" w:rsidRDefault="00953DF1"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1129982" w14:textId="77777777" w:rsidR="00953DF1" w:rsidRDefault="00953DF1"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RTI staff will </w:t>
      </w:r>
      <w:r w:rsidR="007943A1">
        <w:rPr>
          <w:szCs w:val="24"/>
        </w:rPr>
        <w:t xml:space="preserve">also </w:t>
      </w:r>
      <w:r>
        <w:rPr>
          <w:szCs w:val="24"/>
        </w:rPr>
        <w:t xml:space="preserve">post a recruitment advertisement on </w:t>
      </w:r>
      <w:r w:rsidR="00875204">
        <w:rPr>
          <w:szCs w:val="24"/>
        </w:rPr>
        <w:t xml:space="preserve">local </w:t>
      </w:r>
      <w:r>
        <w:rPr>
          <w:szCs w:val="24"/>
        </w:rPr>
        <w:t>craigslist</w:t>
      </w:r>
      <w:r w:rsidR="007943A1">
        <w:rPr>
          <w:szCs w:val="24"/>
        </w:rPr>
        <w:t>.com websites, in local new</w:t>
      </w:r>
      <w:r w:rsidR="00F82848">
        <w:rPr>
          <w:szCs w:val="24"/>
        </w:rPr>
        <w:t>s</w:t>
      </w:r>
      <w:r w:rsidR="007943A1">
        <w:rPr>
          <w:szCs w:val="24"/>
        </w:rPr>
        <w:t>papers</w:t>
      </w:r>
      <w:r w:rsidR="00FB6A81">
        <w:rPr>
          <w:szCs w:val="24"/>
        </w:rPr>
        <w:t>,</w:t>
      </w:r>
      <w:r w:rsidR="007943A1">
        <w:rPr>
          <w:szCs w:val="24"/>
        </w:rPr>
        <w:t xml:space="preserve"> </w:t>
      </w:r>
      <w:r>
        <w:rPr>
          <w:szCs w:val="24"/>
        </w:rPr>
        <w:t xml:space="preserve">and reach out to staff at local non-profits and businesses such as the United Way, YMCAs, and </w:t>
      </w:r>
      <w:r w:rsidR="003752D9">
        <w:rPr>
          <w:szCs w:val="24"/>
        </w:rPr>
        <w:t>the Durham Rescue Mission</w:t>
      </w:r>
      <w:r w:rsidR="007943A1">
        <w:rPr>
          <w:szCs w:val="24"/>
        </w:rPr>
        <w:t xml:space="preserve"> (see advertisement content in </w:t>
      </w:r>
      <w:r w:rsidR="007943A1" w:rsidRPr="007943A1">
        <w:rPr>
          <w:b/>
          <w:i/>
          <w:szCs w:val="24"/>
        </w:rPr>
        <w:t xml:space="preserve">Appendix </w:t>
      </w:r>
      <w:r w:rsidR="00864EC5">
        <w:rPr>
          <w:b/>
          <w:i/>
          <w:szCs w:val="24"/>
        </w:rPr>
        <w:t>B</w:t>
      </w:r>
      <w:r w:rsidR="007943A1">
        <w:rPr>
          <w:szCs w:val="24"/>
        </w:rPr>
        <w:t>)</w:t>
      </w:r>
      <w:r>
        <w:rPr>
          <w:szCs w:val="24"/>
        </w:rPr>
        <w:t xml:space="preserve">. Flyers will </w:t>
      </w:r>
      <w:r w:rsidR="003752D9">
        <w:rPr>
          <w:szCs w:val="24"/>
        </w:rPr>
        <w:t xml:space="preserve">also </w:t>
      </w:r>
      <w:r>
        <w:rPr>
          <w:szCs w:val="24"/>
        </w:rPr>
        <w:t>be offered to organizations for distribut</w:t>
      </w:r>
      <w:r w:rsidR="003752D9">
        <w:rPr>
          <w:szCs w:val="24"/>
        </w:rPr>
        <w:t xml:space="preserve">ion. </w:t>
      </w:r>
    </w:p>
    <w:p w14:paraId="4197B671" w14:textId="77777777" w:rsidR="0016043B" w:rsidRDefault="0016043B"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43ED8F4" w14:textId="77777777" w:rsidR="00875204" w:rsidRDefault="001E0D66" w:rsidP="008B1F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Volunteers will be asked to visit the web address provided to complete a brief screening questionnaire</w:t>
      </w:r>
      <w:r w:rsidR="00FE0690">
        <w:rPr>
          <w:szCs w:val="24"/>
        </w:rPr>
        <w:t xml:space="preserve"> to obtain demographic information and determine eligibility (see </w:t>
      </w:r>
      <w:r w:rsidR="00FE0690" w:rsidRPr="00607DA5">
        <w:rPr>
          <w:b/>
          <w:bCs/>
          <w:i/>
          <w:iCs/>
          <w:szCs w:val="24"/>
        </w:rPr>
        <w:t xml:space="preserve">Appendix </w:t>
      </w:r>
      <w:r w:rsidR="00864EC5">
        <w:rPr>
          <w:b/>
          <w:bCs/>
          <w:i/>
          <w:iCs/>
          <w:szCs w:val="24"/>
        </w:rPr>
        <w:t>C</w:t>
      </w:r>
      <w:r w:rsidR="00FE0690">
        <w:rPr>
          <w:szCs w:val="24"/>
        </w:rPr>
        <w:t>)</w:t>
      </w:r>
      <w:r>
        <w:rPr>
          <w:szCs w:val="24"/>
        </w:rPr>
        <w:t xml:space="preserve">. </w:t>
      </w:r>
      <w:r w:rsidR="007E2957">
        <w:rPr>
          <w:szCs w:val="24"/>
        </w:rPr>
        <w:t xml:space="preserve">Volunteers will also be given the option of calling a project staff member to complete the brief screening instead of completing via the web address (see </w:t>
      </w:r>
      <w:r w:rsidR="007E2957" w:rsidRPr="007E2957">
        <w:rPr>
          <w:b/>
          <w:i/>
          <w:szCs w:val="24"/>
        </w:rPr>
        <w:t>Appendix D</w:t>
      </w:r>
      <w:r w:rsidR="007E2957">
        <w:rPr>
          <w:szCs w:val="24"/>
        </w:rPr>
        <w:t xml:space="preserve">). </w:t>
      </w:r>
      <w:r w:rsidR="00FE0690">
        <w:rPr>
          <w:szCs w:val="24"/>
        </w:rPr>
        <w:t xml:space="preserve">This screener will also provide more information regarding the purpose and content of the interviews to the respondent. </w:t>
      </w:r>
      <w:r>
        <w:rPr>
          <w:szCs w:val="24"/>
        </w:rPr>
        <w:t xml:space="preserve">Based on responses to this screener and the remaining “types” of respondents needed for cognitive interviewing, a project staff member will follow up with </w:t>
      </w:r>
      <w:r w:rsidR="00FE0690">
        <w:rPr>
          <w:szCs w:val="24"/>
        </w:rPr>
        <w:t xml:space="preserve">eligible volunteers to confirm the information they provided and schedule a time to conduct the interview.  </w:t>
      </w:r>
    </w:p>
    <w:p w14:paraId="2A15EE05" w14:textId="77777777" w:rsidR="00FE0690" w:rsidRDefault="00FE0690" w:rsidP="008B1F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6590684" w14:textId="77777777" w:rsidR="00063C1B" w:rsidRPr="00875204" w:rsidRDefault="00FE0690" w:rsidP="008B1F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olor w:val="FF0000"/>
        </w:rPr>
      </w:pPr>
      <w:r>
        <w:rPr>
          <w:szCs w:val="24"/>
        </w:rPr>
        <w:t>The web screener will inform participants about the nature of the study and a project staff member</w:t>
      </w:r>
      <w:r w:rsidR="00777F71">
        <w:rPr>
          <w:szCs w:val="24"/>
        </w:rPr>
        <w:t xml:space="preserve"> will </w:t>
      </w:r>
      <w:r>
        <w:rPr>
          <w:szCs w:val="24"/>
        </w:rPr>
        <w:t>also provide this information via phone calls to eligible volunteers</w:t>
      </w:r>
      <w:r w:rsidR="00875204">
        <w:rPr>
          <w:szCs w:val="24"/>
        </w:rPr>
        <w:t>.</w:t>
      </w:r>
      <w:r w:rsidR="00777F71">
        <w:rPr>
          <w:szCs w:val="24"/>
        </w:rPr>
        <w:t xml:space="preserve"> A screening log </w:t>
      </w:r>
      <w:r w:rsidR="007E2957">
        <w:rPr>
          <w:szCs w:val="24"/>
        </w:rPr>
        <w:t>based on the web and phone s</w:t>
      </w:r>
      <w:r>
        <w:rPr>
          <w:szCs w:val="24"/>
        </w:rPr>
        <w:t>creener</w:t>
      </w:r>
      <w:r w:rsidR="007E2957">
        <w:rPr>
          <w:szCs w:val="24"/>
        </w:rPr>
        <w:t>s</w:t>
      </w:r>
      <w:r>
        <w:rPr>
          <w:szCs w:val="24"/>
        </w:rPr>
        <w:t xml:space="preserve"> </w:t>
      </w:r>
      <w:r w:rsidR="00777F71">
        <w:rPr>
          <w:szCs w:val="24"/>
        </w:rPr>
        <w:t xml:space="preserve">will be kept on the project share and </w:t>
      </w:r>
      <w:r w:rsidR="003752D9">
        <w:rPr>
          <w:szCs w:val="24"/>
        </w:rPr>
        <w:t xml:space="preserve">will </w:t>
      </w:r>
      <w:r w:rsidR="00777F71">
        <w:rPr>
          <w:szCs w:val="24"/>
        </w:rPr>
        <w:t>include only first names. The only other identifying information will be a phone number where they can be reached for an appointment reminder call (if appointment is made far in advance) and to notify them of any last minute changes</w:t>
      </w:r>
      <w:r w:rsidR="009D1288">
        <w:rPr>
          <w:szCs w:val="24"/>
        </w:rPr>
        <w:t xml:space="preserve"> in appointment time or location. Volunteers do not have to provide a phone number if they do not want to. </w:t>
      </w:r>
      <w:r w:rsidR="00604570">
        <w:rPr>
          <w:szCs w:val="24"/>
        </w:rPr>
        <w:t xml:space="preserve">If volunteers provide a phone number, they will be told that we will call them to remind them of their appointment and will leave a message on their answering machine or voicemail, if necessary. </w:t>
      </w:r>
      <w:r w:rsidR="0009577A">
        <w:rPr>
          <w:szCs w:val="24"/>
        </w:rPr>
        <w:t>We will inform them that the</w:t>
      </w:r>
      <w:r w:rsidR="00063C1B">
        <w:rPr>
          <w:szCs w:val="24"/>
        </w:rPr>
        <w:t xml:space="preserve"> fo</w:t>
      </w:r>
      <w:r w:rsidR="00063C1B" w:rsidRPr="003752D9">
        <w:rPr>
          <w:szCs w:val="24"/>
        </w:rPr>
        <w:t>llowing s</w:t>
      </w:r>
      <w:r w:rsidR="00063C1B" w:rsidRPr="003752D9">
        <w:t xml:space="preserve">cript will be used when leaving a message:  “Hi, this is [NAME OF </w:t>
      </w:r>
      <w:r w:rsidR="00063C1B" w:rsidRPr="003752D9">
        <w:lastRenderedPageBreak/>
        <w:t>INTERVIEWER] just calling to remind you of our appointment to meet at [TIME] on [DAY</w:t>
      </w:r>
      <w:proofErr w:type="gramStart"/>
      <w:r w:rsidR="00063C1B" w:rsidRPr="003752D9">
        <w:t>][</w:t>
      </w:r>
      <w:proofErr w:type="gramEnd"/>
      <w:r w:rsidR="00063C1B" w:rsidRPr="003752D9">
        <w:t>DATE]. If you have any questions, need to reschedule, or need further directions, you can call me</w:t>
      </w:r>
      <w:proofErr w:type="gramStart"/>
      <w:r w:rsidR="00063C1B" w:rsidRPr="003752D9">
        <w:t>/[</w:t>
      </w:r>
      <w:proofErr w:type="gramEnd"/>
      <w:r w:rsidR="00063C1B" w:rsidRPr="003752D9">
        <w:t>INTERVIEWER] at [NUMBER]. Thank you!”</w:t>
      </w:r>
      <w:r w:rsidR="0009577A">
        <w:t xml:space="preserve"> If volunteers indicate that they do not want us to leave a message we will not do so. </w:t>
      </w:r>
    </w:p>
    <w:p w14:paraId="405BC17B" w14:textId="77777777" w:rsidR="005D3B10" w:rsidRDefault="005D3B10" w:rsidP="005D3B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B1A691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5F3F912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III</w:t>
      </w:r>
      <w:proofErr w:type="gramStart"/>
      <w:r>
        <w:rPr>
          <w:rFonts w:ascii="Helvetica" w:hAnsi="Helvetica"/>
          <w:b/>
          <w:sz w:val="22"/>
        </w:rPr>
        <w:t>.  INFORMED</w:t>
      </w:r>
      <w:proofErr w:type="gramEnd"/>
      <w:r>
        <w:rPr>
          <w:rFonts w:ascii="Helvetica" w:hAnsi="Helvetica"/>
          <w:b/>
          <w:sz w:val="22"/>
        </w:rPr>
        <w:t xml:space="preserve"> CONSENT.</w:t>
      </w:r>
      <w:r>
        <w:rPr>
          <w:rFonts w:ascii="Helvetica" w:hAnsi="Helvetica"/>
          <w:sz w:val="22"/>
        </w:rPr>
        <w:t xml:space="preserve">  Informed consent must be obtained.  A copy of the informed consent must </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be attached to this protocol.</w:t>
      </w:r>
    </w:p>
    <w:p w14:paraId="24B00BD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10C2F0F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w:t>
      </w:r>
      <w:r>
        <w:rPr>
          <w:rFonts w:ascii="Helvetica" w:hAnsi="Helvetica"/>
          <w:sz w:val="22"/>
        </w:rPr>
        <w:t xml:space="preserve">  Check One</w:t>
      </w:r>
    </w:p>
    <w:p w14:paraId="21A27CC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3360"/>
      </w:tblGrid>
      <w:tr w:rsidR="00C91227" w14:paraId="5651A3DD"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19AE591" w14:textId="77777777" w:rsidR="00C91227" w:rsidRDefault="00BC63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 w:type="dxa"/>
            <w:tcBorders>
              <w:left w:val="single" w:sz="7" w:space="0" w:color="000000"/>
            </w:tcBorders>
          </w:tcPr>
          <w:p w14:paraId="5E65D9B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3360" w:type="dxa"/>
          </w:tcPr>
          <w:p w14:paraId="045F47C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Written not signed</w:t>
            </w:r>
          </w:p>
        </w:tc>
      </w:tr>
      <w:tr w:rsidR="00C91227" w14:paraId="7A1B7ED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50837D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7752214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3360" w:type="dxa"/>
          </w:tcPr>
          <w:p w14:paraId="24D42851" w14:textId="77777777" w:rsidR="00C91227" w:rsidRDefault="00BC637C" w:rsidP="00BC63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 xml:space="preserve">Written and signed </w:t>
            </w:r>
          </w:p>
        </w:tc>
      </w:tr>
      <w:tr w:rsidR="00C91227" w14:paraId="53E21D7B"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BDD1E8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3CE7D0A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3360" w:type="dxa"/>
          </w:tcPr>
          <w:p w14:paraId="243D047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Verbal not signed</w:t>
            </w:r>
          </w:p>
        </w:tc>
      </w:tr>
      <w:tr w:rsidR="00C91227" w14:paraId="5339C193"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491CB0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0825BE9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3360" w:type="dxa"/>
          </w:tcPr>
          <w:p w14:paraId="2B0E009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Verbal and signed</w:t>
            </w:r>
          </w:p>
        </w:tc>
      </w:tr>
      <w:tr w:rsidR="00C91227" w14:paraId="103AF317"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9C415F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left w:val="single" w:sz="7" w:space="0" w:color="000000"/>
            </w:tcBorders>
          </w:tcPr>
          <w:p w14:paraId="228C993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3360" w:type="dxa"/>
          </w:tcPr>
          <w:p w14:paraId="06DE10E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Both verbal and written</w:t>
            </w:r>
          </w:p>
        </w:tc>
      </w:tr>
    </w:tbl>
    <w:p w14:paraId="408C814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948B5BE" w14:textId="77777777" w:rsidR="00C93C2D" w:rsidRDefault="00C91227" w:rsidP="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Informed Consent Procedures</w:t>
      </w:r>
      <w:r>
        <w:rPr>
          <w:rFonts w:ascii="Helvetica" w:hAnsi="Helvetica"/>
          <w:sz w:val="22"/>
        </w:rPr>
        <w:t xml:space="preserve"> (200-300 words)</w:t>
      </w:r>
    </w:p>
    <w:p w14:paraId="25712D4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760"/>
      </w:tblGrid>
      <w:tr w:rsidR="00C91227" w14:paraId="021C7BA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1E24B1F" w14:textId="77777777" w:rsidR="00C91227" w:rsidRDefault="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5760" w:type="dxa"/>
            <w:tcBorders>
              <w:left w:val="single" w:sz="7" w:space="0" w:color="000000"/>
            </w:tcBorders>
          </w:tcPr>
          <w:p w14:paraId="6168875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Copy of Informed Consent Left with Participant</w:t>
            </w:r>
          </w:p>
        </w:tc>
      </w:tr>
    </w:tbl>
    <w:p w14:paraId="19C0BA38" w14:textId="77777777" w:rsidR="00C91227" w:rsidRDefault="00C91227">
      <w:pPr>
        <w:rPr>
          <w:rFonts w:ascii="Helvetica" w:hAnsi="Helvetica"/>
          <w:sz w:val="22"/>
        </w:rPr>
      </w:pPr>
    </w:p>
    <w:p w14:paraId="11B4B63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80"/>
      </w:tblGrid>
      <w:tr w:rsidR="00C91227" w14:paraId="02174A9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CBE10A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0290A50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Copy of Consent with Consent Form Checklist Attached</w:t>
            </w:r>
          </w:p>
        </w:tc>
      </w:tr>
    </w:tbl>
    <w:p w14:paraId="52956F47" w14:textId="77777777" w:rsidR="00D071F8" w:rsidRDefault="00D071F8" w:rsidP="00D071F8">
      <w:pPr>
        <w:pStyle w:val="bodytextpsg"/>
        <w:spacing w:line="240" w:lineRule="auto"/>
        <w:ind w:firstLine="0"/>
        <w:rPr>
          <w:szCs w:val="24"/>
        </w:rPr>
      </w:pPr>
    </w:p>
    <w:p w14:paraId="49DAE143" w14:textId="77777777" w:rsidR="00C93C2D" w:rsidRDefault="00DA6C85"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szCs w:val="24"/>
        </w:rPr>
        <w:t xml:space="preserve">At the beginning of the </w:t>
      </w:r>
      <w:r w:rsidR="005D3B10">
        <w:rPr>
          <w:szCs w:val="24"/>
        </w:rPr>
        <w:t xml:space="preserve">in-person cognitive interview </w:t>
      </w:r>
      <w:r>
        <w:rPr>
          <w:szCs w:val="24"/>
        </w:rPr>
        <w:t xml:space="preserve">appointment, the respondent will be handed a hard copy of the informed consent form (see </w:t>
      </w:r>
      <w:r w:rsidRPr="007E684A">
        <w:rPr>
          <w:b/>
          <w:bCs/>
          <w:i/>
          <w:iCs/>
          <w:szCs w:val="24"/>
        </w:rPr>
        <w:t xml:space="preserve">Appendix </w:t>
      </w:r>
      <w:r w:rsidR="00607DA5">
        <w:rPr>
          <w:b/>
          <w:bCs/>
          <w:i/>
          <w:iCs/>
          <w:szCs w:val="24"/>
        </w:rPr>
        <w:t>E</w:t>
      </w:r>
      <w:r>
        <w:rPr>
          <w:szCs w:val="24"/>
        </w:rPr>
        <w:t xml:space="preserve">) and the interviewer will </w:t>
      </w:r>
      <w:r w:rsidR="00C1679D">
        <w:rPr>
          <w:szCs w:val="24"/>
        </w:rPr>
        <w:t>review the highlights of the informed consent form.</w:t>
      </w:r>
      <w:r>
        <w:rPr>
          <w:szCs w:val="24"/>
        </w:rPr>
        <w:t xml:space="preserve">  If the respondent wants to proceed with the cognitive interview, </w:t>
      </w:r>
      <w:r w:rsidR="009D1288">
        <w:rPr>
          <w:szCs w:val="24"/>
        </w:rPr>
        <w:t xml:space="preserve">they will “X” the appropriate lines to participate, allow for recording and, if applicable, allow for observers. If a participant does not want to consent to audio recording or observation, </w:t>
      </w:r>
      <w:r w:rsidR="00FB6A81">
        <w:rPr>
          <w:szCs w:val="24"/>
        </w:rPr>
        <w:t xml:space="preserve">then </w:t>
      </w:r>
      <w:r w:rsidR="009D1288">
        <w:rPr>
          <w:szCs w:val="24"/>
        </w:rPr>
        <w:t>no recording device will be used and observers will be asked to leave. T</w:t>
      </w:r>
      <w:r>
        <w:rPr>
          <w:szCs w:val="24"/>
        </w:rPr>
        <w:t xml:space="preserve">he interviewer will </w:t>
      </w:r>
      <w:r w:rsidR="009D1288">
        <w:rPr>
          <w:szCs w:val="24"/>
        </w:rPr>
        <w:t xml:space="preserve">sign </w:t>
      </w:r>
      <w:r>
        <w:rPr>
          <w:szCs w:val="24"/>
        </w:rPr>
        <w:t xml:space="preserve">the RTI copy of the consent form and leave a </w:t>
      </w:r>
      <w:r w:rsidR="00D45DA7">
        <w:rPr>
          <w:szCs w:val="24"/>
        </w:rPr>
        <w:t xml:space="preserve">blank </w:t>
      </w:r>
      <w:r>
        <w:rPr>
          <w:szCs w:val="24"/>
        </w:rPr>
        <w:t xml:space="preserve">hard copy with the respondent. We are not asking respondents to sign the consent form </w:t>
      </w:r>
      <w:r w:rsidR="00D45DA7">
        <w:rPr>
          <w:szCs w:val="24"/>
        </w:rPr>
        <w:t xml:space="preserve">as a measure to protect their </w:t>
      </w:r>
      <w:r>
        <w:rPr>
          <w:szCs w:val="24"/>
        </w:rPr>
        <w:t>confidentiality.</w:t>
      </w:r>
    </w:p>
    <w:p w14:paraId="6D009DCE" w14:textId="77777777" w:rsidR="00C93C2D" w:rsidRDefault="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4BB2D93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r>
        <w:rPr>
          <w:rFonts w:ascii="Helvetica" w:hAnsi="Helvetica"/>
          <w:b/>
          <w:sz w:val="22"/>
        </w:rPr>
        <w:t>C.  Individual Participant Burden</w:t>
      </w:r>
    </w:p>
    <w:p w14:paraId="274372F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720"/>
        <w:gridCol w:w="720"/>
        <w:gridCol w:w="2970"/>
      </w:tblGrid>
      <w:tr w:rsidR="00C93C2D" w14:paraId="512D4D9B" w14:textId="77777777" w:rsidTr="00C93C2D">
        <w:trPr>
          <w:cantSplit/>
        </w:trPr>
        <w:tc>
          <w:tcPr>
            <w:tcW w:w="720" w:type="dxa"/>
            <w:tcBorders>
              <w:top w:val="single" w:sz="7" w:space="0" w:color="000000"/>
              <w:left w:val="single" w:sz="7" w:space="0" w:color="000000"/>
              <w:bottom w:val="single" w:sz="7" w:space="0" w:color="000000"/>
              <w:right w:val="single" w:sz="7" w:space="0" w:color="000000"/>
            </w:tcBorders>
          </w:tcPr>
          <w:p w14:paraId="619F183E" w14:textId="77777777" w:rsidR="00C93C2D" w:rsidRDefault="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2F71F58A" w14:textId="77777777" w:rsidR="00C93C2D" w:rsidRDefault="00C93C2D" w:rsidP="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Helvetica" w:hAnsi="Helvetica"/>
                <w:sz w:val="22"/>
              </w:rPr>
            </w:pPr>
            <w:r>
              <w:rPr>
                <w:rFonts w:ascii="Helvetica" w:hAnsi="Helvetica"/>
                <w:sz w:val="22"/>
              </w:rPr>
              <w:t>1</w:t>
            </w:r>
            <w:r w:rsidR="00BC637C">
              <w:rPr>
                <w:rFonts w:ascii="Helvetica" w:hAnsi="Helvetica"/>
                <w:sz w:val="22"/>
              </w:rPr>
              <w:t>-2</w:t>
            </w:r>
          </w:p>
        </w:tc>
        <w:tc>
          <w:tcPr>
            <w:tcW w:w="720" w:type="dxa"/>
            <w:tcBorders>
              <w:left w:val="single" w:sz="7" w:space="0" w:color="000000"/>
              <w:right w:val="single" w:sz="7" w:space="0" w:color="000000"/>
            </w:tcBorders>
          </w:tcPr>
          <w:p w14:paraId="41E58201" w14:textId="77777777" w:rsidR="00C93C2D" w:rsidRDefault="00C93C2D" w:rsidP="00C93C2D">
            <w:pPr>
              <w:widowControl w:val="0"/>
              <w:tabs>
                <w:tab w:val="center" w:pos="240"/>
              </w:tabs>
              <w:spacing w:before="120"/>
              <w:jc w:val="center"/>
              <w:rPr>
                <w:rFonts w:ascii="Helvetica" w:hAnsi="Helvetica"/>
                <w:sz w:val="22"/>
              </w:rPr>
            </w:pPr>
            <w:r>
              <w:rPr>
                <w:rFonts w:ascii="Helvetica" w:hAnsi="Helvetica"/>
                <w:sz w:val="22"/>
              </w:rPr>
              <w:t>.</w:t>
            </w:r>
          </w:p>
        </w:tc>
        <w:tc>
          <w:tcPr>
            <w:tcW w:w="720" w:type="dxa"/>
            <w:tcBorders>
              <w:top w:val="single" w:sz="7" w:space="0" w:color="000000"/>
              <w:left w:val="single" w:sz="7" w:space="0" w:color="000000"/>
              <w:bottom w:val="single" w:sz="7" w:space="0" w:color="000000"/>
              <w:right w:val="single" w:sz="7" w:space="0" w:color="000000"/>
            </w:tcBorders>
          </w:tcPr>
          <w:p w14:paraId="1CB93629" w14:textId="77777777" w:rsidR="00C93C2D" w:rsidRDefault="00C93C2D" w:rsidP="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Helvetica" w:hAnsi="Helvetica"/>
                <w:sz w:val="22"/>
              </w:rPr>
            </w:pPr>
            <w:r>
              <w:rPr>
                <w:rFonts w:ascii="Helvetica" w:hAnsi="Helvetica"/>
                <w:sz w:val="22"/>
              </w:rPr>
              <w:t>0</w:t>
            </w:r>
          </w:p>
        </w:tc>
        <w:tc>
          <w:tcPr>
            <w:tcW w:w="2970" w:type="dxa"/>
            <w:tcBorders>
              <w:left w:val="single" w:sz="7" w:space="0" w:color="000000"/>
            </w:tcBorders>
          </w:tcPr>
          <w:p w14:paraId="085F758D" w14:textId="77777777" w:rsidR="00C93C2D" w:rsidRDefault="00BC63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b/>
                <w:sz w:val="22"/>
              </w:rPr>
            </w:pPr>
            <w:r>
              <w:rPr>
                <w:rFonts w:ascii="Helvetica" w:hAnsi="Helvetica"/>
                <w:b/>
                <w:sz w:val="22"/>
              </w:rPr>
              <w:t>Hours</w:t>
            </w:r>
          </w:p>
        </w:tc>
      </w:tr>
    </w:tbl>
    <w:p w14:paraId="520713A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48A513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D.  Participant Compensation</w:t>
      </w:r>
    </w:p>
    <w:tbl>
      <w:tblPr>
        <w:tblW w:w="0" w:type="auto"/>
        <w:tblInd w:w="120" w:type="dxa"/>
        <w:tblLayout w:type="fixed"/>
        <w:tblCellMar>
          <w:left w:w="120" w:type="dxa"/>
          <w:right w:w="120" w:type="dxa"/>
        </w:tblCellMar>
        <w:tblLook w:val="0000" w:firstRow="0" w:lastRow="0" w:firstColumn="0" w:lastColumn="0" w:noHBand="0" w:noVBand="0"/>
      </w:tblPr>
      <w:tblGrid>
        <w:gridCol w:w="720"/>
        <w:gridCol w:w="1440"/>
      </w:tblGrid>
      <w:tr w:rsidR="00C91227" w14:paraId="76C985E5"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95AEA3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1440" w:type="dxa"/>
            <w:tcBorders>
              <w:left w:val="single" w:sz="7" w:space="0" w:color="000000"/>
            </w:tcBorders>
          </w:tcPr>
          <w:p w14:paraId="2FD76EF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None</w:t>
            </w:r>
          </w:p>
        </w:tc>
      </w:tr>
    </w:tbl>
    <w:p w14:paraId="2C22A5E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4843E86F" w14:textId="77777777" w:rsidR="009D1288" w:rsidRDefault="009D1288" w:rsidP="009D12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038CFC6" w14:textId="77777777" w:rsidR="009D1288" w:rsidRDefault="009D12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720"/>
        <w:gridCol w:w="720"/>
        <w:gridCol w:w="720"/>
        <w:gridCol w:w="720"/>
        <w:gridCol w:w="720"/>
      </w:tblGrid>
      <w:tr w:rsidR="009D1288" w14:paraId="6B2F75A7" w14:textId="77777777" w:rsidTr="009D1A43">
        <w:trPr>
          <w:cantSplit/>
        </w:trPr>
        <w:tc>
          <w:tcPr>
            <w:tcW w:w="720" w:type="dxa"/>
            <w:tcBorders>
              <w:right w:val="single" w:sz="7" w:space="0" w:color="000000"/>
            </w:tcBorders>
          </w:tcPr>
          <w:p w14:paraId="4E87DCE2" w14:textId="77777777" w:rsidR="009D1288" w:rsidRDefault="009D1288" w:rsidP="009D1A43">
            <w:pPr>
              <w:widowControl w:val="0"/>
              <w:tabs>
                <w:tab w:val="center" w:pos="240"/>
              </w:tabs>
              <w:spacing w:before="120"/>
              <w:rPr>
                <w:rFonts w:ascii="Helvetica" w:hAnsi="Helvetica"/>
                <w:sz w:val="22"/>
              </w:rPr>
            </w:pPr>
            <w:r>
              <w:rPr>
                <w:rFonts w:ascii="Helvetica" w:hAnsi="Helvetica"/>
                <w:sz w:val="22"/>
              </w:rPr>
              <w:tab/>
              <w:t>$</w:t>
            </w:r>
          </w:p>
        </w:tc>
        <w:tc>
          <w:tcPr>
            <w:tcW w:w="720" w:type="dxa"/>
            <w:tcBorders>
              <w:top w:val="single" w:sz="7" w:space="0" w:color="000000"/>
              <w:left w:val="single" w:sz="7" w:space="0" w:color="000000"/>
              <w:bottom w:val="single" w:sz="7" w:space="0" w:color="000000"/>
              <w:right w:val="single" w:sz="7" w:space="0" w:color="000000"/>
            </w:tcBorders>
          </w:tcPr>
          <w:p w14:paraId="4D31B0FA" w14:textId="77777777" w:rsidR="009D1288" w:rsidRPr="00EC2F9F" w:rsidRDefault="009D1288" w:rsidP="009D1A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highlight w:val="yellow"/>
              </w:rPr>
            </w:pPr>
          </w:p>
        </w:tc>
        <w:tc>
          <w:tcPr>
            <w:tcW w:w="720" w:type="dxa"/>
            <w:tcBorders>
              <w:top w:val="single" w:sz="7" w:space="0" w:color="000000"/>
              <w:left w:val="single" w:sz="7" w:space="0" w:color="000000"/>
              <w:bottom w:val="single" w:sz="7" w:space="0" w:color="000000"/>
              <w:right w:val="single" w:sz="7" w:space="0" w:color="000000"/>
            </w:tcBorders>
          </w:tcPr>
          <w:p w14:paraId="065F4FB9" w14:textId="77777777" w:rsidR="009D1288" w:rsidRPr="00EC2F9F" w:rsidRDefault="009D1288" w:rsidP="009D1A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highlight w:val="yellow"/>
              </w:rPr>
            </w:pPr>
            <w:r w:rsidRPr="00BC637C">
              <w:rPr>
                <w:rFonts w:ascii="Helvetica" w:hAnsi="Helvetica"/>
                <w:sz w:val="22"/>
              </w:rPr>
              <w:t>4</w:t>
            </w:r>
          </w:p>
        </w:tc>
        <w:tc>
          <w:tcPr>
            <w:tcW w:w="720" w:type="dxa"/>
            <w:tcBorders>
              <w:top w:val="single" w:sz="7" w:space="0" w:color="000000"/>
              <w:left w:val="single" w:sz="7" w:space="0" w:color="000000"/>
              <w:bottom w:val="single" w:sz="7" w:space="0" w:color="000000"/>
              <w:right w:val="single" w:sz="7" w:space="0" w:color="000000"/>
            </w:tcBorders>
          </w:tcPr>
          <w:p w14:paraId="11822B13" w14:textId="77777777" w:rsidR="009D1288" w:rsidRDefault="009D1288" w:rsidP="009D1A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0</w:t>
            </w:r>
          </w:p>
        </w:tc>
        <w:tc>
          <w:tcPr>
            <w:tcW w:w="720" w:type="dxa"/>
            <w:tcBorders>
              <w:left w:val="single" w:sz="7" w:space="0" w:color="000000"/>
              <w:right w:val="single" w:sz="7" w:space="0" w:color="000000"/>
            </w:tcBorders>
          </w:tcPr>
          <w:p w14:paraId="49BB3A97" w14:textId="77777777" w:rsidR="009D1288" w:rsidRDefault="009D1288" w:rsidP="009D1A43">
            <w:pPr>
              <w:widowControl w:val="0"/>
              <w:tabs>
                <w:tab w:val="center" w:pos="240"/>
              </w:tabs>
              <w:spacing w:before="120"/>
              <w:rPr>
                <w:rFonts w:ascii="Helvetica" w:hAnsi="Helvetica"/>
                <w:sz w:val="22"/>
              </w:rPr>
            </w:pPr>
            <w:r>
              <w:rPr>
                <w:rFonts w:ascii="Helvetica" w:hAnsi="Helvetica"/>
                <w:sz w:val="22"/>
              </w:rPr>
              <w:tab/>
              <w:t>.</w:t>
            </w:r>
          </w:p>
        </w:tc>
        <w:tc>
          <w:tcPr>
            <w:tcW w:w="720" w:type="dxa"/>
            <w:tcBorders>
              <w:top w:val="single" w:sz="7" w:space="0" w:color="000000"/>
              <w:left w:val="single" w:sz="7" w:space="0" w:color="000000"/>
              <w:bottom w:val="single" w:sz="7" w:space="0" w:color="000000"/>
              <w:right w:val="single" w:sz="7" w:space="0" w:color="000000"/>
            </w:tcBorders>
          </w:tcPr>
          <w:p w14:paraId="2EC37FA9" w14:textId="77777777" w:rsidR="009D1288" w:rsidRDefault="009D1288" w:rsidP="009D1A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0</w:t>
            </w:r>
          </w:p>
        </w:tc>
        <w:tc>
          <w:tcPr>
            <w:tcW w:w="720" w:type="dxa"/>
            <w:tcBorders>
              <w:top w:val="single" w:sz="7" w:space="0" w:color="000000"/>
              <w:left w:val="single" w:sz="7" w:space="0" w:color="000000"/>
              <w:bottom w:val="single" w:sz="7" w:space="0" w:color="000000"/>
              <w:right w:val="single" w:sz="7" w:space="0" w:color="000000"/>
            </w:tcBorders>
          </w:tcPr>
          <w:p w14:paraId="1D0530D7" w14:textId="77777777" w:rsidR="009D1288" w:rsidRDefault="009D1288" w:rsidP="009D1A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0</w:t>
            </w:r>
          </w:p>
        </w:tc>
      </w:tr>
    </w:tbl>
    <w:p w14:paraId="16C187CC" w14:textId="77777777" w:rsidR="009D1288" w:rsidRDefault="009D12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198367F7" w14:textId="77777777" w:rsidR="00D45DA7" w:rsidRPr="00E46A41" w:rsidRDefault="00D45DA7" w:rsidP="00D45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46A41">
        <w:rPr>
          <w:szCs w:val="24"/>
        </w:rPr>
        <w:t xml:space="preserve">Participants who complete cognitive interview will </w:t>
      </w:r>
      <w:r w:rsidRPr="00BC637C">
        <w:rPr>
          <w:szCs w:val="24"/>
        </w:rPr>
        <w:t>receive $40 cash</w:t>
      </w:r>
      <w:r w:rsidRPr="00E46A41">
        <w:rPr>
          <w:szCs w:val="24"/>
        </w:rPr>
        <w:t>.</w:t>
      </w:r>
    </w:p>
    <w:p w14:paraId="613833D0" w14:textId="77777777" w:rsidR="00D45DA7" w:rsidRPr="00E46A41" w:rsidRDefault="00D45DA7" w:rsidP="00D45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4289E8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 xml:space="preserve">E.  Number of </w:t>
      </w:r>
      <w:proofErr w:type="spellStart"/>
      <w:r>
        <w:rPr>
          <w:rFonts w:ascii="Helvetica" w:hAnsi="Helvetica"/>
          <w:b/>
          <w:sz w:val="22"/>
        </w:rPr>
        <w:t>Recontacts</w:t>
      </w:r>
      <w:proofErr w:type="spellEnd"/>
      <w:r>
        <w:rPr>
          <w:rFonts w:ascii="Helvetica" w:hAnsi="Helvetica"/>
          <w:b/>
          <w:sz w:val="22"/>
        </w:rPr>
        <w:t>:</w:t>
      </w:r>
    </w:p>
    <w:p w14:paraId="6556BDC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2016"/>
      </w:tblGrid>
      <w:tr w:rsidR="00C91227" w14:paraId="43AED3B8" w14:textId="77777777">
        <w:trPr>
          <w:cantSplit/>
        </w:trPr>
        <w:tc>
          <w:tcPr>
            <w:tcW w:w="720" w:type="dxa"/>
            <w:tcBorders>
              <w:right w:val="single" w:sz="7" w:space="0" w:color="000000"/>
            </w:tcBorders>
          </w:tcPr>
          <w:p w14:paraId="4BBBEE49" w14:textId="06EB0946"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03B142AF" w14:textId="74FC1CD5" w:rsidR="00C91227" w:rsidRDefault="0003001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2016" w:type="dxa"/>
            <w:tcBorders>
              <w:left w:val="single" w:sz="7" w:space="0" w:color="000000"/>
            </w:tcBorders>
          </w:tcPr>
          <w:p w14:paraId="4257F71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None</w:t>
            </w:r>
          </w:p>
        </w:tc>
      </w:tr>
      <w:tr w:rsidR="00C91227" w14:paraId="33BC5605" w14:textId="77777777">
        <w:trPr>
          <w:cantSplit/>
        </w:trPr>
        <w:tc>
          <w:tcPr>
            <w:tcW w:w="720" w:type="dxa"/>
            <w:tcBorders>
              <w:bottom w:val="single" w:sz="7" w:space="0" w:color="000000"/>
            </w:tcBorders>
          </w:tcPr>
          <w:p w14:paraId="24FD13A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bottom w:val="single" w:sz="7" w:space="0" w:color="000000"/>
            </w:tcBorders>
          </w:tcPr>
          <w:p w14:paraId="1BE8F24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016" w:type="dxa"/>
          </w:tcPr>
          <w:p w14:paraId="52A2344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r>
      <w:tr w:rsidR="00C91227" w14:paraId="5A45CBC3"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B3CC99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460DB20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016" w:type="dxa"/>
            <w:tcBorders>
              <w:left w:val="single" w:sz="7" w:space="0" w:color="000000"/>
            </w:tcBorders>
          </w:tcPr>
          <w:p w14:paraId="1673245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roofErr w:type="spellStart"/>
            <w:r>
              <w:rPr>
                <w:rFonts w:ascii="Helvetica" w:hAnsi="Helvetica"/>
                <w:sz w:val="22"/>
              </w:rPr>
              <w:t>Recontacts</w:t>
            </w:r>
            <w:proofErr w:type="spellEnd"/>
          </w:p>
        </w:tc>
      </w:tr>
    </w:tbl>
    <w:p w14:paraId="42A6CD7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1425D92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F.  Future Contacts:</w:t>
      </w:r>
    </w:p>
    <w:p w14:paraId="0B077A9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040"/>
      </w:tblGrid>
      <w:tr w:rsidR="00C91227" w14:paraId="6FAD3854"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8F7B8A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1273631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Future contact is planned</w:t>
            </w:r>
          </w:p>
        </w:tc>
      </w:tr>
      <w:tr w:rsidR="00C91227" w14:paraId="3D0E0E0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356D996" w14:textId="77777777" w:rsidR="00C91227" w:rsidRDefault="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5040" w:type="dxa"/>
            <w:tcBorders>
              <w:left w:val="single" w:sz="7" w:space="0" w:color="000000"/>
            </w:tcBorders>
          </w:tcPr>
          <w:p w14:paraId="15E63F1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 future contact is envisioned</w:t>
            </w:r>
          </w:p>
        </w:tc>
      </w:tr>
      <w:tr w:rsidR="00C91227" w14:paraId="6B31391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F3DB5E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5D784D1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Future contact might or could be considered</w:t>
            </w:r>
          </w:p>
        </w:tc>
      </w:tr>
    </w:tbl>
    <w:p w14:paraId="5A686F9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38CCE5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7BD4B01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r>
        <w:rPr>
          <w:rFonts w:ascii="Helvetica" w:hAnsi="Helvetica"/>
          <w:b/>
          <w:sz w:val="22"/>
        </w:rPr>
        <w:t>IV</w:t>
      </w:r>
      <w:proofErr w:type="gramStart"/>
      <w:r>
        <w:rPr>
          <w:rFonts w:ascii="Helvetica" w:hAnsi="Helvetica"/>
          <w:b/>
          <w:sz w:val="22"/>
        </w:rPr>
        <w:t>.  DATA</w:t>
      </w:r>
      <w:proofErr w:type="gramEnd"/>
      <w:r>
        <w:rPr>
          <w:rFonts w:ascii="Helvetica" w:hAnsi="Helvetica"/>
          <w:b/>
          <w:sz w:val="22"/>
        </w:rPr>
        <w:t xml:space="preserve"> COLLECTION PROCEDURES</w:t>
      </w:r>
    </w:p>
    <w:p w14:paraId="2973CC6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5A755CD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w:t>
      </w:r>
      <w:r>
        <w:rPr>
          <w:rFonts w:ascii="Helvetica" w:hAnsi="Helvetica"/>
          <w:sz w:val="22"/>
        </w:rPr>
        <w:t xml:space="preserve">  (Check all that apply)</w:t>
      </w:r>
    </w:p>
    <w:tbl>
      <w:tblPr>
        <w:tblW w:w="0" w:type="auto"/>
        <w:tblInd w:w="120" w:type="dxa"/>
        <w:tblLayout w:type="fixed"/>
        <w:tblCellMar>
          <w:left w:w="120" w:type="dxa"/>
          <w:right w:w="120" w:type="dxa"/>
        </w:tblCellMar>
        <w:tblLook w:val="0000" w:firstRow="0" w:lastRow="0" w:firstColumn="0" w:lastColumn="0" w:noHBand="0" w:noVBand="0"/>
      </w:tblPr>
      <w:tblGrid>
        <w:gridCol w:w="720"/>
        <w:gridCol w:w="4032"/>
        <w:gridCol w:w="720"/>
        <w:gridCol w:w="4608"/>
      </w:tblGrid>
      <w:tr w:rsidR="00C91227" w14:paraId="3A85E5A9" w14:textId="77777777">
        <w:trPr>
          <w:cantSplit/>
        </w:trPr>
        <w:tc>
          <w:tcPr>
            <w:tcW w:w="720" w:type="dxa"/>
            <w:tcBorders>
              <w:bottom w:val="single" w:sz="7" w:space="0" w:color="000000"/>
            </w:tcBorders>
          </w:tcPr>
          <w:p w14:paraId="6378752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Pr>
          <w:p w14:paraId="1F3273F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b/>
                <w:sz w:val="20"/>
              </w:rPr>
              <w:t>Survey</w:t>
            </w:r>
          </w:p>
        </w:tc>
        <w:tc>
          <w:tcPr>
            <w:tcW w:w="720" w:type="dxa"/>
            <w:tcBorders>
              <w:bottom w:val="single" w:sz="7" w:space="0" w:color="000000"/>
            </w:tcBorders>
          </w:tcPr>
          <w:p w14:paraId="6D96AF2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Pr>
          <w:p w14:paraId="48CB4E4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b/>
                <w:sz w:val="20"/>
              </w:rPr>
              <w:t>Biological Specimen</w:t>
            </w:r>
          </w:p>
        </w:tc>
      </w:tr>
      <w:tr w:rsidR="00C91227" w14:paraId="5506CB33"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DC85A4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Borders>
              <w:left w:val="single" w:sz="7" w:space="0" w:color="000000"/>
              <w:right w:val="single" w:sz="7" w:space="0" w:color="000000"/>
            </w:tcBorders>
          </w:tcPr>
          <w:p w14:paraId="4A3B9C5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NA</w:t>
            </w:r>
          </w:p>
        </w:tc>
        <w:tc>
          <w:tcPr>
            <w:tcW w:w="720" w:type="dxa"/>
            <w:tcBorders>
              <w:top w:val="single" w:sz="7" w:space="0" w:color="000000"/>
              <w:left w:val="single" w:sz="7" w:space="0" w:color="000000"/>
              <w:bottom w:val="single" w:sz="7" w:space="0" w:color="000000"/>
              <w:right w:val="single" w:sz="7" w:space="0" w:color="000000"/>
            </w:tcBorders>
          </w:tcPr>
          <w:p w14:paraId="6BE8E9C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615D580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NA</w:t>
            </w:r>
          </w:p>
        </w:tc>
      </w:tr>
      <w:tr w:rsidR="00C91227" w14:paraId="4418B1E5"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0AE486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Borders>
              <w:left w:val="single" w:sz="7" w:space="0" w:color="000000"/>
              <w:right w:val="single" w:sz="7" w:space="0" w:color="000000"/>
            </w:tcBorders>
          </w:tcPr>
          <w:p w14:paraId="391B9DC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Mail</w:t>
            </w:r>
          </w:p>
        </w:tc>
        <w:tc>
          <w:tcPr>
            <w:tcW w:w="720" w:type="dxa"/>
            <w:tcBorders>
              <w:top w:val="single" w:sz="7" w:space="0" w:color="000000"/>
              <w:left w:val="single" w:sz="7" w:space="0" w:color="000000"/>
              <w:bottom w:val="single" w:sz="7" w:space="0" w:color="000000"/>
              <w:right w:val="single" w:sz="7" w:space="0" w:color="000000"/>
            </w:tcBorders>
          </w:tcPr>
          <w:p w14:paraId="7381EF9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5AD1F7B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Invasive</w:t>
            </w:r>
          </w:p>
        </w:tc>
      </w:tr>
      <w:tr w:rsidR="00C91227" w14:paraId="393BD58A"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26D818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Borders>
              <w:left w:val="single" w:sz="7" w:space="0" w:color="000000"/>
              <w:right w:val="single" w:sz="7" w:space="0" w:color="000000"/>
            </w:tcBorders>
          </w:tcPr>
          <w:p w14:paraId="3E0FAC2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Anonymous</w:t>
            </w:r>
          </w:p>
        </w:tc>
        <w:tc>
          <w:tcPr>
            <w:tcW w:w="720" w:type="dxa"/>
            <w:tcBorders>
              <w:top w:val="single" w:sz="7" w:space="0" w:color="000000"/>
              <w:left w:val="single" w:sz="7" w:space="0" w:color="000000"/>
              <w:bottom w:val="single" w:sz="7" w:space="0" w:color="000000"/>
              <w:right w:val="single" w:sz="7" w:space="0" w:color="000000"/>
            </w:tcBorders>
          </w:tcPr>
          <w:p w14:paraId="7A4C3B4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598AB48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Noninvasive</w:t>
            </w:r>
          </w:p>
        </w:tc>
      </w:tr>
      <w:tr w:rsidR="00C91227" w14:paraId="47E8163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477BE1B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Borders>
              <w:left w:val="single" w:sz="7" w:space="0" w:color="000000"/>
            </w:tcBorders>
          </w:tcPr>
          <w:p w14:paraId="768E96A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Personal Interview</w:t>
            </w:r>
          </w:p>
        </w:tc>
        <w:tc>
          <w:tcPr>
            <w:tcW w:w="720" w:type="dxa"/>
            <w:tcBorders>
              <w:top w:val="single" w:sz="7" w:space="0" w:color="000000"/>
              <w:bottom w:val="single" w:sz="7" w:space="0" w:color="000000"/>
            </w:tcBorders>
          </w:tcPr>
          <w:p w14:paraId="57372DF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Pr>
          <w:p w14:paraId="7AEBECC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r>
      <w:tr w:rsidR="00C91227" w14:paraId="4D5F22E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DA825C0" w14:textId="77777777" w:rsidR="00C91227" w:rsidRDefault="00BC63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X</w:t>
            </w:r>
          </w:p>
        </w:tc>
        <w:tc>
          <w:tcPr>
            <w:tcW w:w="4032" w:type="dxa"/>
            <w:tcBorders>
              <w:left w:val="single" w:sz="7" w:space="0" w:color="000000"/>
              <w:right w:val="single" w:sz="7" w:space="0" w:color="000000"/>
            </w:tcBorders>
          </w:tcPr>
          <w:p w14:paraId="26BD095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Self-administered Questionnaire</w:t>
            </w:r>
            <w:r w:rsidR="00D45DA7">
              <w:rPr>
                <w:rFonts w:ascii="Helvetica" w:hAnsi="Helvetica"/>
                <w:sz w:val="20"/>
              </w:rPr>
              <w:t xml:space="preserve"> (web-based)</w:t>
            </w:r>
          </w:p>
        </w:tc>
        <w:tc>
          <w:tcPr>
            <w:tcW w:w="720" w:type="dxa"/>
            <w:tcBorders>
              <w:top w:val="single" w:sz="7" w:space="0" w:color="000000"/>
              <w:left w:val="single" w:sz="7" w:space="0" w:color="000000"/>
              <w:bottom w:val="single" w:sz="7" w:space="0" w:color="000000"/>
              <w:right w:val="single" w:sz="7" w:space="0" w:color="000000"/>
            </w:tcBorders>
          </w:tcPr>
          <w:p w14:paraId="3D1B6F1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6080EF0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b/>
                <w:sz w:val="20"/>
              </w:rPr>
              <w:t>Device, Drug, or Procedure Trial</w:t>
            </w:r>
          </w:p>
        </w:tc>
      </w:tr>
      <w:tr w:rsidR="00C91227" w14:paraId="233D8900"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5CA002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Borders>
              <w:left w:val="single" w:sz="7" w:space="0" w:color="000000"/>
              <w:right w:val="single" w:sz="7" w:space="0" w:color="000000"/>
            </w:tcBorders>
          </w:tcPr>
          <w:p w14:paraId="4175DAE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Telephone Interview</w:t>
            </w:r>
          </w:p>
        </w:tc>
        <w:tc>
          <w:tcPr>
            <w:tcW w:w="720" w:type="dxa"/>
            <w:tcBorders>
              <w:top w:val="single" w:sz="7" w:space="0" w:color="000000"/>
              <w:left w:val="single" w:sz="7" w:space="0" w:color="000000"/>
              <w:bottom w:val="single" w:sz="7" w:space="0" w:color="000000"/>
              <w:right w:val="single" w:sz="7" w:space="0" w:color="000000"/>
            </w:tcBorders>
          </w:tcPr>
          <w:p w14:paraId="615A880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69209D4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NA</w:t>
            </w:r>
          </w:p>
        </w:tc>
      </w:tr>
      <w:tr w:rsidR="00C91227" w14:paraId="3D0EE2AE"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ABD9C4C" w14:textId="77777777" w:rsidR="00C91227" w:rsidRDefault="00BC63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X</w:t>
            </w:r>
          </w:p>
        </w:tc>
        <w:tc>
          <w:tcPr>
            <w:tcW w:w="4032" w:type="dxa"/>
            <w:tcBorders>
              <w:left w:val="single" w:sz="7" w:space="0" w:color="000000"/>
              <w:right w:val="single" w:sz="7" w:space="0" w:color="000000"/>
            </w:tcBorders>
          </w:tcPr>
          <w:p w14:paraId="2721B42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0"/>
              </w:rPr>
              <w:t xml:space="preserve">Other </w:t>
            </w:r>
            <w:r>
              <w:rPr>
                <w:rFonts w:ascii="Helvetica" w:hAnsi="Helvetica"/>
                <w:sz w:val="22"/>
              </w:rPr>
              <w:t>(specify)</w:t>
            </w:r>
          </w:p>
        </w:tc>
        <w:tc>
          <w:tcPr>
            <w:tcW w:w="720" w:type="dxa"/>
            <w:tcBorders>
              <w:top w:val="single" w:sz="7" w:space="0" w:color="000000"/>
              <w:left w:val="single" w:sz="7" w:space="0" w:color="000000"/>
              <w:bottom w:val="single" w:sz="7" w:space="0" w:color="000000"/>
              <w:right w:val="single" w:sz="7" w:space="0" w:color="000000"/>
            </w:tcBorders>
          </w:tcPr>
          <w:p w14:paraId="5309EE6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3F0BA6E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Invasive</w:t>
            </w:r>
          </w:p>
        </w:tc>
      </w:tr>
      <w:tr w:rsidR="00C91227" w14:paraId="0196CD63" w14:textId="77777777">
        <w:trPr>
          <w:cantSplit/>
        </w:trPr>
        <w:tc>
          <w:tcPr>
            <w:tcW w:w="720" w:type="dxa"/>
            <w:tcBorders>
              <w:top w:val="single" w:sz="7" w:space="0" w:color="000000"/>
            </w:tcBorders>
          </w:tcPr>
          <w:p w14:paraId="7F1B033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right w:val="single" w:sz="7" w:space="0" w:color="000000"/>
            </w:tcBorders>
          </w:tcPr>
          <w:p w14:paraId="4A57B5FD" w14:textId="77777777" w:rsidR="00C91227" w:rsidRDefault="009D1288" w:rsidP="004B6A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____cognitive interview_______</w:t>
            </w:r>
          </w:p>
        </w:tc>
        <w:tc>
          <w:tcPr>
            <w:tcW w:w="720" w:type="dxa"/>
            <w:tcBorders>
              <w:top w:val="single" w:sz="7" w:space="0" w:color="000000"/>
              <w:left w:val="single" w:sz="7" w:space="0" w:color="000000"/>
              <w:bottom w:val="single" w:sz="7" w:space="0" w:color="000000"/>
              <w:right w:val="single" w:sz="7" w:space="0" w:color="000000"/>
            </w:tcBorders>
          </w:tcPr>
          <w:p w14:paraId="21ED96B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32BC6C6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Noninvasive</w:t>
            </w:r>
          </w:p>
        </w:tc>
      </w:tr>
      <w:tr w:rsidR="00C91227" w14:paraId="0C4DECEC" w14:textId="77777777">
        <w:trPr>
          <w:cantSplit/>
        </w:trPr>
        <w:tc>
          <w:tcPr>
            <w:tcW w:w="720" w:type="dxa"/>
            <w:tcBorders>
              <w:bottom w:val="single" w:sz="7" w:space="0" w:color="000000"/>
            </w:tcBorders>
          </w:tcPr>
          <w:p w14:paraId="1152040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Pr>
          <w:p w14:paraId="1270D80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b/>
                <w:sz w:val="22"/>
              </w:rPr>
              <w:t>Record Abstraction</w:t>
            </w:r>
          </w:p>
        </w:tc>
        <w:tc>
          <w:tcPr>
            <w:tcW w:w="720" w:type="dxa"/>
            <w:tcBorders>
              <w:top w:val="single" w:sz="7" w:space="0" w:color="000000"/>
              <w:bottom w:val="single" w:sz="7" w:space="0" w:color="000000"/>
            </w:tcBorders>
          </w:tcPr>
          <w:p w14:paraId="0E1B9FC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Pr>
          <w:p w14:paraId="54CE603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b/>
                <w:sz w:val="22"/>
              </w:rPr>
              <w:t>Laboratory Experiment or Measurement</w:t>
            </w:r>
          </w:p>
        </w:tc>
      </w:tr>
      <w:tr w:rsidR="00C91227" w14:paraId="1CD527D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486C7B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61A98BB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NA</w:t>
            </w:r>
          </w:p>
        </w:tc>
        <w:tc>
          <w:tcPr>
            <w:tcW w:w="720" w:type="dxa"/>
            <w:tcBorders>
              <w:top w:val="single" w:sz="7" w:space="0" w:color="000000"/>
              <w:left w:val="single" w:sz="7" w:space="0" w:color="000000"/>
              <w:bottom w:val="single" w:sz="7" w:space="0" w:color="000000"/>
              <w:right w:val="single" w:sz="7" w:space="0" w:color="000000"/>
            </w:tcBorders>
          </w:tcPr>
          <w:p w14:paraId="4062584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17E08ED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NA</w:t>
            </w:r>
          </w:p>
        </w:tc>
      </w:tr>
      <w:tr w:rsidR="00C91227" w14:paraId="13ED4957"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86683D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4FDC273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File review</w:t>
            </w:r>
          </w:p>
        </w:tc>
        <w:tc>
          <w:tcPr>
            <w:tcW w:w="720" w:type="dxa"/>
            <w:tcBorders>
              <w:top w:val="single" w:sz="7" w:space="0" w:color="000000"/>
              <w:left w:val="single" w:sz="7" w:space="0" w:color="000000"/>
              <w:bottom w:val="single" w:sz="7" w:space="0" w:color="000000"/>
              <w:right w:val="single" w:sz="7" w:space="0" w:color="000000"/>
            </w:tcBorders>
          </w:tcPr>
          <w:p w14:paraId="4BDA5D7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133FDC2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Psychological</w:t>
            </w:r>
          </w:p>
        </w:tc>
      </w:tr>
      <w:tr w:rsidR="00C91227" w14:paraId="24596095"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123568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13BBADF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At agency or facility</w:t>
            </w:r>
          </w:p>
        </w:tc>
        <w:tc>
          <w:tcPr>
            <w:tcW w:w="720" w:type="dxa"/>
            <w:tcBorders>
              <w:top w:val="single" w:sz="7" w:space="0" w:color="000000"/>
              <w:left w:val="single" w:sz="7" w:space="0" w:color="000000"/>
              <w:bottom w:val="single" w:sz="7" w:space="0" w:color="000000"/>
              <w:right w:val="single" w:sz="7" w:space="0" w:color="000000"/>
            </w:tcBorders>
          </w:tcPr>
          <w:p w14:paraId="220EDC8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2F2E755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Physical invasive</w:t>
            </w:r>
          </w:p>
        </w:tc>
      </w:tr>
      <w:tr w:rsidR="00C91227" w14:paraId="4C9E1EB7"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3DAE7E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4FFF767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Computer</w:t>
            </w:r>
          </w:p>
        </w:tc>
        <w:tc>
          <w:tcPr>
            <w:tcW w:w="720" w:type="dxa"/>
            <w:tcBorders>
              <w:top w:val="single" w:sz="7" w:space="0" w:color="000000"/>
              <w:left w:val="single" w:sz="7" w:space="0" w:color="000000"/>
              <w:bottom w:val="single" w:sz="7" w:space="0" w:color="000000"/>
              <w:right w:val="single" w:sz="7" w:space="0" w:color="000000"/>
            </w:tcBorders>
          </w:tcPr>
          <w:p w14:paraId="16707C2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74571A7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Physical noninvasive</w:t>
            </w:r>
          </w:p>
        </w:tc>
      </w:tr>
      <w:tr w:rsidR="00C91227" w14:paraId="0180115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90D3F3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3C3E76D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Request records from agency or</w:t>
            </w:r>
          </w:p>
          <w:p w14:paraId="43631FB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sz w:val="22"/>
              </w:rPr>
              <w:t>facility</w:t>
            </w:r>
          </w:p>
        </w:tc>
        <w:tc>
          <w:tcPr>
            <w:tcW w:w="720" w:type="dxa"/>
            <w:tcBorders>
              <w:top w:val="single" w:sz="7" w:space="0" w:color="000000"/>
              <w:left w:val="single" w:sz="7" w:space="0" w:color="000000"/>
              <w:bottom w:val="single" w:sz="7" w:space="0" w:color="000000"/>
              <w:right w:val="single" w:sz="7" w:space="0" w:color="000000"/>
            </w:tcBorders>
          </w:tcPr>
          <w:p w14:paraId="4CC41C4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608" w:type="dxa"/>
            <w:tcBorders>
              <w:left w:val="single" w:sz="7" w:space="0" w:color="000000"/>
            </w:tcBorders>
          </w:tcPr>
          <w:p w14:paraId="1A7E7CA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Focus group</w:t>
            </w:r>
          </w:p>
        </w:tc>
      </w:tr>
      <w:tr w:rsidR="00C91227" w14:paraId="1891DA52"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926232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4032" w:type="dxa"/>
            <w:tcBorders>
              <w:left w:val="single" w:sz="7" w:space="0" w:color="000000"/>
              <w:right w:val="single" w:sz="7" w:space="0" w:color="000000"/>
            </w:tcBorders>
          </w:tcPr>
          <w:p w14:paraId="372056C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2"/>
              </w:rPr>
              <w:t xml:space="preserve">Other </w:t>
            </w:r>
            <w:r>
              <w:rPr>
                <w:rFonts w:ascii="Helvetica" w:hAnsi="Helvetica"/>
                <w:sz w:val="20"/>
              </w:rPr>
              <w:t>(specify)</w:t>
            </w:r>
          </w:p>
        </w:tc>
        <w:tc>
          <w:tcPr>
            <w:tcW w:w="720" w:type="dxa"/>
            <w:tcBorders>
              <w:top w:val="single" w:sz="7" w:space="0" w:color="000000"/>
              <w:left w:val="single" w:sz="7" w:space="0" w:color="000000"/>
              <w:bottom w:val="single" w:sz="7" w:space="0" w:color="000000"/>
              <w:right w:val="single" w:sz="7" w:space="0" w:color="000000"/>
            </w:tcBorders>
          </w:tcPr>
          <w:p w14:paraId="6EAD148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Borders>
              <w:left w:val="single" w:sz="7" w:space="0" w:color="000000"/>
            </w:tcBorders>
          </w:tcPr>
          <w:p w14:paraId="00FA2CB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Other (specify)</w:t>
            </w:r>
          </w:p>
        </w:tc>
      </w:tr>
      <w:tr w:rsidR="00C91227" w14:paraId="1B0177F9" w14:textId="77777777">
        <w:trPr>
          <w:cantSplit/>
        </w:trPr>
        <w:tc>
          <w:tcPr>
            <w:tcW w:w="720" w:type="dxa"/>
            <w:tcBorders>
              <w:top w:val="single" w:sz="7" w:space="0" w:color="000000"/>
            </w:tcBorders>
          </w:tcPr>
          <w:p w14:paraId="2E7148F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032" w:type="dxa"/>
          </w:tcPr>
          <w:p w14:paraId="4B09148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_____________________________</w:t>
            </w:r>
          </w:p>
        </w:tc>
        <w:tc>
          <w:tcPr>
            <w:tcW w:w="720" w:type="dxa"/>
            <w:tcBorders>
              <w:top w:val="single" w:sz="7" w:space="0" w:color="000000"/>
            </w:tcBorders>
          </w:tcPr>
          <w:p w14:paraId="3664F9E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p>
        </w:tc>
        <w:tc>
          <w:tcPr>
            <w:tcW w:w="4608" w:type="dxa"/>
          </w:tcPr>
          <w:p w14:paraId="5AD43BA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0"/>
              </w:rPr>
            </w:pPr>
            <w:r>
              <w:rPr>
                <w:rFonts w:ascii="Helvetica" w:hAnsi="Helvetica"/>
                <w:sz w:val="20"/>
              </w:rPr>
              <w:t>________________________________</w:t>
            </w:r>
          </w:p>
        </w:tc>
      </w:tr>
    </w:tbl>
    <w:p w14:paraId="22643A1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0"/>
        </w:rPr>
      </w:pPr>
    </w:p>
    <w:p w14:paraId="7A1450E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Description of Procedures:</w:t>
      </w:r>
      <w:r>
        <w:rPr>
          <w:rFonts w:ascii="Helvetica" w:hAnsi="Helvetica"/>
          <w:sz w:val="22"/>
        </w:rPr>
        <w:t xml:space="preserve">  (200-300 words)</w:t>
      </w:r>
    </w:p>
    <w:p w14:paraId="787086A1" w14:textId="77777777" w:rsidR="004317FC" w:rsidRDefault="004317FC" w:rsidP="004317FC"/>
    <w:p w14:paraId="0FE9D117" w14:textId="77777777" w:rsidR="004317FC" w:rsidRPr="00335CFE" w:rsidRDefault="004317FC" w:rsidP="004317FC">
      <w:pPr>
        <w:rPr>
          <w:szCs w:val="24"/>
        </w:rPr>
      </w:pPr>
      <w:r w:rsidRPr="003D2656">
        <w:lastRenderedPageBreak/>
        <w:t xml:space="preserve">To protect interviewer safety in the unlikely event that anyone become upset during the cognitive interviews, we will </w:t>
      </w:r>
      <w:r w:rsidR="003D2656" w:rsidRPr="003D2656">
        <w:t xml:space="preserve">make an effort to </w:t>
      </w:r>
      <w:r w:rsidRPr="003D2656">
        <w:t xml:space="preserve">conduct </w:t>
      </w:r>
      <w:r w:rsidR="003D2656" w:rsidRPr="003D2656">
        <w:t xml:space="preserve">most </w:t>
      </w:r>
      <w:r w:rsidRPr="003D2656">
        <w:t>cognitive interviews</w:t>
      </w:r>
      <w:r w:rsidR="003D2656" w:rsidRPr="003D2656">
        <w:t xml:space="preserve"> and all interviews with men</w:t>
      </w:r>
      <w:r w:rsidRPr="003D2656">
        <w:t xml:space="preserve"> in the cognitive interview lab at the RTI RTP office</w:t>
      </w:r>
      <w:proofErr w:type="gramStart"/>
      <w:r w:rsidR="0009577A">
        <w:t>.</w:t>
      </w:r>
      <w:r w:rsidRPr="003D2656">
        <w:t>.</w:t>
      </w:r>
      <w:proofErr w:type="gramEnd"/>
      <w:r w:rsidRPr="003D2656">
        <w:t xml:space="preserve">  This way, if the interviewer needs to seek help, assistance will be readily available. In the unlikely event that a </w:t>
      </w:r>
      <w:r w:rsidR="003D2656" w:rsidRPr="003D2656">
        <w:t xml:space="preserve">female </w:t>
      </w:r>
      <w:r w:rsidRPr="003D2656">
        <w:t>volunteer cannot travel to the RTP office (for example, if they live further than 30 miles away) we will</w:t>
      </w:r>
      <w:r w:rsidR="003D2656" w:rsidRPr="003D2656">
        <w:t xml:space="preserve"> try to</w:t>
      </w:r>
      <w:r w:rsidRPr="003D2656">
        <w:t xml:space="preserve"> make arrangements to conduct the interview at a location local to them</w:t>
      </w:r>
      <w:r w:rsidR="003D2656" w:rsidRPr="003D2656">
        <w:t xml:space="preserve"> (such as a domestic abuse shelter)</w:t>
      </w:r>
      <w:r w:rsidRPr="003D2656">
        <w:t xml:space="preserve"> only if we can conduct the interview in a location that will afford privacy to the volunteer</w:t>
      </w:r>
      <w:r w:rsidR="003D2656" w:rsidRPr="003D2656">
        <w:t xml:space="preserve"> so that no one will be able to overhear the interviewer.</w:t>
      </w:r>
    </w:p>
    <w:p w14:paraId="180729E9" w14:textId="77777777" w:rsidR="0025482D" w:rsidRDefault="0025482D" w:rsidP="0025482D">
      <w:pPr>
        <w:pStyle w:val="bodytextpsg"/>
        <w:spacing w:line="240" w:lineRule="auto"/>
        <w:ind w:firstLine="0"/>
        <w:rPr>
          <w:szCs w:val="24"/>
        </w:rPr>
      </w:pPr>
    </w:p>
    <w:p w14:paraId="65DF9F37" w14:textId="77777777" w:rsidR="00E77928" w:rsidRDefault="003E3C9C" w:rsidP="00DD236C">
      <w:pPr>
        <w:pStyle w:val="bodytextpsg"/>
        <w:spacing w:line="240" w:lineRule="auto"/>
        <w:ind w:firstLine="0"/>
        <w:rPr>
          <w:szCs w:val="24"/>
        </w:rPr>
      </w:pPr>
      <w:r>
        <w:rPr>
          <w:szCs w:val="24"/>
        </w:rPr>
        <w:t xml:space="preserve">Two female RTI </w:t>
      </w:r>
      <w:r w:rsidR="00D717A4">
        <w:rPr>
          <w:szCs w:val="24"/>
        </w:rPr>
        <w:t xml:space="preserve">project staff </w:t>
      </w:r>
      <w:r w:rsidR="0025482D">
        <w:rPr>
          <w:szCs w:val="24"/>
        </w:rPr>
        <w:t xml:space="preserve">will </w:t>
      </w:r>
      <w:r w:rsidR="00EC2F9F">
        <w:rPr>
          <w:szCs w:val="24"/>
        </w:rPr>
        <w:t>be in</w:t>
      </w:r>
      <w:r>
        <w:rPr>
          <w:szCs w:val="24"/>
        </w:rPr>
        <w:t xml:space="preserve">volved in each interview. One person will administer the questionnaire over the telephone from a separate room, in order to simulate the CATI interview as closely as possible. The other person will be sitting in the room with the participant and will administer the probes and follow-up questions to the participant. Participants will be providing both answers to the survey questions as well as feedback and comments about the survey questions. </w:t>
      </w:r>
      <w:r w:rsidR="00EC2F9F">
        <w:rPr>
          <w:szCs w:val="24"/>
        </w:rPr>
        <w:t xml:space="preserve"> </w:t>
      </w:r>
    </w:p>
    <w:p w14:paraId="4EEBFD70" w14:textId="77777777" w:rsidR="00E77928" w:rsidRDefault="00E77928" w:rsidP="00E7792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E668036" w14:textId="77777777" w:rsidR="0025482D" w:rsidRDefault="00E77928" w:rsidP="00B672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After obtaining informed consent, the interviewer will begin </w:t>
      </w:r>
      <w:r w:rsidR="003C2820">
        <w:rPr>
          <w:szCs w:val="24"/>
        </w:rPr>
        <w:t>by further explaining the purpose of the interview; that we are interested in the participant’s understanding of the questions, not necessarily their responses to them</w:t>
      </w:r>
      <w:r>
        <w:rPr>
          <w:szCs w:val="24"/>
        </w:rPr>
        <w:t xml:space="preserve">.  </w:t>
      </w:r>
    </w:p>
    <w:p w14:paraId="4D517F3E" w14:textId="77777777" w:rsidR="0025482D" w:rsidRDefault="0025482D" w:rsidP="00B672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A8B4F61" w14:textId="69496BAF" w:rsidR="0025482D" w:rsidRPr="00352324" w:rsidRDefault="00E77928" w:rsidP="00607D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w:t>
      </w:r>
      <w:r w:rsidR="00EC2F9F">
        <w:rPr>
          <w:szCs w:val="24"/>
        </w:rPr>
        <w:t>cognitive</w:t>
      </w:r>
      <w:r>
        <w:rPr>
          <w:szCs w:val="24"/>
        </w:rPr>
        <w:t xml:space="preserve"> interviews will </w:t>
      </w:r>
      <w:r w:rsidR="003C2820">
        <w:rPr>
          <w:szCs w:val="24"/>
        </w:rPr>
        <w:t xml:space="preserve">be guided by the </w:t>
      </w:r>
      <w:r w:rsidR="003C2820" w:rsidRPr="00352324">
        <w:rPr>
          <w:szCs w:val="24"/>
        </w:rPr>
        <w:t xml:space="preserve">interview protocol </w:t>
      </w:r>
      <w:r w:rsidR="003E3C9C" w:rsidRPr="00352324">
        <w:rPr>
          <w:szCs w:val="24"/>
        </w:rPr>
        <w:t>(see</w:t>
      </w:r>
      <w:r w:rsidR="003E3C9C" w:rsidRPr="00352324">
        <w:rPr>
          <w:b/>
          <w:i/>
          <w:szCs w:val="24"/>
        </w:rPr>
        <w:t xml:space="preserve"> Appendix </w:t>
      </w:r>
      <w:r w:rsidR="0008393E">
        <w:rPr>
          <w:b/>
          <w:i/>
          <w:szCs w:val="24"/>
        </w:rPr>
        <w:t>F</w:t>
      </w:r>
      <w:r w:rsidR="003E3C9C" w:rsidRPr="00352324">
        <w:rPr>
          <w:szCs w:val="24"/>
        </w:rPr>
        <w:t xml:space="preserve">) </w:t>
      </w:r>
      <w:r w:rsidR="003C2820" w:rsidRPr="00352324">
        <w:rPr>
          <w:szCs w:val="24"/>
        </w:rPr>
        <w:t xml:space="preserve">and will </w:t>
      </w:r>
      <w:r w:rsidRPr="00352324">
        <w:rPr>
          <w:szCs w:val="24"/>
        </w:rPr>
        <w:t>cover the entire survey instrument (</w:t>
      </w:r>
      <w:r w:rsidR="003C2820" w:rsidRPr="00352324">
        <w:rPr>
          <w:szCs w:val="24"/>
        </w:rPr>
        <w:t xml:space="preserve">see </w:t>
      </w:r>
      <w:r w:rsidR="003C2820" w:rsidRPr="00352324">
        <w:rPr>
          <w:b/>
          <w:bCs/>
          <w:i/>
          <w:iCs/>
          <w:szCs w:val="24"/>
        </w:rPr>
        <w:t>Appendix</w:t>
      </w:r>
      <w:r w:rsidR="00607DA5" w:rsidRPr="00352324">
        <w:rPr>
          <w:b/>
          <w:bCs/>
          <w:i/>
          <w:iCs/>
          <w:szCs w:val="24"/>
        </w:rPr>
        <w:t xml:space="preserve"> </w:t>
      </w:r>
      <w:r w:rsidR="0008393E">
        <w:rPr>
          <w:b/>
          <w:bCs/>
          <w:i/>
          <w:iCs/>
          <w:szCs w:val="24"/>
        </w:rPr>
        <w:t>G</w:t>
      </w:r>
      <w:r w:rsidRPr="00352324">
        <w:rPr>
          <w:b/>
          <w:bCs/>
          <w:i/>
          <w:iCs/>
          <w:szCs w:val="24"/>
        </w:rPr>
        <w:t>)</w:t>
      </w:r>
      <w:r w:rsidRPr="00352324">
        <w:rPr>
          <w:szCs w:val="24"/>
        </w:rPr>
        <w:t xml:space="preserve">.  </w:t>
      </w:r>
      <w:r w:rsidR="00C93C2D" w:rsidRPr="00352324">
        <w:rPr>
          <w:szCs w:val="24"/>
        </w:rPr>
        <w:t>Interviews will last approximately 1</w:t>
      </w:r>
      <w:r w:rsidR="003E3C9C" w:rsidRPr="00352324">
        <w:rPr>
          <w:szCs w:val="24"/>
        </w:rPr>
        <w:t xml:space="preserve"> to 2</w:t>
      </w:r>
      <w:r w:rsidR="00C93C2D" w:rsidRPr="00352324">
        <w:rPr>
          <w:szCs w:val="24"/>
        </w:rPr>
        <w:t xml:space="preserve"> hour</w:t>
      </w:r>
      <w:r w:rsidR="003E3C9C" w:rsidRPr="00352324">
        <w:rPr>
          <w:szCs w:val="24"/>
        </w:rPr>
        <w:t>s</w:t>
      </w:r>
      <w:r w:rsidR="0025482D" w:rsidRPr="00352324">
        <w:rPr>
          <w:szCs w:val="24"/>
        </w:rPr>
        <w:t xml:space="preserve">.  With </w:t>
      </w:r>
      <w:r w:rsidR="009514C0" w:rsidRPr="00352324">
        <w:rPr>
          <w:szCs w:val="24"/>
        </w:rPr>
        <w:t xml:space="preserve">the </w:t>
      </w:r>
      <w:r w:rsidR="0025482D" w:rsidRPr="00352324">
        <w:rPr>
          <w:szCs w:val="24"/>
        </w:rPr>
        <w:t>respondent</w:t>
      </w:r>
      <w:r w:rsidR="009514C0" w:rsidRPr="00352324">
        <w:rPr>
          <w:szCs w:val="24"/>
        </w:rPr>
        <w:t>’s</w:t>
      </w:r>
      <w:r w:rsidR="0025482D" w:rsidRPr="00352324">
        <w:rPr>
          <w:szCs w:val="24"/>
        </w:rPr>
        <w:t xml:space="preserve"> consent, the interviews </w:t>
      </w:r>
      <w:r w:rsidR="00B67288" w:rsidRPr="00352324">
        <w:rPr>
          <w:szCs w:val="24"/>
        </w:rPr>
        <w:t>will be audio-recorded.</w:t>
      </w:r>
      <w:r w:rsidR="00C93C2D" w:rsidRPr="00352324">
        <w:rPr>
          <w:szCs w:val="24"/>
        </w:rPr>
        <w:t xml:space="preserve"> </w:t>
      </w:r>
      <w:r w:rsidR="0025482D" w:rsidRPr="00352324">
        <w:rPr>
          <w:szCs w:val="24"/>
        </w:rPr>
        <w:t xml:space="preserve">For respondents who do not consent to audio-recording, the interviewer will take notes </w:t>
      </w:r>
      <w:r w:rsidR="003E3C9C" w:rsidRPr="00352324">
        <w:rPr>
          <w:szCs w:val="24"/>
        </w:rPr>
        <w:t xml:space="preserve">within an </w:t>
      </w:r>
      <w:r w:rsidR="0009577A" w:rsidRPr="00352324">
        <w:rPr>
          <w:szCs w:val="24"/>
        </w:rPr>
        <w:t xml:space="preserve">electronic </w:t>
      </w:r>
      <w:r w:rsidR="003E3C9C" w:rsidRPr="00352324">
        <w:rPr>
          <w:szCs w:val="24"/>
        </w:rPr>
        <w:t xml:space="preserve">excel spreadsheet and/or hard copy; </w:t>
      </w:r>
      <w:r w:rsidR="0025482D" w:rsidRPr="00352324">
        <w:rPr>
          <w:szCs w:val="24"/>
        </w:rPr>
        <w:t>however, no identifying information will be documented in the notes.  During the interviews, p</w:t>
      </w:r>
      <w:r w:rsidRPr="00352324">
        <w:rPr>
          <w:szCs w:val="24"/>
        </w:rPr>
        <w:t>articipant</w:t>
      </w:r>
      <w:r w:rsidR="003C2820" w:rsidRPr="00352324">
        <w:rPr>
          <w:szCs w:val="24"/>
        </w:rPr>
        <w:t>s</w:t>
      </w:r>
      <w:r w:rsidRPr="00352324">
        <w:rPr>
          <w:szCs w:val="24"/>
        </w:rPr>
        <w:t xml:space="preserve"> will be asked a series of open-ended probes at key points in the interview, which will be designed to capture </w:t>
      </w:r>
      <w:r w:rsidR="003C2820" w:rsidRPr="00352324">
        <w:rPr>
          <w:szCs w:val="24"/>
        </w:rPr>
        <w:t>understanding</w:t>
      </w:r>
      <w:r w:rsidR="00B45A6E" w:rsidRPr="00352324">
        <w:rPr>
          <w:szCs w:val="24"/>
        </w:rPr>
        <w:t xml:space="preserve"> of the interview</w:t>
      </w:r>
      <w:r w:rsidR="003C2820" w:rsidRPr="00352324">
        <w:rPr>
          <w:szCs w:val="24"/>
        </w:rPr>
        <w:t xml:space="preserve"> and </w:t>
      </w:r>
      <w:r w:rsidR="0009577A" w:rsidRPr="00352324">
        <w:rPr>
          <w:szCs w:val="24"/>
        </w:rPr>
        <w:t xml:space="preserve">verbal </w:t>
      </w:r>
      <w:r w:rsidRPr="00352324">
        <w:rPr>
          <w:szCs w:val="24"/>
        </w:rPr>
        <w:t>feedback from the participants.</w:t>
      </w:r>
      <w:r w:rsidR="003C2820" w:rsidRPr="00352324">
        <w:rPr>
          <w:szCs w:val="24"/>
        </w:rPr>
        <w:t xml:space="preserve"> Probes will be both scripted and spontaneous depending upon the direction of the interview and level of understanding from the participant.</w:t>
      </w:r>
      <w:r w:rsidR="00B67288" w:rsidRPr="00352324">
        <w:rPr>
          <w:szCs w:val="24"/>
        </w:rPr>
        <w:t xml:space="preserve"> </w:t>
      </w:r>
    </w:p>
    <w:p w14:paraId="5D711E9E" w14:textId="77777777" w:rsidR="0025482D" w:rsidRPr="00352324" w:rsidRDefault="0025482D" w:rsidP="002548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7B08031" w14:textId="79E6F11D" w:rsidR="00C93C2D" w:rsidRPr="00352324" w:rsidRDefault="00B67288" w:rsidP="00DD23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52324">
        <w:rPr>
          <w:szCs w:val="24"/>
        </w:rPr>
        <w:t xml:space="preserve">At the conclusion of the interview, </w:t>
      </w:r>
      <w:r w:rsidR="00C93C2D" w:rsidRPr="00352324">
        <w:rPr>
          <w:szCs w:val="24"/>
        </w:rPr>
        <w:t xml:space="preserve">participants will receive $40 </w:t>
      </w:r>
      <w:r w:rsidRPr="00352324">
        <w:rPr>
          <w:szCs w:val="24"/>
        </w:rPr>
        <w:t xml:space="preserve">cash </w:t>
      </w:r>
      <w:r w:rsidR="00C93C2D" w:rsidRPr="00352324">
        <w:rPr>
          <w:szCs w:val="24"/>
        </w:rPr>
        <w:t>in appreciation for their time.</w:t>
      </w:r>
      <w:r w:rsidR="003C2820" w:rsidRPr="00352324">
        <w:rPr>
          <w:szCs w:val="24"/>
        </w:rPr>
        <w:t xml:space="preserve"> They will be asked to</w:t>
      </w:r>
      <w:r w:rsidR="00B45A6E" w:rsidRPr="00352324">
        <w:rPr>
          <w:szCs w:val="24"/>
        </w:rPr>
        <w:t xml:space="preserve"> sign the incentive receipt with an</w:t>
      </w:r>
      <w:r w:rsidR="003C2820" w:rsidRPr="00352324">
        <w:rPr>
          <w:szCs w:val="24"/>
        </w:rPr>
        <w:t xml:space="preserve"> “X” </w:t>
      </w:r>
      <w:r w:rsidR="000119C3" w:rsidRPr="00352324">
        <w:rPr>
          <w:szCs w:val="24"/>
        </w:rPr>
        <w:t xml:space="preserve">(see </w:t>
      </w:r>
      <w:r w:rsidR="000119C3" w:rsidRPr="00352324">
        <w:rPr>
          <w:b/>
          <w:bCs/>
          <w:i/>
          <w:iCs/>
          <w:szCs w:val="24"/>
        </w:rPr>
        <w:t xml:space="preserve">Appendix </w:t>
      </w:r>
      <w:r w:rsidR="0008393E">
        <w:rPr>
          <w:b/>
          <w:bCs/>
          <w:i/>
          <w:iCs/>
          <w:szCs w:val="24"/>
        </w:rPr>
        <w:t>H</w:t>
      </w:r>
      <w:r w:rsidR="000119C3" w:rsidRPr="00352324">
        <w:rPr>
          <w:b/>
          <w:bCs/>
          <w:i/>
          <w:iCs/>
          <w:szCs w:val="24"/>
        </w:rPr>
        <w:t xml:space="preserve">) </w:t>
      </w:r>
      <w:r w:rsidR="003C2820" w:rsidRPr="00352324">
        <w:rPr>
          <w:szCs w:val="24"/>
        </w:rPr>
        <w:t>and given a blank copy of it to keep. The interviewer will initial the incentive receipt in lieu of the respondent’s signature for confidentiality purposes.</w:t>
      </w:r>
      <w:r w:rsidR="00C93C2D" w:rsidRPr="00352324">
        <w:rPr>
          <w:szCs w:val="24"/>
        </w:rPr>
        <w:t xml:space="preserve"> </w:t>
      </w:r>
    </w:p>
    <w:p w14:paraId="2932CE1D" w14:textId="77777777" w:rsidR="000119C3" w:rsidRPr="00352324" w:rsidRDefault="000119C3" w:rsidP="002548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D1A011C" w14:textId="77777777" w:rsidR="00C93C2D" w:rsidRPr="00352324" w:rsidRDefault="00C93C2D" w:rsidP="00C93C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09A9491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sidRPr="00352324">
        <w:rPr>
          <w:rFonts w:ascii="Helvetica" w:hAnsi="Helvetica"/>
          <w:b/>
          <w:sz w:val="22"/>
        </w:rPr>
        <w:t>V.  POTENTIAL RISKS</w:t>
      </w:r>
    </w:p>
    <w:p w14:paraId="3E65E0D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57001C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w:t>
      </w:r>
      <w:r>
        <w:rPr>
          <w:rFonts w:ascii="Helvetica" w:hAnsi="Helvetica"/>
          <w:sz w:val="22"/>
        </w:rPr>
        <w:t xml:space="preserve">  (Check one or more)</w:t>
      </w:r>
    </w:p>
    <w:p w14:paraId="15022A4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040"/>
      </w:tblGrid>
      <w:tr w:rsidR="00C91227" w14:paraId="64B7F7BD"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F1CDBF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612F0AA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None</w:t>
            </w:r>
          </w:p>
        </w:tc>
      </w:tr>
      <w:tr w:rsidR="00C91227" w14:paraId="40CF209E"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0A7F66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46A4F17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Minimal physical</w:t>
            </w:r>
          </w:p>
        </w:tc>
      </w:tr>
      <w:tr w:rsidR="00C91227" w14:paraId="4F62922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52324EA" w14:textId="77777777" w:rsidR="00C91227" w:rsidRDefault="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5040" w:type="dxa"/>
            <w:tcBorders>
              <w:left w:val="single" w:sz="7" w:space="0" w:color="000000"/>
            </w:tcBorders>
          </w:tcPr>
          <w:p w14:paraId="104C04D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Minimal psychological/social/legal</w:t>
            </w:r>
          </w:p>
        </w:tc>
      </w:tr>
      <w:tr w:rsidR="00C91227" w14:paraId="33CBFA6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138DF18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4776CE0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Substantial physical</w:t>
            </w:r>
          </w:p>
        </w:tc>
      </w:tr>
      <w:tr w:rsidR="00C91227" w14:paraId="4637160E"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351286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5040" w:type="dxa"/>
            <w:tcBorders>
              <w:left w:val="single" w:sz="7" w:space="0" w:color="000000"/>
            </w:tcBorders>
          </w:tcPr>
          <w:p w14:paraId="4B8847C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Substantial psychological/social/legal</w:t>
            </w:r>
          </w:p>
        </w:tc>
      </w:tr>
    </w:tbl>
    <w:p w14:paraId="4A55F2B9" w14:textId="77777777" w:rsidR="00C91227" w:rsidRDefault="00C91227">
      <w:pPr>
        <w:rPr>
          <w:rFonts w:ascii="Helvetica" w:hAnsi="Helvetica"/>
          <w:sz w:val="22"/>
        </w:rPr>
      </w:pPr>
    </w:p>
    <w:p w14:paraId="5E4D82AA" w14:textId="77777777" w:rsidR="00C91227" w:rsidRDefault="00C91227">
      <w:pPr>
        <w:rPr>
          <w:rFonts w:ascii="Helvetica" w:hAnsi="Helvetica"/>
          <w:sz w:val="22"/>
        </w:rPr>
      </w:pPr>
      <w:r>
        <w:rPr>
          <w:rFonts w:ascii="Helvetica" w:hAnsi="Helvetica"/>
          <w:b/>
          <w:sz w:val="22"/>
        </w:rPr>
        <w:t>B.  Description of Physical Risks:</w:t>
      </w:r>
      <w:r>
        <w:rPr>
          <w:rFonts w:ascii="Helvetica" w:hAnsi="Helvetica"/>
          <w:sz w:val="22"/>
        </w:rPr>
        <w:t xml:space="preserve">  (200-300 words)</w:t>
      </w:r>
    </w:p>
    <w:p w14:paraId="5E9A9D55" w14:textId="77777777" w:rsidR="00C91227" w:rsidRDefault="00C91227">
      <w:pPr>
        <w:rPr>
          <w:rFonts w:ascii="Helvetica" w:hAnsi="Helvetica"/>
          <w:sz w:val="22"/>
        </w:rPr>
      </w:pPr>
    </w:p>
    <w:p w14:paraId="6C929D18" w14:textId="77777777" w:rsidR="003C2820" w:rsidRPr="008174AE" w:rsidRDefault="003C2820" w:rsidP="003C2820">
      <w:pPr>
        <w:rPr>
          <w:szCs w:val="24"/>
        </w:rPr>
      </w:pPr>
      <w:r w:rsidRPr="008174AE">
        <w:rPr>
          <w:szCs w:val="24"/>
        </w:rPr>
        <w:t>There are no direct physical risks to participating in the cognitive interview.</w:t>
      </w:r>
    </w:p>
    <w:p w14:paraId="4FA18C0B" w14:textId="77777777" w:rsidR="00C91227" w:rsidRDefault="00C91227">
      <w:pPr>
        <w:rPr>
          <w:rFonts w:ascii="Helvetica" w:hAnsi="Helvetica"/>
          <w:sz w:val="22"/>
        </w:rPr>
      </w:pPr>
    </w:p>
    <w:p w14:paraId="03865240" w14:textId="77777777" w:rsidR="00C91227" w:rsidRDefault="00C91227">
      <w:pPr>
        <w:rPr>
          <w:rFonts w:ascii="Helvetica" w:hAnsi="Helvetica"/>
          <w:sz w:val="22"/>
        </w:rPr>
      </w:pPr>
      <w:r>
        <w:rPr>
          <w:rFonts w:ascii="Helvetica" w:hAnsi="Helvetica"/>
          <w:b/>
          <w:sz w:val="22"/>
        </w:rPr>
        <w:t>C.  Description of Psychological/Social/Legal Risks:</w:t>
      </w:r>
      <w:r>
        <w:rPr>
          <w:rFonts w:ascii="Helvetica" w:hAnsi="Helvetica"/>
          <w:sz w:val="22"/>
        </w:rPr>
        <w:t xml:space="preserve">  (100-200 words)</w:t>
      </w:r>
    </w:p>
    <w:p w14:paraId="530E02F8" w14:textId="77777777" w:rsidR="00C91227" w:rsidRDefault="00C91227">
      <w:pPr>
        <w:rPr>
          <w:rFonts w:ascii="Helvetica" w:hAnsi="Helvetica"/>
          <w:b/>
          <w:sz w:val="22"/>
        </w:rPr>
      </w:pPr>
    </w:p>
    <w:p w14:paraId="5B94B3E4" w14:textId="7B319176" w:rsidR="00CC6205" w:rsidRDefault="003E3C9C" w:rsidP="005409AB">
      <w:r>
        <w:t>Participation in the cognitive interviews may be mildly distressing for some individuals who have experienced physical violence by and intimate partner</w:t>
      </w:r>
      <w:r w:rsidR="00BE66A3">
        <w:t xml:space="preserve">, sexual violence, or stalking </w:t>
      </w:r>
      <w:r w:rsidR="00CC6205" w:rsidRPr="00CC6205">
        <w:t>given the sensitive nature of the topics covered in the s</w:t>
      </w:r>
      <w:r w:rsidR="00BE66A3">
        <w:t>urvey</w:t>
      </w:r>
      <w:r w:rsidR="00CC6205">
        <w:t>.</w:t>
      </w:r>
      <w:r w:rsidR="00DA6C85">
        <w:t xml:space="preserve"> RTI </w:t>
      </w:r>
      <w:r w:rsidR="003C2820">
        <w:t>staff have</w:t>
      </w:r>
      <w:r w:rsidR="00DA6C85">
        <w:t xml:space="preserve"> extensive experience interviewing subjects about sensitive topics, including </w:t>
      </w:r>
      <w:r w:rsidR="002F4409">
        <w:t>intimate partner violence and sexual violence</w:t>
      </w:r>
      <w:r w:rsidR="00DA6C85">
        <w:t xml:space="preserve">, and will be sensitive to the impact that some of the survey questions could have on </w:t>
      </w:r>
      <w:r w:rsidR="00B67288">
        <w:t>survivors</w:t>
      </w:r>
      <w:r w:rsidR="00DA6C85">
        <w:t xml:space="preserve">. </w:t>
      </w:r>
      <w:r w:rsidR="003C2820">
        <w:t xml:space="preserve">Participants will also be aware of the nature of the interview </w:t>
      </w:r>
      <w:r w:rsidR="00BE66A3">
        <w:t xml:space="preserve">after completing the eligibility screener via web or phone and </w:t>
      </w:r>
      <w:r w:rsidR="003C2820">
        <w:t xml:space="preserve">prior to </w:t>
      </w:r>
      <w:r w:rsidR="00BE66A3">
        <w:t>agreeing</w:t>
      </w:r>
      <w:r w:rsidR="009E0643">
        <w:t xml:space="preserve"> to participate in</w:t>
      </w:r>
      <w:r w:rsidR="003C2820">
        <w:t xml:space="preserve"> the interview. </w:t>
      </w:r>
      <w:r w:rsidR="0003527C">
        <w:rPr>
          <w:szCs w:val="24"/>
        </w:rPr>
        <w:t>All participants in the cognitive interviews will be individuals who reached out to us a</w:t>
      </w:r>
      <w:r w:rsidR="00BE66A3">
        <w:rPr>
          <w:szCs w:val="24"/>
        </w:rPr>
        <w:t xml:space="preserve">fter learning about the study. </w:t>
      </w:r>
      <w:r w:rsidR="003C2820">
        <w:t>Though</w:t>
      </w:r>
      <w:r w:rsidR="00663BD5">
        <w:t xml:space="preserve"> </w:t>
      </w:r>
      <w:r w:rsidR="00DA6C85">
        <w:t xml:space="preserve">the likelihood of an adverse reaction from respondents is low, </w:t>
      </w:r>
      <w:r w:rsidR="003C2820">
        <w:t xml:space="preserve">we will have a list of </w:t>
      </w:r>
      <w:r w:rsidR="000119C3">
        <w:t>national</w:t>
      </w:r>
      <w:r w:rsidR="003D2656">
        <w:t xml:space="preserve"> and</w:t>
      </w:r>
      <w:r w:rsidR="00DD236C">
        <w:t xml:space="preserve"> </w:t>
      </w:r>
      <w:r w:rsidR="000119C3">
        <w:t>local</w:t>
      </w:r>
      <w:r w:rsidR="002E2C94">
        <w:t xml:space="preserve"> </w:t>
      </w:r>
      <w:r w:rsidR="003C2820">
        <w:t>resources such as</w:t>
      </w:r>
      <w:r w:rsidR="003C2820" w:rsidRPr="003C2820">
        <w:t xml:space="preserve"> </w:t>
      </w:r>
      <w:r w:rsidR="003C2820">
        <w:t xml:space="preserve">the </w:t>
      </w:r>
      <w:r w:rsidR="003C2820" w:rsidRPr="003C2820">
        <w:t>National Domestic Violence Hotline and The Rape, Abuse, and Incest National Network</w:t>
      </w:r>
      <w:r w:rsidR="003C2820">
        <w:t xml:space="preserve"> to hand out to participants should they want it</w:t>
      </w:r>
      <w:r w:rsidR="00A21978">
        <w:t xml:space="preserve">. Examples of the resource sheets are presented </w:t>
      </w:r>
      <w:r w:rsidR="00A21978" w:rsidRPr="00352324">
        <w:t xml:space="preserve">in </w:t>
      </w:r>
      <w:r w:rsidR="00A80490" w:rsidRPr="00352324">
        <w:rPr>
          <w:b/>
          <w:bCs/>
          <w:i/>
          <w:iCs/>
          <w:szCs w:val="24"/>
        </w:rPr>
        <w:t xml:space="preserve">Appendix </w:t>
      </w:r>
      <w:r w:rsidR="00D22729">
        <w:rPr>
          <w:b/>
          <w:bCs/>
          <w:i/>
          <w:iCs/>
          <w:szCs w:val="24"/>
        </w:rPr>
        <w:t>I</w:t>
      </w:r>
      <w:r w:rsidR="00663BD5" w:rsidRPr="00352324">
        <w:t>.</w:t>
      </w:r>
      <w:r w:rsidR="00663BD5">
        <w:t xml:space="preserve"> </w:t>
      </w:r>
    </w:p>
    <w:p w14:paraId="72C61CD3" w14:textId="77777777" w:rsidR="00CC6205" w:rsidRDefault="00CC6205">
      <w:pPr>
        <w:rPr>
          <w:rFonts w:ascii="Helvetica" w:hAnsi="Helvetica"/>
          <w:b/>
          <w:sz w:val="22"/>
        </w:rPr>
      </w:pPr>
    </w:p>
    <w:p w14:paraId="354CB32E" w14:textId="77777777" w:rsidR="00C91227" w:rsidRDefault="00C91227">
      <w:pPr>
        <w:rPr>
          <w:rFonts w:ascii="Helvetica" w:hAnsi="Helvetica"/>
          <w:sz w:val="22"/>
        </w:rPr>
      </w:pPr>
      <w:r>
        <w:rPr>
          <w:rFonts w:ascii="Helvetica" w:hAnsi="Helvetica"/>
          <w:b/>
          <w:sz w:val="22"/>
        </w:rPr>
        <w:t>VI</w:t>
      </w:r>
      <w:proofErr w:type="gramStart"/>
      <w:r>
        <w:rPr>
          <w:rFonts w:ascii="Helvetica" w:hAnsi="Helvetica"/>
          <w:b/>
          <w:sz w:val="22"/>
        </w:rPr>
        <w:t>.  PROTECTION</w:t>
      </w:r>
      <w:proofErr w:type="gramEnd"/>
      <w:r>
        <w:rPr>
          <w:rFonts w:ascii="Helvetica" w:hAnsi="Helvetica"/>
          <w:b/>
          <w:sz w:val="22"/>
        </w:rPr>
        <w:t xml:space="preserve"> OF SUBJECTS:</w:t>
      </w:r>
    </w:p>
    <w:p w14:paraId="5A82AE2C" w14:textId="77777777" w:rsidR="00C91227" w:rsidRDefault="00C91227">
      <w:pPr>
        <w:rPr>
          <w:rFonts w:ascii="Helvetica" w:hAnsi="Helvetica"/>
          <w:sz w:val="22"/>
        </w:rPr>
      </w:pPr>
    </w:p>
    <w:p w14:paraId="6260AC3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Guarantees:</w:t>
      </w:r>
    </w:p>
    <w:p w14:paraId="31BCB3B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0"/>
      </w:tblGrid>
      <w:tr w:rsidR="00C91227" w14:paraId="07B4D9B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F46801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3EACD6A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Anonymity (no link between individual and data is possible)</w:t>
            </w:r>
          </w:p>
        </w:tc>
      </w:tr>
      <w:tr w:rsidR="00C91227" w14:paraId="40C4E92E"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4011B2D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020624F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Confidentiality (RTI guarantee only)</w:t>
            </w:r>
          </w:p>
        </w:tc>
      </w:tr>
      <w:tr w:rsidR="00C91227" w14:paraId="7C25650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D324E32" w14:textId="77777777" w:rsidR="00C91227" w:rsidRDefault="00CC620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0" w:type="dxa"/>
            <w:tcBorders>
              <w:left w:val="single" w:sz="7" w:space="0" w:color="000000"/>
            </w:tcBorders>
          </w:tcPr>
          <w:p w14:paraId="6DEEC5C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Confidentiality (RTI &amp; other guarantee) (specify)</w:t>
            </w:r>
          </w:p>
        </w:tc>
      </w:tr>
      <w:tr w:rsidR="00C91227" w14:paraId="6446BE3F" w14:textId="77777777">
        <w:trPr>
          <w:cantSplit/>
        </w:trPr>
        <w:tc>
          <w:tcPr>
            <w:tcW w:w="720" w:type="dxa"/>
            <w:tcBorders>
              <w:top w:val="single" w:sz="7" w:space="0" w:color="000000"/>
            </w:tcBorders>
          </w:tcPr>
          <w:p w14:paraId="41A2081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001C99D9" w14:textId="77777777" w:rsidR="00C91227" w:rsidRPr="00CC6205" w:rsidRDefault="00C91227" w:rsidP="00CC6205">
            <w:pPr>
              <w:rPr>
                <w:color w:val="000000"/>
              </w:rPr>
            </w:pPr>
          </w:p>
        </w:tc>
      </w:tr>
      <w:tr w:rsidR="00C91227" w14:paraId="734EE48E" w14:textId="77777777">
        <w:trPr>
          <w:cantSplit/>
        </w:trPr>
        <w:tc>
          <w:tcPr>
            <w:tcW w:w="720" w:type="dxa"/>
          </w:tcPr>
          <w:p w14:paraId="08FD5B5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7AA6FD4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________________________________________________________</w:t>
            </w:r>
          </w:p>
        </w:tc>
      </w:tr>
    </w:tbl>
    <w:p w14:paraId="34A3071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D5489D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Types of Procedures Provided to Reduce or Alleviate Risks</w:t>
      </w:r>
    </w:p>
    <w:p w14:paraId="5F38368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0"/>
      </w:tblGrid>
      <w:tr w:rsidR="00C91227" w14:paraId="62FE8FF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A9088A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65D622B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Maintenance or environmental cleanup or correction</w:t>
            </w:r>
          </w:p>
        </w:tc>
      </w:tr>
      <w:tr w:rsidR="00C91227" w14:paraId="5F0020FF"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AE697A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5B54CB1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Psychological counseling</w:t>
            </w:r>
          </w:p>
        </w:tc>
      </w:tr>
      <w:tr w:rsidR="00C91227" w14:paraId="0BE1AE96"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2FEC93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23799F5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Medical treatment</w:t>
            </w:r>
          </w:p>
        </w:tc>
      </w:tr>
      <w:tr w:rsidR="00C91227" w14:paraId="0D7D2D27"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BF360E5" w14:textId="77777777" w:rsidR="00C91227" w:rsidRDefault="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0" w:type="dxa"/>
            <w:tcBorders>
              <w:left w:val="single" w:sz="7" w:space="0" w:color="000000"/>
            </w:tcBorders>
          </w:tcPr>
          <w:p w14:paraId="72D9181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(specify)</w:t>
            </w:r>
          </w:p>
        </w:tc>
      </w:tr>
      <w:tr w:rsidR="00C91227" w14:paraId="4EDBA487" w14:textId="77777777">
        <w:trPr>
          <w:cantSplit/>
        </w:trPr>
        <w:tc>
          <w:tcPr>
            <w:tcW w:w="720" w:type="dxa"/>
            <w:tcBorders>
              <w:top w:val="single" w:sz="7" w:space="0" w:color="000000"/>
            </w:tcBorders>
          </w:tcPr>
          <w:p w14:paraId="1639F71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48C87FCD" w14:textId="77777777" w:rsidR="00C91227" w:rsidRPr="004B6A16" w:rsidRDefault="00C91227" w:rsidP="004B6A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sidRPr="004B6A16">
              <w:rPr>
                <w:rFonts w:ascii="Helvetica" w:hAnsi="Helvetica"/>
                <w:sz w:val="22"/>
              </w:rPr>
              <w:t>_</w:t>
            </w:r>
            <w:r w:rsidR="00895E3B">
              <w:rPr>
                <w:rFonts w:ascii="Helvetica" w:hAnsi="Helvetica"/>
                <w:sz w:val="22"/>
              </w:rPr>
              <w:t>Resource list</w:t>
            </w:r>
            <w:r w:rsidR="00AE1F47" w:rsidRPr="007E684A">
              <w:rPr>
                <w:rFonts w:ascii="Helvetica" w:hAnsi="Helvetica"/>
                <w:sz w:val="22"/>
              </w:rPr>
              <w:t xml:space="preserve"> </w:t>
            </w:r>
            <w:r w:rsidR="00BE66A3">
              <w:rPr>
                <w:rFonts w:ascii="Helvetica" w:hAnsi="Helvetica"/>
                <w:sz w:val="22"/>
              </w:rPr>
              <w:t>– Offer to skip questions or end interview as necessary.</w:t>
            </w:r>
            <w:r w:rsidRPr="007E684A">
              <w:rPr>
                <w:rFonts w:ascii="Helvetica" w:hAnsi="Helvetica"/>
                <w:sz w:val="22"/>
              </w:rPr>
              <w:t>___________________________________</w:t>
            </w:r>
          </w:p>
        </w:tc>
      </w:tr>
      <w:tr w:rsidR="00C91227" w14:paraId="544818BE" w14:textId="77777777">
        <w:trPr>
          <w:cantSplit/>
        </w:trPr>
        <w:tc>
          <w:tcPr>
            <w:tcW w:w="720" w:type="dxa"/>
          </w:tcPr>
          <w:p w14:paraId="5B43ACB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4E45512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________________________________________________________</w:t>
            </w:r>
          </w:p>
        </w:tc>
      </w:tr>
    </w:tbl>
    <w:p w14:paraId="6CEA125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ACF050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C.  Description of Procedures to Reduce or Alleviate Risks:</w:t>
      </w:r>
      <w:r>
        <w:rPr>
          <w:rFonts w:ascii="Helvetica" w:hAnsi="Helvetica"/>
          <w:sz w:val="22"/>
        </w:rPr>
        <w:t xml:space="preserve">  (100-200 words)</w:t>
      </w:r>
    </w:p>
    <w:p w14:paraId="23009A9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9382E02" w14:textId="77777777" w:rsidR="007F0B13" w:rsidRDefault="00364ABD" w:rsidP="009E06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r w:rsidR="007F0B13">
        <w:rPr>
          <w:szCs w:val="24"/>
        </w:rPr>
        <w:t xml:space="preserve">ll </w:t>
      </w:r>
      <w:r w:rsidR="009E0643">
        <w:rPr>
          <w:szCs w:val="24"/>
        </w:rPr>
        <w:t xml:space="preserve">participants </w:t>
      </w:r>
      <w:r w:rsidR="007F0B13">
        <w:rPr>
          <w:szCs w:val="24"/>
        </w:rPr>
        <w:t>will be informed about the nature of the survey questions prior to making the decision to participate in the study</w:t>
      </w:r>
      <w:r w:rsidR="009E0643">
        <w:rPr>
          <w:szCs w:val="24"/>
        </w:rPr>
        <w:t xml:space="preserve">, and the </w:t>
      </w:r>
      <w:r w:rsidR="007F0B13">
        <w:rPr>
          <w:szCs w:val="24"/>
        </w:rPr>
        <w:t>consent form will indicate that respondents can skip any question</w:t>
      </w:r>
      <w:r w:rsidR="00A80490">
        <w:rPr>
          <w:szCs w:val="24"/>
        </w:rPr>
        <w:t>s</w:t>
      </w:r>
      <w:r w:rsidR="007F0B13">
        <w:rPr>
          <w:szCs w:val="24"/>
        </w:rPr>
        <w:t xml:space="preserve"> they want, or discontinue their participation at any time.  </w:t>
      </w:r>
      <w:r w:rsidR="009E0643">
        <w:rPr>
          <w:szCs w:val="24"/>
        </w:rPr>
        <w:t>Participants will also be allowed to deny consent for audio recording should they choose.</w:t>
      </w:r>
    </w:p>
    <w:p w14:paraId="2B49ECAD" w14:textId="77777777" w:rsidR="007F0B13" w:rsidRDefault="007F0B13" w:rsidP="007F0B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E097C8B" w14:textId="77777777" w:rsidR="007F0B13" w:rsidRDefault="007F0B13" w:rsidP="00A804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Throughout the interview, the interviewer</w:t>
      </w:r>
      <w:r w:rsidR="009E0643">
        <w:rPr>
          <w:szCs w:val="24"/>
        </w:rPr>
        <w:t>s</w:t>
      </w:r>
      <w:r>
        <w:rPr>
          <w:szCs w:val="24"/>
        </w:rPr>
        <w:t xml:space="preserve"> will employ a graduate</w:t>
      </w:r>
      <w:r w:rsidR="0003527C">
        <w:rPr>
          <w:szCs w:val="24"/>
        </w:rPr>
        <w:t>d</w:t>
      </w:r>
      <w:r>
        <w:rPr>
          <w:szCs w:val="24"/>
        </w:rPr>
        <w:t xml:space="preserve"> response to </w:t>
      </w:r>
      <w:r w:rsidR="009E0643">
        <w:rPr>
          <w:szCs w:val="24"/>
        </w:rPr>
        <w:t xml:space="preserve">detect and respond to </w:t>
      </w:r>
      <w:r>
        <w:rPr>
          <w:szCs w:val="24"/>
        </w:rPr>
        <w:lastRenderedPageBreak/>
        <w:t>respondent distress.  Should a participant</w:t>
      </w:r>
      <w:r w:rsidR="009E0643">
        <w:rPr>
          <w:szCs w:val="24"/>
        </w:rPr>
        <w:t xml:space="preserve"> </w:t>
      </w:r>
      <w:r>
        <w:rPr>
          <w:szCs w:val="24"/>
        </w:rPr>
        <w:t xml:space="preserve">begin to show </w:t>
      </w:r>
      <w:r w:rsidR="009E0643">
        <w:rPr>
          <w:szCs w:val="24"/>
        </w:rPr>
        <w:t xml:space="preserve">visible </w:t>
      </w:r>
      <w:r>
        <w:rPr>
          <w:szCs w:val="24"/>
        </w:rPr>
        <w:t>signs of emotional distress</w:t>
      </w:r>
      <w:r w:rsidR="0009577A">
        <w:rPr>
          <w:szCs w:val="24"/>
        </w:rPr>
        <w:t xml:space="preserve"> (such as crying)</w:t>
      </w:r>
      <w:r>
        <w:rPr>
          <w:szCs w:val="24"/>
        </w:rPr>
        <w:t>, the interviewer</w:t>
      </w:r>
      <w:r w:rsidR="009E0643">
        <w:rPr>
          <w:szCs w:val="24"/>
        </w:rPr>
        <w:t>s</w:t>
      </w:r>
      <w:r w:rsidR="00BE66A3">
        <w:rPr>
          <w:szCs w:val="24"/>
        </w:rPr>
        <w:t xml:space="preserve"> will offer to skip to the next question or </w:t>
      </w:r>
      <w:r w:rsidR="00773721">
        <w:rPr>
          <w:szCs w:val="24"/>
        </w:rPr>
        <w:t xml:space="preserve">ask </w:t>
      </w:r>
      <w:r w:rsidR="00BE66A3">
        <w:rPr>
          <w:szCs w:val="24"/>
        </w:rPr>
        <w:t xml:space="preserve">if they </w:t>
      </w:r>
      <w:r>
        <w:rPr>
          <w:szCs w:val="24"/>
        </w:rPr>
        <w:t>would like to take a break</w:t>
      </w:r>
      <w:r w:rsidR="00BE66A3">
        <w:rPr>
          <w:szCs w:val="24"/>
        </w:rPr>
        <w:t xml:space="preserve">. </w:t>
      </w:r>
      <w:r>
        <w:rPr>
          <w:szCs w:val="24"/>
        </w:rPr>
        <w:t xml:space="preserve">If the participant continues to show signs of distress, the interviewer will </w:t>
      </w:r>
      <w:r w:rsidR="00BE66A3">
        <w:rPr>
          <w:szCs w:val="24"/>
        </w:rPr>
        <w:t xml:space="preserve">offer to </w:t>
      </w:r>
      <w:r>
        <w:rPr>
          <w:szCs w:val="24"/>
        </w:rPr>
        <w:t xml:space="preserve">end the interview, providing the participant their incentive </w:t>
      </w:r>
      <w:r w:rsidR="00A80490">
        <w:rPr>
          <w:szCs w:val="24"/>
        </w:rPr>
        <w:t xml:space="preserve">regardless of </w:t>
      </w:r>
      <w:r>
        <w:rPr>
          <w:szCs w:val="24"/>
        </w:rPr>
        <w:t>how much of the protocol was completed. RTI has conducted similar cognitive interviews (</w:t>
      </w:r>
      <w:r w:rsidR="00A80490">
        <w:rPr>
          <w:szCs w:val="24"/>
        </w:rPr>
        <w:t xml:space="preserve">e.g., for the </w:t>
      </w:r>
      <w:r>
        <w:rPr>
          <w:szCs w:val="24"/>
        </w:rPr>
        <w:t xml:space="preserve">National Intimate Partner and Sexual Violence Survey) and had no occurrences of emotional distress. </w:t>
      </w:r>
    </w:p>
    <w:p w14:paraId="5CFBB636" w14:textId="77777777" w:rsidR="007F0B13" w:rsidRDefault="007F0B13" w:rsidP="007F0B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F8A2E07" w14:textId="035AD966" w:rsidR="00663BD5" w:rsidRDefault="00022610" w:rsidP="005472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szCs w:val="24"/>
        </w:rPr>
        <w:t xml:space="preserve">All respondents </w:t>
      </w:r>
      <w:r w:rsidR="00547201">
        <w:rPr>
          <w:szCs w:val="24"/>
        </w:rPr>
        <w:t>to the in-person cognitive interviews who have been victimized or who seem to be distressed w</w:t>
      </w:r>
      <w:r>
        <w:rPr>
          <w:szCs w:val="24"/>
        </w:rPr>
        <w:t xml:space="preserve">ill </w:t>
      </w:r>
      <w:r w:rsidR="004F0F15">
        <w:rPr>
          <w:szCs w:val="24"/>
        </w:rPr>
        <w:t>be provided</w:t>
      </w:r>
      <w:r>
        <w:rPr>
          <w:szCs w:val="24"/>
        </w:rPr>
        <w:t xml:space="preserve"> </w:t>
      </w:r>
      <w:r w:rsidR="007F0B13">
        <w:rPr>
          <w:szCs w:val="24"/>
        </w:rPr>
        <w:t xml:space="preserve">a list of </w:t>
      </w:r>
      <w:r>
        <w:rPr>
          <w:szCs w:val="24"/>
        </w:rPr>
        <w:t>national hotline/helpline telephone numbers</w:t>
      </w:r>
      <w:r w:rsidR="004F0F15">
        <w:rPr>
          <w:szCs w:val="24"/>
        </w:rPr>
        <w:t xml:space="preserve"> </w:t>
      </w:r>
      <w:r w:rsidR="009E0643">
        <w:rPr>
          <w:szCs w:val="24"/>
        </w:rPr>
        <w:t xml:space="preserve">and a list (customized </w:t>
      </w:r>
      <w:r w:rsidR="00E33A6E">
        <w:rPr>
          <w:szCs w:val="24"/>
        </w:rPr>
        <w:t xml:space="preserve">, as necessary, </w:t>
      </w:r>
      <w:r w:rsidR="009E0643">
        <w:rPr>
          <w:szCs w:val="24"/>
        </w:rPr>
        <w:t xml:space="preserve">for each of the 3 sites) of local resources </w:t>
      </w:r>
      <w:r w:rsidR="004F0F15">
        <w:rPr>
          <w:szCs w:val="24"/>
        </w:rPr>
        <w:t>at the end of the interview (see</w:t>
      </w:r>
      <w:r>
        <w:rPr>
          <w:szCs w:val="24"/>
        </w:rPr>
        <w:t xml:space="preserve"> </w:t>
      </w:r>
      <w:r w:rsidRPr="00352324">
        <w:rPr>
          <w:b/>
          <w:bCs/>
          <w:i/>
          <w:iCs/>
          <w:szCs w:val="24"/>
        </w:rPr>
        <w:t xml:space="preserve">Appendix </w:t>
      </w:r>
      <w:r w:rsidR="00D22729">
        <w:rPr>
          <w:b/>
          <w:bCs/>
          <w:i/>
          <w:iCs/>
          <w:szCs w:val="24"/>
        </w:rPr>
        <w:t>I</w:t>
      </w:r>
      <w:r w:rsidR="004F0F15" w:rsidRPr="00352324">
        <w:rPr>
          <w:szCs w:val="24"/>
        </w:rPr>
        <w:t>)</w:t>
      </w:r>
      <w:r w:rsidR="00A21978" w:rsidRPr="00352324">
        <w:rPr>
          <w:szCs w:val="24"/>
        </w:rPr>
        <w:t>.</w:t>
      </w:r>
      <w:r w:rsidR="007F0B13">
        <w:rPr>
          <w:szCs w:val="24"/>
        </w:rPr>
        <w:t xml:space="preserve">  </w:t>
      </w:r>
    </w:p>
    <w:p w14:paraId="3314986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3827D42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D.  Description of Security Measures:</w:t>
      </w:r>
      <w:r>
        <w:rPr>
          <w:rFonts w:ascii="Helvetica" w:hAnsi="Helvetica"/>
          <w:sz w:val="22"/>
        </w:rPr>
        <w:t xml:space="preserve">  (50-100 words)</w:t>
      </w:r>
    </w:p>
    <w:p w14:paraId="6B01C39D" w14:textId="77777777" w:rsidR="004F0F15" w:rsidRDefault="004F0F15" w:rsidP="00A80490">
      <w:pPr>
        <w:pStyle w:val="bodytextpsg"/>
        <w:spacing w:line="240" w:lineRule="auto"/>
        <w:ind w:firstLine="0"/>
      </w:pPr>
      <w:r w:rsidRPr="004B6A16">
        <w:t>Cognitive interviews will be digitally-recorded for participants who consent</w:t>
      </w:r>
      <w:r w:rsidR="0003527C">
        <w:t xml:space="preserve">; for those who do not consent to audio-recording, hard copy notes will be taken by the interviewer </w:t>
      </w:r>
      <w:r w:rsidR="00E33A6E">
        <w:t xml:space="preserve">within an </w:t>
      </w:r>
      <w:r w:rsidR="0009577A">
        <w:t xml:space="preserve">electronic </w:t>
      </w:r>
      <w:r w:rsidR="00E33A6E">
        <w:t>excel spreadsheet</w:t>
      </w:r>
      <w:r w:rsidR="00DD748B">
        <w:t xml:space="preserve"> or via hard copy</w:t>
      </w:r>
      <w:r w:rsidR="0003527C">
        <w:t xml:space="preserve"> and will be void of any PII (including the participant first name or other names the participant may divulge)</w:t>
      </w:r>
      <w:r w:rsidRPr="004B6A16">
        <w:t xml:space="preserve">.  </w:t>
      </w:r>
      <w:r w:rsidR="0003527C">
        <w:t xml:space="preserve">Hard copy notes will be kept in a locked filing cabinet.  The digital files from the interviews will be saved on the project share drive and only accessible by relevant RTI project staff.  Both the audio files and hard copy notes </w:t>
      </w:r>
      <w:r w:rsidRPr="004B6A16">
        <w:t>will be destroyed at the end of the project.</w:t>
      </w:r>
      <w:r>
        <w:t xml:space="preserve"> </w:t>
      </w:r>
    </w:p>
    <w:p w14:paraId="3DBA3EC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2D06D23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VII</w:t>
      </w:r>
      <w:proofErr w:type="gramStart"/>
      <w:r>
        <w:rPr>
          <w:rFonts w:ascii="Helvetica" w:hAnsi="Helvetica"/>
          <w:b/>
          <w:sz w:val="22"/>
        </w:rPr>
        <w:t>.  BENEFITS</w:t>
      </w:r>
      <w:proofErr w:type="gramEnd"/>
    </w:p>
    <w:p w14:paraId="79BBB98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31CA8F8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Information Provided to Study Participants</w:t>
      </w:r>
    </w:p>
    <w:p w14:paraId="42F0C2C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0"/>
      </w:tblGrid>
      <w:tr w:rsidR="00C91227" w14:paraId="2978181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96DF203" w14:textId="77777777" w:rsidR="00C91227" w:rsidRDefault="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0" w:type="dxa"/>
            <w:tcBorders>
              <w:left w:val="single" w:sz="7" w:space="0" w:color="000000"/>
            </w:tcBorders>
          </w:tcPr>
          <w:p w14:paraId="79EA382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 direct benefit</w:t>
            </w:r>
          </w:p>
        </w:tc>
      </w:tr>
      <w:tr w:rsidR="00C91227" w14:paraId="4FFF32D6"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F40022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559F013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Medical or physical data (e.g., serum levels)</w:t>
            </w:r>
          </w:p>
        </w:tc>
      </w:tr>
      <w:tr w:rsidR="00C91227" w14:paraId="7E7A15EA"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0C4E25F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2D144A7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Social data (e.g., eligibility for service)</w:t>
            </w:r>
          </w:p>
        </w:tc>
      </w:tr>
      <w:tr w:rsidR="00C91227" w14:paraId="09437855"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CA7ABE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377B1E3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Psychological data (e.g., test scores)</w:t>
            </w:r>
          </w:p>
        </w:tc>
      </w:tr>
      <w:tr w:rsidR="00C91227" w14:paraId="77427C3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C6BFF8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56362BF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Environmental data (e.g., toxicity levels)</w:t>
            </w:r>
          </w:p>
        </w:tc>
      </w:tr>
      <w:tr w:rsidR="00C91227" w14:paraId="4D3F6E0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4CA4857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5EA0789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(please specify)</w:t>
            </w:r>
          </w:p>
        </w:tc>
      </w:tr>
      <w:tr w:rsidR="00C91227" w14:paraId="141B9041" w14:textId="77777777">
        <w:trPr>
          <w:cantSplit/>
        </w:trPr>
        <w:tc>
          <w:tcPr>
            <w:tcW w:w="720" w:type="dxa"/>
            <w:tcBorders>
              <w:top w:val="single" w:sz="7" w:space="0" w:color="000000"/>
            </w:tcBorders>
          </w:tcPr>
          <w:p w14:paraId="156D0AB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133FDD5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w:t>
            </w:r>
          </w:p>
        </w:tc>
      </w:tr>
    </w:tbl>
    <w:p w14:paraId="0079B6D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vanish/>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C91227" w14:paraId="187577EA" w14:textId="77777777">
        <w:trPr>
          <w:cantSplit/>
        </w:trPr>
        <w:tc>
          <w:tcPr>
            <w:tcW w:w="10080" w:type="dxa"/>
          </w:tcPr>
          <w:p w14:paraId="586792B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Brief description:_______________________________________________________________</w:t>
            </w:r>
          </w:p>
        </w:tc>
      </w:tr>
      <w:tr w:rsidR="00C91227" w14:paraId="4C6FBE23" w14:textId="77777777">
        <w:trPr>
          <w:cantSplit/>
        </w:trPr>
        <w:tc>
          <w:tcPr>
            <w:tcW w:w="10080" w:type="dxa"/>
          </w:tcPr>
          <w:p w14:paraId="6D8618B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_______________________________________________________________________________</w:t>
            </w:r>
          </w:p>
        </w:tc>
      </w:tr>
    </w:tbl>
    <w:p w14:paraId="75DE167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64108D3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6A06B45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Services Provided to Study Participants:</w:t>
      </w:r>
    </w:p>
    <w:p w14:paraId="1E40AE3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0"/>
      </w:tblGrid>
      <w:tr w:rsidR="00C91227" w14:paraId="4F9E022B"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2685A8F" w14:textId="77777777" w:rsidR="00C91227" w:rsidRDefault="00AE1F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7200" w:type="dxa"/>
            <w:tcBorders>
              <w:left w:val="single" w:sz="7" w:space="0" w:color="000000"/>
            </w:tcBorders>
          </w:tcPr>
          <w:p w14:paraId="6866ECF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 direct services provided</w:t>
            </w:r>
          </w:p>
        </w:tc>
      </w:tr>
      <w:tr w:rsidR="00C91227" w14:paraId="6BB6A696"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BC6132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78DA59D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Medical or rehabilitation treatment</w:t>
            </w:r>
          </w:p>
        </w:tc>
      </w:tr>
      <w:tr w:rsidR="00C91227" w14:paraId="3E951917"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921BBF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7E347C6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Social/economic service</w:t>
            </w:r>
          </w:p>
        </w:tc>
      </w:tr>
      <w:tr w:rsidR="00C91227" w14:paraId="3EB9E33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8F05E7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3866117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Psychological counseling</w:t>
            </w:r>
          </w:p>
        </w:tc>
      </w:tr>
      <w:tr w:rsidR="00C91227" w14:paraId="7579E024"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C4EAA0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70DD510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Environmental cleanup or correction</w:t>
            </w:r>
          </w:p>
        </w:tc>
      </w:tr>
      <w:tr w:rsidR="00C91227" w14:paraId="224ADE6C"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F98AF4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Borders>
              <w:left w:val="single" w:sz="7" w:space="0" w:color="000000"/>
            </w:tcBorders>
          </w:tcPr>
          <w:p w14:paraId="7F8812E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(please specify)</w:t>
            </w:r>
          </w:p>
        </w:tc>
      </w:tr>
      <w:tr w:rsidR="00C91227" w14:paraId="4ECB7989" w14:textId="77777777">
        <w:trPr>
          <w:cantSplit/>
        </w:trPr>
        <w:tc>
          <w:tcPr>
            <w:tcW w:w="720" w:type="dxa"/>
            <w:tcBorders>
              <w:top w:val="single" w:sz="7" w:space="0" w:color="000000"/>
            </w:tcBorders>
          </w:tcPr>
          <w:p w14:paraId="2D43A44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0" w:type="dxa"/>
          </w:tcPr>
          <w:p w14:paraId="1702503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w:t>
            </w:r>
          </w:p>
        </w:tc>
      </w:tr>
    </w:tbl>
    <w:p w14:paraId="6F0261C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vanish/>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C91227" w14:paraId="11FB5B25" w14:textId="77777777">
        <w:trPr>
          <w:cantSplit/>
        </w:trPr>
        <w:tc>
          <w:tcPr>
            <w:tcW w:w="10080" w:type="dxa"/>
          </w:tcPr>
          <w:p w14:paraId="496DBD1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Brief description:_______________________________________________________________</w:t>
            </w:r>
          </w:p>
        </w:tc>
      </w:tr>
      <w:tr w:rsidR="00C91227" w14:paraId="3D798BEE" w14:textId="77777777">
        <w:trPr>
          <w:cantSplit/>
        </w:trPr>
        <w:tc>
          <w:tcPr>
            <w:tcW w:w="10080" w:type="dxa"/>
          </w:tcPr>
          <w:p w14:paraId="72E45AB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_______________________________________________________________________________</w:t>
            </w:r>
          </w:p>
        </w:tc>
      </w:tr>
    </w:tbl>
    <w:p w14:paraId="7AF9F4C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622FCBBB" w14:textId="77777777" w:rsidR="00C91227" w:rsidRDefault="00C91227">
      <w:pPr>
        <w:widowControl w:val="0"/>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Other Benefits:</w:t>
      </w:r>
      <w:r>
        <w:rPr>
          <w:rFonts w:ascii="Helvetica" w:hAnsi="Helvetica"/>
          <w:sz w:val="22"/>
        </w:rPr>
        <w:t xml:space="preserve">  (please describe)</w:t>
      </w:r>
    </w:p>
    <w:p w14:paraId="5EA7BE8A" w14:textId="77777777" w:rsidR="00C91227" w:rsidRDefault="00C9122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Helvetica" w:hAnsi="Helvetica"/>
          <w:sz w:val="22"/>
        </w:rPr>
      </w:pPr>
    </w:p>
    <w:p w14:paraId="6445ACC4" w14:textId="77777777" w:rsidR="00C91227" w:rsidRDefault="00C9122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Helvetica" w:hAnsi="Helvetica"/>
          <w:sz w:val="22"/>
        </w:rPr>
      </w:pPr>
    </w:p>
    <w:p w14:paraId="6001C5F9" w14:textId="77777777" w:rsidR="00C91227" w:rsidRDefault="00C91227">
      <w:pPr>
        <w:pStyle w:val="Heading1"/>
      </w:pPr>
      <w:r>
        <w:t>VIII</w:t>
      </w:r>
      <w:proofErr w:type="gramStart"/>
      <w:r>
        <w:t>.  RISK</w:t>
      </w:r>
      <w:proofErr w:type="gramEnd"/>
      <w:r>
        <w:t>/BENEFIT RATIO</w:t>
      </w:r>
    </w:p>
    <w:p w14:paraId="3F14DB7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1E334CC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w:t>
      </w:r>
    </w:p>
    <w:p w14:paraId="31162AA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80"/>
      </w:tblGrid>
      <w:tr w:rsidR="00C91227" w14:paraId="6A1F493A"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A6EAB1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42A5B50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 risk/no individual benefit</w:t>
            </w:r>
          </w:p>
        </w:tc>
      </w:tr>
      <w:tr w:rsidR="00FA2F35" w14:paraId="3D35C67D" w14:textId="77777777" w:rsidTr="00E466E3">
        <w:trPr>
          <w:cantSplit/>
        </w:trPr>
        <w:tc>
          <w:tcPr>
            <w:tcW w:w="720" w:type="dxa"/>
            <w:tcBorders>
              <w:top w:val="single" w:sz="7" w:space="0" w:color="000000"/>
              <w:left w:val="single" w:sz="7" w:space="0" w:color="000000"/>
              <w:bottom w:val="single" w:sz="7" w:space="0" w:color="000000"/>
              <w:right w:val="single" w:sz="7" w:space="0" w:color="000000"/>
            </w:tcBorders>
          </w:tcPr>
          <w:p w14:paraId="4D4914EE" w14:textId="77777777" w:rsidR="00FA2F35" w:rsidRDefault="00AE1F47" w:rsidP="00E466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6480" w:type="dxa"/>
            <w:tcBorders>
              <w:left w:val="single" w:sz="7" w:space="0" w:color="000000"/>
            </w:tcBorders>
          </w:tcPr>
          <w:p w14:paraId="07B4C6A8" w14:textId="77777777" w:rsidR="00FA2F35" w:rsidRDefault="00FA2F35" w:rsidP="00FA2F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Minimal risk/no individual benefit</w:t>
            </w:r>
          </w:p>
        </w:tc>
      </w:tr>
      <w:tr w:rsidR="00C91227" w14:paraId="7DD04E71"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30C90B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241968A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Minimal risk/minimal individual benefit</w:t>
            </w:r>
          </w:p>
        </w:tc>
      </w:tr>
      <w:tr w:rsidR="00C91227" w14:paraId="4DBB826A"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B5E305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2771A45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Minimal risk/substantial individual benefit</w:t>
            </w:r>
          </w:p>
        </w:tc>
      </w:tr>
      <w:tr w:rsidR="00C91227" w14:paraId="3A38E34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D86F54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2D7D47D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Substantial risk/substantial individual benefit</w:t>
            </w:r>
          </w:p>
        </w:tc>
      </w:tr>
      <w:tr w:rsidR="00C91227" w14:paraId="341DB8B6"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374308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0B75753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Substantial risk/substantial research/society benefit</w:t>
            </w:r>
          </w:p>
        </w:tc>
      </w:tr>
    </w:tbl>
    <w:p w14:paraId="7343E4C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0EAC64C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Weighing of Risk/Benefit:</w:t>
      </w:r>
      <w:r>
        <w:rPr>
          <w:rFonts w:ascii="Helvetica" w:hAnsi="Helvetica"/>
          <w:sz w:val="22"/>
        </w:rPr>
        <w:t xml:space="preserve">  (200-300 words)</w:t>
      </w:r>
    </w:p>
    <w:p w14:paraId="06A3396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3EDD0738" w14:textId="77777777" w:rsidR="00C91227" w:rsidRPr="002B3F64" w:rsidRDefault="00F72E5F" w:rsidP="00F72E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When</w:t>
      </w:r>
      <w:r w:rsidR="00022610" w:rsidRPr="002B3F64">
        <w:rPr>
          <w:szCs w:val="24"/>
        </w:rPr>
        <w:t xml:space="preserve"> interviewing respondents about sensitive topics, like </w:t>
      </w:r>
      <w:r w:rsidR="00364ABD">
        <w:rPr>
          <w:szCs w:val="24"/>
        </w:rPr>
        <w:t>intimate partner and sexual violence</w:t>
      </w:r>
      <w:r w:rsidR="00022610" w:rsidRPr="002B3F64">
        <w:rPr>
          <w:szCs w:val="24"/>
        </w:rPr>
        <w:t xml:space="preserve">, it is possible that the respondent will find the process or the interaction upsetting, especially if the respondent has experienced </w:t>
      </w:r>
      <w:r w:rsidR="00364ABD">
        <w:rPr>
          <w:szCs w:val="24"/>
        </w:rPr>
        <w:t>violence</w:t>
      </w:r>
      <w:r w:rsidR="00022610" w:rsidRPr="002B3F64">
        <w:rPr>
          <w:szCs w:val="24"/>
        </w:rPr>
        <w:t xml:space="preserve">. RTI staff have been doing work of this kind for many years and have extensive experience conducting cognitive interviewing with victims of violence. It has been our experience that self-identified victims who volunteer to participate in cognitive interviewing are fully capable of understanding the risks involved and do not have difficulty participating.  In fact, some respondents have told us that they are doing it because they want to help make sure the survey is </w:t>
      </w:r>
      <w:r w:rsidR="0080092A">
        <w:rPr>
          <w:szCs w:val="24"/>
        </w:rPr>
        <w:t xml:space="preserve">as </w:t>
      </w:r>
      <w:r w:rsidR="00022610" w:rsidRPr="002B3F64">
        <w:rPr>
          <w:szCs w:val="24"/>
        </w:rPr>
        <w:t>good as it can be so it works well in the field and so other victims will be comfortable</w:t>
      </w:r>
      <w:r w:rsidR="00D4301E" w:rsidRPr="002B3F64">
        <w:rPr>
          <w:szCs w:val="24"/>
        </w:rPr>
        <w:t xml:space="preserve"> responding.  They see participating as a way to help other victims</w:t>
      </w:r>
      <w:r w:rsidR="00022610" w:rsidRPr="002B3F64">
        <w:rPr>
          <w:szCs w:val="24"/>
        </w:rPr>
        <w:t xml:space="preserve">. We have also had respondents tell us that they find the </w:t>
      </w:r>
      <w:r w:rsidR="00D4301E" w:rsidRPr="002B3F64">
        <w:rPr>
          <w:szCs w:val="24"/>
        </w:rPr>
        <w:t xml:space="preserve">process cathartic. </w:t>
      </w:r>
    </w:p>
    <w:p w14:paraId="406AC609" w14:textId="77777777" w:rsidR="0003527C" w:rsidRDefault="0003527C" w:rsidP="00D430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B3C272D" w14:textId="77777777" w:rsidR="00FA2F35" w:rsidRDefault="00D4301E" w:rsidP="00D430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r w:rsidRPr="002B3F64">
        <w:rPr>
          <w:szCs w:val="24"/>
        </w:rPr>
        <w:t xml:space="preserve">Cognitive interviewing is an important methodological component of survey research, especially when the goal is to measure a problem as complex as </w:t>
      </w:r>
      <w:r w:rsidR="00364ABD">
        <w:rPr>
          <w:szCs w:val="24"/>
        </w:rPr>
        <w:t>intimate partner and sexual violence</w:t>
      </w:r>
      <w:r w:rsidRPr="002B3F64">
        <w:rPr>
          <w:szCs w:val="24"/>
        </w:rPr>
        <w:t xml:space="preserve">. We believe that the benefits of cognitively testing the </w:t>
      </w:r>
      <w:r w:rsidR="00364ABD">
        <w:rPr>
          <w:szCs w:val="24"/>
        </w:rPr>
        <w:t>NISVS</w:t>
      </w:r>
      <w:r w:rsidRPr="002B3F64">
        <w:rPr>
          <w:szCs w:val="24"/>
        </w:rPr>
        <w:t xml:space="preserve"> instrument thus far outweigh the potential risks of cognitive testing.</w:t>
      </w:r>
    </w:p>
    <w:p w14:paraId="2DB7D65F" w14:textId="77777777" w:rsidR="00FA2F35" w:rsidRDefault="00FA2F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00A7B90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IX</w:t>
      </w:r>
      <w:proofErr w:type="gramStart"/>
      <w:r>
        <w:rPr>
          <w:rFonts w:ascii="Helvetica" w:hAnsi="Helvetica"/>
          <w:b/>
          <w:sz w:val="22"/>
        </w:rPr>
        <w:t>.  SPECIAL</w:t>
      </w:r>
      <w:proofErr w:type="gramEnd"/>
      <w:r>
        <w:rPr>
          <w:rFonts w:ascii="Helvetica" w:hAnsi="Helvetica"/>
          <w:b/>
          <w:sz w:val="22"/>
        </w:rPr>
        <w:t xml:space="preserve"> ISSUES</w:t>
      </w:r>
    </w:p>
    <w:p w14:paraId="3D71219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3821BF7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A.  Type of Issue or Risk:</w:t>
      </w:r>
    </w:p>
    <w:p w14:paraId="01BA62D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2880"/>
      </w:tblGrid>
      <w:tr w:rsidR="00C91227" w14:paraId="1F87F2B0"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666D9CB4" w14:textId="77777777" w:rsidR="00C91227" w:rsidRDefault="00F72E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2880" w:type="dxa"/>
            <w:tcBorders>
              <w:left w:val="single" w:sz="7" w:space="0" w:color="000000"/>
            </w:tcBorders>
          </w:tcPr>
          <w:p w14:paraId="162188C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None</w:t>
            </w:r>
          </w:p>
        </w:tc>
      </w:tr>
      <w:tr w:rsidR="00C91227" w14:paraId="770CF0F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3D76019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880" w:type="dxa"/>
            <w:tcBorders>
              <w:left w:val="single" w:sz="7" w:space="0" w:color="000000"/>
            </w:tcBorders>
          </w:tcPr>
          <w:p w14:paraId="732895E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Collaborative research</w:t>
            </w:r>
          </w:p>
        </w:tc>
      </w:tr>
    </w:tbl>
    <w:p w14:paraId="46858A1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6480"/>
      </w:tblGrid>
      <w:tr w:rsidR="00C91227" w14:paraId="722CA85D" w14:textId="77777777">
        <w:trPr>
          <w:cantSplit/>
        </w:trPr>
        <w:tc>
          <w:tcPr>
            <w:tcW w:w="720" w:type="dxa"/>
            <w:tcBorders>
              <w:right w:val="single" w:sz="7" w:space="0" w:color="000000"/>
            </w:tcBorders>
          </w:tcPr>
          <w:p w14:paraId="0C0FD4D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566554A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086DAA5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RTI is prime contractor</w:t>
            </w:r>
          </w:p>
        </w:tc>
      </w:tr>
      <w:tr w:rsidR="00C91227" w14:paraId="555F780C" w14:textId="77777777">
        <w:trPr>
          <w:cantSplit/>
        </w:trPr>
        <w:tc>
          <w:tcPr>
            <w:tcW w:w="720" w:type="dxa"/>
            <w:tcBorders>
              <w:right w:val="single" w:sz="7" w:space="0" w:color="000000"/>
            </w:tcBorders>
          </w:tcPr>
          <w:p w14:paraId="3643F30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67CFBF3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27E69E9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RTI is subcontractor</w:t>
            </w:r>
          </w:p>
        </w:tc>
      </w:tr>
      <w:tr w:rsidR="00C91227" w14:paraId="6B94C363" w14:textId="77777777">
        <w:trPr>
          <w:cantSplit/>
        </w:trPr>
        <w:tc>
          <w:tcPr>
            <w:tcW w:w="720" w:type="dxa"/>
            <w:tcBorders>
              <w:right w:val="single" w:sz="7" w:space="0" w:color="000000"/>
            </w:tcBorders>
          </w:tcPr>
          <w:p w14:paraId="4A8D591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2B9FEDC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317188A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(please specify)_______________________________</w:t>
            </w:r>
          </w:p>
        </w:tc>
      </w:tr>
    </w:tbl>
    <w:p w14:paraId="4518A0C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6480"/>
      </w:tblGrid>
      <w:tr w:rsidR="00C91227" w14:paraId="71C057C3"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5CDDD1C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44C5C26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Need to release information on risk</w:t>
            </w:r>
          </w:p>
        </w:tc>
      </w:tr>
      <w:tr w:rsidR="00C91227" w14:paraId="6FB28DD8"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7AF3CC5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75F268F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Follow-on studies</w:t>
            </w:r>
          </w:p>
        </w:tc>
      </w:tr>
      <w:tr w:rsidR="00C91227" w14:paraId="7BBA05C9" w14:textId="77777777">
        <w:trPr>
          <w:cantSplit/>
        </w:trPr>
        <w:tc>
          <w:tcPr>
            <w:tcW w:w="720" w:type="dxa"/>
            <w:tcBorders>
              <w:top w:val="single" w:sz="7" w:space="0" w:color="000000"/>
              <w:left w:val="single" w:sz="7" w:space="0" w:color="000000"/>
              <w:bottom w:val="single" w:sz="7" w:space="0" w:color="000000"/>
              <w:right w:val="single" w:sz="7" w:space="0" w:color="000000"/>
            </w:tcBorders>
          </w:tcPr>
          <w:p w14:paraId="2FF892E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Borders>
              <w:left w:val="single" w:sz="7" w:space="0" w:color="000000"/>
            </w:tcBorders>
          </w:tcPr>
          <w:p w14:paraId="6E277B81"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(please specify)_____________________________</w:t>
            </w:r>
          </w:p>
        </w:tc>
      </w:tr>
      <w:tr w:rsidR="00C91227" w14:paraId="626A803F" w14:textId="77777777">
        <w:trPr>
          <w:cantSplit/>
        </w:trPr>
        <w:tc>
          <w:tcPr>
            <w:tcW w:w="720" w:type="dxa"/>
            <w:tcBorders>
              <w:top w:val="single" w:sz="7" w:space="0" w:color="000000"/>
            </w:tcBorders>
          </w:tcPr>
          <w:p w14:paraId="2A7CEF0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6480" w:type="dxa"/>
          </w:tcPr>
          <w:p w14:paraId="15EA8E8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__________________________________________________</w:t>
            </w:r>
          </w:p>
        </w:tc>
      </w:tr>
    </w:tbl>
    <w:p w14:paraId="2AC6DB5D"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b/>
          <w:sz w:val="22"/>
        </w:rPr>
      </w:pPr>
    </w:p>
    <w:p w14:paraId="29DA368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B.  Discussion of Special Issues and Approach to Minimize Risks:</w:t>
      </w:r>
      <w:r>
        <w:rPr>
          <w:rFonts w:ascii="Helvetica" w:hAnsi="Helvetica"/>
          <w:sz w:val="22"/>
        </w:rPr>
        <w:t xml:space="preserve"> (200-300 words)</w:t>
      </w:r>
    </w:p>
    <w:p w14:paraId="336ADEA4"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25EC0E4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6BEB6A7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r>
        <w:rPr>
          <w:rFonts w:ascii="Helvetica" w:hAnsi="Helvetica"/>
          <w:b/>
          <w:sz w:val="22"/>
        </w:rPr>
        <w:t>X.  NEEDS FOR FUTURE REVIEW</w:t>
      </w:r>
    </w:p>
    <w:p w14:paraId="4160406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720"/>
        <w:gridCol w:w="2880"/>
        <w:gridCol w:w="1710"/>
        <w:gridCol w:w="3240"/>
      </w:tblGrid>
      <w:tr w:rsidR="00C91227" w14:paraId="0A54BC90" w14:textId="77777777">
        <w:trPr>
          <w:cantSplit/>
        </w:trPr>
        <w:tc>
          <w:tcPr>
            <w:tcW w:w="720" w:type="dxa"/>
            <w:tcBorders>
              <w:right w:val="single" w:sz="7" w:space="0" w:color="000000"/>
            </w:tcBorders>
          </w:tcPr>
          <w:p w14:paraId="249496B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7366299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880" w:type="dxa"/>
            <w:tcBorders>
              <w:left w:val="single" w:sz="7" w:space="0" w:color="000000"/>
            </w:tcBorders>
          </w:tcPr>
          <w:p w14:paraId="31567A8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Pre-Award</w:t>
            </w:r>
          </w:p>
        </w:tc>
        <w:tc>
          <w:tcPr>
            <w:tcW w:w="1710" w:type="dxa"/>
          </w:tcPr>
          <w:p w14:paraId="5DA7131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Date</w:t>
            </w:r>
          </w:p>
        </w:tc>
        <w:tc>
          <w:tcPr>
            <w:tcW w:w="3240" w:type="dxa"/>
          </w:tcPr>
          <w:p w14:paraId="6D950E5B"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w:t>
            </w:r>
          </w:p>
        </w:tc>
      </w:tr>
      <w:tr w:rsidR="00C91227" w14:paraId="0D44E3CA" w14:textId="77777777">
        <w:trPr>
          <w:cantSplit/>
        </w:trPr>
        <w:tc>
          <w:tcPr>
            <w:tcW w:w="720" w:type="dxa"/>
            <w:tcBorders>
              <w:right w:val="single" w:sz="7" w:space="0" w:color="000000"/>
            </w:tcBorders>
          </w:tcPr>
          <w:p w14:paraId="6FD28B6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7B3A8C89"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880" w:type="dxa"/>
            <w:tcBorders>
              <w:left w:val="single" w:sz="7" w:space="0" w:color="000000"/>
            </w:tcBorders>
          </w:tcPr>
          <w:p w14:paraId="102E64E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Pretest/Pilot</w:t>
            </w:r>
          </w:p>
        </w:tc>
        <w:tc>
          <w:tcPr>
            <w:tcW w:w="1710" w:type="dxa"/>
          </w:tcPr>
          <w:p w14:paraId="5EE097A6"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Date</w:t>
            </w:r>
          </w:p>
        </w:tc>
        <w:tc>
          <w:tcPr>
            <w:tcW w:w="3240" w:type="dxa"/>
          </w:tcPr>
          <w:p w14:paraId="6926B6EF"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w:t>
            </w:r>
          </w:p>
        </w:tc>
      </w:tr>
      <w:tr w:rsidR="00C91227" w14:paraId="1FF644FA" w14:textId="77777777">
        <w:trPr>
          <w:cantSplit/>
        </w:trPr>
        <w:tc>
          <w:tcPr>
            <w:tcW w:w="720" w:type="dxa"/>
            <w:tcBorders>
              <w:right w:val="single" w:sz="7" w:space="0" w:color="000000"/>
            </w:tcBorders>
          </w:tcPr>
          <w:p w14:paraId="26E3849E" w14:textId="3F056625"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016358C6" w14:textId="0D920F00" w:rsidR="00C91227" w:rsidRDefault="00D41F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2880" w:type="dxa"/>
            <w:tcBorders>
              <w:left w:val="single" w:sz="7" w:space="0" w:color="000000"/>
            </w:tcBorders>
          </w:tcPr>
          <w:p w14:paraId="5B516052"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Full Study Implementation</w:t>
            </w:r>
          </w:p>
        </w:tc>
        <w:tc>
          <w:tcPr>
            <w:tcW w:w="1710" w:type="dxa"/>
          </w:tcPr>
          <w:p w14:paraId="5BE91310"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Date</w:t>
            </w:r>
          </w:p>
        </w:tc>
        <w:tc>
          <w:tcPr>
            <w:tcW w:w="3240" w:type="dxa"/>
          </w:tcPr>
          <w:p w14:paraId="178D39FC" w14:textId="1FDEE9DF" w:rsidR="00C91227" w:rsidRDefault="00C91227" w:rsidP="0003001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w:t>
            </w:r>
            <w:r w:rsidR="0003001B">
              <w:rPr>
                <w:rFonts w:ascii="Helvetica" w:hAnsi="Helvetica"/>
                <w:sz w:val="22"/>
              </w:rPr>
              <w:t>January 2016</w:t>
            </w:r>
            <w:r>
              <w:rPr>
                <w:rFonts w:ascii="Helvetica" w:hAnsi="Helvetica"/>
                <w:sz w:val="22"/>
              </w:rPr>
              <w:t>_________</w:t>
            </w:r>
          </w:p>
        </w:tc>
      </w:tr>
      <w:tr w:rsidR="00C91227" w14:paraId="0FBE2858" w14:textId="77777777">
        <w:trPr>
          <w:cantSplit/>
        </w:trPr>
        <w:tc>
          <w:tcPr>
            <w:tcW w:w="720" w:type="dxa"/>
            <w:tcBorders>
              <w:right w:val="single" w:sz="7" w:space="0" w:color="000000"/>
            </w:tcBorders>
          </w:tcPr>
          <w:p w14:paraId="45C0E8C9" w14:textId="7DE11591"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14AF492E" w14:textId="37561E9C" w:rsidR="00C91227" w:rsidRDefault="00D41F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X</w:t>
            </w:r>
          </w:p>
        </w:tc>
        <w:tc>
          <w:tcPr>
            <w:tcW w:w="2880" w:type="dxa"/>
            <w:tcBorders>
              <w:left w:val="single" w:sz="7" w:space="0" w:color="000000"/>
            </w:tcBorders>
          </w:tcPr>
          <w:p w14:paraId="23971B3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Renewal</w:t>
            </w:r>
          </w:p>
        </w:tc>
        <w:tc>
          <w:tcPr>
            <w:tcW w:w="1710" w:type="dxa"/>
          </w:tcPr>
          <w:p w14:paraId="76FCCF78"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Date</w:t>
            </w:r>
          </w:p>
        </w:tc>
        <w:tc>
          <w:tcPr>
            <w:tcW w:w="3240" w:type="dxa"/>
          </w:tcPr>
          <w:p w14:paraId="5BB02667" w14:textId="77777777" w:rsidR="00C91227" w:rsidRDefault="00C91227" w:rsidP="00DD748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sidRPr="00DD748B">
              <w:rPr>
                <w:rFonts w:ascii="Helvetica" w:hAnsi="Helvetica"/>
                <w:sz w:val="22"/>
              </w:rPr>
              <w:t>____</w:t>
            </w:r>
            <w:r w:rsidR="00DD748B" w:rsidRPr="00DD748B">
              <w:rPr>
                <w:rFonts w:ascii="Helvetica" w:hAnsi="Helvetica"/>
                <w:sz w:val="22"/>
              </w:rPr>
              <w:t xml:space="preserve">November </w:t>
            </w:r>
            <w:r w:rsidR="00364ABD" w:rsidRPr="00DD748B">
              <w:rPr>
                <w:rFonts w:ascii="Helvetica" w:hAnsi="Helvetica"/>
                <w:sz w:val="22"/>
              </w:rPr>
              <w:t xml:space="preserve">2015 (was received on </w:t>
            </w:r>
            <w:r w:rsidR="00DD748B" w:rsidRPr="00DD748B">
              <w:rPr>
                <w:rFonts w:ascii="Helvetica" w:hAnsi="Helvetica"/>
                <w:sz w:val="22"/>
              </w:rPr>
              <w:t>11/26/2015)</w:t>
            </w:r>
            <w:r w:rsidRPr="00DD748B">
              <w:rPr>
                <w:rFonts w:ascii="Helvetica" w:hAnsi="Helvetica"/>
                <w:sz w:val="22"/>
              </w:rPr>
              <w:t>_______</w:t>
            </w:r>
          </w:p>
        </w:tc>
      </w:tr>
      <w:tr w:rsidR="00C91227" w14:paraId="740E10E7" w14:textId="77777777">
        <w:trPr>
          <w:cantSplit/>
        </w:trPr>
        <w:tc>
          <w:tcPr>
            <w:tcW w:w="720" w:type="dxa"/>
            <w:tcBorders>
              <w:right w:val="single" w:sz="7" w:space="0" w:color="000000"/>
            </w:tcBorders>
          </w:tcPr>
          <w:p w14:paraId="0D1E732A"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720" w:type="dxa"/>
            <w:tcBorders>
              <w:top w:val="single" w:sz="7" w:space="0" w:color="000000"/>
              <w:left w:val="single" w:sz="7" w:space="0" w:color="000000"/>
              <w:bottom w:val="single" w:sz="7" w:space="0" w:color="000000"/>
              <w:right w:val="single" w:sz="7" w:space="0" w:color="000000"/>
            </w:tcBorders>
          </w:tcPr>
          <w:p w14:paraId="6434D8C3"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p>
        </w:tc>
        <w:tc>
          <w:tcPr>
            <w:tcW w:w="2880" w:type="dxa"/>
            <w:tcBorders>
              <w:left w:val="single" w:sz="7" w:space="0" w:color="000000"/>
            </w:tcBorders>
          </w:tcPr>
          <w:p w14:paraId="5A6CAE1E"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Other (please specify)</w:t>
            </w:r>
          </w:p>
        </w:tc>
        <w:tc>
          <w:tcPr>
            <w:tcW w:w="1710" w:type="dxa"/>
          </w:tcPr>
          <w:p w14:paraId="1660A9B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Date</w:t>
            </w:r>
          </w:p>
        </w:tc>
        <w:tc>
          <w:tcPr>
            <w:tcW w:w="3240" w:type="dxa"/>
          </w:tcPr>
          <w:p w14:paraId="155B8BC7"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Helvetica" w:hAnsi="Helvetica"/>
                <w:sz w:val="22"/>
              </w:rPr>
            </w:pPr>
            <w:r>
              <w:rPr>
                <w:rFonts w:ascii="Helvetica" w:hAnsi="Helvetica"/>
                <w:sz w:val="22"/>
              </w:rPr>
              <w:t>__________________</w:t>
            </w:r>
          </w:p>
        </w:tc>
      </w:tr>
    </w:tbl>
    <w:p w14:paraId="5AAB7649" w14:textId="77777777" w:rsidR="00C91227" w:rsidRDefault="00C91227">
      <w:pPr>
        <w:rPr>
          <w:rFonts w:ascii="Helvetica" w:hAnsi="Helvetica"/>
          <w:sz w:val="22"/>
        </w:rPr>
      </w:pPr>
    </w:p>
    <w:p w14:paraId="7EE5BED5"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14:paraId="4ED6FC4C" w14:textId="77777777" w:rsidR="00C91227" w:rsidRDefault="00C912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sectPr w:rsidR="00C91227">
      <w:headerReference w:type="even" r:id="rId14"/>
      <w:headerReference w:type="default" r:id="rId15"/>
      <w:footerReference w:type="even" r:id="rId16"/>
      <w:footerReference w:type="default" r:id="rId17"/>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C5CAA" w14:textId="77777777" w:rsidR="008866A0" w:rsidRDefault="008866A0">
      <w:r>
        <w:separator/>
      </w:r>
    </w:p>
  </w:endnote>
  <w:endnote w:type="continuationSeparator" w:id="0">
    <w:p w14:paraId="54EE094F" w14:textId="77777777" w:rsidR="008866A0" w:rsidRDefault="0088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1D2E" w14:textId="77777777" w:rsidR="00557A5A" w:rsidRDefault="00557A5A">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428144B4" w14:textId="77777777" w:rsidR="00557A5A" w:rsidRDefault="00557A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81BBC" w14:textId="77777777" w:rsidR="00557A5A" w:rsidRDefault="00557A5A">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3A7CE1B9" w14:textId="77777777" w:rsidR="00557A5A" w:rsidRDefault="00557A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F913A" w14:textId="77777777" w:rsidR="008866A0" w:rsidRDefault="008866A0">
      <w:r>
        <w:separator/>
      </w:r>
    </w:p>
  </w:footnote>
  <w:footnote w:type="continuationSeparator" w:id="0">
    <w:p w14:paraId="28993395" w14:textId="77777777" w:rsidR="008866A0" w:rsidRDefault="0088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E45A" w14:textId="77777777" w:rsidR="00557A5A" w:rsidRDefault="00557A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BC3E8" w14:textId="77777777" w:rsidR="00557A5A" w:rsidRDefault="00557A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F75"/>
    <w:multiLevelType w:val="hybridMultilevel"/>
    <w:tmpl w:val="41302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esnow-Sedacca, Marcie-jo (CDC/ONDIEH/NCIPC)">
    <w15:presenceInfo w15:providerId="AD" w15:userId="S-1-5-21-1207783550-2075000910-922709458-171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9D"/>
    <w:rsid w:val="00002945"/>
    <w:rsid w:val="000119C3"/>
    <w:rsid w:val="00017BFC"/>
    <w:rsid w:val="00022610"/>
    <w:rsid w:val="0003001B"/>
    <w:rsid w:val="0003527C"/>
    <w:rsid w:val="00047917"/>
    <w:rsid w:val="000530FE"/>
    <w:rsid w:val="00063C1B"/>
    <w:rsid w:val="000671BA"/>
    <w:rsid w:val="00073ED9"/>
    <w:rsid w:val="00083368"/>
    <w:rsid w:val="0008393E"/>
    <w:rsid w:val="00084F37"/>
    <w:rsid w:val="00093F20"/>
    <w:rsid w:val="0009577A"/>
    <w:rsid w:val="00102F04"/>
    <w:rsid w:val="001211F9"/>
    <w:rsid w:val="00132C45"/>
    <w:rsid w:val="00133CF4"/>
    <w:rsid w:val="0016043B"/>
    <w:rsid w:val="00194186"/>
    <w:rsid w:val="001A03ED"/>
    <w:rsid w:val="001B6DF3"/>
    <w:rsid w:val="001B748C"/>
    <w:rsid w:val="001E0D66"/>
    <w:rsid w:val="0021609F"/>
    <w:rsid w:val="0023013C"/>
    <w:rsid w:val="00245CC2"/>
    <w:rsid w:val="0025482D"/>
    <w:rsid w:val="00270FD0"/>
    <w:rsid w:val="002A07A9"/>
    <w:rsid w:val="002B09AC"/>
    <w:rsid w:val="002B3F64"/>
    <w:rsid w:val="002C2728"/>
    <w:rsid w:val="002E2C94"/>
    <w:rsid w:val="002F4409"/>
    <w:rsid w:val="002F4492"/>
    <w:rsid w:val="003119BE"/>
    <w:rsid w:val="003337D7"/>
    <w:rsid w:val="00335CFE"/>
    <w:rsid w:val="00352324"/>
    <w:rsid w:val="00352DF7"/>
    <w:rsid w:val="00364ABD"/>
    <w:rsid w:val="00365753"/>
    <w:rsid w:val="003752D9"/>
    <w:rsid w:val="00384832"/>
    <w:rsid w:val="00393743"/>
    <w:rsid w:val="00397802"/>
    <w:rsid w:val="003A4267"/>
    <w:rsid w:val="003B3C54"/>
    <w:rsid w:val="003C2820"/>
    <w:rsid w:val="003D1481"/>
    <w:rsid w:val="003D2656"/>
    <w:rsid w:val="003E2B9D"/>
    <w:rsid w:val="003E3C9C"/>
    <w:rsid w:val="004317FC"/>
    <w:rsid w:val="0043251A"/>
    <w:rsid w:val="00442D6F"/>
    <w:rsid w:val="00442F45"/>
    <w:rsid w:val="004811A0"/>
    <w:rsid w:val="00490BD2"/>
    <w:rsid w:val="004B6A16"/>
    <w:rsid w:val="004F0F15"/>
    <w:rsid w:val="005409AB"/>
    <w:rsid w:val="00547201"/>
    <w:rsid w:val="00557A5A"/>
    <w:rsid w:val="00564B85"/>
    <w:rsid w:val="005862AD"/>
    <w:rsid w:val="0059544E"/>
    <w:rsid w:val="005C5A74"/>
    <w:rsid w:val="005C7376"/>
    <w:rsid w:val="005D12E0"/>
    <w:rsid w:val="005D3B10"/>
    <w:rsid w:val="005E08F0"/>
    <w:rsid w:val="00604570"/>
    <w:rsid w:val="00607DA5"/>
    <w:rsid w:val="00663BD5"/>
    <w:rsid w:val="0068111F"/>
    <w:rsid w:val="006A6452"/>
    <w:rsid w:val="006F5DBD"/>
    <w:rsid w:val="007243E4"/>
    <w:rsid w:val="0076697E"/>
    <w:rsid w:val="00773721"/>
    <w:rsid w:val="00777F71"/>
    <w:rsid w:val="00792BA5"/>
    <w:rsid w:val="007943A1"/>
    <w:rsid w:val="007A154F"/>
    <w:rsid w:val="007B4AF2"/>
    <w:rsid w:val="007C23ED"/>
    <w:rsid w:val="007D0509"/>
    <w:rsid w:val="007E2957"/>
    <w:rsid w:val="007E58BA"/>
    <w:rsid w:val="007E684A"/>
    <w:rsid w:val="007F0B13"/>
    <w:rsid w:val="008001D0"/>
    <w:rsid w:val="0080092A"/>
    <w:rsid w:val="008174AE"/>
    <w:rsid w:val="0082060B"/>
    <w:rsid w:val="00824C09"/>
    <w:rsid w:val="008428D1"/>
    <w:rsid w:val="0085662D"/>
    <w:rsid w:val="00864EC5"/>
    <w:rsid w:val="00875204"/>
    <w:rsid w:val="008866A0"/>
    <w:rsid w:val="00895E3B"/>
    <w:rsid w:val="008B1FFA"/>
    <w:rsid w:val="008E1241"/>
    <w:rsid w:val="00904895"/>
    <w:rsid w:val="00951128"/>
    <w:rsid w:val="009514C0"/>
    <w:rsid w:val="00953DF1"/>
    <w:rsid w:val="009A2DB3"/>
    <w:rsid w:val="009A4408"/>
    <w:rsid w:val="009A4AAA"/>
    <w:rsid w:val="009B12FF"/>
    <w:rsid w:val="009D1288"/>
    <w:rsid w:val="009D1A43"/>
    <w:rsid w:val="009E0643"/>
    <w:rsid w:val="00A21978"/>
    <w:rsid w:val="00A31455"/>
    <w:rsid w:val="00A42D52"/>
    <w:rsid w:val="00A504AC"/>
    <w:rsid w:val="00A676FF"/>
    <w:rsid w:val="00A80490"/>
    <w:rsid w:val="00A841E2"/>
    <w:rsid w:val="00AC61CC"/>
    <w:rsid w:val="00AD602C"/>
    <w:rsid w:val="00AE1F47"/>
    <w:rsid w:val="00AE45CE"/>
    <w:rsid w:val="00AE74AC"/>
    <w:rsid w:val="00B11EA5"/>
    <w:rsid w:val="00B24BC5"/>
    <w:rsid w:val="00B45A6E"/>
    <w:rsid w:val="00B67288"/>
    <w:rsid w:val="00B72049"/>
    <w:rsid w:val="00BA0A53"/>
    <w:rsid w:val="00BC637C"/>
    <w:rsid w:val="00BD2318"/>
    <w:rsid w:val="00BE66A3"/>
    <w:rsid w:val="00C1112E"/>
    <w:rsid w:val="00C150F7"/>
    <w:rsid w:val="00C1679D"/>
    <w:rsid w:val="00C23BF8"/>
    <w:rsid w:val="00C333BD"/>
    <w:rsid w:val="00C54A49"/>
    <w:rsid w:val="00C56A3D"/>
    <w:rsid w:val="00C666E7"/>
    <w:rsid w:val="00C7615C"/>
    <w:rsid w:val="00C77DDD"/>
    <w:rsid w:val="00C83694"/>
    <w:rsid w:val="00C91227"/>
    <w:rsid w:val="00C93C2D"/>
    <w:rsid w:val="00CC0E1F"/>
    <w:rsid w:val="00CC6205"/>
    <w:rsid w:val="00CD56D4"/>
    <w:rsid w:val="00D071F8"/>
    <w:rsid w:val="00D22729"/>
    <w:rsid w:val="00D41FDB"/>
    <w:rsid w:val="00D4301E"/>
    <w:rsid w:val="00D45DA7"/>
    <w:rsid w:val="00D63779"/>
    <w:rsid w:val="00D64BE8"/>
    <w:rsid w:val="00D717A4"/>
    <w:rsid w:val="00D97DAE"/>
    <w:rsid w:val="00DA4F25"/>
    <w:rsid w:val="00DA6C85"/>
    <w:rsid w:val="00DD236C"/>
    <w:rsid w:val="00DD748B"/>
    <w:rsid w:val="00DF5A42"/>
    <w:rsid w:val="00DF7C46"/>
    <w:rsid w:val="00E10EC0"/>
    <w:rsid w:val="00E26894"/>
    <w:rsid w:val="00E33A6E"/>
    <w:rsid w:val="00E466E3"/>
    <w:rsid w:val="00E46A41"/>
    <w:rsid w:val="00E66415"/>
    <w:rsid w:val="00E77928"/>
    <w:rsid w:val="00E80521"/>
    <w:rsid w:val="00E83735"/>
    <w:rsid w:val="00EA328C"/>
    <w:rsid w:val="00EB472F"/>
    <w:rsid w:val="00EC1AD5"/>
    <w:rsid w:val="00EC2F9F"/>
    <w:rsid w:val="00ED34D3"/>
    <w:rsid w:val="00ED4405"/>
    <w:rsid w:val="00EE15E7"/>
    <w:rsid w:val="00EF1F24"/>
    <w:rsid w:val="00F20A33"/>
    <w:rsid w:val="00F2552E"/>
    <w:rsid w:val="00F2565D"/>
    <w:rsid w:val="00F323F4"/>
    <w:rsid w:val="00F36DF6"/>
    <w:rsid w:val="00F72E5F"/>
    <w:rsid w:val="00F81CD1"/>
    <w:rsid w:val="00F82848"/>
    <w:rsid w:val="00F82F03"/>
    <w:rsid w:val="00F840AB"/>
    <w:rsid w:val="00FA2F35"/>
    <w:rsid w:val="00FB6A81"/>
    <w:rsid w:val="00FE0690"/>
    <w:rsid w:val="00FE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4C2B3"/>
  <w15:chartTrackingRefBased/>
  <w15:docId w15:val="{EB3465CD-2686-4B74-86DC-61AA9E08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A2F35"/>
    <w:rPr>
      <w:rFonts w:ascii="Tahoma" w:hAnsi="Tahoma" w:cs="Tahoma"/>
      <w:sz w:val="16"/>
      <w:szCs w:val="16"/>
    </w:rPr>
  </w:style>
  <w:style w:type="character" w:customStyle="1" w:styleId="BalloonTextChar">
    <w:name w:val="Balloon Text Char"/>
    <w:link w:val="BalloonText"/>
    <w:rsid w:val="00FA2F35"/>
    <w:rPr>
      <w:rFonts w:ascii="Tahoma" w:hAnsi="Tahoma" w:cs="Tahoma"/>
      <w:sz w:val="16"/>
      <w:szCs w:val="16"/>
    </w:rPr>
  </w:style>
  <w:style w:type="character" w:customStyle="1" w:styleId="bodytextpsgChar">
    <w:name w:val="body text_psg Char"/>
    <w:link w:val="bodytextpsg"/>
    <w:locked/>
    <w:rsid w:val="00102F04"/>
    <w:rPr>
      <w:sz w:val="24"/>
    </w:rPr>
  </w:style>
  <w:style w:type="paragraph" w:customStyle="1" w:styleId="bodytextpsg">
    <w:name w:val="body text_psg"/>
    <w:basedOn w:val="Normal"/>
    <w:link w:val="bodytextpsgChar"/>
    <w:qFormat/>
    <w:rsid w:val="00102F04"/>
    <w:pPr>
      <w:spacing w:line="360" w:lineRule="auto"/>
      <w:ind w:firstLine="720"/>
    </w:pPr>
  </w:style>
  <w:style w:type="paragraph" w:customStyle="1" w:styleId="biblio">
    <w:name w:val="biblio"/>
    <w:basedOn w:val="Normal"/>
    <w:rsid w:val="007A154F"/>
    <w:pPr>
      <w:keepLines/>
      <w:spacing w:line="480" w:lineRule="auto"/>
      <w:ind w:left="720" w:hanging="720"/>
    </w:pPr>
  </w:style>
  <w:style w:type="character" w:styleId="Hyperlink">
    <w:name w:val="Hyperlink"/>
    <w:rsid w:val="007A154F"/>
    <w:rPr>
      <w:color w:val="0000FF"/>
      <w:u w:val="single"/>
    </w:rPr>
  </w:style>
  <w:style w:type="character" w:styleId="CommentReference">
    <w:name w:val="annotation reference"/>
    <w:rsid w:val="001B6DF3"/>
    <w:rPr>
      <w:sz w:val="16"/>
      <w:szCs w:val="16"/>
    </w:rPr>
  </w:style>
  <w:style w:type="paragraph" w:styleId="CommentText">
    <w:name w:val="annotation text"/>
    <w:basedOn w:val="Normal"/>
    <w:link w:val="CommentTextChar"/>
    <w:uiPriority w:val="99"/>
    <w:rsid w:val="001B6DF3"/>
    <w:rPr>
      <w:sz w:val="20"/>
    </w:rPr>
  </w:style>
  <w:style w:type="character" w:customStyle="1" w:styleId="CommentTextChar">
    <w:name w:val="Comment Text Char"/>
    <w:basedOn w:val="DefaultParagraphFont"/>
    <w:link w:val="CommentText"/>
    <w:uiPriority w:val="99"/>
    <w:rsid w:val="001B6DF3"/>
  </w:style>
  <w:style w:type="paragraph" w:styleId="CommentSubject">
    <w:name w:val="annotation subject"/>
    <w:basedOn w:val="CommentText"/>
    <w:next w:val="CommentText"/>
    <w:link w:val="CommentSubjectChar"/>
    <w:rsid w:val="001B6DF3"/>
    <w:rPr>
      <w:b/>
      <w:bCs/>
    </w:rPr>
  </w:style>
  <w:style w:type="character" w:customStyle="1" w:styleId="CommentSubjectChar">
    <w:name w:val="Comment Subject Char"/>
    <w:link w:val="CommentSubject"/>
    <w:rsid w:val="001B6DF3"/>
    <w:rPr>
      <w:b/>
      <w:bCs/>
    </w:rPr>
  </w:style>
  <w:style w:type="paragraph" w:styleId="Revision">
    <w:name w:val="Revision"/>
    <w:hidden/>
    <w:uiPriority w:val="99"/>
    <w:semiHidden/>
    <w:rsid w:val="001B6DF3"/>
    <w:rPr>
      <w:sz w:val="24"/>
    </w:rPr>
  </w:style>
  <w:style w:type="character" w:styleId="FollowedHyperlink">
    <w:name w:val="FollowedHyperlink"/>
    <w:rsid w:val="0059544E"/>
    <w:rPr>
      <w:color w:val="800080"/>
      <w:u w:val="single"/>
    </w:rPr>
  </w:style>
  <w:style w:type="paragraph" w:styleId="Header">
    <w:name w:val="header"/>
    <w:basedOn w:val="Normal"/>
    <w:link w:val="HeaderChar"/>
    <w:uiPriority w:val="99"/>
    <w:rsid w:val="005C7376"/>
    <w:pPr>
      <w:widowControl w:val="0"/>
      <w:tabs>
        <w:tab w:val="center" w:pos="4320"/>
        <w:tab w:val="right" w:pos="8640"/>
      </w:tabs>
    </w:pPr>
    <w:rPr>
      <w:szCs w:val="24"/>
    </w:rPr>
  </w:style>
  <w:style w:type="character" w:customStyle="1" w:styleId="HeaderChar">
    <w:name w:val="Header Char"/>
    <w:link w:val="Header"/>
    <w:uiPriority w:val="99"/>
    <w:rsid w:val="005C7376"/>
    <w:rPr>
      <w:sz w:val="24"/>
      <w:szCs w:val="24"/>
    </w:rPr>
  </w:style>
  <w:style w:type="table" w:styleId="TableGrid">
    <w:name w:val="Table Grid"/>
    <w:basedOn w:val="TableNormal"/>
    <w:uiPriority w:val="99"/>
    <w:rsid w:val="001B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6964">
      <w:bodyDiv w:val="1"/>
      <w:marLeft w:val="0"/>
      <w:marRight w:val="0"/>
      <w:marTop w:val="0"/>
      <w:marBottom w:val="0"/>
      <w:divBdr>
        <w:top w:val="none" w:sz="0" w:space="0" w:color="auto"/>
        <w:left w:val="none" w:sz="0" w:space="0" w:color="auto"/>
        <w:bottom w:val="none" w:sz="0" w:space="0" w:color="auto"/>
        <w:right w:val="none" w:sz="0" w:space="0" w:color="auto"/>
      </w:divBdr>
    </w:div>
    <w:div w:id="585726970">
      <w:bodyDiv w:val="1"/>
      <w:marLeft w:val="0"/>
      <w:marRight w:val="0"/>
      <w:marTop w:val="0"/>
      <w:marBottom w:val="0"/>
      <w:divBdr>
        <w:top w:val="none" w:sz="0" w:space="0" w:color="auto"/>
        <w:left w:val="none" w:sz="0" w:space="0" w:color="auto"/>
        <w:bottom w:val="none" w:sz="0" w:space="0" w:color="auto"/>
        <w:right w:val="none" w:sz="0" w:space="0" w:color="auto"/>
      </w:divBdr>
    </w:div>
    <w:div w:id="1172909139">
      <w:bodyDiv w:val="1"/>
      <w:marLeft w:val="0"/>
      <w:marRight w:val="0"/>
      <w:marTop w:val="0"/>
      <w:marBottom w:val="0"/>
      <w:divBdr>
        <w:top w:val="none" w:sz="0" w:space="0" w:color="auto"/>
        <w:left w:val="none" w:sz="0" w:space="0" w:color="auto"/>
        <w:bottom w:val="none" w:sz="0" w:space="0" w:color="auto"/>
        <w:right w:val="none" w:sz="0" w:space="0" w:color="auto"/>
      </w:divBdr>
    </w:div>
    <w:div w:id="1578245839">
      <w:bodyDiv w:val="1"/>
      <w:marLeft w:val="0"/>
      <w:marRight w:val="0"/>
      <w:marTop w:val="0"/>
      <w:marBottom w:val="0"/>
      <w:divBdr>
        <w:top w:val="none" w:sz="0" w:space="0" w:color="auto"/>
        <w:left w:val="none" w:sz="0" w:space="0" w:color="auto"/>
        <w:bottom w:val="none" w:sz="0" w:space="0" w:color="auto"/>
        <w:right w:val="none" w:sz="0" w:space="0" w:color="auto"/>
      </w:divBdr>
      <w:divsChild>
        <w:div w:id="1669939791">
          <w:marLeft w:val="0"/>
          <w:marRight w:val="0"/>
          <w:marTop w:val="0"/>
          <w:marBottom w:val="0"/>
          <w:divBdr>
            <w:top w:val="none" w:sz="0" w:space="0" w:color="auto"/>
            <w:left w:val="none" w:sz="0" w:space="0" w:color="auto"/>
            <w:bottom w:val="none" w:sz="0" w:space="0" w:color="auto"/>
            <w:right w:val="none" w:sz="0" w:space="0" w:color="auto"/>
          </w:divBdr>
        </w:div>
      </w:divsChild>
    </w:div>
    <w:div w:id="1620331548">
      <w:bodyDiv w:val="1"/>
      <w:marLeft w:val="0"/>
      <w:marRight w:val="0"/>
      <w:marTop w:val="0"/>
      <w:marBottom w:val="0"/>
      <w:divBdr>
        <w:top w:val="none" w:sz="0" w:space="0" w:color="auto"/>
        <w:left w:val="none" w:sz="0" w:space="0" w:color="auto"/>
        <w:bottom w:val="none" w:sz="0" w:space="0" w:color="auto"/>
        <w:right w:val="none" w:sz="0" w:space="0" w:color="auto"/>
      </w:divBdr>
    </w:div>
    <w:div w:id="1934776423">
      <w:bodyDiv w:val="1"/>
      <w:marLeft w:val="0"/>
      <w:marRight w:val="0"/>
      <w:marTop w:val="0"/>
      <w:marBottom w:val="0"/>
      <w:divBdr>
        <w:top w:val="none" w:sz="0" w:space="0" w:color="auto"/>
        <w:left w:val="none" w:sz="0" w:space="0" w:color="auto"/>
        <w:bottom w:val="none" w:sz="0" w:space="0" w:color="auto"/>
        <w:right w:val="none" w:sz="0" w:space="0" w:color="auto"/>
      </w:divBdr>
    </w:div>
    <w:div w:id="20320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VUADPPQRPPK6-324-134</_dlc_DocId>
    <_dlc_DocIdUrl xmlns="004a172f-e16f-4887-a47b-3990e8128e1e">
      <Url>https://esp.cdc.gov/sites/ncipc/DVP/SB/NISVS_MGMT/_layouts/15/DocIdRedir.aspx?ID=VUADPPQRPPK6-324-134</Url>
      <Description>VUADPPQRPPK6-324-134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41C3-DA70-45F1-BA2A-633C79CBFE13}">
  <ds:schemaRefs>
    <ds:schemaRef ds:uri="http://schemas.microsoft.com/sharepoint/v3/contenttype/forms"/>
  </ds:schemaRefs>
</ds:datastoreItem>
</file>

<file path=customXml/itemProps2.xml><?xml version="1.0" encoding="utf-8"?>
<ds:datastoreItem xmlns:ds="http://schemas.openxmlformats.org/officeDocument/2006/customXml" ds:itemID="{D2621985-CEF2-4E0D-9D97-BD768981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4634E-C56C-44F9-B9AA-7A4ECE822B76}">
  <ds:schemaRefs>
    <ds:schemaRef ds:uri="http://schemas.microsoft.com/office/2006/metadata/longProperties"/>
  </ds:schemaRefs>
</ds:datastoreItem>
</file>

<file path=customXml/itemProps4.xml><?xml version="1.0" encoding="utf-8"?>
<ds:datastoreItem xmlns:ds="http://schemas.openxmlformats.org/officeDocument/2006/customXml" ds:itemID="{BE2C1725-8819-4C65-ABC3-0FEE4829400C}">
  <ds:schemaRefs>
    <ds:schemaRef ds:uri="http://schemas.microsoft.com/sharepoint/events"/>
  </ds:schemaRefs>
</ds:datastoreItem>
</file>

<file path=customXml/itemProps5.xml><?xml version="1.0" encoding="utf-8"?>
<ds:datastoreItem xmlns:ds="http://schemas.openxmlformats.org/officeDocument/2006/customXml" ds:itemID="{B04BAF4C-D5FF-443B-8F43-D00F5DE6786A}">
  <ds:schemaRefs>
    <ds:schemaRef ds:uri="004a172f-e16f-4887-a47b-3990e8128e1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478EB268-4784-436F-A03D-5DDB05CE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3314</Words>
  <Characters>20129</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lpstr>
    </vt:vector>
  </TitlesOfParts>
  <Company>RTI</Company>
  <LinksUpToDate>false</LinksUpToDate>
  <CharactersWithSpaces>23397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testuser</dc:creator>
  <cp:keywords/>
  <cp:lastModifiedBy>Sims, Thelma (CDC/OD/OADS)</cp:lastModifiedBy>
  <cp:revision>6</cp:revision>
  <cp:lastPrinted>2016-01-28T16:32:00Z</cp:lastPrinted>
  <dcterms:created xsi:type="dcterms:W3CDTF">2015-12-21T16:16:00Z</dcterms:created>
  <dcterms:modified xsi:type="dcterms:W3CDTF">2016-01-28T16:33:00Z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
    <vt:lpwstr>VUADPPQRPPK6-324-117</vt:lpwstr>
  </property>
  <property fmtid="{D5CDD505-2E9C-101B-9397-08002B2CF9AE}" pid="4" name="_dlc_DocIdItemGuid">
    <vt:lpwstr>d8504e0a-6a54-4552-84c6-6b477d953c66</vt:lpwstr>
  </property>
  <property fmtid="{D5CDD505-2E9C-101B-9397-08002B2CF9AE}" pid="5" name="_dlc_DocIdUrl">
    <vt:lpwstr>https://esp.cdc.gov/sites/ncipc/DVP/SB/NISVS_MGMT/_layouts/15/DocIdRedir.aspx?ID=VUADPPQRPPK6-324-117, VUADPPQRPPK6-324-117</vt:lpwstr>
  </property>
</Properties>
</file>