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6CF" w:rsidRDefault="00D306CF">
      <w:pPr>
        <w:spacing w:after="0" w:line="200" w:lineRule="exact"/>
        <w:rPr>
          <w:sz w:val="20"/>
          <w:szCs w:val="20"/>
        </w:rPr>
      </w:pPr>
    </w:p>
    <w:p w:rsidR="00D306CF" w:rsidRDefault="00E24E61">
      <w:pPr>
        <w:spacing w:before="77" w:after="0" w:line="240" w:lineRule="auto"/>
        <w:ind w:left="6620" w:right="-20"/>
        <w:rPr>
          <w:rFonts w:ascii="Arial" w:eastAsia="Arial" w:hAnsi="Arial" w:cs="Arial"/>
          <w:sz w:val="20"/>
          <w:szCs w:val="20"/>
        </w:rPr>
      </w:pPr>
      <w:r>
        <w:rPr>
          <w:rFonts w:ascii="Arial" w:eastAsia="Arial" w:hAnsi="Arial" w:cs="Arial"/>
          <w:sz w:val="20"/>
          <w:szCs w:val="20"/>
        </w:rPr>
        <w:t xml:space="preserve">OMB </w:t>
      </w:r>
      <w:r w:rsidR="008A4D4C">
        <w:rPr>
          <w:rFonts w:ascii="Arial" w:eastAsia="Arial" w:hAnsi="Arial" w:cs="Arial"/>
          <w:sz w:val="20"/>
          <w:szCs w:val="20"/>
        </w:rPr>
        <w:t xml:space="preserve">Control No. </w:t>
      </w:r>
      <w:r>
        <w:rPr>
          <w:rFonts w:ascii="Arial" w:eastAsia="Arial" w:hAnsi="Arial" w:cs="Arial"/>
          <w:sz w:val="20"/>
          <w:szCs w:val="20"/>
        </w:rPr>
        <w:t>0648-</w:t>
      </w:r>
      <w:r w:rsidR="008031E9">
        <w:rPr>
          <w:rFonts w:ascii="Arial" w:eastAsia="Arial" w:hAnsi="Arial" w:cs="Arial"/>
          <w:spacing w:val="-2"/>
          <w:sz w:val="20"/>
          <w:szCs w:val="20"/>
        </w:rPr>
        <w:t>0703</w:t>
      </w:r>
    </w:p>
    <w:p w:rsidR="00D306CF" w:rsidRDefault="008A4D4C">
      <w:pPr>
        <w:spacing w:after="0" w:line="240" w:lineRule="auto"/>
        <w:ind w:left="6620" w:right="-20"/>
        <w:rPr>
          <w:rFonts w:ascii="Arial" w:eastAsia="Arial" w:hAnsi="Arial" w:cs="Arial"/>
          <w:sz w:val="20"/>
          <w:szCs w:val="20"/>
        </w:rPr>
      </w:pPr>
      <w:r>
        <w:rPr>
          <w:rFonts w:ascii="Arial" w:eastAsia="Arial" w:hAnsi="Arial" w:cs="Arial"/>
          <w:sz w:val="20"/>
          <w:szCs w:val="20"/>
        </w:rPr>
        <w:t>Expiration Date</w:t>
      </w:r>
      <w:r w:rsidR="00E24E61">
        <w:rPr>
          <w:rFonts w:ascii="Arial" w:eastAsia="Arial" w:hAnsi="Arial" w:cs="Arial"/>
          <w:sz w:val="20"/>
          <w:szCs w:val="20"/>
        </w:rPr>
        <w:t>:</w:t>
      </w:r>
    </w:p>
    <w:p w:rsidR="00D306CF" w:rsidRDefault="00D306CF">
      <w:pPr>
        <w:spacing w:before="16" w:after="0" w:line="220" w:lineRule="exact"/>
      </w:pPr>
    </w:p>
    <w:p w:rsidR="00D306CF" w:rsidRDefault="00E24E61">
      <w:pPr>
        <w:spacing w:after="0" w:line="322" w:lineRule="exact"/>
        <w:ind w:left="1899" w:right="1763" w:hanging="8"/>
        <w:rPr>
          <w:rFonts w:ascii="Arial" w:eastAsia="Arial" w:hAnsi="Arial" w:cs="Arial"/>
          <w:sz w:val="28"/>
          <w:szCs w:val="28"/>
        </w:rPr>
      </w:pPr>
      <w:r>
        <w:rPr>
          <w:rFonts w:ascii="Arial" w:eastAsia="Arial" w:hAnsi="Arial" w:cs="Arial"/>
          <w:b/>
          <w:bCs/>
          <w:sz w:val="28"/>
          <w:szCs w:val="28"/>
        </w:rPr>
        <w:t>NOTIFICATION</w:t>
      </w:r>
      <w:r>
        <w:rPr>
          <w:rFonts w:ascii="Arial" w:eastAsia="Arial" w:hAnsi="Arial" w:cs="Arial"/>
          <w:b/>
          <w:bCs/>
          <w:spacing w:val="-20"/>
          <w:sz w:val="28"/>
          <w:szCs w:val="28"/>
        </w:rPr>
        <w:t xml:space="preserve"> </w:t>
      </w:r>
      <w:r>
        <w:rPr>
          <w:rFonts w:ascii="Arial" w:eastAsia="Arial" w:hAnsi="Arial" w:cs="Arial"/>
          <w:b/>
          <w:bCs/>
          <w:sz w:val="28"/>
          <w:szCs w:val="28"/>
        </w:rPr>
        <w:t>OF</w:t>
      </w:r>
      <w:r>
        <w:rPr>
          <w:rFonts w:ascii="Arial" w:eastAsia="Arial" w:hAnsi="Arial" w:cs="Arial"/>
          <w:b/>
          <w:bCs/>
          <w:spacing w:val="-4"/>
          <w:sz w:val="28"/>
          <w:szCs w:val="28"/>
        </w:rPr>
        <w:t xml:space="preserve"> </w:t>
      </w:r>
      <w:r>
        <w:rPr>
          <w:rFonts w:ascii="Arial" w:eastAsia="Arial" w:hAnsi="Arial" w:cs="Arial"/>
          <w:b/>
          <w:bCs/>
          <w:sz w:val="28"/>
          <w:szCs w:val="28"/>
        </w:rPr>
        <w:t>MAJOR</w:t>
      </w:r>
      <w:r>
        <w:rPr>
          <w:rFonts w:ascii="Arial" w:eastAsia="Arial" w:hAnsi="Arial" w:cs="Arial"/>
          <w:b/>
          <w:bCs/>
          <w:spacing w:val="-10"/>
          <w:sz w:val="28"/>
          <w:szCs w:val="28"/>
        </w:rPr>
        <w:t xml:space="preserve"> </w:t>
      </w:r>
      <w:r>
        <w:rPr>
          <w:rFonts w:ascii="Arial" w:eastAsia="Arial" w:hAnsi="Arial" w:cs="Arial"/>
          <w:b/>
          <w:bCs/>
          <w:sz w:val="28"/>
          <w:szCs w:val="28"/>
        </w:rPr>
        <w:t>ESCAPEMENT</w:t>
      </w:r>
      <w:r>
        <w:rPr>
          <w:rFonts w:ascii="Arial" w:eastAsia="Arial" w:hAnsi="Arial" w:cs="Arial"/>
          <w:b/>
          <w:bCs/>
          <w:spacing w:val="-19"/>
          <w:sz w:val="28"/>
          <w:szCs w:val="28"/>
        </w:rPr>
        <w:t xml:space="preserve"> </w:t>
      </w:r>
      <w:r>
        <w:rPr>
          <w:rFonts w:ascii="Arial" w:eastAsia="Arial" w:hAnsi="Arial" w:cs="Arial"/>
          <w:b/>
          <w:bCs/>
          <w:sz w:val="28"/>
          <w:szCs w:val="28"/>
        </w:rPr>
        <w:t>EVENT GULF</w:t>
      </w:r>
      <w:r>
        <w:rPr>
          <w:rFonts w:ascii="Arial" w:eastAsia="Arial" w:hAnsi="Arial" w:cs="Arial"/>
          <w:b/>
          <w:bCs/>
          <w:spacing w:val="-8"/>
          <w:sz w:val="28"/>
          <w:szCs w:val="28"/>
        </w:rPr>
        <w:t xml:space="preserve"> </w:t>
      </w:r>
      <w:r>
        <w:rPr>
          <w:rFonts w:ascii="Arial" w:eastAsia="Arial" w:hAnsi="Arial" w:cs="Arial"/>
          <w:b/>
          <w:bCs/>
          <w:sz w:val="28"/>
          <w:szCs w:val="28"/>
        </w:rPr>
        <w:t>OFFSHORE</w:t>
      </w:r>
      <w:r>
        <w:rPr>
          <w:rFonts w:ascii="Arial" w:eastAsia="Arial" w:hAnsi="Arial" w:cs="Arial"/>
          <w:b/>
          <w:bCs/>
          <w:spacing w:val="-16"/>
          <w:sz w:val="28"/>
          <w:szCs w:val="28"/>
        </w:rPr>
        <w:t xml:space="preserve"> </w:t>
      </w:r>
      <w:r>
        <w:rPr>
          <w:rFonts w:ascii="Arial" w:eastAsia="Arial" w:hAnsi="Arial" w:cs="Arial"/>
          <w:b/>
          <w:bCs/>
          <w:sz w:val="28"/>
          <w:szCs w:val="28"/>
        </w:rPr>
        <w:t>AQUAC</w:t>
      </w:r>
      <w:r>
        <w:rPr>
          <w:rFonts w:ascii="Arial" w:eastAsia="Arial" w:hAnsi="Arial" w:cs="Arial"/>
          <w:b/>
          <w:bCs/>
          <w:spacing w:val="1"/>
          <w:sz w:val="28"/>
          <w:szCs w:val="28"/>
        </w:rPr>
        <w:t>U</w:t>
      </w:r>
      <w:r>
        <w:rPr>
          <w:rFonts w:ascii="Arial" w:eastAsia="Arial" w:hAnsi="Arial" w:cs="Arial"/>
          <w:b/>
          <w:bCs/>
          <w:sz w:val="28"/>
          <w:szCs w:val="28"/>
        </w:rPr>
        <w:t>LTURE</w:t>
      </w:r>
      <w:r>
        <w:rPr>
          <w:rFonts w:ascii="Arial" w:eastAsia="Arial" w:hAnsi="Arial" w:cs="Arial"/>
          <w:b/>
          <w:bCs/>
          <w:spacing w:val="-22"/>
          <w:sz w:val="28"/>
          <w:szCs w:val="28"/>
        </w:rPr>
        <w:t xml:space="preserve"> </w:t>
      </w:r>
      <w:r>
        <w:rPr>
          <w:rFonts w:ascii="Arial" w:eastAsia="Arial" w:hAnsi="Arial" w:cs="Arial"/>
          <w:b/>
          <w:bCs/>
          <w:sz w:val="28"/>
          <w:szCs w:val="28"/>
        </w:rPr>
        <w:t>OPERATIONS</w:t>
      </w:r>
    </w:p>
    <w:p w:rsidR="00D306CF" w:rsidRDefault="00D306CF">
      <w:pPr>
        <w:spacing w:before="3" w:after="0" w:line="100" w:lineRule="exact"/>
        <w:rPr>
          <w:sz w:val="10"/>
          <w:szCs w:val="1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BC300A" w:rsidP="008F276E">
      <w:pPr>
        <w:spacing w:before="29" w:after="0" w:line="240" w:lineRule="auto"/>
        <w:ind w:left="332" w:right="4932" w:hanging="1"/>
        <w:rPr>
          <w:rFonts w:ascii="Arial" w:eastAsia="Arial" w:hAnsi="Arial" w:cs="Arial"/>
          <w:sz w:val="24"/>
          <w:szCs w:val="24"/>
        </w:rPr>
      </w:pPr>
      <w:r>
        <w:rPr>
          <w:noProof/>
        </w:rPr>
        <mc:AlternateContent>
          <mc:Choice Requires="wps">
            <w:drawing>
              <wp:anchor distT="0" distB="0" distL="114300" distR="114300" simplePos="0" relativeHeight="503309169" behindDoc="1" locked="0" layoutInCell="1" allowOverlap="1" wp14:anchorId="19DA7122" wp14:editId="6C32F48C">
                <wp:simplePos x="0" y="0"/>
                <wp:positionH relativeFrom="page">
                  <wp:posOffset>4222115</wp:posOffset>
                </wp:positionH>
                <wp:positionV relativeFrom="paragraph">
                  <wp:posOffset>-139700</wp:posOffset>
                </wp:positionV>
                <wp:extent cx="2691765" cy="920750"/>
                <wp:effectExtent l="2540" t="3175" r="1270" b="0"/>
                <wp:wrapNone/>
                <wp:docPr id="1054"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920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850"/>
                              <w:gridCol w:w="1362"/>
                            </w:tblGrid>
                            <w:tr w:rsidR="003F4322">
                              <w:trPr>
                                <w:trHeight w:hRule="exact" w:val="360"/>
                              </w:trPr>
                              <w:tc>
                                <w:tcPr>
                                  <w:tcW w:w="4212" w:type="dxa"/>
                                  <w:gridSpan w:val="2"/>
                                  <w:tcBorders>
                                    <w:top w:val="single" w:sz="4" w:space="0" w:color="000000"/>
                                    <w:left w:val="single" w:sz="4" w:space="0" w:color="000000"/>
                                    <w:bottom w:val="single" w:sz="4" w:space="0" w:color="000000"/>
                                    <w:right w:val="single" w:sz="4" w:space="0" w:color="000000"/>
                                  </w:tcBorders>
                                </w:tcPr>
                                <w:p w:rsidR="003F4322" w:rsidRDefault="003F4322">
                                  <w:pPr>
                                    <w:spacing w:before="71" w:after="0" w:line="240" w:lineRule="auto"/>
                                    <w:ind w:left="781" w:right="-20"/>
                                    <w:rPr>
                                      <w:rFonts w:ascii="Arial" w:eastAsia="Arial" w:hAnsi="Arial" w:cs="Arial"/>
                                      <w:sz w:val="24"/>
                                      <w:szCs w:val="24"/>
                                    </w:rPr>
                                  </w:pPr>
                                  <w:r>
                                    <w:rPr>
                                      <w:rFonts w:ascii="Arial" w:eastAsia="Arial" w:hAnsi="Arial" w:cs="Arial"/>
                                      <w:b/>
                                      <w:bCs/>
                                      <w:sz w:val="24"/>
                                      <w:szCs w:val="24"/>
                                    </w:rPr>
                                    <w:t>FOR OFFICE USE ONLY</w:t>
                                  </w:r>
                                </w:p>
                              </w:tc>
                            </w:tr>
                            <w:tr w:rsidR="003F4322">
                              <w:trPr>
                                <w:trHeight w:hRule="exact" w:val="365"/>
                              </w:trPr>
                              <w:tc>
                                <w:tcPr>
                                  <w:tcW w:w="2850" w:type="dxa"/>
                                  <w:tcBorders>
                                    <w:top w:val="single" w:sz="4" w:space="0" w:color="000000"/>
                                    <w:left w:val="single" w:sz="4" w:space="0" w:color="000000"/>
                                    <w:bottom w:val="single" w:sz="4" w:space="0" w:color="000000"/>
                                    <w:right w:val="single" w:sz="4" w:space="0" w:color="000000"/>
                                  </w:tcBorders>
                                </w:tcPr>
                                <w:p w:rsidR="003F4322" w:rsidRDefault="003F4322">
                                  <w:pPr>
                                    <w:spacing w:before="2" w:after="0" w:line="120" w:lineRule="exact"/>
                                    <w:rPr>
                                      <w:sz w:val="12"/>
                                      <w:szCs w:val="12"/>
                                    </w:rPr>
                                  </w:pPr>
                                </w:p>
                                <w:p w:rsidR="003F4322" w:rsidRDefault="003F4322">
                                  <w:pPr>
                                    <w:spacing w:after="0" w:line="240" w:lineRule="auto"/>
                                    <w:ind w:left="102" w:right="-20"/>
                                    <w:rPr>
                                      <w:rFonts w:ascii="Arial" w:eastAsia="Arial" w:hAnsi="Arial" w:cs="Arial"/>
                                      <w:sz w:val="20"/>
                                      <w:szCs w:val="20"/>
                                    </w:rPr>
                                  </w:pPr>
                                  <w:r>
                                    <w:rPr>
                                      <w:rFonts w:ascii="Arial" w:eastAsia="Arial" w:hAnsi="Arial" w:cs="Arial"/>
                                      <w:sz w:val="20"/>
                                      <w:szCs w:val="20"/>
                                    </w:rPr>
                                    <w:t>Date</w:t>
                                  </w:r>
                                  <w:r>
                                    <w:rPr>
                                      <w:rFonts w:ascii="Arial" w:eastAsia="Arial" w:hAnsi="Arial" w:cs="Arial"/>
                                      <w:spacing w:val="-1"/>
                                      <w:sz w:val="20"/>
                                      <w:szCs w:val="20"/>
                                    </w:rPr>
                                    <w:t xml:space="preserve"> </w:t>
                                  </w:r>
                                  <w:r>
                                    <w:rPr>
                                      <w:rFonts w:ascii="Arial" w:eastAsia="Arial" w:hAnsi="Arial" w:cs="Arial"/>
                                      <w:sz w:val="20"/>
                                      <w:szCs w:val="20"/>
                                    </w:rPr>
                                    <w:t>Received</w:t>
                                  </w:r>
                                </w:p>
                              </w:tc>
                              <w:tc>
                                <w:tcPr>
                                  <w:tcW w:w="1362" w:type="dxa"/>
                                  <w:tcBorders>
                                    <w:top w:val="single" w:sz="4" w:space="0" w:color="000000"/>
                                    <w:left w:val="single" w:sz="4" w:space="0" w:color="000000"/>
                                    <w:bottom w:val="single" w:sz="4" w:space="0" w:color="000000"/>
                                    <w:right w:val="single" w:sz="4" w:space="0" w:color="000000"/>
                                  </w:tcBorders>
                                </w:tcPr>
                                <w:p w:rsidR="003F4322" w:rsidRDefault="003F4322"/>
                              </w:tc>
                            </w:tr>
                            <w:tr w:rsidR="003F4322">
                              <w:trPr>
                                <w:trHeight w:hRule="exact" w:val="469"/>
                              </w:trPr>
                              <w:tc>
                                <w:tcPr>
                                  <w:tcW w:w="2850" w:type="dxa"/>
                                  <w:tcBorders>
                                    <w:top w:val="single" w:sz="4" w:space="0" w:color="000000"/>
                                    <w:left w:val="single" w:sz="4" w:space="0" w:color="000000"/>
                                    <w:bottom w:val="single" w:sz="4" w:space="0" w:color="000000"/>
                                    <w:right w:val="single" w:sz="4" w:space="0" w:color="000000"/>
                                  </w:tcBorders>
                                </w:tcPr>
                                <w:p w:rsidR="003F4322" w:rsidRDefault="003F4322">
                                  <w:pPr>
                                    <w:spacing w:after="0" w:line="226" w:lineRule="exact"/>
                                    <w:ind w:left="102" w:right="-20"/>
                                    <w:rPr>
                                      <w:rFonts w:ascii="Arial" w:eastAsia="Arial" w:hAnsi="Arial" w:cs="Arial"/>
                                      <w:sz w:val="20"/>
                                      <w:szCs w:val="20"/>
                                    </w:rPr>
                                  </w:pPr>
                                  <w:r>
                                    <w:rPr>
                                      <w:rFonts w:ascii="Arial" w:eastAsia="Arial" w:hAnsi="Arial" w:cs="Arial"/>
                                      <w:sz w:val="20"/>
                                      <w:szCs w:val="20"/>
                                    </w:rPr>
                                    <w:t>Gulf Aquaculture Permit</w:t>
                                  </w:r>
                                </w:p>
                                <w:p w:rsidR="003F4322" w:rsidRDefault="003F4322">
                                  <w:pPr>
                                    <w:spacing w:after="0" w:line="229" w:lineRule="exact"/>
                                    <w:ind w:left="102" w:right="-20"/>
                                    <w:rPr>
                                      <w:rFonts w:ascii="Arial" w:eastAsia="Arial" w:hAnsi="Arial" w:cs="Arial"/>
                                      <w:sz w:val="20"/>
                                      <w:szCs w:val="20"/>
                                    </w:rPr>
                                  </w:pPr>
                                  <w:r>
                                    <w:rPr>
                                      <w:rFonts w:ascii="Arial" w:eastAsia="Arial" w:hAnsi="Arial" w:cs="Arial"/>
                                      <w:sz w:val="20"/>
                                      <w:szCs w:val="20"/>
                                    </w:rPr>
                                    <w:t>Num</w:t>
                                  </w:r>
                                  <w:r>
                                    <w:rPr>
                                      <w:rFonts w:ascii="Arial" w:eastAsia="Arial" w:hAnsi="Arial" w:cs="Arial"/>
                                      <w:spacing w:val="-1"/>
                                      <w:sz w:val="20"/>
                                      <w:szCs w:val="20"/>
                                    </w:rPr>
                                    <w:t>b</w:t>
                                  </w:r>
                                  <w:r>
                                    <w:rPr>
                                      <w:rFonts w:ascii="Arial" w:eastAsia="Arial" w:hAnsi="Arial" w:cs="Arial"/>
                                      <w:sz w:val="20"/>
                                      <w:szCs w:val="20"/>
                                    </w:rPr>
                                    <w:t>er</w:t>
                                  </w:r>
                                </w:p>
                              </w:tc>
                              <w:tc>
                                <w:tcPr>
                                  <w:tcW w:w="1362" w:type="dxa"/>
                                  <w:tcBorders>
                                    <w:top w:val="single" w:sz="4" w:space="0" w:color="000000"/>
                                    <w:left w:val="single" w:sz="4" w:space="0" w:color="000000"/>
                                    <w:bottom w:val="single" w:sz="4" w:space="0" w:color="000000"/>
                                    <w:right w:val="single" w:sz="4" w:space="0" w:color="000000"/>
                                  </w:tcBorders>
                                </w:tcPr>
                                <w:p w:rsidR="003F4322" w:rsidRDefault="003F4322"/>
                              </w:tc>
                            </w:tr>
                            <w:tr w:rsidR="003F4322">
                              <w:trPr>
                                <w:trHeight w:hRule="exact" w:val="240"/>
                              </w:trPr>
                              <w:tc>
                                <w:tcPr>
                                  <w:tcW w:w="2850" w:type="dxa"/>
                                  <w:tcBorders>
                                    <w:top w:val="single" w:sz="4" w:space="0" w:color="000000"/>
                                    <w:left w:val="single" w:sz="4" w:space="0" w:color="000000"/>
                                    <w:bottom w:val="single" w:sz="4" w:space="0" w:color="000000"/>
                                    <w:right w:val="single" w:sz="4" w:space="0" w:color="000000"/>
                                  </w:tcBorders>
                                </w:tcPr>
                                <w:p w:rsidR="003F4322" w:rsidRDefault="003F4322">
                                  <w:pPr>
                                    <w:spacing w:after="0" w:line="226" w:lineRule="exact"/>
                                    <w:ind w:left="102" w:right="-20"/>
                                    <w:rPr>
                                      <w:rFonts w:ascii="Arial" w:eastAsia="Arial" w:hAnsi="Arial" w:cs="Arial"/>
                                      <w:sz w:val="20"/>
                                      <w:szCs w:val="20"/>
                                    </w:rPr>
                                  </w:pPr>
                                  <w:r>
                                    <w:rPr>
                                      <w:rFonts w:ascii="Arial" w:eastAsia="Arial" w:hAnsi="Arial" w:cs="Arial"/>
                                      <w:sz w:val="20"/>
                                      <w:szCs w:val="20"/>
                                    </w:rPr>
                                    <w:t>Revi</w:t>
                                  </w:r>
                                  <w:r>
                                    <w:rPr>
                                      <w:rFonts w:ascii="Arial" w:eastAsia="Arial" w:hAnsi="Arial" w:cs="Arial"/>
                                      <w:spacing w:val="-1"/>
                                      <w:sz w:val="20"/>
                                      <w:szCs w:val="20"/>
                                    </w:rPr>
                                    <w:t>e</w:t>
                                  </w:r>
                                  <w:r>
                                    <w:rPr>
                                      <w:rFonts w:ascii="Arial" w:eastAsia="Arial" w:hAnsi="Arial" w:cs="Arial"/>
                                      <w:sz w:val="20"/>
                                      <w:szCs w:val="20"/>
                                    </w:rPr>
                                    <w:t>wer Init</w:t>
                                  </w:r>
                                  <w:r>
                                    <w:rPr>
                                      <w:rFonts w:ascii="Arial" w:eastAsia="Arial" w:hAnsi="Arial" w:cs="Arial"/>
                                      <w:spacing w:val="-1"/>
                                      <w:sz w:val="20"/>
                                      <w:szCs w:val="20"/>
                                    </w:rPr>
                                    <w:t>i</w:t>
                                  </w:r>
                                  <w:r>
                                    <w:rPr>
                                      <w:rFonts w:ascii="Arial" w:eastAsia="Arial" w:hAnsi="Arial" w:cs="Arial"/>
                                      <w:sz w:val="20"/>
                                      <w:szCs w:val="20"/>
                                    </w:rPr>
                                    <w:t>als a</w:t>
                                  </w:r>
                                  <w:r>
                                    <w:rPr>
                                      <w:rFonts w:ascii="Arial" w:eastAsia="Arial" w:hAnsi="Arial" w:cs="Arial"/>
                                      <w:spacing w:val="-1"/>
                                      <w:sz w:val="20"/>
                                      <w:szCs w:val="20"/>
                                    </w:rPr>
                                    <w:t>n</w:t>
                                  </w:r>
                                  <w:r>
                                    <w:rPr>
                                      <w:rFonts w:ascii="Arial" w:eastAsia="Arial" w:hAnsi="Arial" w:cs="Arial"/>
                                      <w:sz w:val="20"/>
                                      <w:szCs w:val="20"/>
                                    </w:rPr>
                                    <w:t>d Date</w:t>
                                  </w:r>
                                </w:p>
                              </w:tc>
                              <w:tc>
                                <w:tcPr>
                                  <w:tcW w:w="1362" w:type="dxa"/>
                                  <w:tcBorders>
                                    <w:top w:val="single" w:sz="4" w:space="0" w:color="000000"/>
                                    <w:left w:val="single" w:sz="4" w:space="0" w:color="000000"/>
                                    <w:bottom w:val="single" w:sz="4" w:space="0" w:color="000000"/>
                                    <w:right w:val="single" w:sz="4" w:space="0" w:color="000000"/>
                                  </w:tcBorders>
                                </w:tcPr>
                                <w:p w:rsidR="003F4322" w:rsidRDefault="003F4322"/>
                              </w:tc>
                            </w:tr>
                          </w:tbl>
                          <w:p w:rsidR="003F4322" w:rsidRDefault="003F4322">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4" o:spid="_x0000_s1026" type="#_x0000_t202" style="position:absolute;left:0;text-align:left;margin-left:332.45pt;margin-top:-11pt;width:211.95pt;height:72.5pt;z-index:-731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Hy4swIAAK8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850"/>
                        <w:gridCol w:w="1362"/>
                      </w:tblGrid>
                      <w:tr w:rsidR="003F4322">
                        <w:trPr>
                          <w:trHeight w:hRule="exact" w:val="360"/>
                        </w:trPr>
                        <w:tc>
                          <w:tcPr>
                            <w:tcW w:w="4212" w:type="dxa"/>
                            <w:gridSpan w:val="2"/>
                            <w:tcBorders>
                              <w:top w:val="single" w:sz="4" w:space="0" w:color="000000"/>
                              <w:left w:val="single" w:sz="4" w:space="0" w:color="000000"/>
                              <w:bottom w:val="single" w:sz="4" w:space="0" w:color="000000"/>
                              <w:right w:val="single" w:sz="4" w:space="0" w:color="000000"/>
                            </w:tcBorders>
                          </w:tcPr>
                          <w:p w:rsidR="003F4322" w:rsidRDefault="003F4322">
                            <w:pPr>
                              <w:spacing w:before="71" w:after="0" w:line="240" w:lineRule="auto"/>
                              <w:ind w:left="781" w:right="-20"/>
                              <w:rPr>
                                <w:rFonts w:ascii="Arial" w:eastAsia="Arial" w:hAnsi="Arial" w:cs="Arial"/>
                                <w:sz w:val="24"/>
                                <w:szCs w:val="24"/>
                              </w:rPr>
                            </w:pPr>
                            <w:r>
                              <w:rPr>
                                <w:rFonts w:ascii="Arial" w:eastAsia="Arial" w:hAnsi="Arial" w:cs="Arial"/>
                                <w:b/>
                                <w:bCs/>
                                <w:sz w:val="24"/>
                                <w:szCs w:val="24"/>
                              </w:rPr>
                              <w:t>FOR OFFICE USE ONLY</w:t>
                            </w:r>
                          </w:p>
                        </w:tc>
                      </w:tr>
                      <w:tr w:rsidR="003F4322">
                        <w:trPr>
                          <w:trHeight w:hRule="exact" w:val="365"/>
                        </w:trPr>
                        <w:tc>
                          <w:tcPr>
                            <w:tcW w:w="2850" w:type="dxa"/>
                            <w:tcBorders>
                              <w:top w:val="single" w:sz="4" w:space="0" w:color="000000"/>
                              <w:left w:val="single" w:sz="4" w:space="0" w:color="000000"/>
                              <w:bottom w:val="single" w:sz="4" w:space="0" w:color="000000"/>
                              <w:right w:val="single" w:sz="4" w:space="0" w:color="000000"/>
                            </w:tcBorders>
                          </w:tcPr>
                          <w:p w:rsidR="003F4322" w:rsidRDefault="003F4322">
                            <w:pPr>
                              <w:spacing w:before="2" w:after="0" w:line="120" w:lineRule="exact"/>
                              <w:rPr>
                                <w:sz w:val="12"/>
                                <w:szCs w:val="12"/>
                              </w:rPr>
                            </w:pPr>
                          </w:p>
                          <w:p w:rsidR="003F4322" w:rsidRDefault="003F4322">
                            <w:pPr>
                              <w:spacing w:after="0" w:line="240" w:lineRule="auto"/>
                              <w:ind w:left="102" w:right="-20"/>
                              <w:rPr>
                                <w:rFonts w:ascii="Arial" w:eastAsia="Arial" w:hAnsi="Arial" w:cs="Arial"/>
                                <w:sz w:val="20"/>
                                <w:szCs w:val="20"/>
                              </w:rPr>
                            </w:pPr>
                            <w:r>
                              <w:rPr>
                                <w:rFonts w:ascii="Arial" w:eastAsia="Arial" w:hAnsi="Arial" w:cs="Arial"/>
                                <w:sz w:val="20"/>
                                <w:szCs w:val="20"/>
                              </w:rPr>
                              <w:t>Date</w:t>
                            </w:r>
                            <w:r>
                              <w:rPr>
                                <w:rFonts w:ascii="Arial" w:eastAsia="Arial" w:hAnsi="Arial" w:cs="Arial"/>
                                <w:spacing w:val="-1"/>
                                <w:sz w:val="20"/>
                                <w:szCs w:val="20"/>
                              </w:rPr>
                              <w:t xml:space="preserve"> </w:t>
                            </w:r>
                            <w:r>
                              <w:rPr>
                                <w:rFonts w:ascii="Arial" w:eastAsia="Arial" w:hAnsi="Arial" w:cs="Arial"/>
                                <w:sz w:val="20"/>
                                <w:szCs w:val="20"/>
                              </w:rPr>
                              <w:t>Received</w:t>
                            </w:r>
                          </w:p>
                        </w:tc>
                        <w:tc>
                          <w:tcPr>
                            <w:tcW w:w="1362" w:type="dxa"/>
                            <w:tcBorders>
                              <w:top w:val="single" w:sz="4" w:space="0" w:color="000000"/>
                              <w:left w:val="single" w:sz="4" w:space="0" w:color="000000"/>
                              <w:bottom w:val="single" w:sz="4" w:space="0" w:color="000000"/>
                              <w:right w:val="single" w:sz="4" w:space="0" w:color="000000"/>
                            </w:tcBorders>
                          </w:tcPr>
                          <w:p w:rsidR="003F4322" w:rsidRDefault="003F4322"/>
                        </w:tc>
                      </w:tr>
                      <w:tr w:rsidR="003F4322">
                        <w:trPr>
                          <w:trHeight w:hRule="exact" w:val="469"/>
                        </w:trPr>
                        <w:tc>
                          <w:tcPr>
                            <w:tcW w:w="2850" w:type="dxa"/>
                            <w:tcBorders>
                              <w:top w:val="single" w:sz="4" w:space="0" w:color="000000"/>
                              <w:left w:val="single" w:sz="4" w:space="0" w:color="000000"/>
                              <w:bottom w:val="single" w:sz="4" w:space="0" w:color="000000"/>
                              <w:right w:val="single" w:sz="4" w:space="0" w:color="000000"/>
                            </w:tcBorders>
                          </w:tcPr>
                          <w:p w:rsidR="003F4322" w:rsidRDefault="003F4322">
                            <w:pPr>
                              <w:spacing w:after="0" w:line="226" w:lineRule="exact"/>
                              <w:ind w:left="102" w:right="-20"/>
                              <w:rPr>
                                <w:rFonts w:ascii="Arial" w:eastAsia="Arial" w:hAnsi="Arial" w:cs="Arial"/>
                                <w:sz w:val="20"/>
                                <w:szCs w:val="20"/>
                              </w:rPr>
                            </w:pPr>
                            <w:r>
                              <w:rPr>
                                <w:rFonts w:ascii="Arial" w:eastAsia="Arial" w:hAnsi="Arial" w:cs="Arial"/>
                                <w:sz w:val="20"/>
                                <w:szCs w:val="20"/>
                              </w:rPr>
                              <w:t>Gulf Aquaculture Permit</w:t>
                            </w:r>
                          </w:p>
                          <w:p w:rsidR="003F4322" w:rsidRDefault="003F4322">
                            <w:pPr>
                              <w:spacing w:after="0" w:line="229" w:lineRule="exact"/>
                              <w:ind w:left="102" w:right="-20"/>
                              <w:rPr>
                                <w:rFonts w:ascii="Arial" w:eastAsia="Arial" w:hAnsi="Arial" w:cs="Arial"/>
                                <w:sz w:val="20"/>
                                <w:szCs w:val="20"/>
                              </w:rPr>
                            </w:pPr>
                            <w:r>
                              <w:rPr>
                                <w:rFonts w:ascii="Arial" w:eastAsia="Arial" w:hAnsi="Arial" w:cs="Arial"/>
                                <w:sz w:val="20"/>
                                <w:szCs w:val="20"/>
                              </w:rPr>
                              <w:t>Num</w:t>
                            </w:r>
                            <w:r>
                              <w:rPr>
                                <w:rFonts w:ascii="Arial" w:eastAsia="Arial" w:hAnsi="Arial" w:cs="Arial"/>
                                <w:spacing w:val="-1"/>
                                <w:sz w:val="20"/>
                                <w:szCs w:val="20"/>
                              </w:rPr>
                              <w:t>b</w:t>
                            </w:r>
                            <w:r>
                              <w:rPr>
                                <w:rFonts w:ascii="Arial" w:eastAsia="Arial" w:hAnsi="Arial" w:cs="Arial"/>
                                <w:sz w:val="20"/>
                                <w:szCs w:val="20"/>
                              </w:rPr>
                              <w:t>er</w:t>
                            </w:r>
                          </w:p>
                        </w:tc>
                        <w:tc>
                          <w:tcPr>
                            <w:tcW w:w="1362" w:type="dxa"/>
                            <w:tcBorders>
                              <w:top w:val="single" w:sz="4" w:space="0" w:color="000000"/>
                              <w:left w:val="single" w:sz="4" w:space="0" w:color="000000"/>
                              <w:bottom w:val="single" w:sz="4" w:space="0" w:color="000000"/>
                              <w:right w:val="single" w:sz="4" w:space="0" w:color="000000"/>
                            </w:tcBorders>
                          </w:tcPr>
                          <w:p w:rsidR="003F4322" w:rsidRDefault="003F4322"/>
                        </w:tc>
                      </w:tr>
                      <w:tr w:rsidR="003F4322">
                        <w:trPr>
                          <w:trHeight w:hRule="exact" w:val="240"/>
                        </w:trPr>
                        <w:tc>
                          <w:tcPr>
                            <w:tcW w:w="2850" w:type="dxa"/>
                            <w:tcBorders>
                              <w:top w:val="single" w:sz="4" w:space="0" w:color="000000"/>
                              <w:left w:val="single" w:sz="4" w:space="0" w:color="000000"/>
                              <w:bottom w:val="single" w:sz="4" w:space="0" w:color="000000"/>
                              <w:right w:val="single" w:sz="4" w:space="0" w:color="000000"/>
                            </w:tcBorders>
                          </w:tcPr>
                          <w:p w:rsidR="003F4322" w:rsidRDefault="003F4322">
                            <w:pPr>
                              <w:spacing w:after="0" w:line="226" w:lineRule="exact"/>
                              <w:ind w:left="102" w:right="-20"/>
                              <w:rPr>
                                <w:rFonts w:ascii="Arial" w:eastAsia="Arial" w:hAnsi="Arial" w:cs="Arial"/>
                                <w:sz w:val="20"/>
                                <w:szCs w:val="20"/>
                              </w:rPr>
                            </w:pPr>
                            <w:r>
                              <w:rPr>
                                <w:rFonts w:ascii="Arial" w:eastAsia="Arial" w:hAnsi="Arial" w:cs="Arial"/>
                                <w:sz w:val="20"/>
                                <w:szCs w:val="20"/>
                              </w:rPr>
                              <w:t>Revi</w:t>
                            </w:r>
                            <w:r>
                              <w:rPr>
                                <w:rFonts w:ascii="Arial" w:eastAsia="Arial" w:hAnsi="Arial" w:cs="Arial"/>
                                <w:spacing w:val="-1"/>
                                <w:sz w:val="20"/>
                                <w:szCs w:val="20"/>
                              </w:rPr>
                              <w:t>e</w:t>
                            </w:r>
                            <w:r>
                              <w:rPr>
                                <w:rFonts w:ascii="Arial" w:eastAsia="Arial" w:hAnsi="Arial" w:cs="Arial"/>
                                <w:sz w:val="20"/>
                                <w:szCs w:val="20"/>
                              </w:rPr>
                              <w:t>wer Init</w:t>
                            </w:r>
                            <w:r>
                              <w:rPr>
                                <w:rFonts w:ascii="Arial" w:eastAsia="Arial" w:hAnsi="Arial" w:cs="Arial"/>
                                <w:spacing w:val="-1"/>
                                <w:sz w:val="20"/>
                                <w:szCs w:val="20"/>
                              </w:rPr>
                              <w:t>i</w:t>
                            </w:r>
                            <w:r>
                              <w:rPr>
                                <w:rFonts w:ascii="Arial" w:eastAsia="Arial" w:hAnsi="Arial" w:cs="Arial"/>
                                <w:sz w:val="20"/>
                                <w:szCs w:val="20"/>
                              </w:rPr>
                              <w:t>als a</w:t>
                            </w:r>
                            <w:r>
                              <w:rPr>
                                <w:rFonts w:ascii="Arial" w:eastAsia="Arial" w:hAnsi="Arial" w:cs="Arial"/>
                                <w:spacing w:val="-1"/>
                                <w:sz w:val="20"/>
                                <w:szCs w:val="20"/>
                              </w:rPr>
                              <w:t>n</w:t>
                            </w:r>
                            <w:r>
                              <w:rPr>
                                <w:rFonts w:ascii="Arial" w:eastAsia="Arial" w:hAnsi="Arial" w:cs="Arial"/>
                                <w:sz w:val="20"/>
                                <w:szCs w:val="20"/>
                              </w:rPr>
                              <w:t>d Date</w:t>
                            </w:r>
                          </w:p>
                        </w:tc>
                        <w:tc>
                          <w:tcPr>
                            <w:tcW w:w="1362" w:type="dxa"/>
                            <w:tcBorders>
                              <w:top w:val="single" w:sz="4" w:space="0" w:color="000000"/>
                              <w:left w:val="single" w:sz="4" w:space="0" w:color="000000"/>
                              <w:bottom w:val="single" w:sz="4" w:space="0" w:color="000000"/>
                              <w:right w:val="single" w:sz="4" w:space="0" w:color="000000"/>
                            </w:tcBorders>
                          </w:tcPr>
                          <w:p w:rsidR="003F4322" w:rsidRDefault="003F4322"/>
                        </w:tc>
                      </w:tr>
                    </w:tbl>
                    <w:p w:rsidR="003F4322" w:rsidRDefault="003F4322">
                      <w:pPr>
                        <w:spacing w:after="0" w:line="240" w:lineRule="auto"/>
                      </w:pPr>
                    </w:p>
                  </w:txbxContent>
                </v:textbox>
                <w10:wrap anchorx="page"/>
              </v:shape>
            </w:pict>
          </mc:Fallback>
        </mc:AlternateContent>
      </w:r>
      <w:r w:rsidR="00575C2D">
        <w:rPr>
          <w:rFonts w:ascii="Arial" w:eastAsia="Arial" w:hAnsi="Arial" w:cs="Arial"/>
          <w:b/>
          <w:bCs/>
          <w:sz w:val="24"/>
          <w:szCs w:val="24"/>
        </w:rPr>
        <w:t>Permittees must notify NOAA Fisheries via web form (</w:t>
      </w:r>
      <w:r w:rsidR="00575C2D" w:rsidRPr="0075234A">
        <w:rPr>
          <w:rFonts w:ascii="Arial" w:eastAsia="Arial" w:hAnsi="Arial" w:cs="Arial"/>
          <w:b/>
          <w:bCs/>
          <w:sz w:val="24"/>
          <w:szCs w:val="24"/>
          <w:highlight w:val="yellow"/>
        </w:rPr>
        <w:t>website TBD</w:t>
      </w:r>
      <w:r w:rsidR="00575C2D">
        <w:rPr>
          <w:rFonts w:ascii="Arial" w:eastAsia="Arial" w:hAnsi="Arial" w:cs="Arial"/>
          <w:b/>
          <w:bCs/>
          <w:sz w:val="24"/>
          <w:szCs w:val="24"/>
        </w:rPr>
        <w:t xml:space="preserve">) within 24 hours of a major escape event.  </w:t>
      </w:r>
    </w:p>
    <w:p w:rsidR="00D306CF" w:rsidRDefault="00D306CF">
      <w:pPr>
        <w:spacing w:before="8" w:after="0" w:line="150" w:lineRule="exact"/>
        <w:rPr>
          <w:sz w:val="15"/>
          <w:szCs w:val="15"/>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9E537F" w:rsidRDefault="009E537F">
      <w:pPr>
        <w:spacing w:after="0" w:line="200" w:lineRule="exact"/>
        <w:rPr>
          <w:sz w:val="20"/>
          <w:szCs w:val="20"/>
        </w:rPr>
      </w:pPr>
    </w:p>
    <w:p w:rsidR="009E537F" w:rsidRDefault="009E537F">
      <w:pPr>
        <w:spacing w:after="0" w:line="200" w:lineRule="exact"/>
        <w:rPr>
          <w:sz w:val="20"/>
          <w:szCs w:val="20"/>
        </w:rPr>
      </w:pPr>
    </w:p>
    <w:p w:rsidR="00D306CF" w:rsidRDefault="00E24E61">
      <w:pPr>
        <w:spacing w:before="24" w:after="0" w:line="240" w:lineRule="auto"/>
        <w:ind w:left="320" w:right="-20"/>
        <w:rPr>
          <w:rFonts w:ascii="Arial" w:eastAsia="Arial" w:hAnsi="Arial" w:cs="Arial"/>
          <w:sz w:val="28"/>
          <w:szCs w:val="28"/>
        </w:rPr>
      </w:pPr>
      <w:r>
        <w:rPr>
          <w:rFonts w:ascii="Arial" w:eastAsia="Arial" w:hAnsi="Arial" w:cs="Arial"/>
          <w:b/>
          <w:bCs/>
          <w:sz w:val="28"/>
          <w:szCs w:val="28"/>
        </w:rPr>
        <w:t>Part</w:t>
      </w:r>
      <w:r>
        <w:rPr>
          <w:rFonts w:ascii="Arial" w:eastAsia="Arial" w:hAnsi="Arial" w:cs="Arial"/>
          <w:b/>
          <w:bCs/>
          <w:spacing w:val="-5"/>
          <w:sz w:val="28"/>
          <w:szCs w:val="28"/>
        </w:rPr>
        <w:t xml:space="preserve"> </w:t>
      </w:r>
      <w:r>
        <w:rPr>
          <w:rFonts w:ascii="Arial" w:eastAsia="Arial" w:hAnsi="Arial" w:cs="Arial"/>
          <w:b/>
          <w:bCs/>
          <w:sz w:val="28"/>
          <w:szCs w:val="28"/>
        </w:rPr>
        <w:t>1</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2"/>
          <w:sz w:val="28"/>
          <w:szCs w:val="28"/>
        </w:rPr>
        <w:t xml:space="preserve"> </w:t>
      </w:r>
      <w:r>
        <w:rPr>
          <w:rFonts w:ascii="Arial" w:eastAsia="Arial" w:hAnsi="Arial" w:cs="Arial"/>
          <w:b/>
          <w:bCs/>
          <w:sz w:val="28"/>
          <w:szCs w:val="28"/>
        </w:rPr>
        <w:t>Contact</w:t>
      </w:r>
      <w:r>
        <w:rPr>
          <w:rFonts w:ascii="Arial" w:eastAsia="Arial" w:hAnsi="Arial" w:cs="Arial"/>
          <w:b/>
          <w:bCs/>
          <w:spacing w:val="-10"/>
          <w:sz w:val="28"/>
          <w:szCs w:val="28"/>
        </w:rPr>
        <w:t xml:space="preserve"> </w:t>
      </w:r>
      <w:r>
        <w:rPr>
          <w:rFonts w:ascii="Arial" w:eastAsia="Arial" w:hAnsi="Arial" w:cs="Arial"/>
          <w:b/>
          <w:bCs/>
          <w:sz w:val="28"/>
          <w:szCs w:val="28"/>
        </w:rPr>
        <w:t>Person</w:t>
      </w:r>
      <w:r>
        <w:rPr>
          <w:rFonts w:ascii="Arial" w:eastAsia="Arial" w:hAnsi="Arial" w:cs="Arial"/>
          <w:b/>
          <w:bCs/>
          <w:spacing w:val="-9"/>
          <w:sz w:val="28"/>
          <w:szCs w:val="28"/>
        </w:rPr>
        <w:t xml:space="preserve"> </w:t>
      </w:r>
      <w:r>
        <w:rPr>
          <w:rFonts w:ascii="Arial" w:eastAsia="Arial" w:hAnsi="Arial" w:cs="Arial"/>
          <w:b/>
          <w:bCs/>
          <w:sz w:val="28"/>
          <w:szCs w:val="28"/>
        </w:rPr>
        <w:t>Information</w:t>
      </w:r>
    </w:p>
    <w:p w:rsidR="00D306CF" w:rsidRDefault="00D306CF">
      <w:pPr>
        <w:spacing w:before="9" w:after="0" w:line="110" w:lineRule="exact"/>
        <w:rPr>
          <w:sz w:val="11"/>
          <w:szCs w:val="11"/>
        </w:rPr>
      </w:pPr>
    </w:p>
    <w:p w:rsidR="00D306CF" w:rsidRDefault="00BC300A" w:rsidP="009E537F">
      <w:pPr>
        <w:tabs>
          <w:tab w:val="left" w:pos="3400"/>
          <w:tab w:val="left" w:pos="6240"/>
          <w:tab w:val="left" w:pos="8440"/>
        </w:tabs>
        <w:spacing w:after="0" w:line="959" w:lineRule="auto"/>
        <w:ind w:left="140" w:right="10"/>
        <w:rPr>
          <w:rFonts w:ascii="Arial" w:eastAsia="Arial" w:hAnsi="Arial" w:cs="Arial"/>
          <w:sz w:val="16"/>
          <w:szCs w:val="16"/>
        </w:rPr>
      </w:pPr>
      <w:r>
        <w:rPr>
          <w:noProof/>
        </w:rPr>
        <mc:AlternateContent>
          <mc:Choice Requires="wpg">
            <w:drawing>
              <wp:anchor distT="0" distB="0" distL="114300" distR="114300" simplePos="0" relativeHeight="503309151" behindDoc="1" locked="0" layoutInCell="1" allowOverlap="1" wp14:anchorId="3618F01A" wp14:editId="75BFF427">
                <wp:simplePos x="0" y="0"/>
                <wp:positionH relativeFrom="page">
                  <wp:posOffset>669925</wp:posOffset>
                </wp:positionH>
                <wp:positionV relativeFrom="paragraph">
                  <wp:posOffset>-300355</wp:posOffset>
                </wp:positionV>
                <wp:extent cx="6219190" cy="243840"/>
                <wp:effectExtent l="3175" t="4445" r="6985" b="8890"/>
                <wp:wrapNone/>
                <wp:docPr id="1045" name="Group 10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190" cy="243840"/>
                          <a:chOff x="1055" y="-473"/>
                          <a:chExt cx="9794" cy="384"/>
                        </a:xfrm>
                      </wpg:grpSpPr>
                      <wpg:grpSp>
                        <wpg:cNvPr id="1046" name="Group 1032"/>
                        <wpg:cNvGrpSpPr>
                          <a:grpSpLocks/>
                        </wpg:cNvGrpSpPr>
                        <wpg:grpSpPr bwMode="auto">
                          <a:xfrm>
                            <a:off x="1061" y="-467"/>
                            <a:ext cx="9782" cy="2"/>
                            <a:chOff x="1061" y="-467"/>
                            <a:chExt cx="9782" cy="2"/>
                          </a:xfrm>
                        </wpg:grpSpPr>
                        <wps:wsp>
                          <wps:cNvPr id="1047" name="Freeform 1033"/>
                          <wps:cNvSpPr>
                            <a:spLocks/>
                          </wps:cNvSpPr>
                          <wps:spPr bwMode="auto">
                            <a:xfrm>
                              <a:off x="1061" y="-467"/>
                              <a:ext cx="9782" cy="2"/>
                            </a:xfrm>
                            <a:custGeom>
                              <a:avLst/>
                              <a:gdLst>
                                <a:gd name="T0" fmla="+- 0 1061 1061"/>
                                <a:gd name="T1" fmla="*/ T0 w 9782"/>
                                <a:gd name="T2" fmla="+- 0 10843 1061"/>
                                <a:gd name="T3" fmla="*/ T2 w 9782"/>
                              </a:gdLst>
                              <a:ahLst/>
                              <a:cxnLst>
                                <a:cxn ang="0">
                                  <a:pos x="T1" y="0"/>
                                </a:cxn>
                                <a:cxn ang="0">
                                  <a:pos x="T3" y="0"/>
                                </a:cxn>
                              </a:cxnLst>
                              <a:rect l="0" t="0" r="r" b="b"/>
                              <a:pathLst>
                                <a:path w="9782">
                                  <a:moveTo>
                                    <a:pt x="0" y="0"/>
                                  </a:moveTo>
                                  <a:lnTo>
                                    <a:pt x="978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8" name="Group 1030"/>
                        <wpg:cNvGrpSpPr>
                          <a:grpSpLocks/>
                        </wpg:cNvGrpSpPr>
                        <wpg:grpSpPr bwMode="auto">
                          <a:xfrm>
                            <a:off x="1061" y="-95"/>
                            <a:ext cx="9782" cy="2"/>
                            <a:chOff x="1061" y="-95"/>
                            <a:chExt cx="9782" cy="2"/>
                          </a:xfrm>
                        </wpg:grpSpPr>
                        <wps:wsp>
                          <wps:cNvPr id="1049" name="Freeform 1031"/>
                          <wps:cNvSpPr>
                            <a:spLocks/>
                          </wps:cNvSpPr>
                          <wps:spPr bwMode="auto">
                            <a:xfrm>
                              <a:off x="1061" y="-95"/>
                              <a:ext cx="9782" cy="2"/>
                            </a:xfrm>
                            <a:custGeom>
                              <a:avLst/>
                              <a:gdLst>
                                <a:gd name="T0" fmla="+- 0 1061 1061"/>
                                <a:gd name="T1" fmla="*/ T0 w 9782"/>
                                <a:gd name="T2" fmla="+- 0 10843 1061"/>
                                <a:gd name="T3" fmla="*/ T2 w 9782"/>
                              </a:gdLst>
                              <a:ahLst/>
                              <a:cxnLst>
                                <a:cxn ang="0">
                                  <a:pos x="T1" y="0"/>
                                </a:cxn>
                                <a:cxn ang="0">
                                  <a:pos x="T3" y="0"/>
                                </a:cxn>
                              </a:cxnLst>
                              <a:rect l="0" t="0" r="r" b="b"/>
                              <a:pathLst>
                                <a:path w="9782">
                                  <a:moveTo>
                                    <a:pt x="0" y="0"/>
                                  </a:moveTo>
                                  <a:lnTo>
                                    <a:pt x="978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0" name="Group 1028"/>
                        <wpg:cNvGrpSpPr>
                          <a:grpSpLocks/>
                        </wpg:cNvGrpSpPr>
                        <wpg:grpSpPr bwMode="auto">
                          <a:xfrm>
                            <a:off x="1066" y="-462"/>
                            <a:ext cx="2" cy="362"/>
                            <a:chOff x="1066" y="-462"/>
                            <a:chExt cx="2" cy="362"/>
                          </a:xfrm>
                        </wpg:grpSpPr>
                        <wps:wsp>
                          <wps:cNvPr id="1051" name="Freeform 1029"/>
                          <wps:cNvSpPr>
                            <a:spLocks/>
                          </wps:cNvSpPr>
                          <wps:spPr bwMode="auto">
                            <a:xfrm>
                              <a:off x="1066" y="-462"/>
                              <a:ext cx="2" cy="362"/>
                            </a:xfrm>
                            <a:custGeom>
                              <a:avLst/>
                              <a:gdLst>
                                <a:gd name="T0" fmla="+- 0 -462 -462"/>
                                <a:gd name="T1" fmla="*/ -462 h 362"/>
                                <a:gd name="T2" fmla="+- 0 -100 -462"/>
                                <a:gd name="T3" fmla="*/ -100 h 362"/>
                              </a:gdLst>
                              <a:ahLst/>
                              <a:cxnLst>
                                <a:cxn ang="0">
                                  <a:pos x="0" y="T1"/>
                                </a:cxn>
                                <a:cxn ang="0">
                                  <a:pos x="0" y="T3"/>
                                </a:cxn>
                              </a:cxnLst>
                              <a:rect l="0" t="0" r="r" b="b"/>
                              <a:pathLst>
                                <a:path h="362">
                                  <a:moveTo>
                                    <a:pt x="0" y="0"/>
                                  </a:moveTo>
                                  <a:lnTo>
                                    <a:pt x="0" y="3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2" name="Group 1026"/>
                        <wpg:cNvGrpSpPr>
                          <a:grpSpLocks/>
                        </wpg:cNvGrpSpPr>
                        <wpg:grpSpPr bwMode="auto">
                          <a:xfrm>
                            <a:off x="10838" y="-462"/>
                            <a:ext cx="2" cy="362"/>
                            <a:chOff x="10838" y="-462"/>
                            <a:chExt cx="2" cy="362"/>
                          </a:xfrm>
                        </wpg:grpSpPr>
                        <wps:wsp>
                          <wps:cNvPr id="1053" name="Freeform 1027"/>
                          <wps:cNvSpPr>
                            <a:spLocks/>
                          </wps:cNvSpPr>
                          <wps:spPr bwMode="auto">
                            <a:xfrm>
                              <a:off x="10838" y="-462"/>
                              <a:ext cx="2" cy="362"/>
                            </a:xfrm>
                            <a:custGeom>
                              <a:avLst/>
                              <a:gdLst>
                                <a:gd name="T0" fmla="+- 0 -462 -462"/>
                                <a:gd name="T1" fmla="*/ -462 h 362"/>
                                <a:gd name="T2" fmla="+- 0 -100 -462"/>
                                <a:gd name="T3" fmla="*/ -100 h 362"/>
                              </a:gdLst>
                              <a:ahLst/>
                              <a:cxnLst>
                                <a:cxn ang="0">
                                  <a:pos x="0" y="T1"/>
                                </a:cxn>
                                <a:cxn ang="0">
                                  <a:pos x="0" y="T3"/>
                                </a:cxn>
                              </a:cxnLst>
                              <a:rect l="0" t="0" r="r" b="b"/>
                              <a:pathLst>
                                <a:path h="362">
                                  <a:moveTo>
                                    <a:pt x="0" y="0"/>
                                  </a:moveTo>
                                  <a:lnTo>
                                    <a:pt x="0" y="362"/>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25" o:spid="_x0000_s1026" style="position:absolute;margin-left:52.75pt;margin-top:-23.65pt;width:489.7pt;height:19.2pt;z-index:-7329;mso-position-horizontal-relative:page" coordorigin="1055,-473" coordsize="9794,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">
                <v:group id="Group 1032" o:spid="_x0000_s1027" style="position:absolute;left:1061;top:-467;width:9782;height:2" coordorigin="1061,-467" coordsize="97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XtTMMAAADdAAAADwAAAGRycy9kb3ducmV2LnhtbERPS4vCMBC+C/6HMII3&#10;Tau7snSNIqLiQRZ8wLK3oRnbYjMpTWzrv98Igrf5+J4zX3amFA3VrrCsIB5HIIhTqwvOFFzO29EX&#10;COeRNZaWScGDHCwX/d4cE21bPlJz8pkIIewSVJB7XyVSujQng25sK+LAXW1t0AdYZ1LX2IZwU8pJ&#10;FM2kwYJDQ44VrXNKb6e7UbBrsV1N401zuF3Xj7/z58/vISalhoNu9Q3CU+ff4pd7r8P86GM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Ve1MwwAAAN0AAAAP&#10;AAAAAAAAAAAAAAAAAKoCAABkcnMvZG93bnJldi54bWxQSwUGAAAAAAQABAD6AAAAmgMAAAAA&#10;">
                  <v:shape id="Freeform 1033" o:spid="_x0000_s1028" style="position:absolute;left:1061;top:-467;width:9782;height:2;visibility:visible;mso-wrap-style:square;v-text-anchor:top" coordsize="97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iSgMQA&#10;AADdAAAADwAAAGRycy9kb3ducmV2LnhtbERPS2vCQBC+F/wPywi9FN34oNXoKiKUCnoxtdjjkB2T&#10;YHY2ZDcm/feuIPQ2H99zluvOlOJGtSssKxgNIxDEqdUFZwpO35+DGQjnkTWWlknBHzlYr3ovS4y1&#10;bflIt8RnIoSwi1FB7n0VS+nSnAy6oa2IA3extUEfYJ1JXWMbwk0px1H0Lg0WHBpyrGibU3pNGqPg&#10;8DZr5qMfOjfH4ourye+53ewnSr32u80ChKfO/4uf7p0O86PpBzy+CS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okoDEAAAA3QAAAA8AAAAAAAAAAAAAAAAAmAIAAGRycy9k&#10;b3ducmV2LnhtbFBLBQYAAAAABAAEAPUAAACJAwAAAAA=&#10;" path="m,l9782,e" filled="f" strokeweight=".58pt">
                    <v:path arrowok="t" o:connecttype="custom" o:connectlocs="0,0;9782,0" o:connectangles="0,0"/>
                  </v:shape>
                </v:group>
                <v:group id="Group 1030" o:spid="_x0000_s1029" style="position:absolute;left:1061;top:-95;width:9782;height:2" coordorigin="1061,-95" coordsize="97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4bcpccAAADdAAAADwAAAGRycy9kb3ducmV2LnhtbESPQWvCQBCF70L/wzKF&#10;3nSTVkuJriLSlh5EMBaKtyE7JsHsbMhuk/jvnUOhtxnem/e+WW1G16ieulB7NpDOElDEhbc1lwa+&#10;Tx/TN1AhIltsPJOBGwXYrB8mK8ysH/hIfR5LJSEcMjRQxdhmWoeiIodh5lti0S6+cxhl7UptOxwk&#10;3DX6OUletcOapaHClnYVFdf81xn4HHDYvqTv/f562d3Op8XhZ5+SMU+P43YJKtIY/81/119W8JO5&#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4bcpccAAADd&#10;AAAADwAAAAAAAAAAAAAAAACqAgAAZHJzL2Rvd25yZXYueG1sUEsFBgAAAAAEAAQA+gAAAJ4DAAAA&#10;AA==&#10;">
                  <v:shape id="Freeform 1031" o:spid="_x0000_s1030" style="position:absolute;left:1061;top:-95;width:9782;height:2;visibility:visible;mso-wrap-style:square;v-text-anchor:top" coordsize="97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ujacUA&#10;AADdAAAADwAAAGRycy9kb3ducmV2LnhtbERPS2vCQBC+C/0PyxR6kbrRlKKpmyAFaUEv2ooeh+w0&#10;Cc3Ohuzm0X/vCgVv8/E9Z52NphY9ta6yrGA+i0AQ51ZXXCj4/to+L0E4j6yxtkwK/shBlj5M1pho&#10;O/CB+qMvRAhhl6CC0vsmkdLlJRl0M9sQB+7HtgZ9gG0hdYtDCDe1XETRqzRYcWgosaH3kvLfY2cU&#10;7KfLbjU/0bk7VB/cxJfzsNnFSj09jps3EJ5Gfxf/uz91mB+9rOD2TThBp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O6NpxQAAAN0AAAAPAAAAAAAAAAAAAAAAAJgCAABkcnMv&#10;ZG93bnJldi54bWxQSwUGAAAAAAQABAD1AAAAigMAAAAA&#10;" path="m,l9782,e" filled="f" strokeweight=".58pt">
                    <v:path arrowok="t" o:connecttype="custom" o:connectlocs="0,0;9782,0" o:connectangles="0,0"/>
                  </v:shape>
                </v:group>
                <v:group id="Group 1028" o:spid="_x0000_s1031" style="position:absolute;left:1066;top:-462;width:2;height:362" coordorigin="1066,-462" coordsize="2,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ClGfscAAADdAAAADwAAAGRycy9kb3ducmV2LnhtbESPT2vCQBDF7wW/wzKC&#10;t7pJi0VSNyJSiwcpVAultyE7+YPZ2ZBdk/jtO4dCbzO8N+/9ZrOdXKsG6kPj2UC6TEARF942XBn4&#10;uhwe16BCRLbYeiYDdwqwzWcPG8ysH/mThnOslIRwyNBAHWOXaR2KmhyGpe+IRSt97zDK2lfa9jhK&#10;uGv1U5K8aIcNS0ONHe1rKq7nmzPwPuK4e07fhtO13N9/LquP71NKxizm0+4VVKQp/pv/ro9W8JOV&#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ClGfscAAADd&#10;AAAADwAAAAAAAAAAAAAAAACqAgAAZHJzL2Rvd25yZXYueG1sUEsFBgAAAAAEAAQA+gAAAJ4DAAAA&#10;AA==&#10;">
                  <v:shape id="Freeform 1029" o:spid="_x0000_s1032" style="position:absolute;left:1066;top:-462;width:2;height:362;visibility:visible;mso-wrap-style:square;v-text-anchor:top" coordsize="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GY8sIA&#10;AADdAAAADwAAAGRycy9kb3ducmV2LnhtbERP32vCMBB+H+x/CDfY20w6cLjatIzBYE+CVefr2Zxt&#10;WXIpTdTuv18Ewbf7+H5eUU3OijONofesIZspEMSNNz23Grabr5cFiBCRDVrPpOGPAlTl40OBufEX&#10;XtO5jq1IIRxy1NDFOORShqYjh2HmB+LEHf3oMCY4ttKMeEnhzspXpd6kw55TQ4cDfXbU/NYnp2Fe&#10;k7LvKzzs/SKu7M+apt32pPXz0/SxBBFpinfxzf1t0nw1z+D6TTpB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4ZjywgAAAN0AAAAPAAAAAAAAAAAAAAAAAJgCAABkcnMvZG93&#10;bnJldi54bWxQSwUGAAAAAAQABAD1AAAAhwMAAAAA&#10;" path="m,l,362e" filled="f" strokeweight=".58pt">
                    <v:path arrowok="t" o:connecttype="custom" o:connectlocs="0,-462;0,-100" o:connectangles="0,0"/>
                  </v:shape>
                </v:group>
                <v:group id="Group 1026" o:spid="_x0000_s1033" style="position:absolute;left:10838;top:-462;width:2;height:362" coordorigin="10838,-462" coordsize="2,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7d9ksMAAADdAAAADwAAAGRycy9kb3ducmV2LnhtbERPTYvCMBC9C/6HMII3&#10;TasoUo0isrt4kAXrwuJtaMa22ExKk23rvzcLgrd5vM/Z7HpTiZYaV1pWEE8jEMSZ1SXnCn4un5MV&#10;COeRNVaWScGDHOy2w8EGE207PlOb+lyEEHYJKii8rxMpXVaQQTe1NXHgbrYx6ANscqkb7EK4qeQs&#10;ipbSYMmhocCaDgVl9/TPKPjqsNvP44/2dL8dHtfL4vv3FJNS41G/X4Pw1Pu3+OU+6jA/Wsz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32SwwAAAN0AAAAP&#10;AAAAAAAAAAAAAAAAAKoCAABkcnMvZG93bnJldi54bWxQSwUGAAAAAAQABAD6AAAAmgMAAAAA&#10;">
                  <v:shape id="Freeform 1027" o:spid="_x0000_s1034" style="position:absolute;left:10838;top:-462;width:2;height:362;visibility:visible;mso-wrap-style:square;v-text-anchor:top" coordsize="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G/KMMA&#10;AADdAAAADwAAAGRycy9kb3ducmV2LnhtbERPTWsCMRC9F/ofwhS81WwrbmVrFCkKoie1Kr2Nm3F3&#10;6WayJlHXf2+EQm/zeJ8zHLemFhdyvrKs4K2bgCDOra64UPC9mb0OQPiArLG2TApu5GE8en4aYqbt&#10;lVd0WYdCxBD2GSooQ2gyKX1ekkHftQ1x5I7WGQwRukJqh9cYbmr5niSpNFhxbCixoa+S8t/12Sgo&#10;cOe3gf3PZHlI9dxNFx/7U6pU56WdfIII1IZ/8Z97ruP8pN+DxzfxBD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G/KMMAAADdAAAADwAAAAAAAAAAAAAAAACYAgAAZHJzL2Rv&#10;d25yZXYueG1sUEsFBgAAAAAEAAQA9QAAAIgDAAAAAA==&#10;" path="m,l,362e" filled="f" strokeweight=".20464mm">
                    <v:path arrowok="t" o:connecttype="custom" o:connectlocs="0,-462;0,-100" o:connectangles="0,0"/>
                  </v:shape>
                </v:group>
                <w10:wrap anchorx="page"/>
              </v:group>
            </w:pict>
          </mc:Fallback>
        </mc:AlternateContent>
      </w:r>
      <w:r>
        <w:rPr>
          <w:noProof/>
        </w:rPr>
        <mc:AlternateContent>
          <mc:Choice Requires="wpg">
            <w:drawing>
              <wp:anchor distT="0" distB="0" distL="114300" distR="114300" simplePos="0" relativeHeight="503309153" behindDoc="1" locked="0" layoutInCell="1" allowOverlap="1" wp14:anchorId="600683C9" wp14:editId="74FAAD87">
                <wp:simplePos x="0" y="0"/>
                <wp:positionH relativeFrom="page">
                  <wp:posOffset>685800</wp:posOffset>
                </wp:positionH>
                <wp:positionV relativeFrom="paragraph">
                  <wp:posOffset>186055</wp:posOffset>
                </wp:positionV>
                <wp:extent cx="1943100" cy="255270"/>
                <wp:effectExtent l="9525" t="5080" r="9525" b="6350"/>
                <wp:wrapNone/>
                <wp:docPr id="1043" name="Group 10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255270"/>
                          <a:chOff x="1080" y="293"/>
                          <a:chExt cx="3060" cy="402"/>
                        </a:xfrm>
                      </wpg:grpSpPr>
                      <wps:wsp>
                        <wps:cNvPr id="1044" name="Freeform 1024"/>
                        <wps:cNvSpPr>
                          <a:spLocks/>
                        </wps:cNvSpPr>
                        <wps:spPr bwMode="auto">
                          <a:xfrm>
                            <a:off x="1080" y="293"/>
                            <a:ext cx="3060" cy="402"/>
                          </a:xfrm>
                          <a:custGeom>
                            <a:avLst/>
                            <a:gdLst>
                              <a:gd name="T0" fmla="+- 0 4140 1080"/>
                              <a:gd name="T1" fmla="*/ T0 w 3060"/>
                              <a:gd name="T2" fmla="+- 0 293 293"/>
                              <a:gd name="T3" fmla="*/ 293 h 402"/>
                              <a:gd name="T4" fmla="+- 0 1080 1080"/>
                              <a:gd name="T5" fmla="*/ T4 w 3060"/>
                              <a:gd name="T6" fmla="+- 0 293 293"/>
                              <a:gd name="T7" fmla="*/ 293 h 402"/>
                              <a:gd name="T8" fmla="+- 0 1080 1080"/>
                              <a:gd name="T9" fmla="*/ T8 w 3060"/>
                              <a:gd name="T10" fmla="+- 0 695 293"/>
                              <a:gd name="T11" fmla="*/ 695 h 402"/>
                              <a:gd name="T12" fmla="+- 0 4140 1080"/>
                              <a:gd name="T13" fmla="*/ T12 w 3060"/>
                              <a:gd name="T14" fmla="+- 0 695 293"/>
                              <a:gd name="T15" fmla="*/ 695 h 402"/>
                              <a:gd name="T16" fmla="+- 0 4140 1080"/>
                              <a:gd name="T17" fmla="*/ T16 w 3060"/>
                              <a:gd name="T18" fmla="+- 0 293 293"/>
                              <a:gd name="T19" fmla="*/ 293 h 402"/>
                            </a:gdLst>
                            <a:ahLst/>
                            <a:cxnLst>
                              <a:cxn ang="0">
                                <a:pos x="T1" y="T3"/>
                              </a:cxn>
                              <a:cxn ang="0">
                                <a:pos x="T5" y="T7"/>
                              </a:cxn>
                              <a:cxn ang="0">
                                <a:pos x="T9" y="T11"/>
                              </a:cxn>
                              <a:cxn ang="0">
                                <a:pos x="T13" y="T15"/>
                              </a:cxn>
                              <a:cxn ang="0">
                                <a:pos x="T17" y="T19"/>
                              </a:cxn>
                            </a:cxnLst>
                            <a:rect l="0" t="0" r="r" b="b"/>
                            <a:pathLst>
                              <a:path w="3060" h="402">
                                <a:moveTo>
                                  <a:pt x="3060" y="0"/>
                                </a:moveTo>
                                <a:lnTo>
                                  <a:pt x="0" y="0"/>
                                </a:lnTo>
                                <a:lnTo>
                                  <a:pt x="0" y="402"/>
                                </a:lnTo>
                                <a:lnTo>
                                  <a:pt x="3060" y="402"/>
                                </a:lnTo>
                                <a:lnTo>
                                  <a:pt x="30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23" o:spid="_x0000_s1026" style="position:absolute;margin-left:54pt;margin-top:14.65pt;width:153pt;height:20.1pt;z-index:-7327;mso-position-horizontal-relative:page" coordorigin="1080,293" coordsize="306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">
                <v:shape id="Freeform 1024" o:spid="_x0000_s1027" style="position:absolute;left:1080;top:293;width:3060;height:402;visibility:visible;mso-wrap-style:square;v-text-anchor:top" coordsize="306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t/3MMA&#10;AADdAAAADwAAAGRycy9kb3ducmV2LnhtbERP24rCMBB9X9h/CCP4IpquFFeqUYoiKC6Crh8wNGNb&#10;bSalSbX+vREW9m0O5zrzZWcqcafGlZYVfI0iEMSZ1SXnCs6/m+EUhPPIGivLpOBJDpaLz485Jto+&#10;+Ej3k89FCGGXoILC+zqR0mUFGXQjWxMH7mIbgz7AJpe6wUcIN5UcR9FEGiw5NBRY06qg7HZqjYLV&#10;4WcXX9vjer1pL1wO0n16pm+l+r0unYHw1Pl/8Z97q8P8KI7h/U04QS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t/3MMAAADdAAAADwAAAAAAAAAAAAAAAACYAgAAZHJzL2Rv&#10;d25yZXYueG1sUEsFBgAAAAAEAAQA9QAAAIgDAAAAAA==&#10;" path="m3060,l,,,402r3060,l3060,xe" filled="f">
                  <v:path arrowok="t" o:connecttype="custom" o:connectlocs="3060,293;0,293;0,695;3060,695;3060,293" o:connectangles="0,0,0,0,0"/>
                </v:shape>
                <w10:wrap anchorx="page"/>
              </v:group>
            </w:pict>
          </mc:Fallback>
        </mc:AlternateContent>
      </w:r>
      <w:r>
        <w:rPr>
          <w:noProof/>
        </w:rPr>
        <mc:AlternateContent>
          <mc:Choice Requires="wpg">
            <w:drawing>
              <wp:anchor distT="0" distB="0" distL="114300" distR="114300" simplePos="0" relativeHeight="503309154" behindDoc="1" locked="0" layoutInCell="1" allowOverlap="1" wp14:anchorId="4FE00961" wp14:editId="60D4B976">
                <wp:simplePos x="0" y="0"/>
                <wp:positionH relativeFrom="page">
                  <wp:posOffset>2743200</wp:posOffset>
                </wp:positionH>
                <wp:positionV relativeFrom="paragraph">
                  <wp:posOffset>186055</wp:posOffset>
                </wp:positionV>
                <wp:extent cx="1714500" cy="255270"/>
                <wp:effectExtent l="9525" t="5080" r="9525" b="6350"/>
                <wp:wrapNone/>
                <wp:docPr id="1041" name="Group 10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255270"/>
                          <a:chOff x="4320" y="293"/>
                          <a:chExt cx="2700" cy="402"/>
                        </a:xfrm>
                      </wpg:grpSpPr>
                      <wps:wsp>
                        <wps:cNvPr id="1042" name="Freeform 1022"/>
                        <wps:cNvSpPr>
                          <a:spLocks/>
                        </wps:cNvSpPr>
                        <wps:spPr bwMode="auto">
                          <a:xfrm>
                            <a:off x="4320" y="293"/>
                            <a:ext cx="2700" cy="402"/>
                          </a:xfrm>
                          <a:custGeom>
                            <a:avLst/>
                            <a:gdLst>
                              <a:gd name="T0" fmla="+- 0 7020 4320"/>
                              <a:gd name="T1" fmla="*/ T0 w 2700"/>
                              <a:gd name="T2" fmla="+- 0 293 293"/>
                              <a:gd name="T3" fmla="*/ 293 h 402"/>
                              <a:gd name="T4" fmla="+- 0 4320 4320"/>
                              <a:gd name="T5" fmla="*/ T4 w 2700"/>
                              <a:gd name="T6" fmla="+- 0 293 293"/>
                              <a:gd name="T7" fmla="*/ 293 h 402"/>
                              <a:gd name="T8" fmla="+- 0 4320 4320"/>
                              <a:gd name="T9" fmla="*/ T8 w 2700"/>
                              <a:gd name="T10" fmla="+- 0 695 293"/>
                              <a:gd name="T11" fmla="*/ 695 h 402"/>
                              <a:gd name="T12" fmla="+- 0 7020 4320"/>
                              <a:gd name="T13" fmla="*/ T12 w 2700"/>
                              <a:gd name="T14" fmla="+- 0 695 293"/>
                              <a:gd name="T15" fmla="*/ 695 h 402"/>
                              <a:gd name="T16" fmla="+- 0 7020 4320"/>
                              <a:gd name="T17" fmla="*/ T16 w 2700"/>
                              <a:gd name="T18" fmla="+- 0 293 293"/>
                              <a:gd name="T19" fmla="*/ 293 h 402"/>
                            </a:gdLst>
                            <a:ahLst/>
                            <a:cxnLst>
                              <a:cxn ang="0">
                                <a:pos x="T1" y="T3"/>
                              </a:cxn>
                              <a:cxn ang="0">
                                <a:pos x="T5" y="T7"/>
                              </a:cxn>
                              <a:cxn ang="0">
                                <a:pos x="T9" y="T11"/>
                              </a:cxn>
                              <a:cxn ang="0">
                                <a:pos x="T13" y="T15"/>
                              </a:cxn>
                              <a:cxn ang="0">
                                <a:pos x="T17" y="T19"/>
                              </a:cxn>
                            </a:cxnLst>
                            <a:rect l="0" t="0" r="r" b="b"/>
                            <a:pathLst>
                              <a:path w="2700" h="402">
                                <a:moveTo>
                                  <a:pt x="2700" y="0"/>
                                </a:moveTo>
                                <a:lnTo>
                                  <a:pt x="0" y="0"/>
                                </a:lnTo>
                                <a:lnTo>
                                  <a:pt x="0" y="402"/>
                                </a:lnTo>
                                <a:lnTo>
                                  <a:pt x="2700" y="402"/>
                                </a:lnTo>
                                <a:lnTo>
                                  <a:pt x="270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21" o:spid="_x0000_s1026" style="position:absolute;margin-left:3in;margin-top:14.65pt;width:135pt;height:20.1pt;z-index:-7326;mso-position-horizontal-relative:page" coordorigin="4320,293" coordsize="270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">
                <v:shape id="Freeform 1022" o:spid="_x0000_s1027" style="position:absolute;left:4320;top:293;width:2700;height:402;visibility:visible;mso-wrap-style:square;v-text-anchor:top" coordsize="270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4/9MQA&#10;AADdAAAADwAAAGRycy9kb3ducmV2LnhtbERP32vCMBB+H/g/hBN8m6lFpFbTIjJBGAzmBsW3oznT&#10;YnPpmqjdf78MBnu7j+/nbcvRduJOg28dK1jMExDEtdMtGwWfH4fnDIQPyBo7x6TgmzyUxeRpi7l2&#10;D36n+ykYEUPY56igCaHPpfR1Qxb93PXEkbu4wWKIcDBSD/iI4baTaZKspMWWY0ODPe0bqq+nm1Ww&#10;zszL1/ptUa1el6arslTW1VkqNZuOuw2IQGP4F/+5jzrOT5Yp/H4TT5D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eP/TEAAAA3QAAAA8AAAAAAAAAAAAAAAAAmAIAAGRycy9k&#10;b3ducmV2LnhtbFBLBQYAAAAABAAEAPUAAACJAwAAAAA=&#10;" path="m2700,l,,,402r2700,l2700,xe" filled="f">
                  <v:path arrowok="t" o:connecttype="custom" o:connectlocs="2700,293;0,293;0,695;2700,695;2700,293" o:connectangles="0,0,0,0,0"/>
                </v:shape>
                <w10:wrap anchorx="page"/>
              </v:group>
            </w:pict>
          </mc:Fallback>
        </mc:AlternateContent>
      </w:r>
      <w:r>
        <w:rPr>
          <w:noProof/>
        </w:rPr>
        <mc:AlternateContent>
          <mc:Choice Requires="wpg">
            <w:drawing>
              <wp:anchor distT="0" distB="0" distL="114300" distR="114300" simplePos="0" relativeHeight="503309155" behindDoc="1" locked="0" layoutInCell="1" allowOverlap="1" wp14:anchorId="5BDBBAEF" wp14:editId="179F3F37">
                <wp:simplePos x="0" y="0"/>
                <wp:positionH relativeFrom="page">
                  <wp:posOffset>4572000</wp:posOffset>
                </wp:positionH>
                <wp:positionV relativeFrom="paragraph">
                  <wp:posOffset>186055</wp:posOffset>
                </wp:positionV>
                <wp:extent cx="1371600" cy="256540"/>
                <wp:effectExtent l="9525" t="5080" r="9525" b="5080"/>
                <wp:wrapNone/>
                <wp:docPr id="1039" name="Group 10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56540"/>
                          <a:chOff x="7200" y="293"/>
                          <a:chExt cx="2160" cy="404"/>
                        </a:xfrm>
                      </wpg:grpSpPr>
                      <wps:wsp>
                        <wps:cNvPr id="1040" name="Freeform 1020"/>
                        <wps:cNvSpPr>
                          <a:spLocks/>
                        </wps:cNvSpPr>
                        <wps:spPr bwMode="auto">
                          <a:xfrm>
                            <a:off x="7200" y="293"/>
                            <a:ext cx="2160" cy="404"/>
                          </a:xfrm>
                          <a:custGeom>
                            <a:avLst/>
                            <a:gdLst>
                              <a:gd name="T0" fmla="+- 0 9360 7200"/>
                              <a:gd name="T1" fmla="*/ T0 w 2160"/>
                              <a:gd name="T2" fmla="+- 0 293 293"/>
                              <a:gd name="T3" fmla="*/ 293 h 404"/>
                              <a:gd name="T4" fmla="+- 0 7200 7200"/>
                              <a:gd name="T5" fmla="*/ T4 w 2160"/>
                              <a:gd name="T6" fmla="+- 0 293 293"/>
                              <a:gd name="T7" fmla="*/ 293 h 404"/>
                              <a:gd name="T8" fmla="+- 0 7200 7200"/>
                              <a:gd name="T9" fmla="*/ T8 w 2160"/>
                              <a:gd name="T10" fmla="+- 0 697 293"/>
                              <a:gd name="T11" fmla="*/ 697 h 404"/>
                              <a:gd name="T12" fmla="+- 0 9360 7200"/>
                              <a:gd name="T13" fmla="*/ T12 w 2160"/>
                              <a:gd name="T14" fmla="+- 0 697 293"/>
                              <a:gd name="T15" fmla="*/ 697 h 404"/>
                              <a:gd name="T16" fmla="+- 0 9360 7200"/>
                              <a:gd name="T17" fmla="*/ T16 w 2160"/>
                              <a:gd name="T18" fmla="+- 0 293 293"/>
                              <a:gd name="T19" fmla="*/ 293 h 404"/>
                            </a:gdLst>
                            <a:ahLst/>
                            <a:cxnLst>
                              <a:cxn ang="0">
                                <a:pos x="T1" y="T3"/>
                              </a:cxn>
                              <a:cxn ang="0">
                                <a:pos x="T5" y="T7"/>
                              </a:cxn>
                              <a:cxn ang="0">
                                <a:pos x="T9" y="T11"/>
                              </a:cxn>
                              <a:cxn ang="0">
                                <a:pos x="T13" y="T15"/>
                              </a:cxn>
                              <a:cxn ang="0">
                                <a:pos x="T17" y="T19"/>
                              </a:cxn>
                            </a:cxnLst>
                            <a:rect l="0" t="0" r="r" b="b"/>
                            <a:pathLst>
                              <a:path w="2160" h="404">
                                <a:moveTo>
                                  <a:pt x="2160" y="0"/>
                                </a:moveTo>
                                <a:lnTo>
                                  <a:pt x="0" y="0"/>
                                </a:lnTo>
                                <a:lnTo>
                                  <a:pt x="0" y="404"/>
                                </a:lnTo>
                                <a:lnTo>
                                  <a:pt x="2160" y="404"/>
                                </a:lnTo>
                                <a:lnTo>
                                  <a:pt x="21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19" o:spid="_x0000_s1026" style="position:absolute;margin-left:5in;margin-top:14.65pt;width:108pt;height:20.2pt;z-index:-7325;mso-position-horizontal-relative:page" coordorigin="7200,293" coordsize="216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">
                <v:shape id="Freeform 1020" o:spid="_x0000_s1027" style="position:absolute;left:7200;top:293;width:2160;height:404;visibility:visible;mso-wrap-style:square;v-text-anchor:top" coordsize="2160,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cZqMUA&#10;AADdAAAADwAAAGRycy9kb3ducmV2LnhtbESPQWvCQBCF70L/wzKF3nS3Um1JXUUEUXIJai+9Ddlp&#10;EpqdDdlV4793DoK3Gd6b975ZrAbfqgv1sQls4X1iQBGXwTVcWfg5bcdfoGJCdtgGJgs3irBavowW&#10;mLlw5QNdjqlSEsIxQwt1Sl2mdSxr8hgnoSMW7S/0HpOsfaVdj1cJ962eGjPXHhuWhho72tRU/h/P&#10;3gJhMW2bzpefu+L3nOezvDiYubVvr8P6G1SiIT3Nj+u9E3zzIfzyjYy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pxmoxQAAAN0AAAAPAAAAAAAAAAAAAAAAAJgCAABkcnMv&#10;ZG93bnJldi54bWxQSwUGAAAAAAQABAD1AAAAigMAAAAA&#10;" path="m2160,l,,,404r2160,l2160,xe" filled="f">
                  <v:path arrowok="t" o:connecttype="custom" o:connectlocs="2160,293;0,293;0,697;2160,697;2160,293" o:connectangles="0,0,0,0,0"/>
                </v:shape>
                <w10:wrap anchorx="page"/>
              </v:group>
            </w:pict>
          </mc:Fallback>
        </mc:AlternateContent>
      </w:r>
      <w:r>
        <w:rPr>
          <w:noProof/>
        </w:rPr>
        <mc:AlternateContent>
          <mc:Choice Requires="wpg">
            <w:drawing>
              <wp:anchor distT="0" distB="0" distL="114300" distR="114300" simplePos="0" relativeHeight="503309156" behindDoc="1" locked="0" layoutInCell="1" allowOverlap="1" wp14:anchorId="5348D308" wp14:editId="2BD4C0A2">
                <wp:simplePos x="0" y="0"/>
                <wp:positionH relativeFrom="page">
                  <wp:posOffset>6057900</wp:posOffset>
                </wp:positionH>
                <wp:positionV relativeFrom="paragraph">
                  <wp:posOffset>186055</wp:posOffset>
                </wp:positionV>
                <wp:extent cx="800100" cy="256540"/>
                <wp:effectExtent l="9525" t="5080" r="9525" b="5080"/>
                <wp:wrapNone/>
                <wp:docPr id="1037" name="Group 10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256540"/>
                          <a:chOff x="9540" y="293"/>
                          <a:chExt cx="1260" cy="404"/>
                        </a:xfrm>
                      </wpg:grpSpPr>
                      <wps:wsp>
                        <wps:cNvPr id="1038" name="Freeform 1018"/>
                        <wps:cNvSpPr>
                          <a:spLocks/>
                        </wps:cNvSpPr>
                        <wps:spPr bwMode="auto">
                          <a:xfrm>
                            <a:off x="9540" y="293"/>
                            <a:ext cx="1260" cy="404"/>
                          </a:xfrm>
                          <a:custGeom>
                            <a:avLst/>
                            <a:gdLst>
                              <a:gd name="T0" fmla="+- 0 10800 9540"/>
                              <a:gd name="T1" fmla="*/ T0 w 1260"/>
                              <a:gd name="T2" fmla="+- 0 293 293"/>
                              <a:gd name="T3" fmla="*/ 293 h 404"/>
                              <a:gd name="T4" fmla="+- 0 9540 9540"/>
                              <a:gd name="T5" fmla="*/ T4 w 1260"/>
                              <a:gd name="T6" fmla="+- 0 293 293"/>
                              <a:gd name="T7" fmla="*/ 293 h 404"/>
                              <a:gd name="T8" fmla="+- 0 9540 9540"/>
                              <a:gd name="T9" fmla="*/ T8 w 1260"/>
                              <a:gd name="T10" fmla="+- 0 697 293"/>
                              <a:gd name="T11" fmla="*/ 697 h 404"/>
                              <a:gd name="T12" fmla="+- 0 10800 9540"/>
                              <a:gd name="T13" fmla="*/ T12 w 1260"/>
                              <a:gd name="T14" fmla="+- 0 697 293"/>
                              <a:gd name="T15" fmla="*/ 697 h 404"/>
                              <a:gd name="T16" fmla="+- 0 10800 9540"/>
                              <a:gd name="T17" fmla="*/ T16 w 1260"/>
                              <a:gd name="T18" fmla="+- 0 293 293"/>
                              <a:gd name="T19" fmla="*/ 293 h 404"/>
                            </a:gdLst>
                            <a:ahLst/>
                            <a:cxnLst>
                              <a:cxn ang="0">
                                <a:pos x="T1" y="T3"/>
                              </a:cxn>
                              <a:cxn ang="0">
                                <a:pos x="T5" y="T7"/>
                              </a:cxn>
                              <a:cxn ang="0">
                                <a:pos x="T9" y="T11"/>
                              </a:cxn>
                              <a:cxn ang="0">
                                <a:pos x="T13" y="T15"/>
                              </a:cxn>
                              <a:cxn ang="0">
                                <a:pos x="T17" y="T19"/>
                              </a:cxn>
                            </a:cxnLst>
                            <a:rect l="0" t="0" r="r" b="b"/>
                            <a:pathLst>
                              <a:path w="1260" h="404">
                                <a:moveTo>
                                  <a:pt x="1260" y="0"/>
                                </a:moveTo>
                                <a:lnTo>
                                  <a:pt x="0" y="0"/>
                                </a:lnTo>
                                <a:lnTo>
                                  <a:pt x="0" y="404"/>
                                </a:lnTo>
                                <a:lnTo>
                                  <a:pt x="1260" y="404"/>
                                </a:lnTo>
                                <a:lnTo>
                                  <a:pt x="12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17" o:spid="_x0000_s1026" style="position:absolute;margin-left:477pt;margin-top:14.65pt;width:63pt;height:20.2pt;z-index:-7324;mso-position-horizontal-relative:page" coordorigin="9540,293" coordsize="126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">
                <v:shape id="Freeform 1018" o:spid="_x0000_s1027" style="position:absolute;left:9540;top:293;width:1260;height:404;visibility:visible;mso-wrap-style:square;v-text-anchor:top" coordsize="1260,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Ck78YA&#10;AADdAAAADwAAAGRycy9kb3ducmV2LnhtbESPT2sCQQzF74LfYYjgTWfaQimroxRLQVCKf3tOd9Ld&#10;tTuZZWfU9dubQ8Fbwnt575fpvPO1ulAbq8AWnsYGFHEeXMWFhcP+c/QGKiZkh3VgsnCjCPNZvzfF&#10;zIUrb+myS4WSEI4ZWihTajKtY16SxzgODbFov6H1mGRtC+1avEq4r/WzMa/aY8XSUGJDi5Lyv93Z&#10;Wzh+rLY/629z2J8Wp83XchW92aytHQ669wmoRF16mP+vl07wzYvgyjcygp7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Ck78YAAADdAAAADwAAAAAAAAAAAAAAAACYAgAAZHJz&#10;L2Rvd25yZXYueG1sUEsFBgAAAAAEAAQA9QAAAIsDAAAAAA==&#10;" path="m1260,l,,,404r1260,l1260,xe" filled="f">
                  <v:path arrowok="t" o:connecttype="custom" o:connectlocs="1260,293;0,293;0,697;1260,697;1260,293" o:connectangles="0,0,0,0,0"/>
                </v:shape>
                <w10:wrap anchorx="page"/>
              </v:group>
            </w:pict>
          </mc:Fallback>
        </mc:AlternateContent>
      </w:r>
      <w:r>
        <w:rPr>
          <w:noProof/>
        </w:rPr>
        <mc:AlternateContent>
          <mc:Choice Requires="wpg">
            <w:drawing>
              <wp:anchor distT="0" distB="0" distL="114300" distR="114300" simplePos="0" relativeHeight="503309157" behindDoc="1" locked="0" layoutInCell="1" allowOverlap="1" wp14:anchorId="1BEEE1D1" wp14:editId="3659D609">
                <wp:simplePos x="0" y="0"/>
                <wp:positionH relativeFrom="page">
                  <wp:posOffset>5943600</wp:posOffset>
                </wp:positionH>
                <wp:positionV relativeFrom="paragraph">
                  <wp:posOffset>648335</wp:posOffset>
                </wp:positionV>
                <wp:extent cx="914400" cy="257810"/>
                <wp:effectExtent l="9525" t="10160" r="9525" b="8255"/>
                <wp:wrapNone/>
                <wp:docPr id="1035" name="Group 10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257810"/>
                          <a:chOff x="9360" y="1021"/>
                          <a:chExt cx="1440" cy="406"/>
                        </a:xfrm>
                      </wpg:grpSpPr>
                      <wps:wsp>
                        <wps:cNvPr id="1036" name="Freeform 1016"/>
                        <wps:cNvSpPr>
                          <a:spLocks/>
                        </wps:cNvSpPr>
                        <wps:spPr bwMode="auto">
                          <a:xfrm>
                            <a:off x="9360" y="1021"/>
                            <a:ext cx="1440" cy="406"/>
                          </a:xfrm>
                          <a:custGeom>
                            <a:avLst/>
                            <a:gdLst>
                              <a:gd name="T0" fmla="+- 0 10800 9360"/>
                              <a:gd name="T1" fmla="*/ T0 w 1440"/>
                              <a:gd name="T2" fmla="+- 0 1021 1021"/>
                              <a:gd name="T3" fmla="*/ 1021 h 406"/>
                              <a:gd name="T4" fmla="+- 0 9360 9360"/>
                              <a:gd name="T5" fmla="*/ T4 w 1440"/>
                              <a:gd name="T6" fmla="+- 0 1021 1021"/>
                              <a:gd name="T7" fmla="*/ 1021 h 406"/>
                              <a:gd name="T8" fmla="+- 0 9360 9360"/>
                              <a:gd name="T9" fmla="*/ T8 w 1440"/>
                              <a:gd name="T10" fmla="+- 0 1427 1021"/>
                              <a:gd name="T11" fmla="*/ 1427 h 406"/>
                              <a:gd name="T12" fmla="+- 0 10800 9360"/>
                              <a:gd name="T13" fmla="*/ T12 w 1440"/>
                              <a:gd name="T14" fmla="+- 0 1427 1021"/>
                              <a:gd name="T15" fmla="*/ 1427 h 406"/>
                              <a:gd name="T16" fmla="+- 0 10800 9360"/>
                              <a:gd name="T17" fmla="*/ T16 w 1440"/>
                              <a:gd name="T18" fmla="+- 0 1021 1021"/>
                              <a:gd name="T19" fmla="*/ 1021 h 406"/>
                            </a:gdLst>
                            <a:ahLst/>
                            <a:cxnLst>
                              <a:cxn ang="0">
                                <a:pos x="T1" y="T3"/>
                              </a:cxn>
                              <a:cxn ang="0">
                                <a:pos x="T5" y="T7"/>
                              </a:cxn>
                              <a:cxn ang="0">
                                <a:pos x="T9" y="T11"/>
                              </a:cxn>
                              <a:cxn ang="0">
                                <a:pos x="T13" y="T15"/>
                              </a:cxn>
                              <a:cxn ang="0">
                                <a:pos x="T17" y="T19"/>
                              </a:cxn>
                            </a:cxnLst>
                            <a:rect l="0" t="0" r="r" b="b"/>
                            <a:pathLst>
                              <a:path w="1440" h="406">
                                <a:moveTo>
                                  <a:pt x="1440" y="0"/>
                                </a:moveTo>
                                <a:lnTo>
                                  <a:pt x="0" y="0"/>
                                </a:lnTo>
                                <a:lnTo>
                                  <a:pt x="0" y="406"/>
                                </a:lnTo>
                                <a:lnTo>
                                  <a:pt x="1440" y="406"/>
                                </a:lnTo>
                                <a:lnTo>
                                  <a:pt x="144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15" o:spid="_x0000_s1026" style="position:absolute;margin-left:468pt;margin-top:51.05pt;width:1in;height:20.3pt;z-index:-7323;mso-position-horizontal-relative:page" coordorigin="9360,1021" coordsize="1440,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">
                <v:shape id="Freeform 1016" o:spid="_x0000_s1027" style="position:absolute;left:9360;top:1021;width:1440;height:406;visibility:visible;mso-wrap-style:square;v-text-anchor:top" coordsize="1440,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ScMQA&#10;AADdAAAADwAAAGRycy9kb3ducmV2LnhtbERPS2sCMRC+C/0PYQpeRLO11MfWKKUg1FOp9eBx3Iyb&#10;pZvJkqRr7K9vCgVv8/E9Z7VJthU9+dA4VvAwKUAQV043XCs4fG7HCxAhImtsHZOCKwXYrO8GKyy1&#10;u/AH9ftYixzCoUQFJsaulDJUhiyGieuIM3d23mLM0NdSe7zkcNvKaVHMpMWGc4PBjl4NVV/7b6vg&#10;Z7sbmZ09p3Tqn5bttJ/P349eqeF9enkGESnFm/jf/abz/OJxBn/f5B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PknDEAAAA3QAAAA8AAAAAAAAAAAAAAAAAmAIAAGRycy9k&#10;b3ducmV2LnhtbFBLBQYAAAAABAAEAPUAAACJAwAAAAA=&#10;" path="m1440,l,,,406r1440,l1440,xe" filled="f">
                  <v:path arrowok="t" o:connecttype="custom" o:connectlocs="1440,1021;0,1021;0,1427;1440,1427;1440,1021" o:connectangles="0,0,0,0,0"/>
                </v:shape>
                <w10:wrap anchorx="page"/>
              </v:group>
            </w:pict>
          </mc:Fallback>
        </mc:AlternateContent>
      </w:r>
      <w:r>
        <w:rPr>
          <w:noProof/>
        </w:rPr>
        <mc:AlternateContent>
          <mc:Choice Requires="wpg">
            <w:drawing>
              <wp:anchor distT="0" distB="0" distL="114300" distR="114300" simplePos="0" relativeHeight="503309158" behindDoc="1" locked="0" layoutInCell="1" allowOverlap="1" wp14:anchorId="2F74D935" wp14:editId="30BD9A1A">
                <wp:simplePos x="0" y="0"/>
                <wp:positionH relativeFrom="page">
                  <wp:posOffset>685800</wp:posOffset>
                </wp:positionH>
                <wp:positionV relativeFrom="paragraph">
                  <wp:posOffset>648335</wp:posOffset>
                </wp:positionV>
                <wp:extent cx="5143500" cy="257810"/>
                <wp:effectExtent l="9525" t="10160" r="9525" b="8255"/>
                <wp:wrapNone/>
                <wp:docPr id="1033" name="Group 10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257810"/>
                          <a:chOff x="1080" y="1021"/>
                          <a:chExt cx="8100" cy="406"/>
                        </a:xfrm>
                      </wpg:grpSpPr>
                      <wps:wsp>
                        <wps:cNvPr id="1034" name="Freeform 1014"/>
                        <wps:cNvSpPr>
                          <a:spLocks/>
                        </wps:cNvSpPr>
                        <wps:spPr bwMode="auto">
                          <a:xfrm>
                            <a:off x="1080" y="1021"/>
                            <a:ext cx="8100" cy="406"/>
                          </a:xfrm>
                          <a:custGeom>
                            <a:avLst/>
                            <a:gdLst>
                              <a:gd name="T0" fmla="+- 0 9180 1080"/>
                              <a:gd name="T1" fmla="*/ T0 w 8100"/>
                              <a:gd name="T2" fmla="+- 0 1021 1021"/>
                              <a:gd name="T3" fmla="*/ 1021 h 406"/>
                              <a:gd name="T4" fmla="+- 0 1080 1080"/>
                              <a:gd name="T5" fmla="*/ T4 w 8100"/>
                              <a:gd name="T6" fmla="+- 0 1021 1021"/>
                              <a:gd name="T7" fmla="*/ 1021 h 406"/>
                              <a:gd name="T8" fmla="+- 0 1080 1080"/>
                              <a:gd name="T9" fmla="*/ T8 w 8100"/>
                              <a:gd name="T10" fmla="+- 0 1427 1021"/>
                              <a:gd name="T11" fmla="*/ 1427 h 406"/>
                              <a:gd name="T12" fmla="+- 0 9180 1080"/>
                              <a:gd name="T13" fmla="*/ T12 w 8100"/>
                              <a:gd name="T14" fmla="+- 0 1427 1021"/>
                              <a:gd name="T15" fmla="*/ 1427 h 406"/>
                              <a:gd name="T16" fmla="+- 0 9180 1080"/>
                              <a:gd name="T17" fmla="*/ T16 w 8100"/>
                              <a:gd name="T18" fmla="+- 0 1021 1021"/>
                              <a:gd name="T19" fmla="*/ 1021 h 406"/>
                            </a:gdLst>
                            <a:ahLst/>
                            <a:cxnLst>
                              <a:cxn ang="0">
                                <a:pos x="T1" y="T3"/>
                              </a:cxn>
                              <a:cxn ang="0">
                                <a:pos x="T5" y="T7"/>
                              </a:cxn>
                              <a:cxn ang="0">
                                <a:pos x="T9" y="T11"/>
                              </a:cxn>
                              <a:cxn ang="0">
                                <a:pos x="T13" y="T15"/>
                              </a:cxn>
                              <a:cxn ang="0">
                                <a:pos x="T17" y="T19"/>
                              </a:cxn>
                            </a:cxnLst>
                            <a:rect l="0" t="0" r="r" b="b"/>
                            <a:pathLst>
                              <a:path w="8100" h="406">
                                <a:moveTo>
                                  <a:pt x="8100" y="0"/>
                                </a:moveTo>
                                <a:lnTo>
                                  <a:pt x="0" y="0"/>
                                </a:lnTo>
                                <a:lnTo>
                                  <a:pt x="0" y="406"/>
                                </a:lnTo>
                                <a:lnTo>
                                  <a:pt x="8100" y="406"/>
                                </a:lnTo>
                                <a:lnTo>
                                  <a:pt x="810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13" o:spid="_x0000_s1026" style="position:absolute;margin-left:54pt;margin-top:51.05pt;width:405pt;height:20.3pt;z-index:-7322;mso-position-horizontal-relative:page" coordorigin="1080,1021" coordsize="8100,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">
                <v:shape id="Freeform 1014" o:spid="_x0000_s1027" style="position:absolute;left:1080;top:1021;width:8100;height:406;visibility:visible;mso-wrap-style:square;v-text-anchor:top" coordsize="8100,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8lvsMA&#10;AADdAAAADwAAAGRycy9kb3ducmV2LnhtbERPTWvDMAy9F/YfjAa7NU67EkJWt5SOQVdyWVJ6FrGW&#10;hMZysL0m+/fzYLCbHu9T2/1sBnEn53vLClZJCoK4sbrnVsGlflvmIHxA1jhYJgXf5GG/e1hssdB2&#10;4g+6V6EVMYR9gQq6EMZCSt90ZNAndiSO3Kd1BkOErpXa4RTDzSDXaZpJgz3Hhg5HOnbU3Kovo6Bu&#10;jvkps7frOX8v19Or9ux0qdTT43x4ARFoDv/iP/dJx/np8wZ+v4kn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8lvsMAAADdAAAADwAAAAAAAAAAAAAAAACYAgAAZHJzL2Rv&#10;d25yZXYueG1sUEsFBgAAAAAEAAQA9QAAAIgDAAAAAA==&#10;" path="m8100,l,,,406r8100,l8100,xe" filled="f">
                  <v:path arrowok="t" o:connecttype="custom" o:connectlocs="8100,1021;0,1021;0,1427;8100,1427;8100,1021" o:connectangles="0,0,0,0,0"/>
                </v:shape>
                <w10:wrap anchorx="page"/>
              </v:group>
            </w:pict>
          </mc:Fallback>
        </mc:AlternateContent>
      </w:r>
      <w:proofErr w:type="gramStart"/>
      <w:r w:rsidR="00E24E61">
        <w:rPr>
          <w:rFonts w:ascii="Arial" w:eastAsia="Arial" w:hAnsi="Arial" w:cs="Arial"/>
          <w:sz w:val="16"/>
          <w:szCs w:val="16"/>
        </w:rPr>
        <w:t>LAST</w:t>
      </w:r>
      <w:r w:rsidR="00E24E61">
        <w:rPr>
          <w:rFonts w:ascii="Arial" w:eastAsia="Arial" w:hAnsi="Arial" w:cs="Arial"/>
          <w:spacing w:val="-4"/>
          <w:sz w:val="16"/>
          <w:szCs w:val="16"/>
        </w:rPr>
        <w:t xml:space="preserve"> </w:t>
      </w:r>
      <w:r w:rsidR="00E24E61">
        <w:rPr>
          <w:rFonts w:ascii="Arial" w:eastAsia="Arial" w:hAnsi="Arial" w:cs="Arial"/>
          <w:sz w:val="16"/>
          <w:szCs w:val="16"/>
        </w:rPr>
        <w:t>NAME</w:t>
      </w:r>
      <w:r w:rsidR="00E24E61">
        <w:rPr>
          <w:rFonts w:ascii="Arial" w:eastAsia="Arial" w:hAnsi="Arial" w:cs="Arial"/>
          <w:sz w:val="16"/>
          <w:szCs w:val="16"/>
        </w:rPr>
        <w:tab/>
        <w:t>F</w:t>
      </w:r>
      <w:r w:rsidR="00E24E61">
        <w:rPr>
          <w:rFonts w:ascii="Arial" w:eastAsia="Arial" w:hAnsi="Arial" w:cs="Arial"/>
          <w:spacing w:val="1"/>
          <w:sz w:val="16"/>
          <w:szCs w:val="16"/>
        </w:rPr>
        <w:t>I</w:t>
      </w:r>
      <w:r w:rsidR="00E24E61">
        <w:rPr>
          <w:rFonts w:ascii="Arial" w:eastAsia="Arial" w:hAnsi="Arial" w:cs="Arial"/>
          <w:sz w:val="16"/>
          <w:szCs w:val="16"/>
        </w:rPr>
        <w:t>R</w:t>
      </w:r>
      <w:r w:rsidR="00E24E61">
        <w:rPr>
          <w:rFonts w:ascii="Arial" w:eastAsia="Arial" w:hAnsi="Arial" w:cs="Arial"/>
          <w:spacing w:val="2"/>
          <w:sz w:val="16"/>
          <w:szCs w:val="16"/>
        </w:rPr>
        <w:t>S</w:t>
      </w:r>
      <w:r w:rsidR="00E24E61">
        <w:rPr>
          <w:rFonts w:ascii="Arial" w:eastAsia="Arial" w:hAnsi="Arial" w:cs="Arial"/>
          <w:sz w:val="16"/>
          <w:szCs w:val="16"/>
        </w:rPr>
        <w:t>T</w:t>
      </w:r>
      <w:r w:rsidR="00E24E61">
        <w:rPr>
          <w:rFonts w:ascii="Arial" w:eastAsia="Arial" w:hAnsi="Arial" w:cs="Arial"/>
          <w:spacing w:val="-5"/>
          <w:sz w:val="16"/>
          <w:szCs w:val="16"/>
        </w:rPr>
        <w:t xml:space="preserve"> </w:t>
      </w:r>
      <w:r w:rsidR="00E24E61">
        <w:rPr>
          <w:rFonts w:ascii="Arial" w:eastAsia="Arial" w:hAnsi="Arial" w:cs="Arial"/>
          <w:sz w:val="16"/>
          <w:szCs w:val="16"/>
        </w:rPr>
        <w:t>NAME</w:t>
      </w:r>
      <w:r w:rsidR="00E24E61">
        <w:rPr>
          <w:rFonts w:ascii="Arial" w:eastAsia="Arial" w:hAnsi="Arial" w:cs="Arial"/>
          <w:sz w:val="16"/>
          <w:szCs w:val="16"/>
        </w:rPr>
        <w:tab/>
        <w:t>MIDDLE</w:t>
      </w:r>
      <w:r w:rsidR="00E24E61">
        <w:rPr>
          <w:rFonts w:ascii="Arial" w:eastAsia="Arial" w:hAnsi="Arial" w:cs="Arial"/>
          <w:spacing w:val="-6"/>
          <w:sz w:val="16"/>
          <w:szCs w:val="16"/>
        </w:rPr>
        <w:t xml:space="preserve"> </w:t>
      </w:r>
      <w:r w:rsidR="00E24E61">
        <w:rPr>
          <w:rFonts w:ascii="Arial" w:eastAsia="Arial" w:hAnsi="Arial" w:cs="Arial"/>
          <w:spacing w:val="1"/>
          <w:sz w:val="16"/>
          <w:szCs w:val="16"/>
        </w:rPr>
        <w:t>N</w:t>
      </w:r>
      <w:r w:rsidR="00E24E61">
        <w:rPr>
          <w:rFonts w:ascii="Arial" w:eastAsia="Arial" w:hAnsi="Arial" w:cs="Arial"/>
          <w:sz w:val="16"/>
          <w:szCs w:val="16"/>
        </w:rPr>
        <w:t>AME</w:t>
      </w:r>
      <w:r w:rsidR="00E24E61">
        <w:rPr>
          <w:rFonts w:ascii="Arial" w:eastAsia="Arial" w:hAnsi="Arial" w:cs="Arial"/>
          <w:sz w:val="16"/>
          <w:szCs w:val="16"/>
        </w:rPr>
        <w:tab/>
      </w:r>
      <w:r w:rsidR="00E24E61">
        <w:rPr>
          <w:rFonts w:ascii="Arial" w:eastAsia="Arial" w:hAnsi="Arial" w:cs="Arial"/>
          <w:w w:val="104"/>
          <w:sz w:val="16"/>
          <w:szCs w:val="16"/>
        </w:rPr>
        <w:t xml:space="preserve">   </w:t>
      </w:r>
      <w:r w:rsidR="00E24E61">
        <w:rPr>
          <w:rFonts w:ascii="Arial" w:eastAsia="Arial" w:hAnsi="Arial" w:cs="Arial"/>
          <w:sz w:val="16"/>
          <w:szCs w:val="16"/>
        </w:rPr>
        <w:t>Suffix</w:t>
      </w:r>
      <w:r w:rsidR="00E24E61">
        <w:rPr>
          <w:rFonts w:ascii="Arial" w:eastAsia="Arial" w:hAnsi="Arial" w:cs="Arial"/>
          <w:spacing w:val="-4"/>
          <w:sz w:val="16"/>
          <w:szCs w:val="16"/>
        </w:rPr>
        <w:t xml:space="preserve"> </w:t>
      </w:r>
      <w:r w:rsidR="00E24E61">
        <w:rPr>
          <w:rFonts w:ascii="Arial" w:eastAsia="Arial" w:hAnsi="Arial" w:cs="Arial"/>
          <w:sz w:val="16"/>
          <w:szCs w:val="16"/>
        </w:rPr>
        <w:t>(</w:t>
      </w:r>
      <w:r w:rsidR="00E24E61">
        <w:rPr>
          <w:rFonts w:ascii="Arial" w:eastAsia="Arial" w:hAnsi="Arial" w:cs="Arial"/>
          <w:spacing w:val="2"/>
          <w:sz w:val="16"/>
          <w:szCs w:val="16"/>
        </w:rPr>
        <w:t>S</w:t>
      </w:r>
      <w:r w:rsidR="00E24E61">
        <w:rPr>
          <w:rFonts w:ascii="Arial" w:eastAsia="Arial" w:hAnsi="Arial" w:cs="Arial"/>
          <w:sz w:val="16"/>
          <w:szCs w:val="16"/>
        </w:rPr>
        <w:t>r.,</w:t>
      </w:r>
      <w:r w:rsidR="00E24E61">
        <w:rPr>
          <w:rFonts w:ascii="Arial" w:eastAsia="Arial" w:hAnsi="Arial" w:cs="Arial"/>
          <w:spacing w:val="-3"/>
          <w:sz w:val="16"/>
          <w:szCs w:val="16"/>
        </w:rPr>
        <w:t xml:space="preserve"> </w:t>
      </w:r>
      <w:r w:rsidR="00E24E61">
        <w:rPr>
          <w:rFonts w:ascii="Arial" w:eastAsia="Arial" w:hAnsi="Arial" w:cs="Arial"/>
          <w:sz w:val="16"/>
          <w:szCs w:val="16"/>
        </w:rPr>
        <w:t>II,</w:t>
      </w:r>
      <w:r w:rsidR="00E24E61">
        <w:rPr>
          <w:rFonts w:ascii="Arial" w:eastAsia="Arial" w:hAnsi="Arial" w:cs="Arial"/>
          <w:spacing w:val="-1"/>
          <w:sz w:val="16"/>
          <w:szCs w:val="16"/>
        </w:rPr>
        <w:t xml:space="preserve"> </w:t>
      </w:r>
      <w:r w:rsidR="00E24E61">
        <w:rPr>
          <w:rFonts w:ascii="Arial" w:eastAsia="Arial" w:hAnsi="Arial" w:cs="Arial"/>
          <w:sz w:val="16"/>
          <w:szCs w:val="16"/>
        </w:rPr>
        <w:t>etc.)</w:t>
      </w:r>
      <w:proofErr w:type="gramEnd"/>
      <w:r w:rsidR="00E24E61">
        <w:rPr>
          <w:rFonts w:ascii="Arial" w:eastAsia="Arial" w:hAnsi="Arial" w:cs="Arial"/>
          <w:sz w:val="16"/>
          <w:szCs w:val="16"/>
        </w:rPr>
        <w:t xml:space="preserve"> MAILING</w:t>
      </w:r>
      <w:r w:rsidR="00E24E61">
        <w:rPr>
          <w:rFonts w:ascii="Arial" w:eastAsia="Arial" w:hAnsi="Arial" w:cs="Arial"/>
          <w:spacing w:val="-8"/>
          <w:sz w:val="16"/>
          <w:szCs w:val="16"/>
        </w:rPr>
        <w:t xml:space="preserve"> </w:t>
      </w:r>
      <w:r w:rsidR="00E24E61">
        <w:rPr>
          <w:rFonts w:ascii="Arial" w:eastAsia="Arial" w:hAnsi="Arial" w:cs="Arial"/>
          <w:sz w:val="16"/>
          <w:szCs w:val="16"/>
        </w:rPr>
        <w:t>ADDRESS</w:t>
      </w:r>
      <w:r w:rsidR="00E24E61">
        <w:rPr>
          <w:rFonts w:ascii="Arial" w:eastAsia="Arial" w:hAnsi="Arial" w:cs="Arial"/>
          <w:sz w:val="16"/>
          <w:szCs w:val="16"/>
        </w:rPr>
        <w:tab/>
      </w:r>
      <w:r w:rsidR="00E24E61">
        <w:rPr>
          <w:rFonts w:ascii="Arial" w:eastAsia="Arial" w:hAnsi="Arial" w:cs="Arial"/>
          <w:sz w:val="16"/>
          <w:szCs w:val="16"/>
        </w:rPr>
        <w:tab/>
      </w:r>
      <w:r w:rsidR="00E24E61">
        <w:rPr>
          <w:rFonts w:ascii="Arial" w:eastAsia="Arial" w:hAnsi="Arial" w:cs="Arial"/>
          <w:sz w:val="16"/>
          <w:szCs w:val="16"/>
        </w:rPr>
        <w:tab/>
      </w:r>
      <w:r w:rsidR="00E24E61">
        <w:rPr>
          <w:rFonts w:ascii="Arial" w:eastAsia="Arial" w:hAnsi="Arial" w:cs="Arial"/>
          <w:spacing w:val="2"/>
          <w:sz w:val="16"/>
          <w:szCs w:val="16"/>
        </w:rPr>
        <w:t>A</w:t>
      </w:r>
      <w:r w:rsidR="00E24E61">
        <w:rPr>
          <w:rFonts w:ascii="Arial" w:eastAsia="Arial" w:hAnsi="Arial" w:cs="Arial"/>
          <w:sz w:val="16"/>
          <w:szCs w:val="16"/>
        </w:rPr>
        <w:t>pt/Suite</w:t>
      </w:r>
      <w:r w:rsidR="00E24E61">
        <w:rPr>
          <w:rFonts w:ascii="Arial" w:eastAsia="Arial" w:hAnsi="Arial" w:cs="Arial"/>
          <w:spacing w:val="-6"/>
          <w:sz w:val="16"/>
          <w:szCs w:val="16"/>
        </w:rPr>
        <w:t xml:space="preserve"> </w:t>
      </w:r>
      <w:r w:rsidR="00E24E61">
        <w:rPr>
          <w:rFonts w:ascii="Arial" w:eastAsia="Arial" w:hAnsi="Arial" w:cs="Arial"/>
          <w:sz w:val="16"/>
          <w:szCs w:val="16"/>
        </w:rPr>
        <w:t>#</w:t>
      </w:r>
    </w:p>
    <w:p w:rsidR="00D306CF" w:rsidRDefault="00D306CF">
      <w:pPr>
        <w:spacing w:before="1" w:after="0" w:line="200" w:lineRule="exact"/>
        <w:rPr>
          <w:sz w:val="20"/>
          <w:szCs w:val="20"/>
        </w:rPr>
      </w:pPr>
    </w:p>
    <w:p w:rsidR="00D306CF" w:rsidRDefault="00BC300A">
      <w:pPr>
        <w:tabs>
          <w:tab w:val="left" w:pos="2600"/>
          <w:tab w:val="left" w:pos="5520"/>
          <w:tab w:val="left" w:pos="8240"/>
        </w:tabs>
        <w:spacing w:after="0" w:line="240" w:lineRule="auto"/>
        <w:ind w:left="140" w:right="-20"/>
        <w:rPr>
          <w:rFonts w:ascii="Arial" w:eastAsia="Arial" w:hAnsi="Arial" w:cs="Arial"/>
          <w:sz w:val="16"/>
          <w:szCs w:val="16"/>
        </w:rPr>
      </w:pPr>
      <w:r>
        <w:rPr>
          <w:noProof/>
        </w:rPr>
        <mc:AlternateContent>
          <mc:Choice Requires="wpg">
            <w:drawing>
              <wp:anchor distT="0" distB="0" distL="114300" distR="114300" simplePos="0" relativeHeight="503309159" behindDoc="1" locked="0" layoutInCell="1" allowOverlap="1" wp14:anchorId="74CD94BC" wp14:editId="0DCFE078">
                <wp:simplePos x="0" y="0"/>
                <wp:positionH relativeFrom="page">
                  <wp:posOffset>685800</wp:posOffset>
                </wp:positionH>
                <wp:positionV relativeFrom="paragraph">
                  <wp:posOffset>213995</wp:posOffset>
                </wp:positionV>
                <wp:extent cx="1485900" cy="255905"/>
                <wp:effectExtent l="9525" t="13970" r="9525" b="6350"/>
                <wp:wrapNone/>
                <wp:docPr id="1031" name="Group 10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55905"/>
                          <a:chOff x="1080" y="337"/>
                          <a:chExt cx="2340" cy="403"/>
                        </a:xfrm>
                      </wpg:grpSpPr>
                      <wps:wsp>
                        <wps:cNvPr id="1032" name="Freeform 1012"/>
                        <wps:cNvSpPr>
                          <a:spLocks/>
                        </wps:cNvSpPr>
                        <wps:spPr bwMode="auto">
                          <a:xfrm>
                            <a:off x="1080" y="337"/>
                            <a:ext cx="2340" cy="403"/>
                          </a:xfrm>
                          <a:custGeom>
                            <a:avLst/>
                            <a:gdLst>
                              <a:gd name="T0" fmla="+- 0 3420 1080"/>
                              <a:gd name="T1" fmla="*/ T0 w 2340"/>
                              <a:gd name="T2" fmla="+- 0 337 337"/>
                              <a:gd name="T3" fmla="*/ 337 h 403"/>
                              <a:gd name="T4" fmla="+- 0 1080 1080"/>
                              <a:gd name="T5" fmla="*/ T4 w 2340"/>
                              <a:gd name="T6" fmla="+- 0 337 337"/>
                              <a:gd name="T7" fmla="*/ 337 h 403"/>
                              <a:gd name="T8" fmla="+- 0 1080 1080"/>
                              <a:gd name="T9" fmla="*/ T8 w 2340"/>
                              <a:gd name="T10" fmla="+- 0 740 337"/>
                              <a:gd name="T11" fmla="*/ 740 h 403"/>
                              <a:gd name="T12" fmla="+- 0 3420 1080"/>
                              <a:gd name="T13" fmla="*/ T12 w 2340"/>
                              <a:gd name="T14" fmla="+- 0 740 337"/>
                              <a:gd name="T15" fmla="*/ 740 h 403"/>
                              <a:gd name="T16" fmla="+- 0 3420 1080"/>
                              <a:gd name="T17" fmla="*/ T16 w 2340"/>
                              <a:gd name="T18" fmla="+- 0 337 337"/>
                              <a:gd name="T19" fmla="*/ 337 h 403"/>
                            </a:gdLst>
                            <a:ahLst/>
                            <a:cxnLst>
                              <a:cxn ang="0">
                                <a:pos x="T1" y="T3"/>
                              </a:cxn>
                              <a:cxn ang="0">
                                <a:pos x="T5" y="T7"/>
                              </a:cxn>
                              <a:cxn ang="0">
                                <a:pos x="T9" y="T11"/>
                              </a:cxn>
                              <a:cxn ang="0">
                                <a:pos x="T13" y="T15"/>
                              </a:cxn>
                              <a:cxn ang="0">
                                <a:pos x="T17" y="T19"/>
                              </a:cxn>
                            </a:cxnLst>
                            <a:rect l="0" t="0" r="r" b="b"/>
                            <a:pathLst>
                              <a:path w="2340" h="403">
                                <a:moveTo>
                                  <a:pt x="2340" y="0"/>
                                </a:moveTo>
                                <a:lnTo>
                                  <a:pt x="0" y="0"/>
                                </a:lnTo>
                                <a:lnTo>
                                  <a:pt x="0" y="403"/>
                                </a:lnTo>
                                <a:lnTo>
                                  <a:pt x="2340" y="403"/>
                                </a:lnTo>
                                <a:lnTo>
                                  <a:pt x="234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11" o:spid="_x0000_s1026" style="position:absolute;margin-left:54pt;margin-top:16.85pt;width:117pt;height:20.15pt;z-index:-7321;mso-position-horizontal-relative:page" coordorigin="1080,337" coordsize="234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">
                <v:shape id="Freeform 1012" o:spid="_x0000_s1027" style="position:absolute;left:1080;top:337;width:2340;height:403;visibility:visible;mso-wrap-style:square;v-text-anchor:top" coordsize="234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vmfcAA&#10;AADdAAAADwAAAGRycy9kb3ducmV2LnhtbERPTYvCMBC9C/6HMII3TVTcXbpGKYLg1bruebaZbUub&#10;SWmiVn+9EQRv83ifs9r0thEX6nzlWMNsqkAQ585UXGj4Oe4mXyB8QDbYOCYNN/KwWQ8HK0yMu/KB&#10;LlkoRAxhn6CGMoQ2kdLnJVn0U9cSR+7fdRZDhF0hTYfXGG4bOVfqQ1qsODaU2NK2pLzOzlZDjrWq&#10;Tqc6/f3bpcfwmc2W92Wj9XjUp98gAvXhLX659ybOV4s5PL+JJ8j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2vmfcAAAADdAAAADwAAAAAAAAAAAAAAAACYAgAAZHJzL2Rvd25y&#10;ZXYueG1sUEsFBgAAAAAEAAQA9QAAAIUDAAAAAA==&#10;" path="m2340,l,,,403r2340,l2340,xe" filled="f">
                  <v:path arrowok="t" o:connecttype="custom" o:connectlocs="2340,337;0,337;0,740;2340,740;2340,337" o:connectangles="0,0,0,0,0"/>
                </v:shape>
                <w10:wrap anchorx="page"/>
              </v:group>
            </w:pict>
          </mc:Fallback>
        </mc:AlternateContent>
      </w:r>
      <w:r>
        <w:rPr>
          <w:noProof/>
        </w:rPr>
        <mc:AlternateContent>
          <mc:Choice Requires="wpg">
            <w:drawing>
              <wp:anchor distT="0" distB="0" distL="114300" distR="114300" simplePos="0" relativeHeight="503309160" behindDoc="1" locked="0" layoutInCell="1" allowOverlap="1" wp14:anchorId="7AE30BEB" wp14:editId="734D3CA4">
                <wp:simplePos x="0" y="0"/>
                <wp:positionH relativeFrom="page">
                  <wp:posOffset>2286000</wp:posOffset>
                </wp:positionH>
                <wp:positionV relativeFrom="paragraph">
                  <wp:posOffset>213995</wp:posOffset>
                </wp:positionV>
                <wp:extent cx="1714500" cy="255905"/>
                <wp:effectExtent l="9525" t="13970" r="9525" b="6350"/>
                <wp:wrapNone/>
                <wp:docPr id="1029" name="Group 10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255905"/>
                          <a:chOff x="3600" y="337"/>
                          <a:chExt cx="2700" cy="403"/>
                        </a:xfrm>
                      </wpg:grpSpPr>
                      <wps:wsp>
                        <wps:cNvPr id="1030" name="Freeform 1010"/>
                        <wps:cNvSpPr>
                          <a:spLocks/>
                        </wps:cNvSpPr>
                        <wps:spPr bwMode="auto">
                          <a:xfrm>
                            <a:off x="3600" y="337"/>
                            <a:ext cx="2700" cy="403"/>
                          </a:xfrm>
                          <a:custGeom>
                            <a:avLst/>
                            <a:gdLst>
                              <a:gd name="T0" fmla="+- 0 6300 3600"/>
                              <a:gd name="T1" fmla="*/ T0 w 2700"/>
                              <a:gd name="T2" fmla="+- 0 337 337"/>
                              <a:gd name="T3" fmla="*/ 337 h 403"/>
                              <a:gd name="T4" fmla="+- 0 3600 3600"/>
                              <a:gd name="T5" fmla="*/ T4 w 2700"/>
                              <a:gd name="T6" fmla="+- 0 337 337"/>
                              <a:gd name="T7" fmla="*/ 337 h 403"/>
                              <a:gd name="T8" fmla="+- 0 3600 3600"/>
                              <a:gd name="T9" fmla="*/ T8 w 2700"/>
                              <a:gd name="T10" fmla="+- 0 740 337"/>
                              <a:gd name="T11" fmla="*/ 740 h 403"/>
                              <a:gd name="T12" fmla="+- 0 6300 3600"/>
                              <a:gd name="T13" fmla="*/ T12 w 2700"/>
                              <a:gd name="T14" fmla="+- 0 740 337"/>
                              <a:gd name="T15" fmla="*/ 740 h 403"/>
                              <a:gd name="T16" fmla="+- 0 6300 3600"/>
                              <a:gd name="T17" fmla="*/ T16 w 2700"/>
                              <a:gd name="T18" fmla="+- 0 337 337"/>
                              <a:gd name="T19" fmla="*/ 337 h 403"/>
                            </a:gdLst>
                            <a:ahLst/>
                            <a:cxnLst>
                              <a:cxn ang="0">
                                <a:pos x="T1" y="T3"/>
                              </a:cxn>
                              <a:cxn ang="0">
                                <a:pos x="T5" y="T7"/>
                              </a:cxn>
                              <a:cxn ang="0">
                                <a:pos x="T9" y="T11"/>
                              </a:cxn>
                              <a:cxn ang="0">
                                <a:pos x="T13" y="T15"/>
                              </a:cxn>
                              <a:cxn ang="0">
                                <a:pos x="T17" y="T19"/>
                              </a:cxn>
                            </a:cxnLst>
                            <a:rect l="0" t="0" r="r" b="b"/>
                            <a:pathLst>
                              <a:path w="2700" h="403">
                                <a:moveTo>
                                  <a:pt x="2700" y="0"/>
                                </a:moveTo>
                                <a:lnTo>
                                  <a:pt x="0" y="0"/>
                                </a:lnTo>
                                <a:lnTo>
                                  <a:pt x="0" y="403"/>
                                </a:lnTo>
                                <a:lnTo>
                                  <a:pt x="2700" y="403"/>
                                </a:lnTo>
                                <a:lnTo>
                                  <a:pt x="270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9" o:spid="_x0000_s1026" style="position:absolute;margin-left:180pt;margin-top:16.85pt;width:135pt;height:20.15pt;z-index:-7320;mso-position-horizontal-relative:page" coordorigin="3600,337" coordsize="2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">
                <v:shape id="Freeform 1010" o:spid="_x0000_s1027" style="position:absolute;left:3600;top:337;width:2700;height:403;visibility:visible;mso-wrap-style:square;v-text-anchor:top" coordsize="270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rV8cUA&#10;AADdAAAADwAAAGRycy9kb3ducmV2LnhtbESPQWvDMAyF74P9B6PBbqvdDUrJ6pZSGBR2GEvbw24i&#10;VuPQWM5sr8n+/XQY9Cbxnt77tNpMoVdXSrmLbGE+M6CIm+g6bi0cD29PS1C5IDvsI5OFX8qwWd/f&#10;rbByceRPutalVRLCuUILvpSh0jo3ngLmWRyIRTvHFLDImlrtEo4SHnr9bMxCB+xYGjwOtPPUXOqf&#10;YMHpcX/yzfhO5ntZ5/hhUvt1sfbxYdq+gio0lZv5/3rvBN+8CL98IyP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WtXxxQAAAN0AAAAPAAAAAAAAAAAAAAAAAJgCAABkcnMv&#10;ZG93bnJldi54bWxQSwUGAAAAAAQABAD1AAAAigMAAAAA&#10;" path="m2700,l,,,403r2700,l2700,xe" filled="f">
                  <v:path arrowok="t" o:connecttype="custom" o:connectlocs="2700,337;0,337;0,740;2700,740;2700,337" o:connectangles="0,0,0,0,0"/>
                </v:shape>
                <w10:wrap anchorx="page"/>
              </v:group>
            </w:pict>
          </mc:Fallback>
        </mc:AlternateContent>
      </w:r>
      <w:r>
        <w:rPr>
          <w:noProof/>
        </w:rPr>
        <mc:AlternateContent>
          <mc:Choice Requires="wpg">
            <w:drawing>
              <wp:anchor distT="0" distB="0" distL="114300" distR="114300" simplePos="0" relativeHeight="503309161" behindDoc="1" locked="0" layoutInCell="1" allowOverlap="1" wp14:anchorId="751C4C99" wp14:editId="59B36E82">
                <wp:simplePos x="0" y="0"/>
                <wp:positionH relativeFrom="page">
                  <wp:posOffset>4114800</wp:posOffset>
                </wp:positionH>
                <wp:positionV relativeFrom="paragraph">
                  <wp:posOffset>213995</wp:posOffset>
                </wp:positionV>
                <wp:extent cx="1600200" cy="255905"/>
                <wp:effectExtent l="9525" t="13970" r="9525" b="6350"/>
                <wp:wrapNone/>
                <wp:docPr id="1027" name="Group 10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255905"/>
                          <a:chOff x="6480" y="337"/>
                          <a:chExt cx="2520" cy="403"/>
                        </a:xfrm>
                      </wpg:grpSpPr>
                      <wps:wsp>
                        <wps:cNvPr id="1028" name="Freeform 1008"/>
                        <wps:cNvSpPr>
                          <a:spLocks/>
                        </wps:cNvSpPr>
                        <wps:spPr bwMode="auto">
                          <a:xfrm>
                            <a:off x="6480" y="337"/>
                            <a:ext cx="2520" cy="403"/>
                          </a:xfrm>
                          <a:custGeom>
                            <a:avLst/>
                            <a:gdLst>
                              <a:gd name="T0" fmla="+- 0 9000 6480"/>
                              <a:gd name="T1" fmla="*/ T0 w 2520"/>
                              <a:gd name="T2" fmla="+- 0 337 337"/>
                              <a:gd name="T3" fmla="*/ 337 h 403"/>
                              <a:gd name="T4" fmla="+- 0 6480 6480"/>
                              <a:gd name="T5" fmla="*/ T4 w 2520"/>
                              <a:gd name="T6" fmla="+- 0 337 337"/>
                              <a:gd name="T7" fmla="*/ 337 h 403"/>
                              <a:gd name="T8" fmla="+- 0 6480 6480"/>
                              <a:gd name="T9" fmla="*/ T8 w 2520"/>
                              <a:gd name="T10" fmla="+- 0 740 337"/>
                              <a:gd name="T11" fmla="*/ 740 h 403"/>
                              <a:gd name="T12" fmla="+- 0 9000 6480"/>
                              <a:gd name="T13" fmla="*/ T12 w 2520"/>
                              <a:gd name="T14" fmla="+- 0 740 337"/>
                              <a:gd name="T15" fmla="*/ 740 h 403"/>
                              <a:gd name="T16" fmla="+- 0 9000 6480"/>
                              <a:gd name="T17" fmla="*/ T16 w 2520"/>
                              <a:gd name="T18" fmla="+- 0 337 337"/>
                              <a:gd name="T19" fmla="*/ 337 h 403"/>
                            </a:gdLst>
                            <a:ahLst/>
                            <a:cxnLst>
                              <a:cxn ang="0">
                                <a:pos x="T1" y="T3"/>
                              </a:cxn>
                              <a:cxn ang="0">
                                <a:pos x="T5" y="T7"/>
                              </a:cxn>
                              <a:cxn ang="0">
                                <a:pos x="T9" y="T11"/>
                              </a:cxn>
                              <a:cxn ang="0">
                                <a:pos x="T13" y="T15"/>
                              </a:cxn>
                              <a:cxn ang="0">
                                <a:pos x="T17" y="T19"/>
                              </a:cxn>
                            </a:cxnLst>
                            <a:rect l="0" t="0" r="r" b="b"/>
                            <a:pathLst>
                              <a:path w="2520" h="403">
                                <a:moveTo>
                                  <a:pt x="2520" y="0"/>
                                </a:moveTo>
                                <a:lnTo>
                                  <a:pt x="0" y="0"/>
                                </a:lnTo>
                                <a:lnTo>
                                  <a:pt x="0" y="403"/>
                                </a:lnTo>
                                <a:lnTo>
                                  <a:pt x="2520" y="403"/>
                                </a:lnTo>
                                <a:lnTo>
                                  <a:pt x="25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7" o:spid="_x0000_s1026" style="position:absolute;margin-left:324pt;margin-top:16.85pt;width:126pt;height:20.15pt;z-index:-7319;mso-position-horizontal-relative:page" coordorigin="6480,337" coordsize="252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">
                <v:shape id="Freeform 1008" o:spid="_x0000_s1027" style="position:absolute;left:6480;top:337;width:2520;height:403;visibility:visible;mso-wrap-style:square;v-text-anchor:top" coordsize="252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bGzcQA&#10;AADdAAAADwAAAGRycy9kb3ducmV2LnhtbESPQWsCMRCF7wX/Qxiht5pVipStUWRV8FrtocdhM90s&#10;3UziJtXYX985FHqb4b1575vVpvhBXWlMfWAD81kFirgNtufOwPv58PQCKmVki0NgMnCnBJv15GGF&#10;tQ03fqPrKXdKQjjVaMDlHGutU+vIY5qFSCzaZxg9ZlnHTtsRbxLuB72oqqX22LM0OIzUOGq/Tt/e&#10;wEc8Hn6ey3kf73257NyySWXfGPM4LdtXUJlK/jf/XR+t4FcLwZVvZAS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2xs3EAAAA3QAAAA8AAAAAAAAAAAAAAAAAmAIAAGRycy9k&#10;b3ducmV2LnhtbFBLBQYAAAAABAAEAPUAAACJAwAAAAA=&#10;" path="m2520,l,,,403r2520,l2520,xe" filled="f">
                  <v:path arrowok="t" o:connecttype="custom" o:connectlocs="2520,337;0,337;0,740;2520,740;2520,337" o:connectangles="0,0,0,0,0"/>
                </v:shape>
                <w10:wrap anchorx="page"/>
              </v:group>
            </w:pict>
          </mc:Fallback>
        </mc:AlternateContent>
      </w:r>
      <w:r>
        <w:rPr>
          <w:noProof/>
        </w:rPr>
        <mc:AlternateContent>
          <mc:Choice Requires="wpg">
            <w:drawing>
              <wp:anchor distT="0" distB="0" distL="114300" distR="114300" simplePos="0" relativeHeight="503309162" behindDoc="1" locked="0" layoutInCell="1" allowOverlap="1" wp14:anchorId="53A364D7" wp14:editId="3E60705C">
                <wp:simplePos x="0" y="0"/>
                <wp:positionH relativeFrom="page">
                  <wp:posOffset>5829300</wp:posOffset>
                </wp:positionH>
                <wp:positionV relativeFrom="paragraph">
                  <wp:posOffset>213995</wp:posOffset>
                </wp:positionV>
                <wp:extent cx="1028700" cy="255905"/>
                <wp:effectExtent l="9525" t="13970" r="9525" b="6350"/>
                <wp:wrapNone/>
                <wp:docPr id="1025" name="Group 10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255905"/>
                          <a:chOff x="9180" y="337"/>
                          <a:chExt cx="1620" cy="403"/>
                        </a:xfrm>
                      </wpg:grpSpPr>
                      <wps:wsp>
                        <wps:cNvPr id="1026" name="Freeform 1006"/>
                        <wps:cNvSpPr>
                          <a:spLocks/>
                        </wps:cNvSpPr>
                        <wps:spPr bwMode="auto">
                          <a:xfrm>
                            <a:off x="9180" y="337"/>
                            <a:ext cx="1620" cy="403"/>
                          </a:xfrm>
                          <a:custGeom>
                            <a:avLst/>
                            <a:gdLst>
                              <a:gd name="T0" fmla="+- 0 10800 9180"/>
                              <a:gd name="T1" fmla="*/ T0 w 1620"/>
                              <a:gd name="T2" fmla="+- 0 337 337"/>
                              <a:gd name="T3" fmla="*/ 337 h 403"/>
                              <a:gd name="T4" fmla="+- 0 9180 9180"/>
                              <a:gd name="T5" fmla="*/ T4 w 1620"/>
                              <a:gd name="T6" fmla="+- 0 337 337"/>
                              <a:gd name="T7" fmla="*/ 337 h 403"/>
                              <a:gd name="T8" fmla="+- 0 9180 9180"/>
                              <a:gd name="T9" fmla="*/ T8 w 1620"/>
                              <a:gd name="T10" fmla="+- 0 740 337"/>
                              <a:gd name="T11" fmla="*/ 740 h 403"/>
                              <a:gd name="T12" fmla="+- 0 10800 9180"/>
                              <a:gd name="T13" fmla="*/ T12 w 1620"/>
                              <a:gd name="T14" fmla="+- 0 740 337"/>
                              <a:gd name="T15" fmla="*/ 740 h 403"/>
                              <a:gd name="T16" fmla="+- 0 10800 9180"/>
                              <a:gd name="T17" fmla="*/ T16 w 1620"/>
                              <a:gd name="T18" fmla="+- 0 337 337"/>
                              <a:gd name="T19" fmla="*/ 337 h 403"/>
                            </a:gdLst>
                            <a:ahLst/>
                            <a:cxnLst>
                              <a:cxn ang="0">
                                <a:pos x="T1" y="T3"/>
                              </a:cxn>
                              <a:cxn ang="0">
                                <a:pos x="T5" y="T7"/>
                              </a:cxn>
                              <a:cxn ang="0">
                                <a:pos x="T9" y="T11"/>
                              </a:cxn>
                              <a:cxn ang="0">
                                <a:pos x="T13" y="T15"/>
                              </a:cxn>
                              <a:cxn ang="0">
                                <a:pos x="T17" y="T19"/>
                              </a:cxn>
                            </a:cxnLst>
                            <a:rect l="0" t="0" r="r" b="b"/>
                            <a:pathLst>
                              <a:path w="1620" h="403">
                                <a:moveTo>
                                  <a:pt x="1620" y="0"/>
                                </a:moveTo>
                                <a:lnTo>
                                  <a:pt x="0" y="0"/>
                                </a:lnTo>
                                <a:lnTo>
                                  <a:pt x="0" y="403"/>
                                </a:lnTo>
                                <a:lnTo>
                                  <a:pt x="1620" y="403"/>
                                </a:lnTo>
                                <a:lnTo>
                                  <a:pt x="16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5" o:spid="_x0000_s1026" style="position:absolute;margin-left:459pt;margin-top:16.85pt;width:81pt;height:20.15pt;z-index:-7318;mso-position-horizontal-relative:page" coordorigin="9180,337" coordsize="162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">
                <v:shape id="Freeform 1006" o:spid="_x0000_s1027" style="position:absolute;left:9180;top:337;width:1620;height:403;visibility:visible;mso-wrap-style:square;v-text-anchor:top" coordsize="162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R6icQA&#10;AADdAAAADwAAAGRycy9kb3ducmV2LnhtbERPTWvCQBC9F/wPywi9lLrRg5U0GxGpGnpqo5fehuw0&#10;CWZnY3Zj4r/vCkJv83ifk6xH04grda62rGA+i0AQF1bXXCo4HXevKxDOI2tsLJOCGzlYp5OnBGNt&#10;B/6ma+5LEULYxaig8r6NpXRFRQbdzLbEgfu1nUEfYFdK3eEQwk0jF1G0lAZrDg0VtrStqDjnvVHQ&#10;Z59vF1ztMN/P5eFnr3vz9fGi1PN03LyD8DT6f/HDnekwP1os4f5NOEG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UeonEAAAA3QAAAA8AAAAAAAAAAAAAAAAAmAIAAGRycy9k&#10;b3ducmV2LnhtbFBLBQYAAAAABAAEAPUAAACJAwAAAAA=&#10;" path="m1620,l,,,403r1620,l1620,xe" filled="f">
                  <v:path arrowok="t" o:connecttype="custom" o:connectlocs="1620,337;0,337;0,740;1620,740;1620,337" o:connectangles="0,0,0,0,0"/>
                </v:shape>
                <w10:wrap anchorx="page"/>
              </v:group>
            </w:pict>
          </mc:Fallback>
        </mc:AlternateContent>
      </w:r>
      <w:r w:rsidR="00E24E61">
        <w:rPr>
          <w:rFonts w:ascii="Arial" w:eastAsia="Arial" w:hAnsi="Arial" w:cs="Arial"/>
          <w:sz w:val="16"/>
          <w:szCs w:val="16"/>
        </w:rPr>
        <w:t>CI</w:t>
      </w:r>
      <w:r w:rsidR="00E24E61">
        <w:rPr>
          <w:rFonts w:ascii="Arial" w:eastAsia="Arial" w:hAnsi="Arial" w:cs="Arial"/>
          <w:spacing w:val="1"/>
          <w:sz w:val="16"/>
          <w:szCs w:val="16"/>
        </w:rPr>
        <w:t>T</w:t>
      </w:r>
      <w:r w:rsidR="00E24E61">
        <w:rPr>
          <w:rFonts w:ascii="Arial" w:eastAsia="Arial" w:hAnsi="Arial" w:cs="Arial"/>
          <w:sz w:val="16"/>
          <w:szCs w:val="16"/>
        </w:rPr>
        <w:t>Y</w:t>
      </w:r>
      <w:r w:rsidR="00E24E61">
        <w:rPr>
          <w:rFonts w:ascii="Arial" w:eastAsia="Arial" w:hAnsi="Arial" w:cs="Arial"/>
          <w:sz w:val="16"/>
          <w:szCs w:val="16"/>
        </w:rPr>
        <w:tab/>
        <w:t>STATE</w:t>
      </w:r>
      <w:r w:rsidR="00E24E61">
        <w:rPr>
          <w:rFonts w:ascii="Arial" w:eastAsia="Arial" w:hAnsi="Arial" w:cs="Arial"/>
          <w:sz w:val="16"/>
          <w:szCs w:val="16"/>
        </w:rPr>
        <w:tab/>
      </w:r>
      <w:r w:rsidR="00E24E61">
        <w:rPr>
          <w:rFonts w:ascii="Arial" w:eastAsia="Arial" w:hAnsi="Arial" w:cs="Arial"/>
          <w:spacing w:val="1"/>
          <w:sz w:val="16"/>
          <w:szCs w:val="16"/>
        </w:rPr>
        <w:t>C</w:t>
      </w:r>
      <w:r w:rsidR="00E24E61">
        <w:rPr>
          <w:rFonts w:ascii="Arial" w:eastAsia="Arial" w:hAnsi="Arial" w:cs="Arial"/>
          <w:spacing w:val="-1"/>
          <w:sz w:val="16"/>
          <w:szCs w:val="16"/>
        </w:rPr>
        <w:t>O</w:t>
      </w:r>
      <w:r w:rsidR="00E24E61">
        <w:rPr>
          <w:rFonts w:ascii="Arial" w:eastAsia="Arial" w:hAnsi="Arial" w:cs="Arial"/>
          <w:sz w:val="16"/>
          <w:szCs w:val="16"/>
        </w:rPr>
        <w:t>U</w:t>
      </w:r>
      <w:r w:rsidR="00E24E61">
        <w:rPr>
          <w:rFonts w:ascii="Arial" w:eastAsia="Arial" w:hAnsi="Arial" w:cs="Arial"/>
          <w:spacing w:val="1"/>
          <w:sz w:val="16"/>
          <w:szCs w:val="16"/>
        </w:rPr>
        <w:t>NT</w:t>
      </w:r>
      <w:r w:rsidR="00E24E61">
        <w:rPr>
          <w:rFonts w:ascii="Arial" w:eastAsia="Arial" w:hAnsi="Arial" w:cs="Arial"/>
          <w:sz w:val="16"/>
          <w:szCs w:val="16"/>
        </w:rPr>
        <w:t>Y</w:t>
      </w:r>
      <w:r w:rsidR="00E24E61">
        <w:rPr>
          <w:rFonts w:ascii="Arial" w:eastAsia="Arial" w:hAnsi="Arial" w:cs="Arial"/>
          <w:sz w:val="16"/>
          <w:szCs w:val="16"/>
        </w:rPr>
        <w:tab/>
        <w:t>ZIP</w:t>
      </w:r>
      <w:r w:rsidR="00E24E61">
        <w:rPr>
          <w:rFonts w:ascii="Arial" w:eastAsia="Arial" w:hAnsi="Arial" w:cs="Arial"/>
          <w:spacing w:val="-2"/>
          <w:sz w:val="16"/>
          <w:szCs w:val="16"/>
        </w:rPr>
        <w:t xml:space="preserve"> </w:t>
      </w:r>
      <w:r w:rsidR="00E24E61">
        <w:rPr>
          <w:rFonts w:ascii="Arial" w:eastAsia="Arial" w:hAnsi="Arial" w:cs="Arial"/>
          <w:spacing w:val="1"/>
          <w:sz w:val="16"/>
          <w:szCs w:val="16"/>
        </w:rPr>
        <w:t>C</w:t>
      </w:r>
      <w:r w:rsidR="00E24E61">
        <w:rPr>
          <w:rFonts w:ascii="Arial" w:eastAsia="Arial" w:hAnsi="Arial" w:cs="Arial"/>
          <w:spacing w:val="-1"/>
          <w:sz w:val="16"/>
          <w:szCs w:val="16"/>
        </w:rPr>
        <w:t>O</w:t>
      </w:r>
      <w:r w:rsidR="00E24E61">
        <w:rPr>
          <w:rFonts w:ascii="Arial" w:eastAsia="Arial" w:hAnsi="Arial" w:cs="Arial"/>
          <w:sz w:val="16"/>
          <w:szCs w:val="16"/>
        </w:rPr>
        <w:t>DE</w:t>
      </w:r>
    </w:p>
    <w:p w:rsidR="00D306CF" w:rsidRDefault="00D306CF">
      <w:pPr>
        <w:spacing w:before="5" w:after="0" w:line="130" w:lineRule="exact"/>
        <w:rPr>
          <w:sz w:val="13"/>
          <w:szCs w:val="13"/>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BC300A">
      <w:pPr>
        <w:tabs>
          <w:tab w:val="left" w:pos="3400"/>
          <w:tab w:val="left" w:pos="6620"/>
        </w:tabs>
        <w:spacing w:after="0" w:line="240" w:lineRule="auto"/>
        <w:ind w:left="140" w:right="-20"/>
        <w:rPr>
          <w:rFonts w:ascii="Arial" w:eastAsia="Arial" w:hAnsi="Arial" w:cs="Arial"/>
          <w:sz w:val="16"/>
          <w:szCs w:val="16"/>
        </w:rPr>
      </w:pPr>
      <w:r>
        <w:rPr>
          <w:noProof/>
        </w:rPr>
        <mc:AlternateContent>
          <mc:Choice Requires="wpg">
            <w:drawing>
              <wp:anchor distT="0" distB="0" distL="114300" distR="114300" simplePos="0" relativeHeight="503309163" behindDoc="1" locked="0" layoutInCell="1" allowOverlap="1" wp14:anchorId="0DCB471A" wp14:editId="4A7365F2">
                <wp:simplePos x="0" y="0"/>
                <wp:positionH relativeFrom="page">
                  <wp:posOffset>685800</wp:posOffset>
                </wp:positionH>
                <wp:positionV relativeFrom="paragraph">
                  <wp:posOffset>196850</wp:posOffset>
                </wp:positionV>
                <wp:extent cx="1943100" cy="255270"/>
                <wp:effectExtent l="9525" t="6350" r="9525" b="5080"/>
                <wp:wrapNone/>
                <wp:docPr id="1014" name="Group 9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255270"/>
                          <a:chOff x="1080" y="310"/>
                          <a:chExt cx="3060" cy="402"/>
                        </a:xfrm>
                      </wpg:grpSpPr>
                      <wps:wsp>
                        <wps:cNvPr id="1015" name="Freeform 995"/>
                        <wps:cNvSpPr>
                          <a:spLocks/>
                        </wps:cNvSpPr>
                        <wps:spPr bwMode="auto">
                          <a:xfrm>
                            <a:off x="1080" y="310"/>
                            <a:ext cx="3060" cy="402"/>
                          </a:xfrm>
                          <a:custGeom>
                            <a:avLst/>
                            <a:gdLst>
                              <a:gd name="T0" fmla="+- 0 4140 1080"/>
                              <a:gd name="T1" fmla="*/ T0 w 3060"/>
                              <a:gd name="T2" fmla="+- 0 310 310"/>
                              <a:gd name="T3" fmla="*/ 310 h 402"/>
                              <a:gd name="T4" fmla="+- 0 1080 1080"/>
                              <a:gd name="T5" fmla="*/ T4 w 3060"/>
                              <a:gd name="T6" fmla="+- 0 310 310"/>
                              <a:gd name="T7" fmla="*/ 310 h 402"/>
                              <a:gd name="T8" fmla="+- 0 1080 1080"/>
                              <a:gd name="T9" fmla="*/ T8 w 3060"/>
                              <a:gd name="T10" fmla="+- 0 712 310"/>
                              <a:gd name="T11" fmla="*/ 712 h 402"/>
                              <a:gd name="T12" fmla="+- 0 4140 1080"/>
                              <a:gd name="T13" fmla="*/ T12 w 3060"/>
                              <a:gd name="T14" fmla="+- 0 712 310"/>
                              <a:gd name="T15" fmla="*/ 712 h 402"/>
                              <a:gd name="T16" fmla="+- 0 4140 1080"/>
                              <a:gd name="T17" fmla="*/ T16 w 3060"/>
                              <a:gd name="T18" fmla="+- 0 310 310"/>
                              <a:gd name="T19" fmla="*/ 310 h 402"/>
                            </a:gdLst>
                            <a:ahLst/>
                            <a:cxnLst>
                              <a:cxn ang="0">
                                <a:pos x="T1" y="T3"/>
                              </a:cxn>
                              <a:cxn ang="0">
                                <a:pos x="T5" y="T7"/>
                              </a:cxn>
                              <a:cxn ang="0">
                                <a:pos x="T9" y="T11"/>
                              </a:cxn>
                              <a:cxn ang="0">
                                <a:pos x="T13" y="T15"/>
                              </a:cxn>
                              <a:cxn ang="0">
                                <a:pos x="T17" y="T19"/>
                              </a:cxn>
                            </a:cxnLst>
                            <a:rect l="0" t="0" r="r" b="b"/>
                            <a:pathLst>
                              <a:path w="3060" h="402">
                                <a:moveTo>
                                  <a:pt x="3060" y="0"/>
                                </a:moveTo>
                                <a:lnTo>
                                  <a:pt x="0" y="0"/>
                                </a:lnTo>
                                <a:lnTo>
                                  <a:pt x="0" y="402"/>
                                </a:lnTo>
                                <a:lnTo>
                                  <a:pt x="3060" y="402"/>
                                </a:lnTo>
                                <a:lnTo>
                                  <a:pt x="30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4" o:spid="_x0000_s1026" style="position:absolute;margin-left:54pt;margin-top:15.5pt;width:153pt;height:20.1pt;z-index:-7317;mso-position-horizontal-relative:page" coordorigin="1080,310" coordsize="306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">
                <v:shape id="Freeform 995" o:spid="_x0000_s1027" style="position:absolute;left:1080;top:310;width:3060;height:402;visibility:visible;mso-wrap-style:square;v-text-anchor:top" coordsize="306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T1WsUA&#10;AADdAAAADwAAAGRycy9kb3ducmV2LnhtbERP22rCQBB9F/oPyxT6InVjqa1EVwlKoEURkvoBQ3ZM&#10;0mZnQ3Zj0r/vFgTf5nCus96OphFX6lxtWcF8FoEgLqyuuVRw/kqflyCcR9bYWCYFv+Rgu3mYrDHW&#10;duCMrrkvRQhhF6OCyvs2ltIVFRl0M9sSB+5iO4M+wK6UusMhhJtGvkTRmzRYc2iosKVdRcVP3hsF&#10;u9Px8/W7z/b7tL9wPU0OyZnelXp6HJMVCE+jv4tv7g8d5kfzBfx/E06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PVaxQAAAN0AAAAPAAAAAAAAAAAAAAAAAJgCAABkcnMv&#10;ZG93bnJldi54bWxQSwUGAAAAAAQABAD1AAAAigMAAAAA&#10;" path="m3060,l,,,402r3060,l3060,xe" filled="f">
                  <v:path arrowok="t" o:connecttype="custom" o:connectlocs="3060,310;0,310;0,712;3060,712;3060,310" o:connectangles="0,0,0,0,0"/>
                </v:shape>
                <w10:wrap anchorx="page"/>
              </v:group>
            </w:pict>
          </mc:Fallback>
        </mc:AlternateContent>
      </w:r>
      <w:r>
        <w:rPr>
          <w:noProof/>
        </w:rPr>
        <mc:AlternateContent>
          <mc:Choice Requires="wpg">
            <w:drawing>
              <wp:anchor distT="0" distB="0" distL="114300" distR="114300" simplePos="0" relativeHeight="503309164" behindDoc="1" locked="0" layoutInCell="1" allowOverlap="1" wp14:anchorId="481AC2EA" wp14:editId="45B46838">
                <wp:simplePos x="0" y="0"/>
                <wp:positionH relativeFrom="page">
                  <wp:posOffset>2743200</wp:posOffset>
                </wp:positionH>
                <wp:positionV relativeFrom="paragraph">
                  <wp:posOffset>196850</wp:posOffset>
                </wp:positionV>
                <wp:extent cx="1943100" cy="255270"/>
                <wp:effectExtent l="9525" t="6350" r="9525" b="5080"/>
                <wp:wrapNone/>
                <wp:docPr id="1012" name="Group 9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255270"/>
                          <a:chOff x="4320" y="310"/>
                          <a:chExt cx="3060" cy="402"/>
                        </a:xfrm>
                      </wpg:grpSpPr>
                      <wps:wsp>
                        <wps:cNvPr id="1013" name="Freeform 993"/>
                        <wps:cNvSpPr>
                          <a:spLocks/>
                        </wps:cNvSpPr>
                        <wps:spPr bwMode="auto">
                          <a:xfrm>
                            <a:off x="4320" y="310"/>
                            <a:ext cx="3060" cy="402"/>
                          </a:xfrm>
                          <a:custGeom>
                            <a:avLst/>
                            <a:gdLst>
                              <a:gd name="T0" fmla="+- 0 7380 4320"/>
                              <a:gd name="T1" fmla="*/ T0 w 3060"/>
                              <a:gd name="T2" fmla="+- 0 310 310"/>
                              <a:gd name="T3" fmla="*/ 310 h 402"/>
                              <a:gd name="T4" fmla="+- 0 4320 4320"/>
                              <a:gd name="T5" fmla="*/ T4 w 3060"/>
                              <a:gd name="T6" fmla="+- 0 310 310"/>
                              <a:gd name="T7" fmla="*/ 310 h 402"/>
                              <a:gd name="T8" fmla="+- 0 4320 4320"/>
                              <a:gd name="T9" fmla="*/ T8 w 3060"/>
                              <a:gd name="T10" fmla="+- 0 712 310"/>
                              <a:gd name="T11" fmla="*/ 712 h 402"/>
                              <a:gd name="T12" fmla="+- 0 7380 4320"/>
                              <a:gd name="T13" fmla="*/ T12 w 3060"/>
                              <a:gd name="T14" fmla="+- 0 712 310"/>
                              <a:gd name="T15" fmla="*/ 712 h 402"/>
                              <a:gd name="T16" fmla="+- 0 7380 4320"/>
                              <a:gd name="T17" fmla="*/ T16 w 3060"/>
                              <a:gd name="T18" fmla="+- 0 310 310"/>
                              <a:gd name="T19" fmla="*/ 310 h 402"/>
                            </a:gdLst>
                            <a:ahLst/>
                            <a:cxnLst>
                              <a:cxn ang="0">
                                <a:pos x="T1" y="T3"/>
                              </a:cxn>
                              <a:cxn ang="0">
                                <a:pos x="T5" y="T7"/>
                              </a:cxn>
                              <a:cxn ang="0">
                                <a:pos x="T9" y="T11"/>
                              </a:cxn>
                              <a:cxn ang="0">
                                <a:pos x="T13" y="T15"/>
                              </a:cxn>
                              <a:cxn ang="0">
                                <a:pos x="T17" y="T19"/>
                              </a:cxn>
                            </a:cxnLst>
                            <a:rect l="0" t="0" r="r" b="b"/>
                            <a:pathLst>
                              <a:path w="3060" h="402">
                                <a:moveTo>
                                  <a:pt x="3060" y="0"/>
                                </a:moveTo>
                                <a:lnTo>
                                  <a:pt x="0" y="0"/>
                                </a:lnTo>
                                <a:lnTo>
                                  <a:pt x="0" y="402"/>
                                </a:lnTo>
                                <a:lnTo>
                                  <a:pt x="3060" y="402"/>
                                </a:lnTo>
                                <a:lnTo>
                                  <a:pt x="30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2" o:spid="_x0000_s1026" style="position:absolute;margin-left:3in;margin-top:15.5pt;width:153pt;height:20.1pt;z-index:-7316;mso-position-horizontal-relative:page" coordorigin="4320,310" coordsize="306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">
                <v:shape id="Freeform 993" o:spid="_x0000_s1027" style="position:absolute;left:4320;top:310;width:3060;height:402;visibility:visible;mso-wrap-style:square;v-text-anchor:top" coordsize="306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HItcUA&#10;AADdAAAADwAAAGRycy9kb3ducmV2LnhtbERP22rCQBB9F/oPyxT6InVjK61EVwlKoEURkvoBQ3ZM&#10;0mZnQ3Zj0r/vFgTf5nCus96OphFX6lxtWcF8FoEgLqyuuVRw/kqflyCcR9bYWCYFv+Rgu3mYrDHW&#10;duCMrrkvRQhhF6OCyvs2ltIVFRl0M9sSB+5iO4M+wK6UusMhhJtGvkTRmzRYc2iosKVdRcVP3hsF&#10;u9Pxc/HdZ/t92l+4niaH5EzvSj09jskKhKfR38U394cO86P5K/x/E06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0ci1xQAAAN0AAAAPAAAAAAAAAAAAAAAAAJgCAABkcnMv&#10;ZG93bnJldi54bWxQSwUGAAAAAAQABAD1AAAAigMAAAAA&#10;" path="m3060,l,,,402r3060,l3060,xe" filled="f">
                  <v:path arrowok="t" o:connecttype="custom" o:connectlocs="3060,310;0,310;0,712;3060,712;3060,310" o:connectangles="0,0,0,0,0"/>
                </v:shape>
                <w10:wrap anchorx="page"/>
              </v:group>
            </w:pict>
          </mc:Fallback>
        </mc:AlternateContent>
      </w:r>
      <w:r>
        <w:rPr>
          <w:noProof/>
        </w:rPr>
        <mc:AlternateContent>
          <mc:Choice Requires="wpg">
            <w:drawing>
              <wp:anchor distT="0" distB="0" distL="114300" distR="114300" simplePos="0" relativeHeight="503309165" behindDoc="1" locked="0" layoutInCell="1" allowOverlap="1" wp14:anchorId="350F04AF" wp14:editId="1C338D56">
                <wp:simplePos x="0" y="0"/>
                <wp:positionH relativeFrom="page">
                  <wp:posOffset>4800600</wp:posOffset>
                </wp:positionH>
                <wp:positionV relativeFrom="paragraph">
                  <wp:posOffset>196850</wp:posOffset>
                </wp:positionV>
                <wp:extent cx="2057400" cy="255270"/>
                <wp:effectExtent l="9525" t="6350" r="9525" b="5080"/>
                <wp:wrapNone/>
                <wp:docPr id="1010" name="Group 9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255270"/>
                          <a:chOff x="7560" y="310"/>
                          <a:chExt cx="3240" cy="402"/>
                        </a:xfrm>
                      </wpg:grpSpPr>
                      <wps:wsp>
                        <wps:cNvPr id="1011" name="Freeform 991"/>
                        <wps:cNvSpPr>
                          <a:spLocks/>
                        </wps:cNvSpPr>
                        <wps:spPr bwMode="auto">
                          <a:xfrm>
                            <a:off x="7560" y="310"/>
                            <a:ext cx="3240" cy="402"/>
                          </a:xfrm>
                          <a:custGeom>
                            <a:avLst/>
                            <a:gdLst>
                              <a:gd name="T0" fmla="+- 0 10800 7560"/>
                              <a:gd name="T1" fmla="*/ T0 w 3240"/>
                              <a:gd name="T2" fmla="+- 0 310 310"/>
                              <a:gd name="T3" fmla="*/ 310 h 402"/>
                              <a:gd name="T4" fmla="+- 0 7560 7560"/>
                              <a:gd name="T5" fmla="*/ T4 w 3240"/>
                              <a:gd name="T6" fmla="+- 0 310 310"/>
                              <a:gd name="T7" fmla="*/ 310 h 402"/>
                              <a:gd name="T8" fmla="+- 0 7560 7560"/>
                              <a:gd name="T9" fmla="*/ T8 w 3240"/>
                              <a:gd name="T10" fmla="+- 0 712 310"/>
                              <a:gd name="T11" fmla="*/ 712 h 402"/>
                              <a:gd name="T12" fmla="+- 0 10800 7560"/>
                              <a:gd name="T13" fmla="*/ T12 w 3240"/>
                              <a:gd name="T14" fmla="+- 0 712 310"/>
                              <a:gd name="T15" fmla="*/ 712 h 402"/>
                              <a:gd name="T16" fmla="+- 0 10800 7560"/>
                              <a:gd name="T17" fmla="*/ T16 w 3240"/>
                              <a:gd name="T18" fmla="+- 0 310 310"/>
                              <a:gd name="T19" fmla="*/ 310 h 402"/>
                            </a:gdLst>
                            <a:ahLst/>
                            <a:cxnLst>
                              <a:cxn ang="0">
                                <a:pos x="T1" y="T3"/>
                              </a:cxn>
                              <a:cxn ang="0">
                                <a:pos x="T5" y="T7"/>
                              </a:cxn>
                              <a:cxn ang="0">
                                <a:pos x="T9" y="T11"/>
                              </a:cxn>
                              <a:cxn ang="0">
                                <a:pos x="T13" y="T15"/>
                              </a:cxn>
                              <a:cxn ang="0">
                                <a:pos x="T17" y="T19"/>
                              </a:cxn>
                            </a:cxnLst>
                            <a:rect l="0" t="0" r="r" b="b"/>
                            <a:pathLst>
                              <a:path w="3240" h="402">
                                <a:moveTo>
                                  <a:pt x="3240" y="0"/>
                                </a:moveTo>
                                <a:lnTo>
                                  <a:pt x="0" y="0"/>
                                </a:lnTo>
                                <a:lnTo>
                                  <a:pt x="0" y="402"/>
                                </a:lnTo>
                                <a:lnTo>
                                  <a:pt x="3240" y="402"/>
                                </a:lnTo>
                                <a:lnTo>
                                  <a:pt x="324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0" o:spid="_x0000_s1026" style="position:absolute;margin-left:378pt;margin-top:15.5pt;width:162pt;height:20.1pt;z-index:-7315;mso-position-horizontal-relative:page" coordorigin="7560,310" coordsize="324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">
                <v:shape id="Freeform 991" o:spid="_x0000_s1027" style="position:absolute;left:7560;top:310;width:3240;height:402;visibility:visible;mso-wrap-style:square;v-text-anchor:top" coordsize="324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7g+8MA&#10;AADdAAAADwAAAGRycy9kb3ducmV2LnhtbERPTWvCQBC9F/oflin0VnfTQ9XoKlIM6EHBaCm9Ddkx&#10;CWZnQ3bV+O9dQehtHu9zpvPeNuJCna8da0gGCgRx4UzNpYbDPvsYgfAB2WDjmDTcyMN89voyxdS4&#10;K+/okodSxBD2KWqoQmhTKX1RkUU/cC1x5I6usxgi7EppOrzGcNvIT6W+pMWaY0OFLX1XVJzys9Wg&#10;foabbb6kv3FYj+k32y8pzw5av7/1iwmIQH34Fz/dKxPnqySBxzfxBD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7g+8MAAADdAAAADwAAAAAAAAAAAAAAAACYAgAAZHJzL2Rv&#10;d25yZXYueG1sUEsFBgAAAAAEAAQA9QAAAIgDAAAAAA==&#10;" path="m3240,l,,,402r3240,l3240,xe" filled="f">
                  <v:path arrowok="t" o:connecttype="custom" o:connectlocs="3240,310;0,310;0,712;3240,712;3240,310" o:connectangles="0,0,0,0,0"/>
                </v:shape>
                <w10:wrap anchorx="page"/>
              </v:group>
            </w:pict>
          </mc:Fallback>
        </mc:AlternateContent>
      </w:r>
      <w:r w:rsidR="00E24E61">
        <w:rPr>
          <w:rFonts w:ascii="Arial" w:eastAsia="Arial" w:hAnsi="Arial" w:cs="Arial"/>
          <w:sz w:val="16"/>
          <w:szCs w:val="16"/>
        </w:rPr>
        <w:t>WORK</w:t>
      </w:r>
      <w:r w:rsidR="00E24E61">
        <w:rPr>
          <w:rFonts w:ascii="Arial" w:eastAsia="Arial" w:hAnsi="Arial" w:cs="Arial"/>
          <w:spacing w:val="-5"/>
          <w:sz w:val="16"/>
          <w:szCs w:val="16"/>
        </w:rPr>
        <w:t xml:space="preserve"> </w:t>
      </w:r>
      <w:r w:rsidR="00E24E61">
        <w:rPr>
          <w:rFonts w:ascii="Arial" w:eastAsia="Arial" w:hAnsi="Arial" w:cs="Arial"/>
          <w:sz w:val="16"/>
          <w:szCs w:val="16"/>
        </w:rPr>
        <w:t>TELEP</w:t>
      </w:r>
      <w:r w:rsidR="00E24E61">
        <w:rPr>
          <w:rFonts w:ascii="Arial" w:eastAsia="Arial" w:hAnsi="Arial" w:cs="Arial"/>
          <w:spacing w:val="1"/>
          <w:sz w:val="16"/>
          <w:szCs w:val="16"/>
        </w:rPr>
        <w:t>H</w:t>
      </w:r>
      <w:r w:rsidR="00E24E61">
        <w:rPr>
          <w:rFonts w:ascii="Arial" w:eastAsia="Arial" w:hAnsi="Arial" w:cs="Arial"/>
          <w:sz w:val="16"/>
          <w:szCs w:val="16"/>
        </w:rPr>
        <w:t>ONE</w:t>
      </w:r>
      <w:r w:rsidR="00E24E61">
        <w:rPr>
          <w:rFonts w:ascii="Arial" w:eastAsia="Arial" w:hAnsi="Arial" w:cs="Arial"/>
          <w:spacing w:val="-10"/>
          <w:sz w:val="16"/>
          <w:szCs w:val="16"/>
        </w:rPr>
        <w:t xml:space="preserve"> </w:t>
      </w:r>
      <w:r w:rsidR="00E24E61">
        <w:rPr>
          <w:rFonts w:ascii="Arial" w:eastAsia="Arial" w:hAnsi="Arial" w:cs="Arial"/>
          <w:spacing w:val="1"/>
          <w:sz w:val="16"/>
          <w:szCs w:val="16"/>
        </w:rPr>
        <w:t>N</w:t>
      </w:r>
      <w:r w:rsidR="00E24E61">
        <w:rPr>
          <w:rFonts w:ascii="Arial" w:eastAsia="Arial" w:hAnsi="Arial" w:cs="Arial"/>
          <w:sz w:val="16"/>
          <w:szCs w:val="16"/>
        </w:rPr>
        <w:t>UMBER</w:t>
      </w:r>
      <w:r w:rsidR="00E24E61">
        <w:rPr>
          <w:rFonts w:ascii="Arial" w:eastAsia="Arial" w:hAnsi="Arial" w:cs="Arial"/>
          <w:sz w:val="16"/>
          <w:szCs w:val="16"/>
        </w:rPr>
        <w:tab/>
        <w:t>CE</w:t>
      </w:r>
      <w:r w:rsidR="00E24E61">
        <w:rPr>
          <w:rFonts w:ascii="Arial" w:eastAsia="Arial" w:hAnsi="Arial" w:cs="Arial"/>
          <w:spacing w:val="1"/>
          <w:sz w:val="16"/>
          <w:szCs w:val="16"/>
        </w:rPr>
        <w:t>L</w:t>
      </w:r>
      <w:r w:rsidR="00E24E61">
        <w:rPr>
          <w:rFonts w:ascii="Arial" w:eastAsia="Arial" w:hAnsi="Arial" w:cs="Arial"/>
          <w:sz w:val="16"/>
          <w:szCs w:val="16"/>
        </w:rPr>
        <w:t>L</w:t>
      </w:r>
      <w:r w:rsidR="00E24E61">
        <w:rPr>
          <w:rFonts w:ascii="Arial" w:eastAsia="Arial" w:hAnsi="Arial" w:cs="Arial"/>
          <w:spacing w:val="-4"/>
          <w:sz w:val="16"/>
          <w:szCs w:val="16"/>
        </w:rPr>
        <w:t xml:space="preserve"> </w:t>
      </w:r>
      <w:r w:rsidR="00E24E61">
        <w:rPr>
          <w:rFonts w:ascii="Arial" w:eastAsia="Arial" w:hAnsi="Arial" w:cs="Arial"/>
          <w:sz w:val="16"/>
          <w:szCs w:val="16"/>
        </w:rPr>
        <w:t>PHONE</w:t>
      </w:r>
      <w:r w:rsidR="00E24E61">
        <w:rPr>
          <w:rFonts w:ascii="Arial" w:eastAsia="Arial" w:hAnsi="Arial" w:cs="Arial"/>
          <w:spacing w:val="-5"/>
          <w:sz w:val="16"/>
          <w:szCs w:val="16"/>
        </w:rPr>
        <w:t xml:space="preserve"> </w:t>
      </w:r>
      <w:r w:rsidR="00E24E61">
        <w:rPr>
          <w:rFonts w:ascii="Arial" w:eastAsia="Arial" w:hAnsi="Arial" w:cs="Arial"/>
          <w:sz w:val="16"/>
          <w:szCs w:val="16"/>
        </w:rPr>
        <w:t>NUM</w:t>
      </w:r>
      <w:r w:rsidR="00E24E61">
        <w:rPr>
          <w:rFonts w:ascii="Arial" w:eastAsia="Arial" w:hAnsi="Arial" w:cs="Arial"/>
          <w:spacing w:val="2"/>
          <w:sz w:val="16"/>
          <w:szCs w:val="16"/>
        </w:rPr>
        <w:t>B</w:t>
      </w:r>
      <w:r w:rsidR="00E24E61">
        <w:rPr>
          <w:rFonts w:ascii="Arial" w:eastAsia="Arial" w:hAnsi="Arial" w:cs="Arial"/>
          <w:sz w:val="16"/>
          <w:szCs w:val="16"/>
        </w:rPr>
        <w:t>ER</w:t>
      </w:r>
      <w:r w:rsidR="00E24E61">
        <w:rPr>
          <w:rFonts w:ascii="Arial" w:eastAsia="Arial" w:hAnsi="Arial" w:cs="Arial"/>
          <w:sz w:val="16"/>
          <w:szCs w:val="16"/>
        </w:rPr>
        <w:tab/>
        <w:t>G</w:t>
      </w:r>
      <w:r w:rsidR="00E24E61">
        <w:rPr>
          <w:rFonts w:ascii="Arial" w:eastAsia="Arial" w:hAnsi="Arial" w:cs="Arial"/>
          <w:spacing w:val="1"/>
          <w:sz w:val="16"/>
          <w:szCs w:val="16"/>
        </w:rPr>
        <w:t>U</w:t>
      </w:r>
      <w:r w:rsidR="00E24E61">
        <w:rPr>
          <w:rFonts w:ascii="Arial" w:eastAsia="Arial" w:hAnsi="Arial" w:cs="Arial"/>
          <w:sz w:val="16"/>
          <w:szCs w:val="16"/>
        </w:rPr>
        <w:t>LF</w:t>
      </w:r>
      <w:r w:rsidR="00E24E61">
        <w:rPr>
          <w:rFonts w:ascii="Arial" w:eastAsia="Arial" w:hAnsi="Arial" w:cs="Arial"/>
          <w:spacing w:val="-4"/>
          <w:sz w:val="16"/>
          <w:szCs w:val="16"/>
        </w:rPr>
        <w:t xml:space="preserve"> </w:t>
      </w:r>
      <w:r w:rsidR="00E24E61">
        <w:rPr>
          <w:rFonts w:ascii="Arial" w:eastAsia="Arial" w:hAnsi="Arial" w:cs="Arial"/>
          <w:spacing w:val="2"/>
          <w:sz w:val="16"/>
          <w:szCs w:val="16"/>
        </w:rPr>
        <w:t>A</w:t>
      </w:r>
      <w:r w:rsidR="00E24E61">
        <w:rPr>
          <w:rFonts w:ascii="Arial" w:eastAsia="Arial" w:hAnsi="Arial" w:cs="Arial"/>
          <w:spacing w:val="1"/>
          <w:sz w:val="16"/>
          <w:szCs w:val="16"/>
        </w:rPr>
        <w:t>Q</w:t>
      </w:r>
      <w:r w:rsidR="00E24E61">
        <w:rPr>
          <w:rFonts w:ascii="Arial" w:eastAsia="Arial" w:hAnsi="Arial" w:cs="Arial"/>
          <w:sz w:val="16"/>
          <w:szCs w:val="16"/>
        </w:rPr>
        <w:t>UACUL</w:t>
      </w:r>
      <w:r w:rsidR="00E24E61">
        <w:rPr>
          <w:rFonts w:ascii="Arial" w:eastAsia="Arial" w:hAnsi="Arial" w:cs="Arial"/>
          <w:spacing w:val="1"/>
          <w:sz w:val="16"/>
          <w:szCs w:val="16"/>
        </w:rPr>
        <w:t>T</w:t>
      </w:r>
      <w:r w:rsidR="00E24E61">
        <w:rPr>
          <w:rFonts w:ascii="Arial" w:eastAsia="Arial" w:hAnsi="Arial" w:cs="Arial"/>
          <w:sz w:val="16"/>
          <w:szCs w:val="16"/>
        </w:rPr>
        <w:t>URE</w:t>
      </w:r>
      <w:r w:rsidR="00E24E61">
        <w:rPr>
          <w:rFonts w:ascii="Arial" w:eastAsia="Arial" w:hAnsi="Arial" w:cs="Arial"/>
          <w:spacing w:val="-12"/>
          <w:sz w:val="16"/>
          <w:szCs w:val="16"/>
        </w:rPr>
        <w:t xml:space="preserve"> </w:t>
      </w:r>
      <w:r w:rsidR="00E24E61">
        <w:rPr>
          <w:rFonts w:ascii="Arial" w:eastAsia="Arial" w:hAnsi="Arial" w:cs="Arial"/>
          <w:spacing w:val="2"/>
          <w:sz w:val="16"/>
          <w:szCs w:val="16"/>
        </w:rPr>
        <w:t>P</w:t>
      </w:r>
      <w:r w:rsidR="00E24E61">
        <w:rPr>
          <w:rFonts w:ascii="Arial" w:eastAsia="Arial" w:hAnsi="Arial" w:cs="Arial"/>
          <w:sz w:val="16"/>
          <w:szCs w:val="16"/>
        </w:rPr>
        <w:t>ERMIT</w:t>
      </w:r>
      <w:r w:rsidR="00E24E61">
        <w:rPr>
          <w:rFonts w:ascii="Arial" w:eastAsia="Arial" w:hAnsi="Arial" w:cs="Arial"/>
          <w:spacing w:val="-6"/>
          <w:sz w:val="16"/>
          <w:szCs w:val="16"/>
        </w:rPr>
        <w:t xml:space="preserve"> </w:t>
      </w:r>
      <w:r w:rsidR="00E24E61">
        <w:rPr>
          <w:rFonts w:ascii="Arial" w:eastAsia="Arial" w:hAnsi="Arial" w:cs="Arial"/>
          <w:sz w:val="16"/>
          <w:szCs w:val="16"/>
        </w:rPr>
        <w:t>NUMB</w:t>
      </w:r>
      <w:r w:rsidR="00E24E61">
        <w:rPr>
          <w:rFonts w:ascii="Arial" w:eastAsia="Arial" w:hAnsi="Arial" w:cs="Arial"/>
          <w:spacing w:val="2"/>
          <w:sz w:val="16"/>
          <w:szCs w:val="16"/>
        </w:rPr>
        <w:t>E</w:t>
      </w:r>
      <w:r w:rsidR="00E24E61">
        <w:rPr>
          <w:rFonts w:ascii="Arial" w:eastAsia="Arial" w:hAnsi="Arial" w:cs="Arial"/>
          <w:sz w:val="16"/>
          <w:szCs w:val="16"/>
        </w:rPr>
        <w:t>R</w:t>
      </w:r>
    </w:p>
    <w:p w:rsidR="00D306CF" w:rsidRDefault="00D306CF">
      <w:pPr>
        <w:spacing w:before="1" w:after="0" w:line="150" w:lineRule="exact"/>
        <w:rPr>
          <w:sz w:val="15"/>
          <w:szCs w:val="15"/>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061C68" w:rsidRDefault="00061C68">
      <w:pPr>
        <w:spacing w:after="0" w:line="200" w:lineRule="exact"/>
        <w:rPr>
          <w:ins w:id="0" w:author="Jess Beck" w:date="2015-07-02T15:22:00Z"/>
          <w:sz w:val="20"/>
          <w:szCs w:val="20"/>
        </w:rPr>
      </w:pPr>
    </w:p>
    <w:p w:rsidR="00061C68" w:rsidRDefault="00061C68">
      <w:pPr>
        <w:spacing w:after="0" w:line="200" w:lineRule="exact"/>
        <w:rPr>
          <w:sz w:val="20"/>
          <w:szCs w:val="20"/>
        </w:rPr>
      </w:pPr>
      <w:r>
        <w:rPr>
          <w:noProof/>
        </w:rPr>
        <mc:AlternateContent>
          <mc:Choice Requires="wpg">
            <w:drawing>
              <wp:anchor distT="0" distB="0" distL="114300" distR="114300" simplePos="0" relativeHeight="503309152" behindDoc="1" locked="0" layoutInCell="1" allowOverlap="1" wp14:anchorId="26889825" wp14:editId="61419A35">
                <wp:simplePos x="0" y="0"/>
                <wp:positionH relativeFrom="page">
                  <wp:posOffset>628650</wp:posOffset>
                </wp:positionH>
                <wp:positionV relativeFrom="paragraph">
                  <wp:posOffset>48895</wp:posOffset>
                </wp:positionV>
                <wp:extent cx="6231890" cy="352425"/>
                <wp:effectExtent l="0" t="0" r="16510" b="9525"/>
                <wp:wrapNone/>
                <wp:docPr id="1016" name="Group 9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1890" cy="352425"/>
                          <a:chOff x="1035" y="1105"/>
                          <a:chExt cx="9814" cy="364"/>
                        </a:xfrm>
                      </wpg:grpSpPr>
                      <wpg:grpSp>
                        <wpg:cNvPr id="1017" name="Group 1003"/>
                        <wpg:cNvGrpSpPr>
                          <a:grpSpLocks/>
                        </wpg:cNvGrpSpPr>
                        <wpg:grpSpPr bwMode="auto">
                          <a:xfrm>
                            <a:off x="1040" y="1111"/>
                            <a:ext cx="9803" cy="2"/>
                            <a:chOff x="1040" y="1111"/>
                            <a:chExt cx="9803" cy="2"/>
                          </a:xfrm>
                        </wpg:grpSpPr>
                        <wps:wsp>
                          <wps:cNvPr id="1018" name="Freeform 1004"/>
                          <wps:cNvSpPr>
                            <a:spLocks/>
                          </wps:cNvSpPr>
                          <wps:spPr bwMode="auto">
                            <a:xfrm>
                              <a:off x="1040" y="1111"/>
                              <a:ext cx="9803" cy="2"/>
                            </a:xfrm>
                            <a:custGeom>
                              <a:avLst/>
                              <a:gdLst>
                                <a:gd name="T0" fmla="+- 0 1040 1040"/>
                                <a:gd name="T1" fmla="*/ T0 w 9803"/>
                                <a:gd name="T2" fmla="+- 0 10843 1040"/>
                                <a:gd name="T3" fmla="*/ T2 w 9803"/>
                              </a:gdLst>
                              <a:ahLst/>
                              <a:cxnLst>
                                <a:cxn ang="0">
                                  <a:pos x="T1" y="0"/>
                                </a:cxn>
                                <a:cxn ang="0">
                                  <a:pos x="T3" y="0"/>
                                </a:cxn>
                              </a:cxnLst>
                              <a:rect l="0" t="0" r="r" b="b"/>
                              <a:pathLst>
                                <a:path w="9803">
                                  <a:moveTo>
                                    <a:pt x="0" y="0"/>
                                  </a:moveTo>
                                  <a:lnTo>
                                    <a:pt x="980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9" name="Group 1001"/>
                        <wpg:cNvGrpSpPr>
                          <a:grpSpLocks/>
                        </wpg:cNvGrpSpPr>
                        <wpg:grpSpPr bwMode="auto">
                          <a:xfrm>
                            <a:off x="1040" y="1464"/>
                            <a:ext cx="9803" cy="2"/>
                            <a:chOff x="1040" y="1464"/>
                            <a:chExt cx="9803" cy="2"/>
                          </a:xfrm>
                        </wpg:grpSpPr>
                        <wps:wsp>
                          <wps:cNvPr id="1020" name="Freeform 1002"/>
                          <wps:cNvSpPr>
                            <a:spLocks/>
                          </wps:cNvSpPr>
                          <wps:spPr bwMode="auto">
                            <a:xfrm>
                              <a:off x="1040" y="1464"/>
                              <a:ext cx="9803" cy="2"/>
                            </a:xfrm>
                            <a:custGeom>
                              <a:avLst/>
                              <a:gdLst>
                                <a:gd name="T0" fmla="+- 0 1040 1040"/>
                                <a:gd name="T1" fmla="*/ T0 w 9803"/>
                                <a:gd name="T2" fmla="+- 0 10843 1040"/>
                                <a:gd name="T3" fmla="*/ T2 w 9803"/>
                              </a:gdLst>
                              <a:ahLst/>
                              <a:cxnLst>
                                <a:cxn ang="0">
                                  <a:pos x="T1" y="0"/>
                                </a:cxn>
                                <a:cxn ang="0">
                                  <a:pos x="T3" y="0"/>
                                </a:cxn>
                              </a:cxnLst>
                              <a:rect l="0" t="0" r="r" b="b"/>
                              <a:pathLst>
                                <a:path w="9803">
                                  <a:moveTo>
                                    <a:pt x="0" y="0"/>
                                  </a:moveTo>
                                  <a:lnTo>
                                    <a:pt x="980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1" name="Group 999"/>
                        <wpg:cNvGrpSpPr>
                          <a:grpSpLocks/>
                        </wpg:cNvGrpSpPr>
                        <wpg:grpSpPr bwMode="auto">
                          <a:xfrm>
                            <a:off x="1045" y="1116"/>
                            <a:ext cx="2" cy="343"/>
                            <a:chOff x="1045" y="1116"/>
                            <a:chExt cx="2" cy="343"/>
                          </a:xfrm>
                        </wpg:grpSpPr>
                        <wps:wsp>
                          <wps:cNvPr id="1022" name="Freeform 1000"/>
                          <wps:cNvSpPr>
                            <a:spLocks/>
                          </wps:cNvSpPr>
                          <wps:spPr bwMode="auto">
                            <a:xfrm>
                              <a:off x="1045" y="1116"/>
                              <a:ext cx="2" cy="343"/>
                            </a:xfrm>
                            <a:custGeom>
                              <a:avLst/>
                              <a:gdLst>
                                <a:gd name="T0" fmla="+- 0 1116 1116"/>
                                <a:gd name="T1" fmla="*/ 1116 h 343"/>
                                <a:gd name="T2" fmla="+- 0 1459 1116"/>
                                <a:gd name="T3" fmla="*/ 1459 h 343"/>
                              </a:gdLst>
                              <a:ahLst/>
                              <a:cxnLst>
                                <a:cxn ang="0">
                                  <a:pos x="0" y="T1"/>
                                </a:cxn>
                                <a:cxn ang="0">
                                  <a:pos x="0" y="T3"/>
                                </a:cxn>
                              </a:cxnLst>
                              <a:rect l="0" t="0" r="r" b="b"/>
                              <a:pathLst>
                                <a:path h="343">
                                  <a:moveTo>
                                    <a:pt x="0" y="0"/>
                                  </a:moveTo>
                                  <a:lnTo>
                                    <a:pt x="0" y="3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3" name="Group 997"/>
                        <wpg:cNvGrpSpPr>
                          <a:grpSpLocks/>
                        </wpg:cNvGrpSpPr>
                        <wpg:grpSpPr bwMode="auto">
                          <a:xfrm>
                            <a:off x="10838" y="1116"/>
                            <a:ext cx="2" cy="343"/>
                            <a:chOff x="10838" y="1116"/>
                            <a:chExt cx="2" cy="343"/>
                          </a:xfrm>
                        </wpg:grpSpPr>
                        <wps:wsp>
                          <wps:cNvPr id="1024" name="Freeform 998"/>
                          <wps:cNvSpPr>
                            <a:spLocks/>
                          </wps:cNvSpPr>
                          <wps:spPr bwMode="auto">
                            <a:xfrm>
                              <a:off x="10838" y="1116"/>
                              <a:ext cx="2" cy="343"/>
                            </a:xfrm>
                            <a:custGeom>
                              <a:avLst/>
                              <a:gdLst>
                                <a:gd name="T0" fmla="+- 0 1116 1116"/>
                                <a:gd name="T1" fmla="*/ 1116 h 343"/>
                                <a:gd name="T2" fmla="+- 0 1459 1116"/>
                                <a:gd name="T3" fmla="*/ 1459 h 343"/>
                              </a:gdLst>
                              <a:ahLst/>
                              <a:cxnLst>
                                <a:cxn ang="0">
                                  <a:pos x="0" y="T1"/>
                                </a:cxn>
                                <a:cxn ang="0">
                                  <a:pos x="0" y="T3"/>
                                </a:cxn>
                              </a:cxnLst>
                              <a:rect l="0" t="0" r="r" b="b"/>
                              <a:pathLst>
                                <a:path h="343">
                                  <a:moveTo>
                                    <a:pt x="0" y="0"/>
                                  </a:moveTo>
                                  <a:lnTo>
                                    <a:pt x="0" y="343"/>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96" o:spid="_x0000_s1026" style="position:absolute;margin-left:49.5pt;margin-top:3.85pt;width:490.7pt;height:27.75pt;z-index:-7328;mso-position-horizontal-relative:page" coordorigin="1035,1105" coordsize="981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">
                <v:group id="Group 1003" o:spid="_x0000_s1027" style="position:absolute;left:1040;top:1111;width:9803;height:2" coordorigin="1040,1111" coordsize="98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apnysQAAADdAAAADwAAAGRycy9kb3ducmV2LnhtbERPS2vCQBC+F/wPywi9&#10;NZsobSVmFZFaegiFqiDehuyYBLOzIbvN4993C4Xe5uN7TrYdTSN66lxtWUESxSCIC6trLhWcT4en&#10;FQjnkTU2lknBRA62m9lDhqm2A39Rf/SlCCHsUlRQed+mUrqiIoMusi1x4G62M+gD7EqpOxxCuGnk&#10;Io5fpMGaQ0OFLe0rKu7Hb6PgfcBht0ze+vx+20/X0/PnJU9Iqcf5uFuD8DT6f/Gf+0OH+XHyC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apnysQAAADdAAAA&#10;DwAAAAAAAAAAAAAAAACqAgAAZHJzL2Rvd25yZXYueG1sUEsFBgAAAAAEAAQA+gAAAJsDAAAAAA==&#10;">
                  <v:shape id="Freeform 1004" o:spid="_x0000_s1028" style="position:absolute;left:1040;top:1111;width:9803;height:2;visibility:visible;mso-wrap-style:square;v-text-anchor:top" coordsize="98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MonMYA&#10;AADdAAAADwAAAGRycy9kb3ducmV2LnhtbESPQWsCMRCF74X+hzAFL6UmapGyNYoKBS9Ca1vY47CZ&#10;7i5uJukm1fXfdw6Ctxnem/e+WawG36kT9akNbGEyNqCIq+Bari18fb49vYBKGdlhF5gsXCjBanl/&#10;t8DChTN/0OmQayUhnAq00OQcC61T1ZDHNA6RWLSf0HvMsva1dj2eJdx3emrMXHtsWRoajLRtqDoe&#10;/ryF4/e+LOP7LNF6vi/j7+Oz2fDO2tHDsH4FlWnIN/P1eucE30wEV76REfTy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MonMYAAADdAAAADwAAAAAAAAAAAAAAAACYAgAAZHJz&#10;L2Rvd25yZXYueG1sUEsFBgAAAAAEAAQA9QAAAIsDAAAAAA==&#10;" path="m,l9803,e" filled="f" strokeweight=".58pt">
                    <v:path arrowok="t" o:connecttype="custom" o:connectlocs="0,0;9803,0" o:connectangles="0,0"/>
                  </v:shape>
                </v:group>
                <v:group id="Group 1001" o:spid="_x0000_s1029" style="position:absolute;left:1040;top:1464;width:9803;height:2" coordorigin="1040,1464" coordsize="98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3lWI8QAAADdAAAADwAAAGRycy9kb3ducmV2LnhtbERPS2vCQBC+F/wPywi9&#10;NZsoLTVmFZFaegiFqiDehuyYBLOzIbvN4993C4Xe5uN7TrYdTSN66lxtWUESxSCIC6trLhWcT4en&#10;VxDOI2tsLJOCiRxsN7OHDFNtB/6i/uhLEULYpaig8r5NpXRFRQZdZFviwN1sZ9AH2JVSdziEcNPI&#10;RRy/SIM1h4YKW9pXVNyP30bB+4DDbpm89fn9tp+up+fPS56QUo/zcbcG4Wn0/+I/94cO8+NkBb/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3lWI8QAAADdAAAA&#10;DwAAAAAAAAAAAAAAAACqAgAAZHJzL2Rvd25yZXYueG1sUEsFBgAAAAAEAAQA+gAAAJsDAAAAAA==&#10;">
                  <v:shape id="Freeform 1002" o:spid="_x0000_s1030" style="position:absolute;left:1040;top:1464;width:9803;height:2;visibility:visible;mso-wrap-style:square;v-text-anchor:top" coordsize="98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nuJ8YA&#10;AADdAAAADwAAAGRycy9kb3ducmV2LnhtbESPQWsCMRCF74X+hzCFXkpN1CJlaxQtFLwI1rawx2Ez&#10;3V3cTNJNquu/dw6Ctxnem/e+mS8H36kj9akNbGE8MqCIq+Bari18f308v4JKGdlhF5gsnCnBcnF/&#10;N8fChRN/0nGfayUhnAq00OQcC61T1ZDHNAqRWLTf0HvMsva1dj2eJNx3emLMTHtsWRoajPTeUHXY&#10;/3sLh59tWcbdNNFqti3j39OLWfPG2seHYfUGKtOQb+br9cYJvpkIv3wjI+jF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nuJ8YAAADdAAAADwAAAAAAAAAAAAAAAACYAgAAZHJz&#10;L2Rvd25yZXYueG1sUEsFBgAAAAAEAAQA9QAAAIsDAAAAAA==&#10;" path="m,l9803,e" filled="f" strokeweight=".58pt">
                    <v:path arrowok="t" o:connecttype="custom" o:connectlocs="0,0;9803,0" o:connectangles="0,0"/>
                  </v:shape>
                </v:group>
                <v:group id="Group 999" o:spid="_x0000_s1031" style="position:absolute;left:1045;top:1116;width:2;height:343" coordorigin="1045,1116" coordsize="2,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2OQmMQAAADdAAAADwAAAGRycy9kb3ducmV2LnhtbERPS2vCQBC+F/wPywje&#10;6iZKS4muIYgVD6FQLYi3ITsmwexsyG7z+PfdQqG3+fies01H04ieOldbVhAvIxDEhdU1lwq+Lu/P&#10;byCcR9bYWCYFEzlId7OnLSbaDvxJ/dmXIoSwS1BB5X2bSOmKigy6pW2JA3e3nUEfYFdK3eEQwk0j&#10;V1H0Kg3WHBoqbGlfUfE4fxsFxwGHbB0f+vxx30+3y8vHNY9JqcV8zDYgPI3+X/znPukwP1rF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2OQmMQAAADdAAAA&#10;DwAAAAAAAAAAAAAAAACqAgAAZHJzL2Rvd25yZXYueG1sUEsFBgAAAAAEAAQA+gAAAJsDAAAAAA==&#10;">
                  <v:shape id="Freeform 1000" o:spid="_x0000_s1032" style="position:absolute;left:1045;top:1116;width:2;height:343;visibility:visible;mso-wrap-style:square;v-text-anchor:top" coordsize="2,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yUfcMA&#10;AADdAAAADwAAAGRycy9kb3ducmV2LnhtbERPzWrCQBC+C32HZQq96aah1BDdBJHaWvDitg8wZMck&#10;mJ0N2dWkfXq3UPA2H9/vrMvJduJKg28dK3heJCCIK2darhV8f+3mGQgfkA12jknBD3koi4fZGnPj&#10;Rj7SVYdaxBD2OSpoQuhzKX3VkEW/cD1x5E5usBgiHGppBhxjuO1kmiSv0mLLsaHBnrYNVWd9sQoy&#10;zdmn/jDLd5n2h7dxqX9f9Fapp8dpswIRaAp38b97b+L8JE3h75t4gi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yUfcMAAADdAAAADwAAAAAAAAAAAAAAAACYAgAAZHJzL2Rv&#10;d25yZXYueG1sUEsFBgAAAAAEAAQA9QAAAIgDAAAAAA==&#10;" path="m,l,343e" filled="f" strokeweight=".58pt">
                    <v:path arrowok="t" o:connecttype="custom" o:connectlocs="0,1116;0,1459" o:connectangles="0,0"/>
                  </v:shape>
                </v:group>
                <v:group id="Group 997" o:spid="_x0000_s1033" style="position:absolute;left:10838;top:1116;width:2;height:343" coordorigin="10838,1116" coordsize="2,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P2rdMQAAADdAAAADwAAAGRycy9kb3ducmV2LnhtbERPTWvCQBC9F/oflin0&#10;1myitEh0DUG09CBCjSDehuyYBLOzIbtN4r/vCoXe5vE+Z5VNphUD9a6xrCCJYhDEpdUNVwpOxe5t&#10;AcJ5ZI2tZVJwJwfZ+vlpham2I3/TcPSVCCHsUlRQe9+lUrqyJoMush1x4K62N+gD7CupexxDuGnl&#10;LI4/pMGGQ0ONHW1qKm/HH6Pgc8QxnyfbYX+7bu6X4v1w3iek1OvLlC9BeJr8v/jP/aXD/Hg2h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P2rdMQAAADdAAAA&#10;DwAAAAAAAAAAAAAAAACqAgAAZHJzL2Rvd25yZXYueG1sUEsFBgAAAAAEAAQA+gAAAJsDAAAAAA==&#10;">
                  <v:shape id="Freeform 998" o:spid="_x0000_s1034" style="position:absolute;left:10838;top:1116;width:2;height:343;visibility:visible;mso-wrap-style:square;v-text-anchor:top" coordsize="2,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VcMcQA&#10;AADdAAAADwAAAGRycy9kb3ducmV2LnhtbERP32vCMBB+F/wfwgm+2VTZRKtRxobgmOJWB3s9mrPt&#10;1lxKkmn33y+C4Nt9fD9vue5MI87kfG1ZwThJQRAXVtdcKvg8bkYzED4ga2wsk4I/8rBe9XtLzLS9&#10;8Aed81CKGMI+QwVVCG0mpS8qMugT2xJH7mSdwRChK6V2eInhppGTNJ1KgzXHhgpbeq6o+Ml/jYLv&#10;9/3bS/tYcI7dePeau/lh87VXajjonhYgAnXhLr65tzrOTycPcP0mni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FXDHEAAAA3QAAAA8AAAAAAAAAAAAAAAAAmAIAAGRycy9k&#10;b3ducmV2LnhtbFBLBQYAAAAABAAEAPUAAACJAwAAAAA=&#10;" path="m,l,343e" filled="f" strokeweight=".20464mm">
                    <v:path arrowok="t" o:connecttype="custom" o:connectlocs="0,1116;0,1459" o:connectangles="0,0"/>
                  </v:shape>
                </v:group>
                <w10:wrap anchorx="page"/>
              </v:group>
            </w:pict>
          </mc:Fallback>
        </mc:AlternateContent>
      </w:r>
    </w:p>
    <w:p w:rsidR="00D306CF" w:rsidRDefault="00E24E61">
      <w:pPr>
        <w:spacing w:after="0" w:line="316" w:lineRule="exact"/>
        <w:ind w:left="374" w:right="-20"/>
        <w:rPr>
          <w:rFonts w:ascii="Arial" w:eastAsia="Arial" w:hAnsi="Arial" w:cs="Arial"/>
          <w:sz w:val="28"/>
          <w:szCs w:val="28"/>
        </w:rPr>
      </w:pPr>
      <w:r>
        <w:rPr>
          <w:rFonts w:ascii="Arial" w:eastAsia="Arial" w:hAnsi="Arial" w:cs="Arial"/>
          <w:b/>
          <w:bCs/>
          <w:position w:val="-1"/>
          <w:sz w:val="28"/>
          <w:szCs w:val="28"/>
        </w:rPr>
        <w:t>Part</w:t>
      </w:r>
      <w:r>
        <w:rPr>
          <w:rFonts w:ascii="Arial" w:eastAsia="Arial" w:hAnsi="Arial" w:cs="Arial"/>
          <w:b/>
          <w:bCs/>
          <w:spacing w:val="-5"/>
          <w:position w:val="-1"/>
          <w:sz w:val="28"/>
          <w:szCs w:val="28"/>
        </w:rPr>
        <w:t xml:space="preserve"> </w:t>
      </w:r>
      <w:r>
        <w:rPr>
          <w:rFonts w:ascii="Arial" w:eastAsia="Arial" w:hAnsi="Arial" w:cs="Arial"/>
          <w:b/>
          <w:bCs/>
          <w:position w:val="-1"/>
          <w:sz w:val="28"/>
          <w:szCs w:val="28"/>
        </w:rPr>
        <w:t>2</w:t>
      </w:r>
      <w:r>
        <w:rPr>
          <w:rFonts w:ascii="Arial" w:eastAsia="Arial" w:hAnsi="Arial" w:cs="Arial"/>
          <w:b/>
          <w:bCs/>
          <w:spacing w:val="-2"/>
          <w:position w:val="-1"/>
          <w:sz w:val="28"/>
          <w:szCs w:val="28"/>
        </w:rPr>
        <w:t xml:space="preserve"> </w:t>
      </w:r>
      <w:r>
        <w:rPr>
          <w:rFonts w:ascii="Arial" w:eastAsia="Arial" w:hAnsi="Arial" w:cs="Arial"/>
          <w:b/>
          <w:bCs/>
          <w:position w:val="-1"/>
          <w:sz w:val="28"/>
          <w:szCs w:val="28"/>
        </w:rPr>
        <w:t>–</w:t>
      </w:r>
      <w:r>
        <w:rPr>
          <w:rFonts w:ascii="Arial" w:eastAsia="Arial" w:hAnsi="Arial" w:cs="Arial"/>
          <w:b/>
          <w:bCs/>
          <w:spacing w:val="-2"/>
          <w:position w:val="-1"/>
          <w:sz w:val="28"/>
          <w:szCs w:val="28"/>
        </w:rPr>
        <w:t xml:space="preserve"> </w:t>
      </w:r>
      <w:r>
        <w:rPr>
          <w:rFonts w:ascii="Arial" w:eastAsia="Arial" w:hAnsi="Arial" w:cs="Arial"/>
          <w:b/>
          <w:bCs/>
          <w:position w:val="-1"/>
          <w:sz w:val="28"/>
          <w:szCs w:val="28"/>
        </w:rPr>
        <w:t>Event</w:t>
      </w:r>
      <w:r>
        <w:rPr>
          <w:rFonts w:ascii="Arial" w:eastAsia="Arial" w:hAnsi="Arial" w:cs="Arial"/>
          <w:b/>
          <w:bCs/>
          <w:spacing w:val="-8"/>
          <w:position w:val="-1"/>
          <w:sz w:val="28"/>
          <w:szCs w:val="28"/>
        </w:rPr>
        <w:t xml:space="preserve"> </w:t>
      </w:r>
      <w:r>
        <w:rPr>
          <w:rFonts w:ascii="Arial" w:eastAsia="Arial" w:hAnsi="Arial" w:cs="Arial"/>
          <w:b/>
          <w:bCs/>
          <w:position w:val="-1"/>
          <w:sz w:val="28"/>
          <w:szCs w:val="28"/>
        </w:rPr>
        <w:t>Information</w:t>
      </w:r>
    </w:p>
    <w:p w:rsidR="00D306CF" w:rsidRDefault="00D306CF">
      <w:pPr>
        <w:spacing w:before="9" w:after="0" w:line="10" w:lineRule="exact"/>
        <w:rPr>
          <w:sz w:val="1"/>
          <w:szCs w:val="1"/>
        </w:rPr>
      </w:pPr>
    </w:p>
    <w:p w:rsidR="003166A4" w:rsidRPr="003166A4" w:rsidRDefault="003166A4" w:rsidP="009E537F">
      <w:pPr>
        <w:spacing w:before="29" w:after="0" w:line="240" w:lineRule="auto"/>
        <w:ind w:right="-20"/>
        <w:rPr>
          <w:rFonts w:ascii="Arial" w:eastAsia="Arial" w:hAnsi="Arial" w:cs="Arial"/>
          <w:sz w:val="8"/>
          <w:szCs w:val="8"/>
        </w:rPr>
      </w:pPr>
    </w:p>
    <w:p w:rsidR="00FD43AA" w:rsidRPr="00FD43AA" w:rsidRDefault="00FD43AA" w:rsidP="009E537F">
      <w:pPr>
        <w:spacing w:before="29" w:after="0" w:line="240" w:lineRule="auto"/>
        <w:ind w:right="-20"/>
        <w:rPr>
          <w:rFonts w:ascii="Arial" w:eastAsia="Arial" w:hAnsi="Arial" w:cs="Arial"/>
          <w:sz w:val="12"/>
          <w:szCs w:val="12"/>
        </w:rPr>
      </w:pPr>
    </w:p>
    <w:p w:rsidR="009E537F" w:rsidRDefault="009E537F" w:rsidP="009E537F">
      <w:pPr>
        <w:spacing w:before="29" w:after="0" w:line="240" w:lineRule="auto"/>
        <w:ind w:right="-20"/>
        <w:rPr>
          <w:rFonts w:ascii="Arial" w:eastAsia="Arial" w:hAnsi="Arial" w:cs="Arial"/>
          <w:sz w:val="24"/>
          <w:szCs w:val="24"/>
        </w:rPr>
      </w:pPr>
      <w:r>
        <w:rPr>
          <w:rFonts w:ascii="Arial" w:eastAsia="Arial" w:hAnsi="Arial" w:cs="Arial"/>
          <w:sz w:val="24"/>
          <w:szCs w:val="24"/>
        </w:rPr>
        <w:t>Provide the GPS coordinates for</w:t>
      </w:r>
      <w:r>
        <w:rPr>
          <w:rFonts w:ascii="Arial" w:eastAsia="Arial" w:hAnsi="Arial" w:cs="Arial"/>
          <w:spacing w:val="-2"/>
          <w:sz w:val="24"/>
          <w:szCs w:val="24"/>
        </w:rPr>
        <w:t xml:space="preserve"> </w:t>
      </w:r>
      <w:r>
        <w:rPr>
          <w:rFonts w:ascii="Arial" w:eastAsia="Arial" w:hAnsi="Arial" w:cs="Arial"/>
          <w:sz w:val="24"/>
          <w:szCs w:val="24"/>
        </w:rPr>
        <w:t xml:space="preserve">the location where the event occurred.  Report coordinates  </w:t>
      </w:r>
    </w:p>
    <w:p w:rsidR="009E537F" w:rsidRDefault="009E537F" w:rsidP="009E537F">
      <w:pPr>
        <w:spacing w:before="29" w:after="0" w:line="240" w:lineRule="auto"/>
        <w:ind w:right="-20"/>
        <w:rPr>
          <w:rFonts w:ascii="Arial" w:eastAsia="Arial" w:hAnsi="Arial" w:cs="Arial"/>
          <w:sz w:val="24"/>
          <w:szCs w:val="24"/>
        </w:rPr>
      </w:pPr>
      <w:proofErr w:type="gramStart"/>
      <w:r>
        <w:rPr>
          <w:rFonts w:ascii="Arial" w:eastAsia="Arial" w:hAnsi="Arial" w:cs="Arial"/>
          <w:sz w:val="24"/>
          <w:szCs w:val="24"/>
        </w:rPr>
        <w:t>as</w:t>
      </w:r>
      <w:proofErr w:type="gramEnd"/>
      <w:r>
        <w:rPr>
          <w:rFonts w:ascii="Arial" w:eastAsia="Arial" w:hAnsi="Arial" w:cs="Arial"/>
          <w:sz w:val="24"/>
          <w:szCs w:val="24"/>
        </w:rPr>
        <w:t xml:space="preserve"> Degree Minutes to </w:t>
      </w:r>
      <w:ins w:id="1" w:author="Jess Beck" w:date="2015-11-20T15:52:00Z">
        <w:r w:rsidR="0082426A" w:rsidRPr="0082426A">
          <w:rPr>
            <w:rFonts w:ascii="Arial" w:eastAsia="Arial" w:hAnsi="Arial" w:cs="Arial"/>
            <w:sz w:val="24"/>
            <w:szCs w:val="24"/>
            <w:highlight w:val="yellow"/>
          </w:rPr>
          <w:t>at least</w:t>
        </w:r>
        <w:r w:rsidR="0082426A">
          <w:rPr>
            <w:rFonts w:ascii="Arial" w:eastAsia="Arial" w:hAnsi="Arial" w:cs="Arial"/>
            <w:sz w:val="24"/>
            <w:szCs w:val="24"/>
          </w:rPr>
          <w:t xml:space="preserve"> </w:t>
        </w:r>
      </w:ins>
      <w:r>
        <w:rPr>
          <w:rFonts w:ascii="Arial" w:eastAsia="Arial" w:hAnsi="Arial" w:cs="Arial"/>
          <w:sz w:val="24"/>
          <w:szCs w:val="24"/>
        </w:rPr>
        <w:t xml:space="preserve">the third </w:t>
      </w:r>
      <w:bookmarkStart w:id="2" w:name="_GoBack"/>
      <w:r>
        <w:rPr>
          <w:rFonts w:ascii="Arial" w:eastAsia="Arial" w:hAnsi="Arial" w:cs="Arial"/>
          <w:sz w:val="24"/>
          <w:szCs w:val="24"/>
        </w:rPr>
        <w:t>decimal</w:t>
      </w:r>
      <w:bookmarkEnd w:id="2"/>
      <w:r>
        <w:rPr>
          <w:rFonts w:ascii="Arial" w:eastAsia="Arial" w:hAnsi="Arial" w:cs="Arial"/>
          <w:sz w:val="24"/>
          <w:szCs w:val="24"/>
        </w:rPr>
        <w:t xml:space="preserve"> place</w:t>
      </w:r>
      <w:ins w:id="3" w:author="Jess Beck" w:date="2015-11-24T12:58:00Z">
        <w:r w:rsidR="00BA5E83">
          <w:rPr>
            <w:rFonts w:ascii="Arial" w:eastAsia="Arial" w:hAnsi="Arial" w:cs="Arial"/>
            <w:sz w:val="24"/>
            <w:szCs w:val="24"/>
          </w:rPr>
          <w:t xml:space="preserve"> </w:t>
        </w:r>
        <w:r w:rsidR="00BA5E83" w:rsidRPr="00F92EDA">
          <w:rPr>
            <w:rFonts w:ascii="Arial" w:hAnsi="Arial" w:cs="Arial"/>
            <w:highlight w:val="yellow"/>
          </w:rPr>
          <w:t>(e.g., DD MM.MMM)</w:t>
        </w:r>
      </w:ins>
      <w:r>
        <w:rPr>
          <w:rFonts w:ascii="Arial" w:eastAsia="Arial" w:hAnsi="Arial" w:cs="Arial"/>
          <w:sz w:val="24"/>
          <w:szCs w:val="24"/>
        </w:rPr>
        <w:t>.</w:t>
      </w:r>
    </w:p>
    <w:p w:rsidR="00976EE7" w:rsidRPr="00976EE7" w:rsidRDefault="00976EE7" w:rsidP="00976EE7">
      <w:pPr>
        <w:tabs>
          <w:tab w:val="left" w:pos="4500"/>
        </w:tabs>
        <w:rPr>
          <w:rFonts w:ascii="Arial" w:hAnsi="Arial" w:cs="Arial"/>
          <w:sz w:val="6"/>
          <w:szCs w:val="6"/>
        </w:rPr>
      </w:pPr>
    </w:p>
    <w:p w:rsidR="009E537F" w:rsidRPr="00F90D02" w:rsidRDefault="003166A4" w:rsidP="009E537F">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503312248" behindDoc="0" locked="0" layoutInCell="1" allowOverlap="1" wp14:anchorId="417BE227" wp14:editId="489FC27E">
                <wp:simplePos x="0" y="0"/>
                <wp:positionH relativeFrom="column">
                  <wp:posOffset>3215005</wp:posOffset>
                </wp:positionH>
                <wp:positionV relativeFrom="paragraph">
                  <wp:posOffset>149225</wp:posOffset>
                </wp:positionV>
                <wp:extent cx="2971800" cy="255905"/>
                <wp:effectExtent l="0" t="0" r="19050"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5905"/>
                        </a:xfrm>
                        <a:prstGeom prst="rect">
                          <a:avLst/>
                        </a:prstGeom>
                        <a:solidFill>
                          <a:srgbClr val="FFFFFF"/>
                        </a:solidFill>
                        <a:ln w="9525">
                          <a:solidFill>
                            <a:srgbClr val="000000"/>
                          </a:solidFill>
                          <a:miter lim="800000"/>
                          <a:headEnd/>
                          <a:tailEnd/>
                        </a:ln>
                      </wps:spPr>
                      <wps:txbx>
                        <w:txbxContent>
                          <w:p w:rsidR="003F4322" w:rsidRPr="00A63135" w:rsidRDefault="003F4322" w:rsidP="00976EE7">
                            <w:pPr>
                              <w:rPr>
                                <w:rFonts w:ascii="Arial" w:hAnsi="Arial" w:cs="Arial"/>
                              </w:rPr>
                            </w:pPr>
                            <w:r>
                              <w:rPr>
                                <w:rFonts w:ascii="Arial" w:hAnsi="Arial" w:cs="Arial"/>
                              </w:rPr>
                              <w:t xml:space="preserve">                  :                          AM / 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53.15pt;margin-top:11.75pt;width:234pt;height:20.15pt;z-index:503312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">
                <v:textbox>
                  <w:txbxContent>
                    <w:p w:rsidR="003F4322" w:rsidRPr="00A63135" w:rsidRDefault="003F4322" w:rsidP="00976EE7">
                      <w:pPr>
                        <w:rPr>
                          <w:rFonts w:ascii="Arial" w:hAnsi="Arial" w:cs="Arial"/>
                        </w:rPr>
                      </w:pPr>
                      <w:r>
                        <w:rPr>
                          <w:rFonts w:ascii="Arial" w:hAnsi="Arial" w:cs="Arial"/>
                        </w:rPr>
                        <w:t xml:space="preserve">                  :                          AM / PM</w:t>
                      </w:r>
                    </w:p>
                  </w:txbxContent>
                </v:textbox>
              </v:shape>
            </w:pict>
          </mc:Fallback>
        </mc:AlternateContent>
      </w:r>
      <w:r w:rsidR="00976EE7">
        <w:rPr>
          <w:rFonts w:ascii="Arial" w:hAnsi="Arial" w:cs="Arial"/>
          <w:noProof/>
          <w:sz w:val="16"/>
          <w:szCs w:val="16"/>
        </w:rPr>
        <mc:AlternateContent>
          <mc:Choice Requires="wps">
            <w:drawing>
              <wp:anchor distT="0" distB="0" distL="114300" distR="114300" simplePos="0" relativeHeight="503311224" behindDoc="0" locked="0" layoutInCell="1" allowOverlap="1" wp14:anchorId="29CE3B7E" wp14:editId="67CD13C2">
                <wp:simplePos x="0" y="0"/>
                <wp:positionH relativeFrom="column">
                  <wp:posOffset>-3810</wp:posOffset>
                </wp:positionH>
                <wp:positionV relativeFrom="paragraph">
                  <wp:posOffset>154305</wp:posOffset>
                </wp:positionV>
                <wp:extent cx="2998470" cy="255905"/>
                <wp:effectExtent l="0" t="0" r="11430"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470" cy="255905"/>
                        </a:xfrm>
                        <a:prstGeom prst="rect">
                          <a:avLst/>
                        </a:prstGeom>
                        <a:solidFill>
                          <a:srgbClr val="FFFFFF"/>
                        </a:solidFill>
                        <a:ln w="9525">
                          <a:solidFill>
                            <a:srgbClr val="000000"/>
                          </a:solidFill>
                          <a:miter lim="800000"/>
                          <a:headEnd/>
                          <a:tailEnd/>
                        </a:ln>
                      </wps:spPr>
                      <wps:txbx>
                        <w:txbxContent>
                          <w:p w:rsidR="003F4322" w:rsidRPr="00A63135" w:rsidRDefault="003F4322" w:rsidP="00976EE7">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3pt;margin-top:12.15pt;width:236.1pt;height:20.15pt;z-index:503311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">
                <v:textbox>
                  <w:txbxContent>
                    <w:p w:rsidR="003F4322" w:rsidRPr="00A63135" w:rsidRDefault="003F4322" w:rsidP="00976EE7">
                      <w:pPr>
                        <w:rPr>
                          <w:rFonts w:ascii="Arial" w:hAnsi="Arial" w:cs="Arial"/>
                        </w:rPr>
                      </w:pPr>
                      <w:r>
                        <w:rPr>
                          <w:rFonts w:ascii="Arial" w:hAnsi="Arial" w:cs="Arial"/>
                        </w:rPr>
                        <w:t xml:space="preserve">                        /                      /</w:t>
                      </w:r>
                    </w:p>
                  </w:txbxContent>
                </v:textbox>
              </v:shape>
            </w:pict>
          </mc:Fallback>
        </mc:AlternateContent>
      </w:r>
      <w:r w:rsidR="009E537F">
        <w:rPr>
          <w:rFonts w:ascii="Arial" w:hAnsi="Arial" w:cs="Arial"/>
          <w:sz w:val="16"/>
          <w:szCs w:val="16"/>
        </w:rPr>
        <w:t xml:space="preserve">DATE </w:t>
      </w:r>
      <w:r w:rsidR="009E537F" w:rsidRPr="00F90D02">
        <w:rPr>
          <w:rFonts w:ascii="Arial" w:hAnsi="Arial" w:cs="Arial"/>
          <w:sz w:val="16"/>
          <w:szCs w:val="16"/>
        </w:rPr>
        <w:t xml:space="preserve">OF </w:t>
      </w:r>
      <w:r w:rsidR="009E537F">
        <w:rPr>
          <w:rFonts w:ascii="Arial" w:hAnsi="Arial" w:cs="Arial"/>
          <w:sz w:val="16"/>
          <w:szCs w:val="16"/>
        </w:rPr>
        <w:t>EVENT</w:t>
      </w:r>
      <w:r w:rsidR="009E537F" w:rsidRPr="00F90D02">
        <w:rPr>
          <w:rFonts w:ascii="Arial" w:hAnsi="Arial" w:cs="Arial"/>
          <w:sz w:val="16"/>
          <w:szCs w:val="16"/>
        </w:rPr>
        <w:t xml:space="preserve"> (MM/DD/YYYY)                                                     </w:t>
      </w:r>
      <w:r w:rsidR="009E537F">
        <w:rPr>
          <w:rFonts w:ascii="Arial" w:hAnsi="Arial" w:cs="Arial"/>
          <w:sz w:val="16"/>
          <w:szCs w:val="16"/>
        </w:rPr>
        <w:t xml:space="preserve">      </w:t>
      </w:r>
      <w:r w:rsidR="009E537F" w:rsidRPr="00F90D02">
        <w:rPr>
          <w:rFonts w:ascii="Arial" w:hAnsi="Arial" w:cs="Arial"/>
          <w:sz w:val="16"/>
          <w:szCs w:val="16"/>
        </w:rPr>
        <w:t xml:space="preserve">TIME OF </w:t>
      </w:r>
      <w:r w:rsidR="009E537F">
        <w:rPr>
          <w:rFonts w:ascii="Arial" w:hAnsi="Arial" w:cs="Arial"/>
          <w:sz w:val="16"/>
          <w:szCs w:val="16"/>
        </w:rPr>
        <w:t>EVENT</w:t>
      </w:r>
      <w:r w:rsidR="009E537F" w:rsidRPr="00F90D02">
        <w:rPr>
          <w:rFonts w:ascii="Arial" w:hAnsi="Arial" w:cs="Arial"/>
          <w:sz w:val="16"/>
          <w:szCs w:val="16"/>
        </w:rPr>
        <w:t xml:space="preserve"> </w:t>
      </w:r>
    </w:p>
    <w:p w:rsidR="009E537F" w:rsidRDefault="009E537F" w:rsidP="00976EE7">
      <w:pPr>
        <w:tabs>
          <w:tab w:val="left" w:pos="4500"/>
        </w:tabs>
        <w:rPr>
          <w:rFonts w:ascii="Arial" w:hAnsi="Arial" w:cs="Arial"/>
          <w:sz w:val="16"/>
          <w:szCs w:val="16"/>
        </w:rPr>
      </w:pPr>
    </w:p>
    <w:p w:rsidR="003166A4" w:rsidRDefault="003166A4" w:rsidP="003166A4">
      <w:pPr>
        <w:tabs>
          <w:tab w:val="left" w:pos="5180"/>
        </w:tabs>
        <w:spacing w:before="91" w:after="0" w:line="240" w:lineRule="auto"/>
        <w:ind w:right="-20"/>
        <w:rPr>
          <w:rFonts w:ascii="Arial" w:eastAsia="Arial" w:hAnsi="Arial" w:cs="Arial"/>
          <w:sz w:val="6"/>
          <w:szCs w:val="6"/>
        </w:rPr>
      </w:pPr>
    </w:p>
    <w:p w:rsidR="00D306CF" w:rsidRDefault="00675A48" w:rsidP="003166A4">
      <w:pPr>
        <w:tabs>
          <w:tab w:val="left" w:pos="5180"/>
        </w:tabs>
        <w:spacing w:before="91" w:after="0" w:line="240" w:lineRule="auto"/>
        <w:ind w:right="-20"/>
        <w:rPr>
          <w:rFonts w:ascii="Arial" w:eastAsia="Arial" w:hAnsi="Arial" w:cs="Arial"/>
          <w:sz w:val="20"/>
          <w:szCs w:val="20"/>
        </w:rPr>
      </w:pPr>
      <w:r w:rsidRPr="00F90D02">
        <w:rPr>
          <w:rFonts w:ascii="Arial" w:hAnsi="Arial" w:cs="Arial"/>
          <w:sz w:val="16"/>
          <w:szCs w:val="16"/>
        </w:rPr>
        <w:t xml:space="preserve">LATITUDE </w:t>
      </w:r>
      <w:r>
        <w:rPr>
          <w:rFonts w:ascii="Arial" w:hAnsi="Arial" w:cs="Arial"/>
          <w:sz w:val="16"/>
          <w:szCs w:val="16"/>
        </w:rPr>
        <w:t>(DEGREE MINUTES TO THIRD DECIMAL PLACE)</w:t>
      </w:r>
      <w:r w:rsidRPr="00F90D02">
        <w:rPr>
          <w:rFonts w:ascii="Arial" w:hAnsi="Arial" w:cs="Arial"/>
          <w:sz w:val="16"/>
          <w:szCs w:val="16"/>
        </w:rPr>
        <w:t xml:space="preserve">     </w:t>
      </w:r>
      <w:r w:rsidR="003166A4">
        <w:rPr>
          <w:rFonts w:ascii="Arial" w:hAnsi="Arial" w:cs="Arial"/>
          <w:sz w:val="16"/>
          <w:szCs w:val="16"/>
        </w:rPr>
        <w:t xml:space="preserve">         </w:t>
      </w:r>
      <w:r w:rsidRPr="00F90D02">
        <w:rPr>
          <w:rFonts w:ascii="Arial" w:hAnsi="Arial" w:cs="Arial"/>
          <w:sz w:val="16"/>
          <w:szCs w:val="16"/>
        </w:rPr>
        <w:t xml:space="preserve">LONGITUDE </w:t>
      </w:r>
      <w:r>
        <w:rPr>
          <w:rFonts w:ascii="Arial" w:hAnsi="Arial" w:cs="Arial"/>
          <w:sz w:val="16"/>
          <w:szCs w:val="16"/>
        </w:rPr>
        <w:t>(DEGREE MINUTES TO THIRD DECIMAL PLACE)</w:t>
      </w:r>
    </w:p>
    <w:p w:rsidR="00D306CF" w:rsidRDefault="003166A4">
      <w:pPr>
        <w:spacing w:before="6" w:after="0" w:line="130" w:lineRule="exact"/>
        <w:rPr>
          <w:sz w:val="13"/>
          <w:szCs w:val="13"/>
        </w:rPr>
      </w:pPr>
      <w:r>
        <w:rPr>
          <w:noProof/>
        </w:rPr>
        <mc:AlternateContent>
          <mc:Choice Requires="wpg">
            <w:drawing>
              <wp:anchor distT="0" distB="0" distL="114300" distR="114300" simplePos="0" relativeHeight="503309168" behindDoc="1" locked="0" layoutInCell="1" allowOverlap="1" wp14:anchorId="1D25A4DD" wp14:editId="48326C48">
                <wp:simplePos x="0" y="0"/>
                <wp:positionH relativeFrom="page">
                  <wp:posOffset>3876675</wp:posOffset>
                </wp:positionH>
                <wp:positionV relativeFrom="paragraph">
                  <wp:posOffset>50165</wp:posOffset>
                </wp:positionV>
                <wp:extent cx="2971800" cy="255905"/>
                <wp:effectExtent l="0" t="0" r="19050" b="10795"/>
                <wp:wrapNone/>
                <wp:docPr id="1006" name="Group 9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255905"/>
                          <a:chOff x="6120" y="354"/>
                          <a:chExt cx="4680" cy="403"/>
                        </a:xfrm>
                      </wpg:grpSpPr>
                      <wps:wsp>
                        <wps:cNvPr id="1007" name="Freeform 987"/>
                        <wps:cNvSpPr>
                          <a:spLocks/>
                        </wps:cNvSpPr>
                        <wps:spPr bwMode="auto">
                          <a:xfrm>
                            <a:off x="6120" y="354"/>
                            <a:ext cx="4680" cy="403"/>
                          </a:xfrm>
                          <a:custGeom>
                            <a:avLst/>
                            <a:gdLst>
                              <a:gd name="T0" fmla="+- 0 10800 6120"/>
                              <a:gd name="T1" fmla="*/ T0 w 4680"/>
                              <a:gd name="T2" fmla="+- 0 354 354"/>
                              <a:gd name="T3" fmla="*/ 354 h 403"/>
                              <a:gd name="T4" fmla="+- 0 6120 6120"/>
                              <a:gd name="T5" fmla="*/ T4 w 4680"/>
                              <a:gd name="T6" fmla="+- 0 354 354"/>
                              <a:gd name="T7" fmla="*/ 354 h 403"/>
                              <a:gd name="T8" fmla="+- 0 6120 6120"/>
                              <a:gd name="T9" fmla="*/ T8 w 4680"/>
                              <a:gd name="T10" fmla="+- 0 757 354"/>
                              <a:gd name="T11" fmla="*/ 757 h 403"/>
                              <a:gd name="T12" fmla="+- 0 10800 6120"/>
                              <a:gd name="T13" fmla="*/ T12 w 4680"/>
                              <a:gd name="T14" fmla="+- 0 757 354"/>
                              <a:gd name="T15" fmla="*/ 757 h 403"/>
                              <a:gd name="T16" fmla="+- 0 10800 6120"/>
                              <a:gd name="T17" fmla="*/ T16 w 4680"/>
                              <a:gd name="T18" fmla="+- 0 354 354"/>
                              <a:gd name="T19" fmla="*/ 354 h 403"/>
                            </a:gdLst>
                            <a:ahLst/>
                            <a:cxnLst>
                              <a:cxn ang="0">
                                <a:pos x="T1" y="T3"/>
                              </a:cxn>
                              <a:cxn ang="0">
                                <a:pos x="T5" y="T7"/>
                              </a:cxn>
                              <a:cxn ang="0">
                                <a:pos x="T9" y="T11"/>
                              </a:cxn>
                              <a:cxn ang="0">
                                <a:pos x="T13" y="T15"/>
                              </a:cxn>
                              <a:cxn ang="0">
                                <a:pos x="T17" y="T19"/>
                              </a:cxn>
                            </a:cxnLst>
                            <a:rect l="0" t="0" r="r" b="b"/>
                            <a:pathLst>
                              <a:path w="4680" h="403">
                                <a:moveTo>
                                  <a:pt x="4680" y="0"/>
                                </a:moveTo>
                                <a:lnTo>
                                  <a:pt x="0" y="0"/>
                                </a:lnTo>
                                <a:lnTo>
                                  <a:pt x="0" y="403"/>
                                </a:lnTo>
                                <a:lnTo>
                                  <a:pt x="4680" y="403"/>
                                </a:lnTo>
                                <a:lnTo>
                                  <a:pt x="468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6" o:spid="_x0000_s1026" style="position:absolute;margin-left:305.25pt;margin-top:3.95pt;width:234pt;height:20.15pt;z-index:-7312;mso-position-horizontal-relative:page" coordorigin="6120,354" coordsize="468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">
                <v:shape id="Freeform 987" o:spid="_x0000_s1027" style="position:absolute;left:6120;top:354;width:4680;height:403;visibility:visible;mso-wrap-style:square;v-text-anchor:top" coordsize="468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RZOcEA&#10;AADdAAAADwAAAGRycy9kb3ducmV2LnhtbERPzWoCMRC+F3yHMIK3mtiDlq1RFkHooYg/fYBhM2YX&#10;N5O4Sd3dtzeFQm/z8f3Oeju4Vjyoi41nDYu5AkFcedOw1fB92b++g4gJ2WDrmTSMFGG7mbyssTC+&#10;5xM9zsmKHMKxQA11SqGQMlY1OYxzH4gzd/Wdw5RhZ6XpsM/hrpVvSi2lw4ZzQ42BdjVVt/OP03DA&#10;UYVyvNzLZXW1/dfR2bBwWs+mQ/kBItGQ/sV/7k+T5yu1gt9v8gly8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kWTnBAAAA3QAAAA8AAAAAAAAAAAAAAAAAmAIAAGRycy9kb3du&#10;cmV2LnhtbFBLBQYAAAAABAAEAPUAAACGAwAAAAA=&#10;" path="m4680,l,,,403r4680,l4680,xe" filled="f">
                  <v:path arrowok="t" o:connecttype="custom" o:connectlocs="4680,354;0,354;0,757;4680,757;4680,354" o:connectangles="0,0,0,0,0"/>
                </v:shape>
                <w10:wrap anchorx="page"/>
              </v:group>
            </w:pict>
          </mc:Fallback>
        </mc:AlternateContent>
      </w:r>
      <w:r w:rsidR="009E537F">
        <w:rPr>
          <w:noProof/>
        </w:rPr>
        <mc:AlternateContent>
          <mc:Choice Requires="wpg">
            <w:drawing>
              <wp:anchor distT="0" distB="0" distL="114300" distR="114300" simplePos="0" relativeHeight="503309167" behindDoc="1" locked="0" layoutInCell="1" allowOverlap="1" wp14:anchorId="096F3904" wp14:editId="0AEB0D2C">
                <wp:simplePos x="0" y="0"/>
                <wp:positionH relativeFrom="page">
                  <wp:posOffset>628650</wp:posOffset>
                </wp:positionH>
                <wp:positionV relativeFrom="paragraph">
                  <wp:posOffset>50165</wp:posOffset>
                </wp:positionV>
                <wp:extent cx="3086100" cy="255905"/>
                <wp:effectExtent l="0" t="0" r="19050" b="10795"/>
                <wp:wrapNone/>
                <wp:docPr id="1008" name="Group 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255905"/>
                          <a:chOff x="1080" y="354"/>
                          <a:chExt cx="4860" cy="403"/>
                        </a:xfrm>
                      </wpg:grpSpPr>
                      <wps:wsp>
                        <wps:cNvPr id="1009" name="Freeform 989"/>
                        <wps:cNvSpPr>
                          <a:spLocks/>
                        </wps:cNvSpPr>
                        <wps:spPr bwMode="auto">
                          <a:xfrm>
                            <a:off x="1080" y="354"/>
                            <a:ext cx="4860" cy="403"/>
                          </a:xfrm>
                          <a:custGeom>
                            <a:avLst/>
                            <a:gdLst>
                              <a:gd name="T0" fmla="+- 0 5940 1080"/>
                              <a:gd name="T1" fmla="*/ T0 w 4860"/>
                              <a:gd name="T2" fmla="+- 0 354 354"/>
                              <a:gd name="T3" fmla="*/ 354 h 403"/>
                              <a:gd name="T4" fmla="+- 0 1080 1080"/>
                              <a:gd name="T5" fmla="*/ T4 w 4860"/>
                              <a:gd name="T6" fmla="+- 0 354 354"/>
                              <a:gd name="T7" fmla="*/ 354 h 403"/>
                              <a:gd name="T8" fmla="+- 0 1080 1080"/>
                              <a:gd name="T9" fmla="*/ T8 w 4860"/>
                              <a:gd name="T10" fmla="+- 0 757 354"/>
                              <a:gd name="T11" fmla="*/ 757 h 403"/>
                              <a:gd name="T12" fmla="+- 0 5940 1080"/>
                              <a:gd name="T13" fmla="*/ T12 w 4860"/>
                              <a:gd name="T14" fmla="+- 0 757 354"/>
                              <a:gd name="T15" fmla="*/ 757 h 403"/>
                              <a:gd name="T16" fmla="+- 0 5940 1080"/>
                              <a:gd name="T17" fmla="*/ T16 w 4860"/>
                              <a:gd name="T18" fmla="+- 0 354 354"/>
                              <a:gd name="T19" fmla="*/ 354 h 403"/>
                            </a:gdLst>
                            <a:ahLst/>
                            <a:cxnLst>
                              <a:cxn ang="0">
                                <a:pos x="T1" y="T3"/>
                              </a:cxn>
                              <a:cxn ang="0">
                                <a:pos x="T5" y="T7"/>
                              </a:cxn>
                              <a:cxn ang="0">
                                <a:pos x="T9" y="T11"/>
                              </a:cxn>
                              <a:cxn ang="0">
                                <a:pos x="T13" y="T15"/>
                              </a:cxn>
                              <a:cxn ang="0">
                                <a:pos x="T17" y="T19"/>
                              </a:cxn>
                            </a:cxnLst>
                            <a:rect l="0" t="0" r="r" b="b"/>
                            <a:pathLst>
                              <a:path w="4860" h="403">
                                <a:moveTo>
                                  <a:pt x="4860" y="0"/>
                                </a:moveTo>
                                <a:lnTo>
                                  <a:pt x="0" y="0"/>
                                </a:lnTo>
                                <a:lnTo>
                                  <a:pt x="0" y="403"/>
                                </a:lnTo>
                                <a:lnTo>
                                  <a:pt x="4860" y="403"/>
                                </a:lnTo>
                                <a:lnTo>
                                  <a:pt x="48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8" o:spid="_x0000_s1026" style="position:absolute;margin-left:49.5pt;margin-top:3.95pt;width:243pt;height:20.15pt;z-index:-7313;mso-position-horizontal-relative:page" coordorigin="1080,354" coordsize="486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">
                <v:shape id="Freeform 989" o:spid="_x0000_s1027" style="position:absolute;left:1080;top:354;width:4860;height:403;visibility:visible;mso-wrap-style:square;v-text-anchor:top" coordsize="486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YCcQA&#10;AADdAAAADwAAAGRycy9kb3ducmV2LnhtbERPS2sCMRC+F/wPYQq91aQKRbcbpQhaDwp19dDjuJl9&#10;0M1k2URd++tNQfA2H99z0nlvG3GmzteONbwNFQji3JmaSw2H/fJ1AsIHZIONY9JwJQ/z2eApxcS4&#10;C+/onIVSxBD2CWqoQmgTKX1ekUU/dC1x5ArXWQwRdqU0HV5iuG3kSKl3abHm2FBhS4uK8t/sZDVs&#10;+m22lMcw3oz/vlfHYv8z+po6rV+e+88PEIH68BDf3WsT5ys1hf9v4gly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XWAnEAAAA3QAAAA8AAAAAAAAAAAAAAAAAmAIAAGRycy9k&#10;b3ducmV2LnhtbFBLBQYAAAAABAAEAPUAAACJAwAAAAA=&#10;" path="m4860,l,,,403r4860,l4860,xe" filled="f">
                  <v:path arrowok="t" o:connecttype="custom" o:connectlocs="4860,354;0,354;0,757;4860,757;4860,354" o:connectangles="0,0,0,0,0"/>
                </v:shape>
                <w10:wrap anchorx="page"/>
              </v:group>
            </w:pict>
          </mc:Fallback>
        </mc:AlternateContent>
      </w: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061C68" w:rsidRDefault="00061C68" w:rsidP="0082426A">
      <w:pPr>
        <w:spacing w:after="0" w:line="240" w:lineRule="auto"/>
        <w:ind w:left="140" w:right="-20"/>
        <w:rPr>
          <w:ins w:id="4" w:author="Jess Beck" w:date="2015-07-02T15:22:00Z"/>
          <w:rFonts w:ascii="Arial" w:eastAsia="Arial" w:hAnsi="Arial" w:cs="Arial"/>
          <w:sz w:val="24"/>
          <w:szCs w:val="24"/>
        </w:rPr>
      </w:pPr>
    </w:p>
    <w:p w:rsidR="00061C68" w:rsidRDefault="00061C68" w:rsidP="0082426A">
      <w:pPr>
        <w:spacing w:after="0" w:line="240" w:lineRule="auto"/>
        <w:ind w:left="140" w:right="-20"/>
        <w:rPr>
          <w:ins w:id="5" w:author="Jess Beck" w:date="2015-07-02T15:22:00Z"/>
          <w:rFonts w:ascii="Arial" w:eastAsia="Arial" w:hAnsi="Arial" w:cs="Arial"/>
          <w:sz w:val="24"/>
          <w:szCs w:val="24"/>
        </w:rPr>
      </w:pPr>
    </w:p>
    <w:p w:rsidR="00061C68" w:rsidRDefault="00061C68" w:rsidP="0082426A">
      <w:pPr>
        <w:spacing w:after="0" w:line="240" w:lineRule="auto"/>
        <w:ind w:left="140" w:right="-20"/>
        <w:rPr>
          <w:ins w:id="6" w:author="Jess Beck" w:date="2015-07-02T15:22:00Z"/>
          <w:rFonts w:ascii="Arial" w:eastAsia="Arial" w:hAnsi="Arial" w:cs="Arial"/>
          <w:sz w:val="24"/>
          <w:szCs w:val="24"/>
        </w:rPr>
      </w:pPr>
    </w:p>
    <w:p w:rsidR="00061C68" w:rsidRDefault="00061C68" w:rsidP="0082426A">
      <w:pPr>
        <w:spacing w:after="0" w:line="240" w:lineRule="auto"/>
        <w:ind w:left="140" w:right="-20"/>
        <w:rPr>
          <w:ins w:id="7" w:author="Jess Beck" w:date="2015-07-02T15:22:00Z"/>
          <w:rFonts w:ascii="Arial" w:eastAsia="Arial" w:hAnsi="Arial" w:cs="Arial"/>
          <w:sz w:val="24"/>
          <w:szCs w:val="24"/>
        </w:rPr>
      </w:pPr>
    </w:p>
    <w:p w:rsidR="00061C68" w:rsidRDefault="00061C68" w:rsidP="0082426A">
      <w:pPr>
        <w:spacing w:after="0" w:line="240" w:lineRule="auto"/>
        <w:ind w:left="140" w:right="-20"/>
        <w:rPr>
          <w:ins w:id="8" w:author="Jess Beck" w:date="2015-07-02T15:22:00Z"/>
          <w:rFonts w:ascii="Arial" w:eastAsia="Arial" w:hAnsi="Arial" w:cs="Arial"/>
          <w:sz w:val="24"/>
          <w:szCs w:val="24"/>
        </w:rPr>
      </w:pPr>
    </w:p>
    <w:p w:rsidR="00061C68" w:rsidRDefault="00061C68" w:rsidP="0082426A">
      <w:pPr>
        <w:spacing w:after="0" w:line="240" w:lineRule="auto"/>
        <w:ind w:left="140" w:right="-20"/>
        <w:rPr>
          <w:ins w:id="9" w:author="Jess Beck" w:date="2015-07-02T15:22:00Z"/>
          <w:rFonts w:ascii="Arial" w:eastAsia="Arial" w:hAnsi="Arial" w:cs="Arial"/>
          <w:sz w:val="24"/>
          <w:szCs w:val="24"/>
        </w:rPr>
      </w:pPr>
    </w:p>
    <w:p w:rsidR="00061C68" w:rsidRDefault="00061C68" w:rsidP="0082426A">
      <w:pPr>
        <w:spacing w:after="0" w:line="240" w:lineRule="auto"/>
        <w:ind w:left="140" w:right="-20"/>
        <w:rPr>
          <w:ins w:id="10" w:author="Jess Beck" w:date="2015-07-02T15:22:00Z"/>
          <w:rFonts w:ascii="Arial" w:eastAsia="Arial" w:hAnsi="Arial" w:cs="Arial"/>
          <w:sz w:val="24"/>
          <w:szCs w:val="24"/>
        </w:rPr>
      </w:pPr>
    </w:p>
    <w:p w:rsidR="00D306CF" w:rsidRDefault="00E24E61" w:rsidP="00BC49A6">
      <w:pPr>
        <w:spacing w:after="0" w:line="240" w:lineRule="auto"/>
        <w:ind w:right="-20"/>
        <w:rPr>
          <w:rFonts w:ascii="Arial" w:eastAsia="Arial" w:hAnsi="Arial" w:cs="Arial"/>
          <w:sz w:val="24"/>
          <w:szCs w:val="24"/>
        </w:rPr>
      </w:pPr>
      <w:r>
        <w:rPr>
          <w:rFonts w:ascii="Arial" w:eastAsia="Arial" w:hAnsi="Arial" w:cs="Arial"/>
          <w:sz w:val="24"/>
          <w:szCs w:val="24"/>
        </w:rPr>
        <w:t>List the number, size, and pe</w:t>
      </w:r>
      <w:r>
        <w:rPr>
          <w:rFonts w:ascii="Arial" w:eastAsia="Arial" w:hAnsi="Arial" w:cs="Arial"/>
          <w:spacing w:val="1"/>
          <w:sz w:val="24"/>
          <w:szCs w:val="24"/>
        </w:rPr>
        <w:t>r</w:t>
      </w:r>
      <w:r>
        <w:rPr>
          <w:rFonts w:ascii="Arial" w:eastAsia="Arial" w:hAnsi="Arial" w:cs="Arial"/>
          <w:sz w:val="24"/>
          <w:szCs w:val="24"/>
        </w:rPr>
        <w:t>cent of fish, by spe</w:t>
      </w:r>
      <w:r>
        <w:rPr>
          <w:rFonts w:ascii="Arial" w:eastAsia="Arial" w:hAnsi="Arial" w:cs="Arial"/>
          <w:spacing w:val="-1"/>
          <w:sz w:val="24"/>
          <w:szCs w:val="24"/>
        </w:rPr>
        <w:t>c</w:t>
      </w:r>
      <w:r>
        <w:rPr>
          <w:rFonts w:ascii="Arial" w:eastAsia="Arial" w:hAnsi="Arial" w:cs="Arial"/>
          <w:sz w:val="24"/>
          <w:szCs w:val="24"/>
        </w:rPr>
        <w:t>ies that escaped.</w:t>
      </w:r>
      <w:ins w:id="11" w:author="Jess Beck" w:date="2015-07-02T15:20:00Z">
        <w:r w:rsidR="00061C68">
          <w:rPr>
            <w:rFonts w:ascii="Arial" w:eastAsia="Arial" w:hAnsi="Arial" w:cs="Arial"/>
            <w:sz w:val="24"/>
            <w:szCs w:val="24"/>
          </w:rPr>
          <w:t xml:space="preserve"> Attach additional sheets as necessary.</w:t>
        </w:r>
      </w:ins>
    </w:p>
    <w:p w:rsidR="00061C68" w:rsidDel="00061C68" w:rsidRDefault="00061C68" w:rsidP="00061C68">
      <w:pPr>
        <w:spacing w:after="0" w:line="240" w:lineRule="auto"/>
        <w:ind w:left="140" w:right="-20"/>
        <w:rPr>
          <w:del w:id="12" w:author="Jess Beck" w:date="2015-07-02T15:21:00Z"/>
          <w:rFonts w:ascii="Arial" w:eastAsia="Arial" w:hAnsi="Arial" w:cs="Arial"/>
          <w:sz w:val="24"/>
          <w:szCs w:val="24"/>
        </w:rPr>
      </w:pPr>
    </w:p>
    <w:p w:rsidR="00D306CF" w:rsidRPr="00BC49A6" w:rsidRDefault="00D306CF" w:rsidP="00BC49A6">
      <w:pPr>
        <w:spacing w:after="0" w:line="240" w:lineRule="auto"/>
        <w:ind w:left="140" w:right="-20"/>
        <w:rPr>
          <w:sz w:val="12"/>
          <w:szCs w:val="12"/>
        </w:rPr>
      </w:pPr>
    </w:p>
    <w:tbl>
      <w:tblPr>
        <w:tblW w:w="0" w:type="auto"/>
        <w:tblInd w:w="100" w:type="dxa"/>
        <w:tblLayout w:type="fixed"/>
        <w:tblCellMar>
          <w:left w:w="0" w:type="dxa"/>
          <w:right w:w="0" w:type="dxa"/>
        </w:tblCellMar>
        <w:tblLook w:val="01E0" w:firstRow="1" w:lastRow="1" w:firstColumn="1" w:lastColumn="1" w:noHBand="0" w:noVBand="0"/>
      </w:tblPr>
      <w:tblGrid>
        <w:gridCol w:w="326"/>
        <w:gridCol w:w="9721"/>
      </w:tblGrid>
      <w:tr w:rsidR="00D306CF">
        <w:trPr>
          <w:trHeight w:hRule="exact" w:val="806"/>
        </w:trPr>
        <w:tc>
          <w:tcPr>
            <w:tcW w:w="326" w:type="dxa"/>
            <w:tcBorders>
              <w:top w:val="nil"/>
              <w:left w:val="nil"/>
              <w:bottom w:val="nil"/>
              <w:right w:val="nil"/>
            </w:tcBorders>
          </w:tcPr>
          <w:p w:rsidR="00D306CF" w:rsidRDefault="00D306CF">
            <w:pPr>
              <w:spacing w:after="0" w:line="200" w:lineRule="exact"/>
              <w:rPr>
                <w:sz w:val="20"/>
                <w:szCs w:val="20"/>
              </w:rPr>
            </w:pPr>
          </w:p>
          <w:p w:rsidR="00D306CF" w:rsidRDefault="00D306CF">
            <w:pPr>
              <w:spacing w:before="9" w:after="0" w:line="240" w:lineRule="exact"/>
              <w:rPr>
                <w:sz w:val="24"/>
                <w:szCs w:val="24"/>
              </w:rPr>
            </w:pPr>
          </w:p>
          <w:p w:rsidR="00061C68" w:rsidRDefault="00061C68">
            <w:pPr>
              <w:spacing w:after="0" w:line="240" w:lineRule="auto"/>
              <w:ind w:left="40" w:right="-20"/>
              <w:rPr>
                <w:ins w:id="13" w:author="Jess Beck" w:date="2015-07-02T15:22:00Z"/>
                <w:rFonts w:ascii="Arial" w:eastAsia="Arial" w:hAnsi="Arial" w:cs="Arial"/>
                <w:sz w:val="24"/>
                <w:szCs w:val="24"/>
              </w:rPr>
            </w:pPr>
          </w:p>
          <w:p w:rsidR="00061C68" w:rsidRDefault="00061C68">
            <w:pPr>
              <w:spacing w:after="0" w:line="240" w:lineRule="auto"/>
              <w:ind w:left="40" w:right="-20"/>
              <w:rPr>
                <w:ins w:id="14" w:author="Jess Beck" w:date="2015-07-02T15:22:00Z"/>
                <w:rFonts w:ascii="Arial" w:eastAsia="Arial" w:hAnsi="Arial" w:cs="Arial"/>
                <w:sz w:val="24"/>
                <w:szCs w:val="24"/>
              </w:rPr>
            </w:pPr>
          </w:p>
          <w:p w:rsidR="00D306CF" w:rsidRDefault="00E24E61">
            <w:pPr>
              <w:spacing w:after="0" w:line="240" w:lineRule="auto"/>
              <w:ind w:left="40" w:right="-20"/>
              <w:rPr>
                <w:rFonts w:ascii="Arial" w:eastAsia="Arial" w:hAnsi="Arial" w:cs="Arial"/>
                <w:sz w:val="24"/>
                <w:szCs w:val="24"/>
              </w:rPr>
            </w:pPr>
            <w:r>
              <w:rPr>
                <w:rFonts w:ascii="Arial" w:eastAsia="Arial" w:hAnsi="Arial" w:cs="Arial"/>
                <w:sz w:val="24"/>
                <w:szCs w:val="24"/>
              </w:rPr>
              <w:t>1)</w:t>
            </w:r>
          </w:p>
        </w:tc>
        <w:tc>
          <w:tcPr>
            <w:tcW w:w="9721" w:type="dxa"/>
            <w:tcBorders>
              <w:top w:val="nil"/>
              <w:left w:val="nil"/>
              <w:bottom w:val="nil"/>
              <w:right w:val="nil"/>
            </w:tcBorders>
          </w:tcPr>
          <w:p w:rsidR="00061C68" w:rsidRDefault="00061C68" w:rsidP="0030065A">
            <w:pPr>
              <w:tabs>
                <w:tab w:val="left" w:pos="2660"/>
                <w:tab w:val="left" w:pos="4960"/>
                <w:tab w:val="left" w:pos="7860"/>
              </w:tabs>
              <w:spacing w:before="71" w:after="0" w:line="240" w:lineRule="auto"/>
              <w:ind w:right="271"/>
              <w:rPr>
                <w:rFonts w:ascii="Arial" w:eastAsia="Arial" w:hAnsi="Arial" w:cs="Arial"/>
                <w:spacing w:val="-8"/>
              </w:rPr>
            </w:pPr>
            <w:r>
              <w:rPr>
                <w:rFonts w:ascii="Arial" w:eastAsia="Arial" w:hAnsi="Arial" w:cs="Arial"/>
              </w:rPr>
              <w:t xml:space="preserve">  Genus                           </w:t>
            </w:r>
            <w:r w:rsidR="0030065A">
              <w:rPr>
                <w:rFonts w:ascii="Arial" w:eastAsia="Arial" w:hAnsi="Arial" w:cs="Arial"/>
              </w:rPr>
              <w:t>Average</w:t>
            </w:r>
            <w:r w:rsidR="0030065A">
              <w:rPr>
                <w:rFonts w:ascii="Arial" w:eastAsia="Arial" w:hAnsi="Arial" w:cs="Arial"/>
                <w:spacing w:val="-8"/>
              </w:rPr>
              <w:t xml:space="preserve"> </w:t>
            </w:r>
            <w:r w:rsidR="0030065A">
              <w:rPr>
                <w:rFonts w:ascii="Arial" w:eastAsia="Arial" w:hAnsi="Arial" w:cs="Arial"/>
              </w:rPr>
              <w:t>T</w:t>
            </w:r>
            <w:r w:rsidR="0030065A">
              <w:rPr>
                <w:rFonts w:ascii="Arial" w:eastAsia="Arial" w:hAnsi="Arial" w:cs="Arial"/>
                <w:spacing w:val="1"/>
              </w:rPr>
              <w:t>o</w:t>
            </w:r>
            <w:r w:rsidR="0030065A">
              <w:rPr>
                <w:rFonts w:ascii="Arial" w:eastAsia="Arial" w:hAnsi="Arial" w:cs="Arial"/>
              </w:rPr>
              <w:t>tal</w:t>
            </w:r>
            <w:r w:rsidR="0030065A">
              <w:rPr>
                <w:rFonts w:ascii="Arial" w:eastAsia="Arial" w:hAnsi="Arial" w:cs="Arial"/>
                <w:spacing w:val="-5"/>
              </w:rPr>
              <w:t xml:space="preserve"> </w:t>
            </w:r>
            <w:r>
              <w:rPr>
                <w:rFonts w:ascii="Arial" w:eastAsia="Arial" w:hAnsi="Arial" w:cs="Arial"/>
                <w:spacing w:val="-5"/>
              </w:rPr>
              <w:t xml:space="preserve">                         </w:t>
            </w:r>
            <w:del w:id="15" w:author="Jess Beck" w:date="2015-07-02T15:20:00Z">
              <w:r w:rsidR="00E24E61" w:rsidDel="00061C68">
                <w:rPr>
                  <w:rFonts w:ascii="Arial" w:eastAsia="Arial" w:hAnsi="Arial" w:cs="Arial"/>
                </w:rPr>
                <w:delText>Quantity</w:delText>
              </w:r>
              <w:r w:rsidR="00E24E61" w:rsidDel="00061C68">
                <w:rPr>
                  <w:rFonts w:ascii="Arial" w:eastAsia="Arial" w:hAnsi="Arial" w:cs="Arial"/>
                  <w:spacing w:val="-8"/>
                </w:rPr>
                <w:delText xml:space="preserve"> </w:delText>
              </w:r>
            </w:del>
            <w:ins w:id="16" w:author="Jess Beck" w:date="2015-07-02T15:20:00Z">
              <w:r>
                <w:rPr>
                  <w:rFonts w:ascii="Arial" w:eastAsia="Arial" w:hAnsi="Arial" w:cs="Arial"/>
                </w:rPr>
                <w:t xml:space="preserve">Number of </w:t>
              </w:r>
            </w:ins>
            <w:r>
              <w:rPr>
                <w:rFonts w:ascii="Arial" w:eastAsia="Arial" w:hAnsi="Arial" w:cs="Arial"/>
              </w:rPr>
              <w:t xml:space="preserve">     </w:t>
            </w:r>
            <w:del w:id="17" w:author="Jess Beck" w:date="2015-07-02T15:20:00Z">
              <w:r w:rsidR="0030065A" w:rsidDel="00061C68">
                <w:rPr>
                  <w:rFonts w:ascii="Arial" w:eastAsia="Arial" w:hAnsi="Arial" w:cs="Arial"/>
                </w:rPr>
                <w:delText xml:space="preserve">Escaped </w:delText>
              </w:r>
            </w:del>
            <w:r w:rsidR="0030065A">
              <w:rPr>
                <w:rFonts w:ascii="Arial" w:eastAsia="Arial" w:hAnsi="Arial" w:cs="Arial"/>
              </w:rPr>
              <w:t xml:space="preserve">        </w:t>
            </w:r>
            <w:r w:rsidR="00E24E61">
              <w:rPr>
                <w:rFonts w:ascii="Arial" w:eastAsia="Arial" w:hAnsi="Arial" w:cs="Arial"/>
              </w:rPr>
              <w:t>Perc</w:t>
            </w:r>
            <w:r w:rsidR="00E24E61">
              <w:rPr>
                <w:rFonts w:ascii="Arial" w:eastAsia="Arial" w:hAnsi="Arial" w:cs="Arial"/>
                <w:spacing w:val="-1"/>
              </w:rPr>
              <w:t>e</w:t>
            </w:r>
            <w:r w:rsidR="00E24E61">
              <w:rPr>
                <w:rFonts w:ascii="Arial" w:eastAsia="Arial" w:hAnsi="Arial" w:cs="Arial"/>
              </w:rPr>
              <w:t>nt</w:t>
            </w:r>
            <w:r>
              <w:rPr>
                <w:rFonts w:ascii="Arial" w:eastAsia="Arial" w:hAnsi="Arial" w:cs="Arial"/>
                <w:spacing w:val="-8"/>
              </w:rPr>
              <w:t xml:space="preserve"> Escaped     </w:t>
            </w:r>
          </w:p>
          <w:p w:rsidR="00D306CF" w:rsidRDefault="00061C68" w:rsidP="0030065A">
            <w:pPr>
              <w:tabs>
                <w:tab w:val="left" w:pos="2660"/>
                <w:tab w:val="left" w:pos="4960"/>
                <w:tab w:val="left" w:pos="7860"/>
              </w:tabs>
              <w:spacing w:before="71" w:after="0" w:line="240" w:lineRule="auto"/>
              <w:ind w:right="271"/>
              <w:rPr>
                <w:rFonts w:ascii="Arial" w:eastAsia="Arial" w:hAnsi="Arial" w:cs="Arial"/>
              </w:rPr>
            </w:pPr>
            <w:r>
              <w:rPr>
                <w:rFonts w:ascii="Arial" w:eastAsia="Arial" w:hAnsi="Arial" w:cs="Arial"/>
              </w:rPr>
              <w:t xml:space="preserve">  and Species                 Length (inches)                      Escapees               (per species)       </w:t>
            </w:r>
          </w:p>
          <w:p w:rsidR="00D306CF" w:rsidRDefault="00D306CF">
            <w:pPr>
              <w:spacing w:before="4" w:after="0" w:line="120" w:lineRule="exact"/>
              <w:rPr>
                <w:sz w:val="12"/>
                <w:szCs w:val="12"/>
              </w:rPr>
            </w:pPr>
          </w:p>
          <w:p w:rsidR="00D306CF" w:rsidRDefault="00E24E61">
            <w:pPr>
              <w:tabs>
                <w:tab w:val="left" w:pos="9640"/>
              </w:tabs>
              <w:spacing w:after="0" w:line="240" w:lineRule="auto"/>
              <w:ind w:left="35" w:right="-18"/>
              <w:jc w:val="center"/>
              <w:rPr>
                <w:rFonts w:ascii="Arial" w:eastAsia="Arial" w:hAnsi="Arial" w:cs="Arial"/>
                <w:sz w:val="24"/>
                <w:szCs w:val="24"/>
              </w:rPr>
            </w:pPr>
            <w:r>
              <w:rPr>
                <w:rFonts w:ascii="Arial" w:eastAsia="Arial" w:hAnsi="Arial" w:cs="Arial"/>
                <w:sz w:val="24"/>
                <w:szCs w:val="24"/>
                <w:u w:val="single" w:color="000000"/>
              </w:rPr>
              <w:t xml:space="preserve"> </w:t>
            </w:r>
            <w:r>
              <w:rPr>
                <w:rFonts w:ascii="Arial" w:eastAsia="Arial" w:hAnsi="Arial" w:cs="Arial"/>
                <w:sz w:val="24"/>
                <w:szCs w:val="24"/>
                <w:u w:val="single" w:color="000000"/>
              </w:rPr>
              <w:tab/>
            </w:r>
          </w:p>
        </w:tc>
      </w:tr>
      <w:tr w:rsidR="00D306CF">
        <w:trPr>
          <w:trHeight w:hRule="exact" w:val="414"/>
        </w:trPr>
        <w:tc>
          <w:tcPr>
            <w:tcW w:w="326" w:type="dxa"/>
            <w:tcBorders>
              <w:top w:val="nil"/>
              <w:left w:val="nil"/>
              <w:bottom w:val="nil"/>
              <w:right w:val="nil"/>
            </w:tcBorders>
          </w:tcPr>
          <w:p w:rsidR="00061C68" w:rsidRDefault="00061C68">
            <w:pPr>
              <w:spacing w:before="56" w:after="0" w:line="240" w:lineRule="auto"/>
              <w:ind w:left="40" w:right="-20"/>
              <w:rPr>
                <w:ins w:id="18" w:author="Jess Beck" w:date="2015-07-02T15:22:00Z"/>
                <w:rFonts w:ascii="Arial" w:eastAsia="Arial" w:hAnsi="Arial" w:cs="Arial"/>
                <w:sz w:val="24"/>
                <w:szCs w:val="24"/>
              </w:rPr>
            </w:pPr>
            <w:ins w:id="19" w:author="Jess Beck" w:date="2015-07-02T15:22:00Z">
              <w:r>
                <w:rPr>
                  <w:rFonts w:ascii="Arial" w:eastAsia="Arial" w:hAnsi="Arial" w:cs="Arial"/>
                  <w:sz w:val="24"/>
                  <w:szCs w:val="24"/>
                </w:rPr>
                <w:t>1)</w:t>
              </w:r>
            </w:ins>
          </w:p>
          <w:p w:rsidR="00061C68" w:rsidRDefault="00061C68">
            <w:pPr>
              <w:spacing w:before="56" w:after="0" w:line="240" w:lineRule="auto"/>
              <w:ind w:left="40" w:right="-20"/>
              <w:rPr>
                <w:ins w:id="20" w:author="Jess Beck" w:date="2015-07-02T15:22:00Z"/>
                <w:rFonts w:ascii="Arial" w:eastAsia="Arial" w:hAnsi="Arial" w:cs="Arial"/>
                <w:sz w:val="24"/>
                <w:szCs w:val="24"/>
              </w:rPr>
            </w:pPr>
          </w:p>
          <w:p w:rsidR="00D306CF" w:rsidRDefault="00E24E61">
            <w:pPr>
              <w:spacing w:before="56" w:after="0" w:line="240" w:lineRule="auto"/>
              <w:ind w:left="40" w:right="-20"/>
              <w:rPr>
                <w:rFonts w:ascii="Arial" w:eastAsia="Arial" w:hAnsi="Arial" w:cs="Arial"/>
                <w:sz w:val="24"/>
                <w:szCs w:val="24"/>
              </w:rPr>
            </w:pPr>
            <w:r>
              <w:rPr>
                <w:rFonts w:ascii="Arial" w:eastAsia="Arial" w:hAnsi="Arial" w:cs="Arial"/>
                <w:sz w:val="24"/>
                <w:szCs w:val="24"/>
              </w:rPr>
              <w:t>2)</w:t>
            </w:r>
          </w:p>
        </w:tc>
        <w:tc>
          <w:tcPr>
            <w:tcW w:w="9721" w:type="dxa"/>
            <w:tcBorders>
              <w:top w:val="nil"/>
              <w:left w:val="nil"/>
              <w:bottom w:val="nil"/>
              <w:right w:val="nil"/>
            </w:tcBorders>
          </w:tcPr>
          <w:p w:rsidR="00D306CF" w:rsidRDefault="00E24E61">
            <w:pPr>
              <w:tabs>
                <w:tab w:val="left" w:pos="9680"/>
              </w:tabs>
              <w:spacing w:before="56" w:after="0" w:line="240" w:lineRule="auto"/>
              <w:ind w:left="73" w:right="-20"/>
              <w:rPr>
                <w:rFonts w:ascii="Arial" w:eastAsia="Arial" w:hAnsi="Arial" w:cs="Arial"/>
                <w:sz w:val="24"/>
                <w:szCs w:val="24"/>
              </w:rPr>
            </w:pPr>
            <w:r>
              <w:rPr>
                <w:rFonts w:ascii="Arial" w:eastAsia="Arial" w:hAnsi="Arial" w:cs="Arial"/>
                <w:sz w:val="24"/>
                <w:szCs w:val="24"/>
                <w:u w:val="single" w:color="000000"/>
              </w:rPr>
              <w:t xml:space="preserve"> </w:t>
            </w:r>
            <w:r>
              <w:rPr>
                <w:rFonts w:ascii="Arial" w:eastAsia="Arial" w:hAnsi="Arial" w:cs="Arial"/>
                <w:sz w:val="24"/>
                <w:szCs w:val="24"/>
                <w:u w:val="single" w:color="000000"/>
              </w:rPr>
              <w:tab/>
            </w:r>
          </w:p>
        </w:tc>
      </w:tr>
      <w:tr w:rsidR="00D306CF">
        <w:trPr>
          <w:trHeight w:hRule="exact" w:val="414"/>
        </w:trPr>
        <w:tc>
          <w:tcPr>
            <w:tcW w:w="326" w:type="dxa"/>
            <w:tcBorders>
              <w:top w:val="nil"/>
              <w:left w:val="nil"/>
              <w:bottom w:val="nil"/>
              <w:right w:val="nil"/>
            </w:tcBorders>
          </w:tcPr>
          <w:p w:rsidR="00D306CF" w:rsidRDefault="00061C68">
            <w:pPr>
              <w:spacing w:before="56" w:after="0" w:line="240" w:lineRule="auto"/>
              <w:ind w:left="40" w:right="-20"/>
              <w:rPr>
                <w:rFonts w:ascii="Arial" w:eastAsia="Arial" w:hAnsi="Arial" w:cs="Arial"/>
                <w:sz w:val="24"/>
                <w:szCs w:val="24"/>
              </w:rPr>
            </w:pPr>
            <w:r>
              <w:rPr>
                <w:rFonts w:ascii="Arial" w:eastAsia="Arial" w:hAnsi="Arial" w:cs="Arial"/>
                <w:sz w:val="24"/>
                <w:szCs w:val="24"/>
              </w:rPr>
              <w:t>2</w:t>
            </w:r>
            <w:r w:rsidR="00E24E61">
              <w:rPr>
                <w:rFonts w:ascii="Arial" w:eastAsia="Arial" w:hAnsi="Arial" w:cs="Arial"/>
                <w:sz w:val="24"/>
                <w:szCs w:val="24"/>
              </w:rPr>
              <w:t>)</w:t>
            </w:r>
          </w:p>
        </w:tc>
        <w:tc>
          <w:tcPr>
            <w:tcW w:w="9721" w:type="dxa"/>
            <w:tcBorders>
              <w:top w:val="nil"/>
              <w:left w:val="nil"/>
              <w:bottom w:val="nil"/>
              <w:right w:val="nil"/>
            </w:tcBorders>
          </w:tcPr>
          <w:p w:rsidR="00D306CF" w:rsidRDefault="00E24E61">
            <w:pPr>
              <w:tabs>
                <w:tab w:val="left" w:pos="9680"/>
              </w:tabs>
              <w:spacing w:before="56" w:after="0" w:line="240" w:lineRule="auto"/>
              <w:ind w:left="73" w:right="-20"/>
              <w:rPr>
                <w:rFonts w:ascii="Arial" w:eastAsia="Arial" w:hAnsi="Arial" w:cs="Arial"/>
                <w:sz w:val="24"/>
                <w:szCs w:val="24"/>
              </w:rPr>
            </w:pPr>
            <w:r>
              <w:rPr>
                <w:rFonts w:ascii="Arial" w:eastAsia="Arial" w:hAnsi="Arial" w:cs="Arial"/>
                <w:sz w:val="24"/>
                <w:szCs w:val="24"/>
                <w:u w:val="single" w:color="000000"/>
              </w:rPr>
              <w:t xml:space="preserve"> </w:t>
            </w:r>
            <w:r>
              <w:rPr>
                <w:rFonts w:ascii="Arial" w:eastAsia="Arial" w:hAnsi="Arial" w:cs="Arial"/>
                <w:sz w:val="24"/>
                <w:szCs w:val="24"/>
                <w:u w:val="single" w:color="000000"/>
              </w:rPr>
              <w:tab/>
            </w:r>
          </w:p>
        </w:tc>
      </w:tr>
      <w:tr w:rsidR="00D306CF">
        <w:trPr>
          <w:trHeight w:hRule="exact" w:val="414"/>
        </w:trPr>
        <w:tc>
          <w:tcPr>
            <w:tcW w:w="326" w:type="dxa"/>
            <w:tcBorders>
              <w:top w:val="nil"/>
              <w:left w:val="nil"/>
              <w:bottom w:val="nil"/>
              <w:right w:val="nil"/>
            </w:tcBorders>
          </w:tcPr>
          <w:p w:rsidR="00D306CF" w:rsidRDefault="00061C68">
            <w:pPr>
              <w:spacing w:before="56" w:after="0" w:line="240" w:lineRule="auto"/>
              <w:ind w:left="40" w:right="-20"/>
              <w:rPr>
                <w:rFonts w:ascii="Arial" w:eastAsia="Arial" w:hAnsi="Arial" w:cs="Arial"/>
                <w:sz w:val="24"/>
                <w:szCs w:val="24"/>
              </w:rPr>
            </w:pPr>
            <w:r>
              <w:rPr>
                <w:rFonts w:ascii="Arial" w:eastAsia="Arial" w:hAnsi="Arial" w:cs="Arial"/>
                <w:sz w:val="24"/>
                <w:szCs w:val="24"/>
              </w:rPr>
              <w:t>3</w:t>
            </w:r>
            <w:r w:rsidR="00E24E61">
              <w:rPr>
                <w:rFonts w:ascii="Arial" w:eastAsia="Arial" w:hAnsi="Arial" w:cs="Arial"/>
                <w:sz w:val="24"/>
                <w:szCs w:val="24"/>
              </w:rPr>
              <w:t>)</w:t>
            </w:r>
          </w:p>
        </w:tc>
        <w:tc>
          <w:tcPr>
            <w:tcW w:w="9721" w:type="dxa"/>
            <w:tcBorders>
              <w:top w:val="nil"/>
              <w:left w:val="nil"/>
              <w:bottom w:val="nil"/>
              <w:right w:val="nil"/>
            </w:tcBorders>
          </w:tcPr>
          <w:p w:rsidR="00D306CF" w:rsidRDefault="00E24E61">
            <w:pPr>
              <w:tabs>
                <w:tab w:val="left" w:pos="9680"/>
              </w:tabs>
              <w:spacing w:before="56" w:after="0" w:line="240" w:lineRule="auto"/>
              <w:ind w:left="73" w:right="-20"/>
              <w:rPr>
                <w:rFonts w:ascii="Arial" w:eastAsia="Arial" w:hAnsi="Arial" w:cs="Arial"/>
                <w:sz w:val="24"/>
                <w:szCs w:val="24"/>
              </w:rPr>
            </w:pPr>
            <w:r>
              <w:rPr>
                <w:rFonts w:ascii="Arial" w:eastAsia="Arial" w:hAnsi="Arial" w:cs="Arial"/>
                <w:sz w:val="24"/>
                <w:szCs w:val="24"/>
                <w:u w:val="single" w:color="000000"/>
              </w:rPr>
              <w:t xml:space="preserve"> </w:t>
            </w:r>
            <w:r>
              <w:rPr>
                <w:rFonts w:ascii="Arial" w:eastAsia="Arial" w:hAnsi="Arial" w:cs="Arial"/>
                <w:sz w:val="24"/>
                <w:szCs w:val="24"/>
                <w:u w:val="single" w:color="000000"/>
              </w:rPr>
              <w:tab/>
            </w:r>
          </w:p>
        </w:tc>
      </w:tr>
      <w:tr w:rsidR="00061C68">
        <w:trPr>
          <w:trHeight w:hRule="exact" w:val="414"/>
        </w:trPr>
        <w:tc>
          <w:tcPr>
            <w:tcW w:w="326" w:type="dxa"/>
            <w:tcBorders>
              <w:top w:val="nil"/>
              <w:left w:val="nil"/>
              <w:bottom w:val="nil"/>
              <w:right w:val="nil"/>
            </w:tcBorders>
          </w:tcPr>
          <w:p w:rsidR="00061C68" w:rsidRDefault="00061C68">
            <w:pPr>
              <w:spacing w:before="56" w:after="0" w:line="240" w:lineRule="auto"/>
              <w:ind w:left="40" w:right="-20"/>
              <w:rPr>
                <w:rFonts w:ascii="Arial" w:eastAsia="Arial" w:hAnsi="Arial" w:cs="Arial"/>
                <w:sz w:val="24"/>
                <w:szCs w:val="24"/>
              </w:rPr>
            </w:pPr>
            <w:r>
              <w:rPr>
                <w:rFonts w:ascii="Arial" w:eastAsia="Arial" w:hAnsi="Arial" w:cs="Arial"/>
                <w:sz w:val="24"/>
                <w:szCs w:val="24"/>
              </w:rPr>
              <w:t>4)  _________</w:t>
            </w:r>
          </w:p>
        </w:tc>
        <w:tc>
          <w:tcPr>
            <w:tcW w:w="9721" w:type="dxa"/>
            <w:tcBorders>
              <w:top w:val="nil"/>
              <w:left w:val="nil"/>
              <w:bottom w:val="nil"/>
              <w:right w:val="nil"/>
            </w:tcBorders>
          </w:tcPr>
          <w:p w:rsidR="00061C68" w:rsidRDefault="00061C68">
            <w:pPr>
              <w:tabs>
                <w:tab w:val="left" w:pos="9680"/>
              </w:tabs>
              <w:spacing w:before="56" w:after="0" w:line="240" w:lineRule="auto"/>
              <w:ind w:left="73" w:right="-20"/>
              <w:rPr>
                <w:rFonts w:ascii="Arial" w:eastAsia="Arial" w:hAnsi="Arial" w:cs="Arial"/>
                <w:sz w:val="24"/>
                <w:szCs w:val="24"/>
                <w:u w:val="single" w:color="000000"/>
              </w:rPr>
            </w:pPr>
            <w:r>
              <w:rPr>
                <w:rFonts w:ascii="Arial" w:eastAsia="Arial" w:hAnsi="Arial" w:cs="Arial"/>
                <w:sz w:val="24"/>
                <w:szCs w:val="24"/>
                <w:u w:val="single" w:color="000000"/>
              </w:rPr>
              <w:t>_______________________________________________________________________</w:t>
            </w:r>
          </w:p>
          <w:p w:rsidR="00061C68" w:rsidRDefault="00061C68">
            <w:pPr>
              <w:tabs>
                <w:tab w:val="left" w:pos="9680"/>
              </w:tabs>
              <w:spacing w:before="56" w:after="0" w:line="240" w:lineRule="auto"/>
              <w:ind w:left="73" w:right="-20"/>
              <w:rPr>
                <w:rFonts w:ascii="Arial" w:eastAsia="Arial" w:hAnsi="Arial" w:cs="Arial"/>
                <w:sz w:val="24"/>
                <w:szCs w:val="24"/>
                <w:u w:val="single" w:color="000000"/>
              </w:rPr>
            </w:pPr>
            <w:r>
              <w:rPr>
                <w:rFonts w:ascii="Arial" w:eastAsia="Arial" w:hAnsi="Arial" w:cs="Arial"/>
                <w:sz w:val="24"/>
                <w:szCs w:val="24"/>
                <w:u w:val="single" w:color="000000"/>
              </w:rPr>
              <w:t>__</w:t>
            </w:r>
          </w:p>
        </w:tc>
      </w:tr>
      <w:tr w:rsidR="00061C68">
        <w:trPr>
          <w:trHeight w:hRule="exact" w:val="414"/>
        </w:trPr>
        <w:tc>
          <w:tcPr>
            <w:tcW w:w="326" w:type="dxa"/>
            <w:tcBorders>
              <w:top w:val="nil"/>
              <w:left w:val="nil"/>
              <w:bottom w:val="nil"/>
              <w:right w:val="nil"/>
            </w:tcBorders>
          </w:tcPr>
          <w:p w:rsidR="00061C68" w:rsidRDefault="00061C68">
            <w:pPr>
              <w:spacing w:before="56" w:after="0" w:line="240" w:lineRule="auto"/>
              <w:ind w:left="40" w:right="-20"/>
              <w:rPr>
                <w:rFonts w:ascii="Arial" w:eastAsia="Arial" w:hAnsi="Arial" w:cs="Arial"/>
                <w:sz w:val="24"/>
                <w:szCs w:val="24"/>
              </w:rPr>
            </w:pPr>
            <w:r>
              <w:rPr>
                <w:rFonts w:ascii="Arial" w:eastAsia="Arial" w:hAnsi="Arial" w:cs="Arial"/>
                <w:sz w:val="24"/>
                <w:szCs w:val="24"/>
              </w:rPr>
              <w:t>5)  ________</w:t>
            </w:r>
          </w:p>
        </w:tc>
        <w:tc>
          <w:tcPr>
            <w:tcW w:w="9721" w:type="dxa"/>
            <w:tcBorders>
              <w:top w:val="nil"/>
              <w:left w:val="nil"/>
              <w:bottom w:val="nil"/>
              <w:right w:val="nil"/>
            </w:tcBorders>
          </w:tcPr>
          <w:p w:rsidR="00061C68" w:rsidRDefault="00061C68">
            <w:pPr>
              <w:tabs>
                <w:tab w:val="left" w:pos="9680"/>
              </w:tabs>
              <w:spacing w:before="56" w:after="0" w:line="240" w:lineRule="auto"/>
              <w:ind w:left="73" w:right="-20"/>
              <w:rPr>
                <w:rFonts w:ascii="Arial" w:eastAsia="Arial" w:hAnsi="Arial" w:cs="Arial"/>
                <w:sz w:val="24"/>
                <w:szCs w:val="24"/>
                <w:u w:val="single" w:color="000000"/>
              </w:rPr>
            </w:pPr>
            <w:r>
              <w:rPr>
                <w:rFonts w:ascii="Arial" w:eastAsia="Arial" w:hAnsi="Arial" w:cs="Arial"/>
                <w:sz w:val="24"/>
                <w:szCs w:val="24"/>
                <w:u w:val="single" w:color="000000"/>
              </w:rPr>
              <w:t>_______________________________________________________________________</w:t>
            </w:r>
          </w:p>
        </w:tc>
      </w:tr>
      <w:tr w:rsidR="00D306CF">
        <w:trPr>
          <w:trHeight w:hRule="exact" w:val="427"/>
        </w:trPr>
        <w:tc>
          <w:tcPr>
            <w:tcW w:w="326" w:type="dxa"/>
            <w:tcBorders>
              <w:top w:val="nil"/>
              <w:left w:val="nil"/>
              <w:bottom w:val="nil"/>
              <w:right w:val="nil"/>
            </w:tcBorders>
          </w:tcPr>
          <w:p w:rsidR="00D306CF" w:rsidRDefault="00E24E61">
            <w:pPr>
              <w:spacing w:before="56" w:after="0" w:line="240" w:lineRule="auto"/>
              <w:ind w:left="40" w:right="-20"/>
              <w:rPr>
                <w:rFonts w:ascii="Arial" w:eastAsia="Arial" w:hAnsi="Arial" w:cs="Arial"/>
                <w:sz w:val="24"/>
                <w:szCs w:val="24"/>
              </w:rPr>
            </w:pPr>
            <w:del w:id="21" w:author="Jess Beck" w:date="2015-07-02T15:20:00Z">
              <w:r w:rsidDel="00061C68">
                <w:rPr>
                  <w:rFonts w:ascii="Arial" w:eastAsia="Arial" w:hAnsi="Arial" w:cs="Arial"/>
                  <w:sz w:val="24"/>
                  <w:szCs w:val="24"/>
                </w:rPr>
                <w:delText>5)</w:delText>
              </w:r>
            </w:del>
          </w:p>
        </w:tc>
        <w:tc>
          <w:tcPr>
            <w:tcW w:w="9721" w:type="dxa"/>
            <w:tcBorders>
              <w:top w:val="nil"/>
              <w:left w:val="nil"/>
              <w:bottom w:val="nil"/>
              <w:right w:val="nil"/>
            </w:tcBorders>
          </w:tcPr>
          <w:p w:rsidR="00D306CF" w:rsidRDefault="00E24E61">
            <w:pPr>
              <w:tabs>
                <w:tab w:val="left" w:pos="9680"/>
              </w:tabs>
              <w:spacing w:before="56" w:after="0" w:line="240" w:lineRule="auto"/>
              <w:ind w:left="73" w:right="-20"/>
              <w:rPr>
                <w:rFonts w:ascii="Arial" w:eastAsia="Arial" w:hAnsi="Arial" w:cs="Arial"/>
                <w:sz w:val="24"/>
                <w:szCs w:val="24"/>
              </w:rPr>
            </w:pPr>
            <w:del w:id="22" w:author="Jess Beck" w:date="2015-07-02T15:20:00Z">
              <w:r w:rsidDel="00061C68">
                <w:rPr>
                  <w:rFonts w:ascii="Arial" w:eastAsia="Arial" w:hAnsi="Arial" w:cs="Arial"/>
                  <w:sz w:val="24"/>
                  <w:szCs w:val="24"/>
                  <w:u w:val="single" w:color="000000"/>
                </w:rPr>
                <w:delText xml:space="preserve"> </w:delText>
              </w:r>
              <w:r w:rsidDel="00061C68">
                <w:rPr>
                  <w:rFonts w:ascii="Arial" w:eastAsia="Arial" w:hAnsi="Arial" w:cs="Arial"/>
                  <w:sz w:val="24"/>
                  <w:szCs w:val="24"/>
                  <w:u w:val="single" w:color="000000"/>
                </w:rPr>
                <w:tab/>
              </w:r>
            </w:del>
          </w:p>
        </w:tc>
      </w:tr>
    </w:tbl>
    <w:p w:rsidR="00D306CF" w:rsidRDefault="00E24E61" w:rsidP="00BC49A6">
      <w:pPr>
        <w:spacing w:before="77" w:after="0" w:line="240" w:lineRule="auto"/>
        <w:ind w:right="-20"/>
        <w:rPr>
          <w:rFonts w:ascii="Arial" w:eastAsia="Arial" w:hAnsi="Arial" w:cs="Arial"/>
          <w:sz w:val="24"/>
          <w:szCs w:val="24"/>
        </w:rPr>
      </w:pPr>
      <w:r>
        <w:rPr>
          <w:rFonts w:ascii="Arial" w:eastAsia="Arial" w:hAnsi="Arial" w:cs="Arial"/>
          <w:sz w:val="24"/>
          <w:szCs w:val="24"/>
        </w:rPr>
        <w:t>Provide in</w:t>
      </w:r>
      <w:r>
        <w:rPr>
          <w:rFonts w:ascii="Arial" w:eastAsia="Arial" w:hAnsi="Arial" w:cs="Arial"/>
          <w:spacing w:val="2"/>
          <w:sz w:val="24"/>
          <w:szCs w:val="24"/>
        </w:rPr>
        <w:t>f</w:t>
      </w:r>
      <w:r>
        <w:rPr>
          <w:rFonts w:ascii="Arial" w:eastAsia="Arial" w:hAnsi="Arial" w:cs="Arial"/>
          <w:sz w:val="24"/>
          <w:szCs w:val="24"/>
        </w:rPr>
        <w:t>ormation on the duration</w:t>
      </w:r>
      <w:ins w:id="23" w:author="Jess Beck" w:date="2015-07-02T15:19:00Z">
        <w:r w:rsidR="00061C68">
          <w:rPr>
            <w:rFonts w:ascii="Arial" w:eastAsia="Arial" w:hAnsi="Arial" w:cs="Arial"/>
            <w:sz w:val="24"/>
            <w:szCs w:val="24"/>
          </w:rPr>
          <w:t xml:space="preserve">, specific location, number of cages or systems involved, </w:t>
        </w:r>
      </w:ins>
      <w:del w:id="24" w:author="Jess Beck" w:date="2015-07-02T15:19:00Z">
        <w:r w:rsidDel="00061C68">
          <w:rPr>
            <w:rFonts w:ascii="Arial" w:eastAsia="Arial" w:hAnsi="Arial" w:cs="Arial"/>
            <w:sz w:val="24"/>
            <w:szCs w:val="24"/>
          </w:rPr>
          <w:delText xml:space="preserve"> </w:delText>
        </w:r>
      </w:del>
      <w:r>
        <w:rPr>
          <w:rFonts w:ascii="Arial" w:eastAsia="Arial" w:hAnsi="Arial" w:cs="Arial"/>
          <w:sz w:val="24"/>
          <w:szCs w:val="24"/>
        </w:rPr>
        <w:t>and</w:t>
      </w:r>
      <w:r>
        <w:rPr>
          <w:rFonts w:ascii="Arial" w:eastAsia="Arial" w:hAnsi="Arial" w:cs="Arial"/>
          <w:spacing w:val="2"/>
          <w:sz w:val="24"/>
          <w:szCs w:val="24"/>
        </w:rPr>
        <w:t xml:space="preserve"> </w:t>
      </w:r>
      <w:r>
        <w:rPr>
          <w:rFonts w:ascii="Arial" w:eastAsia="Arial" w:hAnsi="Arial" w:cs="Arial"/>
          <w:sz w:val="24"/>
          <w:szCs w:val="24"/>
        </w:rPr>
        <w:t>cause(s) of the escapement.</w:t>
      </w:r>
    </w:p>
    <w:p w:rsidR="00061C68" w:rsidRDefault="00FD43AA" w:rsidP="00061C68">
      <w:pPr>
        <w:spacing w:before="77" w:after="0" w:line="240" w:lineRule="auto"/>
        <w:ind w:right="-20"/>
        <w:rPr>
          <w:rFonts w:ascii="Arial" w:eastAsia="Arial" w:hAnsi="Arial" w:cs="Arial"/>
          <w:sz w:val="24"/>
          <w:szCs w:val="24"/>
        </w:rPr>
      </w:pPr>
      <w:r>
        <w:rPr>
          <w:noProof/>
        </w:rPr>
        <mc:AlternateContent>
          <mc:Choice Requires="wpg">
            <w:drawing>
              <wp:anchor distT="0" distB="0" distL="114300" distR="114300" simplePos="0" relativeHeight="503309171" behindDoc="1" locked="0" layoutInCell="1" allowOverlap="1" wp14:anchorId="3E76CA77" wp14:editId="6E41FBA3">
                <wp:simplePos x="0" y="0"/>
                <wp:positionH relativeFrom="page">
                  <wp:posOffset>628650</wp:posOffset>
                </wp:positionH>
                <wp:positionV relativeFrom="page">
                  <wp:posOffset>3856355</wp:posOffset>
                </wp:positionV>
                <wp:extent cx="6172200" cy="4097020"/>
                <wp:effectExtent l="0" t="0" r="19050" b="17780"/>
                <wp:wrapNone/>
                <wp:docPr id="1002" name="Group 9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4097020"/>
                          <a:chOff x="1080" y="8128"/>
                          <a:chExt cx="9720" cy="6452"/>
                        </a:xfrm>
                      </wpg:grpSpPr>
                      <wps:wsp>
                        <wps:cNvPr id="1003" name="Freeform 983"/>
                        <wps:cNvSpPr>
                          <a:spLocks/>
                        </wps:cNvSpPr>
                        <wps:spPr bwMode="auto">
                          <a:xfrm>
                            <a:off x="1080" y="8128"/>
                            <a:ext cx="9720" cy="6452"/>
                          </a:xfrm>
                          <a:custGeom>
                            <a:avLst/>
                            <a:gdLst>
                              <a:gd name="T0" fmla="+- 0 10800 1080"/>
                              <a:gd name="T1" fmla="*/ T0 w 9720"/>
                              <a:gd name="T2" fmla="+- 0 8128 8128"/>
                              <a:gd name="T3" fmla="*/ 8128 h 6452"/>
                              <a:gd name="T4" fmla="+- 0 1080 1080"/>
                              <a:gd name="T5" fmla="*/ T4 w 9720"/>
                              <a:gd name="T6" fmla="+- 0 8128 8128"/>
                              <a:gd name="T7" fmla="*/ 8128 h 6452"/>
                              <a:gd name="T8" fmla="+- 0 1080 1080"/>
                              <a:gd name="T9" fmla="*/ T8 w 9720"/>
                              <a:gd name="T10" fmla="+- 0 14580 8128"/>
                              <a:gd name="T11" fmla="*/ 14580 h 6452"/>
                              <a:gd name="T12" fmla="+- 0 10800 1080"/>
                              <a:gd name="T13" fmla="*/ T12 w 9720"/>
                              <a:gd name="T14" fmla="+- 0 14580 8128"/>
                              <a:gd name="T15" fmla="*/ 14580 h 6452"/>
                              <a:gd name="T16" fmla="+- 0 10800 1080"/>
                              <a:gd name="T17" fmla="*/ T16 w 9720"/>
                              <a:gd name="T18" fmla="+- 0 8128 8128"/>
                              <a:gd name="T19" fmla="*/ 8128 h 6452"/>
                            </a:gdLst>
                            <a:ahLst/>
                            <a:cxnLst>
                              <a:cxn ang="0">
                                <a:pos x="T1" y="T3"/>
                              </a:cxn>
                              <a:cxn ang="0">
                                <a:pos x="T5" y="T7"/>
                              </a:cxn>
                              <a:cxn ang="0">
                                <a:pos x="T9" y="T11"/>
                              </a:cxn>
                              <a:cxn ang="0">
                                <a:pos x="T13" y="T15"/>
                              </a:cxn>
                              <a:cxn ang="0">
                                <a:pos x="T17" y="T19"/>
                              </a:cxn>
                            </a:cxnLst>
                            <a:rect l="0" t="0" r="r" b="b"/>
                            <a:pathLst>
                              <a:path w="9720" h="6452">
                                <a:moveTo>
                                  <a:pt x="9720" y="0"/>
                                </a:moveTo>
                                <a:lnTo>
                                  <a:pt x="0" y="0"/>
                                </a:lnTo>
                                <a:lnTo>
                                  <a:pt x="0" y="6452"/>
                                </a:lnTo>
                                <a:lnTo>
                                  <a:pt x="9720" y="6452"/>
                                </a:lnTo>
                                <a:lnTo>
                                  <a:pt x="97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2" o:spid="_x0000_s1026" style="position:absolute;margin-left:49.5pt;margin-top:303.65pt;width:486pt;height:322.6pt;z-index:-7309;mso-position-horizontal-relative:page;mso-position-vertical-relative:page" coordorigin="1080,8128" coordsize="9720,6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">
                <v:shape id="Freeform 983" o:spid="_x0000_s1027" style="position:absolute;left:1080;top:8128;width:9720;height:6452;visibility:visible;mso-wrap-style:square;v-text-anchor:top" coordsize="9720,6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7mwcUA&#10;AADdAAAADwAAAGRycy9kb3ducmV2LnhtbERPTWvCQBC9F/oflin0VneN0Gp0FRHbStFDVNDjkB2T&#10;tNnZkN1q/PduoeBtHu9zJrPO1uJMra8ca+j3FAji3JmKCw373fvLEIQPyAZrx6ThSh5m08eHCabG&#10;XTij8zYUIoawT1FDGUKTSunzkiz6nmuII3dyrcUQYVtI0+IlhttaJkq9SosVx4YSG1qUlP9sf62G&#10;TTL6+l4eP98Gq4wOo0WSnNb5h9bPT918DCJQF+7if/fKxPlKDeDvm3iC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7ubBxQAAAN0AAAAPAAAAAAAAAAAAAAAAAJgCAABkcnMv&#10;ZG93bnJldi54bWxQSwUGAAAAAAQABAD1AAAAigMAAAAA&#10;" path="m9720,l,,,6452r9720,l9720,xe" filled="f">
                  <v:path arrowok="t" o:connecttype="custom" o:connectlocs="9720,8128;0,8128;0,14580;9720,14580;9720,8128" o:connectangles="0,0,0,0,0"/>
                </v:shape>
                <w10:wrap anchorx="page" anchory="page"/>
              </v:group>
            </w:pict>
          </mc:Fallback>
        </mc:AlternateContent>
      </w:r>
    </w:p>
    <w:p w:rsidR="00061C68" w:rsidRDefault="00061C68" w:rsidP="00061C68">
      <w:pPr>
        <w:spacing w:before="77" w:after="0" w:line="240" w:lineRule="auto"/>
        <w:ind w:right="-20"/>
        <w:rPr>
          <w:rFonts w:ascii="Arial" w:eastAsia="Arial" w:hAnsi="Arial" w:cs="Arial"/>
          <w:sz w:val="24"/>
          <w:szCs w:val="24"/>
        </w:rPr>
      </w:pPr>
    </w:p>
    <w:p w:rsidR="00061C68" w:rsidRDefault="00061C68" w:rsidP="00061C68">
      <w:pPr>
        <w:spacing w:before="77" w:after="0" w:line="240" w:lineRule="auto"/>
        <w:ind w:right="-20"/>
        <w:rPr>
          <w:rFonts w:ascii="Arial" w:eastAsia="Arial" w:hAnsi="Arial" w:cs="Arial"/>
          <w:sz w:val="24"/>
          <w:szCs w:val="24"/>
        </w:rPr>
      </w:pPr>
    </w:p>
    <w:p w:rsidR="00D306CF" w:rsidRDefault="00D306CF">
      <w:pPr>
        <w:spacing w:before="8" w:after="0" w:line="140" w:lineRule="exact"/>
        <w:rPr>
          <w:sz w:val="14"/>
          <w:szCs w:val="14"/>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D306CF" w:rsidRDefault="00D306CF">
      <w:pPr>
        <w:spacing w:after="0" w:line="240" w:lineRule="auto"/>
        <w:ind w:left="100" w:right="-20"/>
        <w:rPr>
          <w:sz w:val="20"/>
          <w:szCs w:val="20"/>
        </w:rPr>
      </w:pPr>
    </w:p>
    <w:p w:rsidR="003166A4" w:rsidRDefault="003166A4">
      <w:pPr>
        <w:spacing w:after="0" w:line="240" w:lineRule="auto"/>
        <w:ind w:left="100" w:right="-20"/>
        <w:rPr>
          <w:sz w:val="20"/>
          <w:szCs w:val="20"/>
        </w:rPr>
      </w:pPr>
    </w:p>
    <w:p w:rsidR="003166A4" w:rsidRDefault="003166A4">
      <w:pPr>
        <w:spacing w:after="0" w:line="240" w:lineRule="auto"/>
        <w:ind w:left="100" w:right="-20"/>
        <w:rPr>
          <w:sz w:val="20"/>
          <w:szCs w:val="20"/>
        </w:rPr>
      </w:pPr>
    </w:p>
    <w:p w:rsidR="003166A4" w:rsidRDefault="003166A4">
      <w:pPr>
        <w:spacing w:after="0" w:line="240" w:lineRule="auto"/>
        <w:ind w:left="100" w:right="-20"/>
        <w:rPr>
          <w:sz w:val="20"/>
          <w:szCs w:val="20"/>
        </w:rPr>
      </w:pPr>
    </w:p>
    <w:p w:rsidR="003166A4" w:rsidRDefault="003166A4">
      <w:pPr>
        <w:spacing w:after="0" w:line="240" w:lineRule="auto"/>
        <w:ind w:left="100" w:right="-20"/>
        <w:rPr>
          <w:sz w:val="20"/>
          <w:szCs w:val="20"/>
        </w:rPr>
      </w:pPr>
    </w:p>
    <w:p w:rsidR="003166A4" w:rsidRDefault="003166A4">
      <w:pPr>
        <w:spacing w:after="0" w:line="240" w:lineRule="auto"/>
        <w:ind w:left="100" w:right="-20"/>
        <w:rPr>
          <w:sz w:val="20"/>
          <w:szCs w:val="20"/>
        </w:rPr>
      </w:pPr>
    </w:p>
    <w:p w:rsidR="003166A4" w:rsidRDefault="003166A4">
      <w:pPr>
        <w:spacing w:after="0" w:line="240" w:lineRule="auto"/>
        <w:ind w:left="100" w:right="-20"/>
        <w:rPr>
          <w:sz w:val="20"/>
          <w:szCs w:val="20"/>
        </w:rPr>
      </w:pPr>
    </w:p>
    <w:p w:rsidR="003166A4" w:rsidRDefault="003166A4">
      <w:pPr>
        <w:spacing w:after="0" w:line="240" w:lineRule="auto"/>
        <w:ind w:left="100" w:right="-20"/>
        <w:rPr>
          <w:sz w:val="20"/>
          <w:szCs w:val="20"/>
        </w:rPr>
      </w:pPr>
    </w:p>
    <w:p w:rsidR="003166A4" w:rsidRDefault="003166A4">
      <w:pPr>
        <w:spacing w:after="0" w:line="240" w:lineRule="auto"/>
        <w:ind w:left="100" w:right="-20"/>
        <w:rPr>
          <w:sz w:val="20"/>
          <w:szCs w:val="20"/>
        </w:rPr>
      </w:pPr>
    </w:p>
    <w:p w:rsidR="003166A4" w:rsidRDefault="003166A4">
      <w:pPr>
        <w:spacing w:after="0" w:line="240" w:lineRule="auto"/>
        <w:ind w:left="100" w:right="-20"/>
        <w:rPr>
          <w:sz w:val="20"/>
          <w:szCs w:val="20"/>
        </w:rPr>
      </w:pPr>
    </w:p>
    <w:p w:rsidR="003166A4" w:rsidRDefault="003166A4">
      <w:pPr>
        <w:spacing w:after="0" w:line="240" w:lineRule="auto"/>
        <w:ind w:left="100" w:right="-20"/>
        <w:rPr>
          <w:sz w:val="20"/>
          <w:szCs w:val="20"/>
        </w:rPr>
      </w:pPr>
    </w:p>
    <w:p w:rsidR="003166A4" w:rsidDel="00061C68" w:rsidRDefault="003166A4">
      <w:pPr>
        <w:spacing w:after="0" w:line="200" w:lineRule="exact"/>
        <w:rPr>
          <w:del w:id="25" w:author="Jess Beck" w:date="2015-07-02T15:19:00Z"/>
          <w:sz w:val="20"/>
          <w:szCs w:val="20"/>
        </w:rPr>
      </w:pPr>
    </w:p>
    <w:p w:rsidR="00D306CF" w:rsidDel="00061C68" w:rsidRDefault="00D306CF">
      <w:pPr>
        <w:spacing w:after="0" w:line="200" w:lineRule="exact"/>
        <w:rPr>
          <w:del w:id="26" w:author="Jess Beck" w:date="2015-07-02T15:19:00Z"/>
          <w:sz w:val="20"/>
          <w:szCs w:val="20"/>
        </w:rPr>
      </w:pPr>
    </w:p>
    <w:p w:rsidR="00D306CF" w:rsidRDefault="00E24E61">
      <w:pPr>
        <w:spacing w:after="0" w:line="240" w:lineRule="auto"/>
        <w:ind w:left="100" w:right="-20"/>
        <w:rPr>
          <w:rFonts w:ascii="Arial" w:eastAsia="Arial" w:hAnsi="Arial" w:cs="Arial"/>
          <w:sz w:val="24"/>
          <w:szCs w:val="24"/>
        </w:rPr>
      </w:pPr>
      <w:r>
        <w:rPr>
          <w:rFonts w:ascii="Arial" w:eastAsia="Arial" w:hAnsi="Arial" w:cs="Arial"/>
          <w:sz w:val="24"/>
          <w:szCs w:val="24"/>
        </w:rPr>
        <w:t>Provide in</w:t>
      </w:r>
      <w:r>
        <w:rPr>
          <w:rFonts w:ascii="Arial" w:eastAsia="Arial" w:hAnsi="Arial" w:cs="Arial"/>
          <w:spacing w:val="2"/>
          <w:sz w:val="24"/>
          <w:szCs w:val="24"/>
        </w:rPr>
        <w:t>f</w:t>
      </w:r>
      <w:r>
        <w:rPr>
          <w:rFonts w:ascii="Arial" w:eastAsia="Arial" w:hAnsi="Arial" w:cs="Arial"/>
          <w:sz w:val="24"/>
          <w:szCs w:val="24"/>
        </w:rPr>
        <w:t>ormation on the action(s) which a</w:t>
      </w:r>
      <w:r>
        <w:rPr>
          <w:rFonts w:ascii="Arial" w:eastAsia="Arial" w:hAnsi="Arial" w:cs="Arial"/>
          <w:spacing w:val="2"/>
          <w:sz w:val="24"/>
          <w:szCs w:val="24"/>
        </w:rPr>
        <w:t>r</w:t>
      </w:r>
      <w:r>
        <w:rPr>
          <w:rFonts w:ascii="Arial" w:eastAsia="Arial" w:hAnsi="Arial" w:cs="Arial"/>
          <w:sz w:val="24"/>
          <w:szCs w:val="24"/>
        </w:rPr>
        <w:t>e being taken to address the escapement.</w:t>
      </w:r>
    </w:p>
    <w:p w:rsidR="00D306CF" w:rsidRDefault="00061C68">
      <w:pPr>
        <w:spacing w:after="0"/>
      </w:pPr>
      <w:r>
        <w:rPr>
          <w:noProof/>
        </w:rPr>
        <mc:AlternateContent>
          <mc:Choice Requires="wpg">
            <w:drawing>
              <wp:anchor distT="0" distB="0" distL="114300" distR="114300" simplePos="0" relativeHeight="503314296" behindDoc="1" locked="0" layoutInCell="1" allowOverlap="1" wp14:anchorId="01965998" wp14:editId="7FF7CA85">
                <wp:simplePos x="0" y="0"/>
                <wp:positionH relativeFrom="page">
                  <wp:posOffset>676275</wp:posOffset>
                </wp:positionH>
                <wp:positionV relativeFrom="paragraph">
                  <wp:posOffset>85090</wp:posOffset>
                </wp:positionV>
                <wp:extent cx="6057900" cy="3552825"/>
                <wp:effectExtent l="0" t="0" r="19050" b="28575"/>
                <wp:wrapNone/>
                <wp:docPr id="1004" name="Group 9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3552825"/>
                          <a:chOff x="825" y="-7338"/>
                          <a:chExt cx="9540" cy="5880"/>
                        </a:xfrm>
                      </wpg:grpSpPr>
                      <wps:wsp>
                        <wps:cNvPr id="1005" name="Freeform 985"/>
                        <wps:cNvSpPr>
                          <a:spLocks/>
                        </wps:cNvSpPr>
                        <wps:spPr bwMode="auto">
                          <a:xfrm>
                            <a:off x="825" y="-7338"/>
                            <a:ext cx="9540" cy="5880"/>
                          </a:xfrm>
                          <a:custGeom>
                            <a:avLst/>
                            <a:gdLst>
                              <a:gd name="T0" fmla="+- 0 10620 1080"/>
                              <a:gd name="T1" fmla="*/ T0 w 9540"/>
                              <a:gd name="T2" fmla="+- 0 500 500"/>
                              <a:gd name="T3" fmla="*/ 500 h 5880"/>
                              <a:gd name="T4" fmla="+- 0 1080 1080"/>
                              <a:gd name="T5" fmla="*/ T4 w 9540"/>
                              <a:gd name="T6" fmla="+- 0 500 500"/>
                              <a:gd name="T7" fmla="*/ 500 h 5880"/>
                              <a:gd name="T8" fmla="+- 0 1080 1080"/>
                              <a:gd name="T9" fmla="*/ T8 w 9540"/>
                              <a:gd name="T10" fmla="+- 0 6380 500"/>
                              <a:gd name="T11" fmla="*/ 6380 h 5880"/>
                              <a:gd name="T12" fmla="+- 0 10620 1080"/>
                              <a:gd name="T13" fmla="*/ T12 w 9540"/>
                              <a:gd name="T14" fmla="+- 0 6380 500"/>
                              <a:gd name="T15" fmla="*/ 6380 h 5880"/>
                              <a:gd name="T16" fmla="+- 0 10620 1080"/>
                              <a:gd name="T17" fmla="*/ T16 w 9540"/>
                              <a:gd name="T18" fmla="+- 0 500 500"/>
                              <a:gd name="T19" fmla="*/ 500 h 5880"/>
                            </a:gdLst>
                            <a:ahLst/>
                            <a:cxnLst>
                              <a:cxn ang="0">
                                <a:pos x="T1" y="T3"/>
                              </a:cxn>
                              <a:cxn ang="0">
                                <a:pos x="T5" y="T7"/>
                              </a:cxn>
                              <a:cxn ang="0">
                                <a:pos x="T9" y="T11"/>
                              </a:cxn>
                              <a:cxn ang="0">
                                <a:pos x="T13" y="T15"/>
                              </a:cxn>
                              <a:cxn ang="0">
                                <a:pos x="T17" y="T19"/>
                              </a:cxn>
                            </a:cxnLst>
                            <a:rect l="0" t="0" r="r" b="b"/>
                            <a:pathLst>
                              <a:path w="9540" h="5880">
                                <a:moveTo>
                                  <a:pt x="9540" y="0"/>
                                </a:moveTo>
                                <a:lnTo>
                                  <a:pt x="0" y="0"/>
                                </a:lnTo>
                                <a:lnTo>
                                  <a:pt x="0" y="5880"/>
                                </a:lnTo>
                                <a:lnTo>
                                  <a:pt x="9540" y="5880"/>
                                </a:lnTo>
                                <a:lnTo>
                                  <a:pt x="954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4" o:spid="_x0000_s1026" style="position:absolute;margin-left:53.25pt;margin-top:6.7pt;width:477pt;height:279.75pt;z-index:-2184;mso-position-horizontal-relative:page" coordorigin="825,-7338" coordsize="9540,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">
                <v:shape id="Freeform 985" o:spid="_x0000_s1027" style="position:absolute;left:825;top:-7338;width:9540;height:5880;visibility:visible;mso-wrap-style:square;v-text-anchor:top" coordsize="9540,5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wbCsAA&#10;AADdAAAADwAAAGRycy9kb3ducmV2LnhtbERPzYrCMBC+L/gOYYS9rYkrLlKNosKCgh5WfYCxGZti&#10;MylNrN23N4LgbT6+35ktOleJlppQetYwHCgQxLk3JRcaTsffrwmIEJENVp5Jwz8FWMx7HzPMjL/z&#10;H7WHWIgUwiFDDTbGOpMy5JYchoGviRN38Y3DmGBTSNPgPYW7Sn4r9SMdlpwaLNa0tpRfDzenYbwN&#10;dm9vMuzU+XqM2NbtaLXV+rPfLacgInXxLX65NybNV2oMz2/SCX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vwbCsAAAADdAAAADwAAAAAAAAAAAAAAAACYAgAAZHJzL2Rvd25y&#10;ZXYueG1sUEsFBgAAAAAEAAQA9QAAAIUDAAAAAA==&#10;" path="m9540,l,,,5880r9540,l9540,xe" filled="f">
                  <v:path arrowok="t" o:connecttype="custom" o:connectlocs="9540,500;0,500;0,6380;9540,6380;9540,500" o:connectangles="0,0,0,0,0"/>
                </v:shape>
                <w10:wrap anchorx="page"/>
              </v:group>
            </w:pict>
          </mc:Fallback>
        </mc:AlternateContent>
      </w:r>
    </w:p>
    <w:p w:rsidR="00061C68" w:rsidRDefault="00061C68">
      <w:pPr>
        <w:spacing w:after="0"/>
      </w:pPr>
    </w:p>
    <w:p w:rsidR="00061C68" w:rsidRDefault="00061C68">
      <w:pPr>
        <w:spacing w:after="0"/>
      </w:pPr>
    </w:p>
    <w:p w:rsidR="00061C68" w:rsidRDefault="00061C68">
      <w:pPr>
        <w:spacing w:after="0"/>
      </w:pPr>
    </w:p>
    <w:p w:rsidR="00061C68" w:rsidRDefault="00061C68">
      <w:pPr>
        <w:spacing w:after="0"/>
      </w:pPr>
    </w:p>
    <w:p w:rsidR="00061C68" w:rsidRDefault="00061C68">
      <w:pPr>
        <w:spacing w:after="0"/>
      </w:pPr>
    </w:p>
    <w:p w:rsidR="00061C68" w:rsidRDefault="00061C68">
      <w:pPr>
        <w:spacing w:after="0"/>
      </w:pPr>
    </w:p>
    <w:p w:rsidR="00061C68" w:rsidRDefault="00061C68">
      <w:pPr>
        <w:spacing w:after="0"/>
      </w:pPr>
    </w:p>
    <w:p w:rsidR="00061C68" w:rsidRDefault="00061C68">
      <w:pPr>
        <w:spacing w:after="0"/>
      </w:pPr>
    </w:p>
    <w:p w:rsidR="00061C68" w:rsidRDefault="00061C68">
      <w:pPr>
        <w:spacing w:after="0"/>
      </w:pPr>
    </w:p>
    <w:p w:rsidR="00061C68" w:rsidRDefault="00061C68">
      <w:pPr>
        <w:spacing w:after="0"/>
      </w:pPr>
    </w:p>
    <w:p w:rsidR="00061C68" w:rsidRDefault="00061C68">
      <w:pPr>
        <w:spacing w:after="0"/>
      </w:pPr>
    </w:p>
    <w:p w:rsidR="00061C68" w:rsidRDefault="00061C68">
      <w:pPr>
        <w:spacing w:after="0"/>
      </w:pPr>
    </w:p>
    <w:p w:rsidR="00061C68" w:rsidRDefault="00061C68">
      <w:pPr>
        <w:spacing w:after="0"/>
      </w:pPr>
    </w:p>
    <w:p w:rsidR="00061C68" w:rsidRDefault="00061C68">
      <w:pPr>
        <w:spacing w:after="0"/>
      </w:pPr>
    </w:p>
    <w:p w:rsidR="00061C68" w:rsidRDefault="00061C68">
      <w:pPr>
        <w:spacing w:after="0"/>
      </w:pPr>
    </w:p>
    <w:p w:rsidR="00061C68" w:rsidRDefault="00061C68">
      <w:pPr>
        <w:spacing w:after="0"/>
      </w:pPr>
    </w:p>
    <w:p w:rsidR="00061C68" w:rsidRDefault="00061C68">
      <w:pPr>
        <w:spacing w:after="0"/>
      </w:pPr>
    </w:p>
    <w:p w:rsidR="00061C68" w:rsidRDefault="00061C68">
      <w:pPr>
        <w:spacing w:after="0"/>
      </w:pPr>
    </w:p>
    <w:p w:rsidR="00061C68" w:rsidRDefault="00061C68">
      <w:pPr>
        <w:spacing w:after="0"/>
      </w:pPr>
    </w:p>
    <w:p w:rsidR="00061C68" w:rsidRDefault="00061C68">
      <w:pPr>
        <w:spacing w:after="0"/>
      </w:pPr>
    </w:p>
    <w:p w:rsidR="00061C68" w:rsidRDefault="00061C68">
      <w:pPr>
        <w:spacing w:after="0"/>
        <w:sectPr w:rsidR="00061C68" w:rsidSect="009E537F">
          <w:footerReference w:type="default" r:id="rId7"/>
          <w:pgSz w:w="12240" w:h="15840"/>
          <w:pgMar w:top="1000" w:right="1260" w:bottom="960" w:left="980" w:header="0" w:footer="767" w:gutter="0"/>
          <w:cols w:space="720"/>
        </w:sectPr>
      </w:pPr>
    </w:p>
    <w:p w:rsidR="00D306CF" w:rsidRDefault="00E24E61" w:rsidP="005304F4">
      <w:pPr>
        <w:spacing w:before="69" w:after="0" w:line="316" w:lineRule="exact"/>
        <w:ind w:left="-540" w:right="-20"/>
        <w:jc w:val="both"/>
        <w:rPr>
          <w:rFonts w:ascii="Arial" w:eastAsia="Arial" w:hAnsi="Arial" w:cs="Arial"/>
          <w:sz w:val="28"/>
          <w:szCs w:val="28"/>
        </w:rPr>
      </w:pPr>
      <w:r>
        <w:rPr>
          <w:rFonts w:ascii="Arial" w:eastAsia="Arial" w:hAnsi="Arial" w:cs="Arial"/>
          <w:b/>
          <w:bCs/>
          <w:position w:val="-1"/>
          <w:sz w:val="28"/>
          <w:szCs w:val="28"/>
        </w:rPr>
        <w:lastRenderedPageBreak/>
        <w:t>Part</w:t>
      </w:r>
      <w:r>
        <w:rPr>
          <w:rFonts w:ascii="Arial" w:eastAsia="Arial" w:hAnsi="Arial" w:cs="Arial"/>
          <w:b/>
          <w:bCs/>
          <w:spacing w:val="-5"/>
          <w:position w:val="-1"/>
          <w:sz w:val="28"/>
          <w:szCs w:val="28"/>
        </w:rPr>
        <w:t xml:space="preserve"> </w:t>
      </w:r>
      <w:r>
        <w:rPr>
          <w:rFonts w:ascii="Arial" w:eastAsia="Arial" w:hAnsi="Arial" w:cs="Arial"/>
          <w:b/>
          <w:bCs/>
          <w:position w:val="-1"/>
          <w:sz w:val="28"/>
          <w:szCs w:val="28"/>
        </w:rPr>
        <w:t>3</w:t>
      </w:r>
      <w:r>
        <w:rPr>
          <w:rFonts w:ascii="Arial" w:eastAsia="Arial" w:hAnsi="Arial" w:cs="Arial"/>
          <w:b/>
          <w:bCs/>
          <w:spacing w:val="-2"/>
          <w:position w:val="-1"/>
          <w:sz w:val="28"/>
          <w:szCs w:val="28"/>
        </w:rPr>
        <w:t xml:space="preserve"> </w:t>
      </w:r>
      <w:r>
        <w:rPr>
          <w:rFonts w:ascii="Arial" w:eastAsia="Arial" w:hAnsi="Arial" w:cs="Arial"/>
          <w:b/>
          <w:bCs/>
          <w:position w:val="-1"/>
          <w:sz w:val="28"/>
          <w:szCs w:val="28"/>
        </w:rPr>
        <w:t>–</w:t>
      </w:r>
      <w:r>
        <w:rPr>
          <w:rFonts w:ascii="Arial" w:eastAsia="Arial" w:hAnsi="Arial" w:cs="Arial"/>
          <w:b/>
          <w:bCs/>
          <w:spacing w:val="-2"/>
          <w:position w:val="-1"/>
          <w:sz w:val="28"/>
          <w:szCs w:val="28"/>
        </w:rPr>
        <w:t xml:space="preserve"> </w:t>
      </w:r>
      <w:r>
        <w:rPr>
          <w:rFonts w:ascii="Arial" w:eastAsia="Arial" w:hAnsi="Arial" w:cs="Arial"/>
          <w:b/>
          <w:bCs/>
          <w:position w:val="-1"/>
          <w:sz w:val="28"/>
          <w:szCs w:val="28"/>
        </w:rPr>
        <w:t>Signature</w:t>
      </w:r>
    </w:p>
    <w:p w:rsidR="00D306CF" w:rsidRDefault="00D306CF" w:rsidP="005304F4">
      <w:pPr>
        <w:spacing w:before="1" w:after="0" w:line="260" w:lineRule="exact"/>
        <w:ind w:left="-540"/>
        <w:jc w:val="both"/>
        <w:rPr>
          <w:sz w:val="26"/>
          <w:szCs w:val="26"/>
        </w:rPr>
      </w:pPr>
    </w:p>
    <w:p w:rsidR="00D306CF" w:rsidRDefault="00BC300A" w:rsidP="005304F4">
      <w:pPr>
        <w:spacing w:before="29" w:after="0" w:line="240" w:lineRule="auto"/>
        <w:ind w:left="-540" w:right="-20"/>
        <w:jc w:val="both"/>
        <w:rPr>
          <w:rFonts w:ascii="Arial" w:eastAsia="Arial" w:hAnsi="Arial" w:cs="Arial"/>
          <w:sz w:val="24"/>
          <w:szCs w:val="24"/>
        </w:rPr>
      </w:pPr>
      <w:r>
        <w:rPr>
          <w:noProof/>
        </w:rPr>
        <mc:AlternateContent>
          <mc:Choice Requires="wpg">
            <w:drawing>
              <wp:anchor distT="0" distB="0" distL="114300" distR="114300" simplePos="0" relativeHeight="503309172" behindDoc="1" locked="0" layoutInCell="1" allowOverlap="1" wp14:anchorId="2E443D80" wp14:editId="0AF8353D">
                <wp:simplePos x="0" y="0"/>
                <wp:positionH relativeFrom="page">
                  <wp:posOffset>657225</wp:posOffset>
                </wp:positionH>
                <wp:positionV relativeFrom="paragraph">
                  <wp:posOffset>-385445</wp:posOffset>
                </wp:positionV>
                <wp:extent cx="6231890" cy="231140"/>
                <wp:effectExtent l="9525" t="5080" r="6985" b="1905"/>
                <wp:wrapNone/>
                <wp:docPr id="993" name="Group 9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1890" cy="231140"/>
                          <a:chOff x="1035" y="-607"/>
                          <a:chExt cx="9814" cy="364"/>
                        </a:xfrm>
                      </wpg:grpSpPr>
                      <wpg:grpSp>
                        <wpg:cNvPr id="994" name="Group 980"/>
                        <wpg:cNvGrpSpPr>
                          <a:grpSpLocks/>
                        </wpg:cNvGrpSpPr>
                        <wpg:grpSpPr bwMode="auto">
                          <a:xfrm>
                            <a:off x="1040" y="-601"/>
                            <a:ext cx="9803" cy="2"/>
                            <a:chOff x="1040" y="-601"/>
                            <a:chExt cx="9803" cy="2"/>
                          </a:xfrm>
                        </wpg:grpSpPr>
                        <wps:wsp>
                          <wps:cNvPr id="995" name="Freeform 981"/>
                          <wps:cNvSpPr>
                            <a:spLocks/>
                          </wps:cNvSpPr>
                          <wps:spPr bwMode="auto">
                            <a:xfrm>
                              <a:off x="1040" y="-601"/>
                              <a:ext cx="9803" cy="2"/>
                            </a:xfrm>
                            <a:custGeom>
                              <a:avLst/>
                              <a:gdLst>
                                <a:gd name="T0" fmla="+- 0 1040 1040"/>
                                <a:gd name="T1" fmla="*/ T0 w 9803"/>
                                <a:gd name="T2" fmla="+- 0 10843 1040"/>
                                <a:gd name="T3" fmla="*/ T2 w 9803"/>
                              </a:gdLst>
                              <a:ahLst/>
                              <a:cxnLst>
                                <a:cxn ang="0">
                                  <a:pos x="T1" y="0"/>
                                </a:cxn>
                                <a:cxn ang="0">
                                  <a:pos x="T3" y="0"/>
                                </a:cxn>
                              </a:cxnLst>
                              <a:rect l="0" t="0" r="r" b="b"/>
                              <a:pathLst>
                                <a:path w="9803">
                                  <a:moveTo>
                                    <a:pt x="0" y="0"/>
                                  </a:moveTo>
                                  <a:lnTo>
                                    <a:pt x="980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6" name="Group 978"/>
                        <wpg:cNvGrpSpPr>
                          <a:grpSpLocks/>
                        </wpg:cNvGrpSpPr>
                        <wpg:grpSpPr bwMode="auto">
                          <a:xfrm>
                            <a:off x="1040" y="-249"/>
                            <a:ext cx="9803" cy="2"/>
                            <a:chOff x="1040" y="-249"/>
                            <a:chExt cx="9803" cy="2"/>
                          </a:xfrm>
                        </wpg:grpSpPr>
                        <wps:wsp>
                          <wps:cNvPr id="997" name="Freeform 979"/>
                          <wps:cNvSpPr>
                            <a:spLocks/>
                          </wps:cNvSpPr>
                          <wps:spPr bwMode="auto">
                            <a:xfrm>
                              <a:off x="1040" y="-249"/>
                              <a:ext cx="9803" cy="2"/>
                            </a:xfrm>
                            <a:custGeom>
                              <a:avLst/>
                              <a:gdLst>
                                <a:gd name="T0" fmla="+- 0 1040 1040"/>
                                <a:gd name="T1" fmla="*/ T0 w 9803"/>
                                <a:gd name="T2" fmla="+- 0 10843 1040"/>
                                <a:gd name="T3" fmla="*/ T2 w 9803"/>
                              </a:gdLst>
                              <a:ahLst/>
                              <a:cxnLst>
                                <a:cxn ang="0">
                                  <a:pos x="T1" y="0"/>
                                </a:cxn>
                                <a:cxn ang="0">
                                  <a:pos x="T3" y="0"/>
                                </a:cxn>
                              </a:cxnLst>
                              <a:rect l="0" t="0" r="r" b="b"/>
                              <a:pathLst>
                                <a:path w="9803">
                                  <a:moveTo>
                                    <a:pt x="0" y="0"/>
                                  </a:moveTo>
                                  <a:lnTo>
                                    <a:pt x="980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8" name="Group 976"/>
                        <wpg:cNvGrpSpPr>
                          <a:grpSpLocks/>
                        </wpg:cNvGrpSpPr>
                        <wpg:grpSpPr bwMode="auto">
                          <a:xfrm>
                            <a:off x="1045" y="-597"/>
                            <a:ext cx="2" cy="343"/>
                            <a:chOff x="1045" y="-597"/>
                            <a:chExt cx="2" cy="343"/>
                          </a:xfrm>
                        </wpg:grpSpPr>
                        <wps:wsp>
                          <wps:cNvPr id="999" name="Freeform 977"/>
                          <wps:cNvSpPr>
                            <a:spLocks/>
                          </wps:cNvSpPr>
                          <wps:spPr bwMode="auto">
                            <a:xfrm>
                              <a:off x="1045" y="-597"/>
                              <a:ext cx="2" cy="343"/>
                            </a:xfrm>
                            <a:custGeom>
                              <a:avLst/>
                              <a:gdLst>
                                <a:gd name="T0" fmla="+- 0 -597 -597"/>
                                <a:gd name="T1" fmla="*/ -597 h 343"/>
                                <a:gd name="T2" fmla="+- 0 -253 -597"/>
                                <a:gd name="T3" fmla="*/ -253 h 343"/>
                              </a:gdLst>
                              <a:ahLst/>
                              <a:cxnLst>
                                <a:cxn ang="0">
                                  <a:pos x="0" y="T1"/>
                                </a:cxn>
                                <a:cxn ang="0">
                                  <a:pos x="0" y="T3"/>
                                </a:cxn>
                              </a:cxnLst>
                              <a:rect l="0" t="0" r="r" b="b"/>
                              <a:pathLst>
                                <a:path h="343">
                                  <a:moveTo>
                                    <a:pt x="0" y="0"/>
                                  </a:moveTo>
                                  <a:lnTo>
                                    <a:pt x="0" y="34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0" name="Group 974"/>
                        <wpg:cNvGrpSpPr>
                          <a:grpSpLocks/>
                        </wpg:cNvGrpSpPr>
                        <wpg:grpSpPr bwMode="auto">
                          <a:xfrm>
                            <a:off x="10838" y="-597"/>
                            <a:ext cx="2" cy="343"/>
                            <a:chOff x="10838" y="-597"/>
                            <a:chExt cx="2" cy="343"/>
                          </a:xfrm>
                        </wpg:grpSpPr>
                        <wps:wsp>
                          <wps:cNvPr id="1001" name="Freeform 975"/>
                          <wps:cNvSpPr>
                            <a:spLocks/>
                          </wps:cNvSpPr>
                          <wps:spPr bwMode="auto">
                            <a:xfrm>
                              <a:off x="10838" y="-597"/>
                              <a:ext cx="2" cy="343"/>
                            </a:xfrm>
                            <a:custGeom>
                              <a:avLst/>
                              <a:gdLst>
                                <a:gd name="T0" fmla="+- 0 -597 -597"/>
                                <a:gd name="T1" fmla="*/ -597 h 343"/>
                                <a:gd name="T2" fmla="+- 0 -253 -597"/>
                                <a:gd name="T3" fmla="*/ -253 h 343"/>
                              </a:gdLst>
                              <a:ahLst/>
                              <a:cxnLst>
                                <a:cxn ang="0">
                                  <a:pos x="0" y="T1"/>
                                </a:cxn>
                                <a:cxn ang="0">
                                  <a:pos x="0" y="T3"/>
                                </a:cxn>
                              </a:cxnLst>
                              <a:rect l="0" t="0" r="r" b="b"/>
                              <a:pathLst>
                                <a:path h="343">
                                  <a:moveTo>
                                    <a:pt x="0" y="0"/>
                                  </a:moveTo>
                                  <a:lnTo>
                                    <a:pt x="0" y="344"/>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73" o:spid="_x0000_s1026" style="position:absolute;margin-left:51.75pt;margin-top:-30.35pt;width:490.7pt;height:18.2pt;z-index:-7308;mso-position-horizontal-relative:page" coordorigin="1035,-607" coordsize="981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">
                <v:group id="Group 980" o:spid="_x0000_s1027" style="position:absolute;left:1040;top:-601;width:9803;height:2" coordorigin="1040,-601" coordsize="98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Q68YAAADcAAAADwAAAGRycy9kb3ducmV2LnhtbESPT2vCQBTE74LfYXlC&#10;b3UTa8WkriKi0oMUqoXS2yP78gezb0N2TeK37xYKHoeZ+Q2z2gymFh21rrKsIJ5GIIgzqysuFHxd&#10;Ds9LEM4ja6wtk4I7Odisx6MVptr2/End2RciQNilqKD0vkmldFlJBt3UNsTBy21r0AfZFlK32Ae4&#10;qeUsihbSYMVhocSGdiVl1/PNKDj22G9f4n13uua7+8/l9eP7FJNST5Nh+wbC0+Af4f/2u1aQJH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61DrxgAAANwA&#10;AAAPAAAAAAAAAAAAAAAAAKoCAABkcnMvZG93bnJldi54bWxQSwUGAAAAAAQABAD6AAAAnQMAAAAA&#10;">
                  <v:shape id="Freeform 981" o:spid="_x0000_s1028" style="position:absolute;left:1040;top:-601;width:9803;height:2;visibility:visible;mso-wrap-style:square;v-text-anchor:top" coordsize="98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nAH8YA&#10;AADcAAAADwAAAGRycy9kb3ducmV2LnhtbESPT2vCQBTE70K/w/KEXopu2lrR6CbYQsGLYP0DOT6y&#10;zySYfbvNbjX99l2h4HGYmd8wy7w3rbhQ5xvLCp7HCQji0uqGKwWH/edoBsIHZI2tZVLwSx7y7GGw&#10;xFTbK3/RZRcqESHsU1RQh+BSKX1Zk0E/to44eifbGQxRdpXUHV4j3LTyJUmm0mDDcaFGRx81lefd&#10;j1FwPm6Kwm1fPa2mm8J9P02Sd14r9TjsVwsQgfpwD/+311rBfP4GtzPxCM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nAH8YAAADcAAAADwAAAAAAAAAAAAAAAACYAgAAZHJz&#10;L2Rvd25yZXYueG1sUEsFBgAAAAAEAAQA9QAAAIsDAAAAAA==&#10;" path="m,l9803,e" filled="f" strokeweight=".58pt">
                    <v:path arrowok="t" o:connecttype="custom" o:connectlocs="0,0;9803,0" o:connectangles="0,0"/>
                  </v:shape>
                </v:group>
                <v:group id="Group 978" o:spid="_x0000_s1029" style="position:absolute;left:1040;top:-249;width:9803;height:2" coordorigin="1040,-249" coordsize="98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VrB8YAAADcAAAADwAAAGRycy9kb3ducmV2LnhtbESPQWvCQBSE7wX/w/KE&#10;3uomlkpN3YQgWnqQQlWQ3h7ZZxKSfRuyaxL/fbdQ6HGYmW+YTTaZVgzUu9qygngRgSAurK65VHA+&#10;7Z9eQTiPrLG1TAru5CBLZw8bTLQd+YuGoy9FgLBLUEHlfZdI6YqKDLqF7YiDd7W9QR9kX0rd4xjg&#10;ppXLKFpJgzWHhQo72lZUNMebUfA+4pg/x7vh0Fy39+/Ty+flEJNSj/MpfwPhafL/4b/2h1awXq/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1dWsHxgAAANwA&#10;AAAPAAAAAAAAAAAAAAAAAKoCAABkcnMvZG93bnJldi54bWxQSwUGAAAAAAQABAD6AAAAnQMAAAAA&#10;">
                  <v:shape id="Freeform 979" o:spid="_x0000_s1030" style="position:absolute;left:1040;top:-249;width:9803;height:2;visibility:visible;mso-wrap-style:square;v-text-anchor:top" coordsize="98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f788UA&#10;AADcAAAADwAAAGRycy9kb3ducmV2LnhtbESPQWsCMRSE74L/ITyhF9FsrVjdGkULBS+CWoU9Pjav&#10;u4ubl3ST6vbfG0HwOMzMN8x82ZpaXKjxlWUFr8MEBHFudcWFguP312AKwgdkjbVlUvBPHpaLbmeO&#10;qbZX3tPlEAoRIexTVFCG4FIpfV6SQT+0jjh6P7YxGKJsCqkbvEa4qeUoSSbSYMVxoURHnyXl58Of&#10;UXA+bbPM7d48rSbbzP32x8maN0q99NrVB4hAbXiGH+2NVjCbvcP9TDw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B/vzxQAAANwAAAAPAAAAAAAAAAAAAAAAAJgCAABkcnMv&#10;ZG93bnJldi54bWxQSwUGAAAAAAQABAD1AAAAigMAAAAA&#10;" path="m,l9803,e" filled="f" strokeweight=".58pt">
                    <v:path arrowok="t" o:connecttype="custom" o:connectlocs="0,0;9803,0" o:connectangles="0,0"/>
                  </v:shape>
                </v:group>
                <v:group id="Group 976" o:spid="_x0000_s1031" style="position:absolute;left:1045;top:-597;width:2;height:343" coordorigin="1045,-597" coordsize="2,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mWu7CAAAA3AAAAA8A&#10;AAAAAAAAAAAAAAAAqgIAAGRycy9kb3ducmV2LnhtbFBLBQYAAAAABAAEAPoAAACZAwAAAAA=&#10;">
                  <v:shape id="Freeform 977" o:spid="_x0000_s1032" style="position:absolute;left:1045;top:-597;width:2;height:343;visibility:visible;mso-wrap-style:square;v-text-anchor:top" coordsize="2,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d8PcQA&#10;AADcAAAADwAAAGRycy9kb3ducmV2LnhtbESP0WrCQBRE3wX/YbmFvtVNpWiSuopIWy344toPuGSv&#10;STB7N2S3Jvr1bqHg4zAzZ5jFarCNuFDna8cKXicJCOLCmZpLBT/Hz5cUhA/IBhvHpOBKHlbL8WiB&#10;uXE9H+iiQykihH2OCqoQ2lxKX1Rk0U9cSxy9k+sshii7UpoO+wi3jZwmyUxarDkuVNjSpqLirH+t&#10;glRz+q23Zv4lp+3+o5/r25veKPX8NKzfQQQawiP8394ZBVmWwd+Ze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3fD3EAAAA3AAAAA8AAAAAAAAAAAAAAAAAmAIAAGRycy9k&#10;b3ducmV2LnhtbFBLBQYAAAAABAAEAPUAAACJAwAAAAA=&#10;" path="m,l,344e" filled="f" strokeweight=".58pt">
                    <v:path arrowok="t" o:connecttype="custom" o:connectlocs="0,-597;0,-253" o:connectangles="0,0"/>
                  </v:shape>
                </v:group>
                <v:group id="Group 974" o:spid="_x0000_s1033" style="position:absolute;left:10838;top:-597;width:2;height:343" coordorigin="10838,-597" coordsize="2,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5ppY8cAAADd&#10;AAAADwAAAAAAAAAAAAAAAACqAgAAZHJzL2Rvd25yZXYueG1sUEsFBgAAAAAEAAQA+gAAAJ4DAAAA&#10;AA==&#10;">
                  <v:shape id="Freeform 975" o:spid="_x0000_s1034" style="position:absolute;left:10838;top:-597;width:2;height:343;visibility:visible;mso-wrap-style:square;v-text-anchor:top" coordsize="2,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ejycMA&#10;AADdAAAADwAAAGRycy9kb3ducmV2LnhtbERP32vCMBB+H+x/CDfwbSYdOGY1ijgExyZqFfZ6NLe2&#10;2lxKErX775fBYG/38f286by3rbiSD41jDdlQgSAunWm40nA8rB5fQISIbLB1TBq+KcB8dn83xdy4&#10;G+/pWsRKpBAOOWqoY+xyKUNZk8UwdB1x4r6ctxgT9JU0Hm8p3LbySalnabHh1FBjR8uaynNxsRpO&#10;u837azcqucA++3gr/Hi7+txoPXjoFxMQkfr4L/5zr02ar1QGv9+kE+Ts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ejycMAAADdAAAADwAAAAAAAAAAAAAAAACYAgAAZHJzL2Rv&#10;d25yZXYueG1sUEsFBgAAAAAEAAQA9QAAAIgDAAAAAA==&#10;" path="m,l,344e" filled="f" strokeweight=".20464mm">
                    <v:path arrowok="t" o:connecttype="custom" o:connectlocs="0,-597;0,-253" o:connectangles="0,0"/>
                  </v:shape>
                </v:group>
                <w10:wrap anchorx="page"/>
              </v:group>
            </w:pict>
          </mc:Fallback>
        </mc:AlternateContent>
      </w:r>
      <w:r w:rsidR="00E24E61">
        <w:rPr>
          <w:rFonts w:ascii="Arial" w:eastAsia="Arial" w:hAnsi="Arial" w:cs="Arial"/>
          <w:sz w:val="24"/>
          <w:szCs w:val="24"/>
        </w:rPr>
        <w:t>I hereby declare under</w:t>
      </w:r>
      <w:r w:rsidR="00E24E61">
        <w:rPr>
          <w:rFonts w:ascii="Arial" w:eastAsia="Arial" w:hAnsi="Arial" w:cs="Arial"/>
          <w:spacing w:val="2"/>
          <w:sz w:val="24"/>
          <w:szCs w:val="24"/>
        </w:rPr>
        <w:t xml:space="preserve"> </w:t>
      </w:r>
      <w:r w:rsidR="00E24E61">
        <w:rPr>
          <w:rFonts w:ascii="Arial" w:eastAsia="Arial" w:hAnsi="Arial" w:cs="Arial"/>
          <w:sz w:val="24"/>
          <w:szCs w:val="24"/>
        </w:rPr>
        <w:t xml:space="preserve">penalty of perjury that </w:t>
      </w:r>
      <w:r w:rsidR="00E24E61">
        <w:rPr>
          <w:rFonts w:ascii="Arial" w:eastAsia="Arial" w:hAnsi="Arial" w:cs="Arial"/>
          <w:spacing w:val="-1"/>
          <w:sz w:val="24"/>
          <w:szCs w:val="24"/>
        </w:rPr>
        <w:t>t</w:t>
      </w:r>
      <w:r w:rsidR="00E24E61">
        <w:rPr>
          <w:rFonts w:ascii="Arial" w:eastAsia="Arial" w:hAnsi="Arial" w:cs="Arial"/>
          <w:sz w:val="24"/>
          <w:szCs w:val="24"/>
        </w:rPr>
        <w:t>he foregoing information is true and correct (28</w:t>
      </w:r>
    </w:p>
    <w:p w:rsidR="00D306CF" w:rsidRDefault="00E24E61" w:rsidP="005304F4">
      <w:pPr>
        <w:spacing w:after="0" w:line="240" w:lineRule="auto"/>
        <w:ind w:left="-540" w:right="-20"/>
        <w:jc w:val="both"/>
        <w:rPr>
          <w:rFonts w:ascii="Arial" w:eastAsia="Arial" w:hAnsi="Arial" w:cs="Arial"/>
          <w:sz w:val="24"/>
          <w:szCs w:val="24"/>
        </w:rPr>
      </w:pPr>
      <w:r>
        <w:rPr>
          <w:rFonts w:ascii="Arial" w:eastAsia="Arial" w:hAnsi="Arial" w:cs="Arial"/>
          <w:sz w:val="24"/>
          <w:szCs w:val="24"/>
        </w:rPr>
        <w:t>U.S.C. section 1746; 18 U.S.C. sec</w:t>
      </w:r>
      <w:r>
        <w:rPr>
          <w:rFonts w:ascii="Arial" w:eastAsia="Arial" w:hAnsi="Arial" w:cs="Arial"/>
          <w:spacing w:val="-1"/>
          <w:sz w:val="24"/>
          <w:szCs w:val="24"/>
        </w:rPr>
        <w:t>t</w:t>
      </w:r>
      <w:r>
        <w:rPr>
          <w:rFonts w:ascii="Arial" w:eastAsia="Arial" w:hAnsi="Arial" w:cs="Arial"/>
          <w:sz w:val="24"/>
          <w:szCs w:val="24"/>
        </w:rPr>
        <w:t>ion 1621; 18 U.S.C. section 1001).</w:t>
      </w:r>
    </w:p>
    <w:p w:rsidR="005304F4" w:rsidRDefault="005304F4" w:rsidP="005304F4">
      <w:pPr>
        <w:tabs>
          <w:tab w:val="left" w:pos="5320"/>
        </w:tabs>
        <w:spacing w:after="0" w:line="240" w:lineRule="auto"/>
        <w:ind w:right="-20"/>
        <w:jc w:val="both"/>
        <w:rPr>
          <w:sz w:val="20"/>
          <w:szCs w:val="20"/>
        </w:rPr>
      </w:pPr>
    </w:p>
    <w:p w:rsidR="005304F4" w:rsidRDefault="005304F4" w:rsidP="005304F4">
      <w:pPr>
        <w:tabs>
          <w:tab w:val="left" w:pos="5320"/>
        </w:tabs>
        <w:spacing w:after="0" w:line="240" w:lineRule="auto"/>
        <w:ind w:right="-20"/>
        <w:jc w:val="both"/>
        <w:rPr>
          <w:sz w:val="20"/>
          <w:szCs w:val="20"/>
        </w:rPr>
      </w:pPr>
    </w:p>
    <w:p w:rsidR="00D306CF" w:rsidRDefault="00BC300A" w:rsidP="005304F4">
      <w:pPr>
        <w:tabs>
          <w:tab w:val="left" w:pos="5320"/>
        </w:tabs>
        <w:spacing w:after="0" w:line="240" w:lineRule="auto"/>
        <w:ind w:left="-630" w:right="-20"/>
        <w:jc w:val="both"/>
        <w:rPr>
          <w:rFonts w:ascii="Arial" w:eastAsia="Arial" w:hAnsi="Arial" w:cs="Arial"/>
          <w:sz w:val="16"/>
          <w:szCs w:val="16"/>
        </w:rPr>
      </w:pPr>
      <w:r>
        <w:rPr>
          <w:noProof/>
        </w:rPr>
        <mc:AlternateContent>
          <mc:Choice Requires="wpg">
            <w:drawing>
              <wp:anchor distT="0" distB="0" distL="114300" distR="114300" simplePos="0" relativeHeight="503309173" behindDoc="1" locked="0" layoutInCell="1" allowOverlap="1" wp14:anchorId="6F1F218D" wp14:editId="18570780">
                <wp:simplePos x="0" y="0"/>
                <wp:positionH relativeFrom="page">
                  <wp:posOffset>685800</wp:posOffset>
                </wp:positionH>
                <wp:positionV relativeFrom="paragraph">
                  <wp:posOffset>140335</wp:posOffset>
                </wp:positionV>
                <wp:extent cx="3200400" cy="255905"/>
                <wp:effectExtent l="9525" t="6985" r="9525" b="13335"/>
                <wp:wrapNone/>
                <wp:docPr id="991" name="Group 9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255905"/>
                          <a:chOff x="1080" y="221"/>
                          <a:chExt cx="5040" cy="403"/>
                        </a:xfrm>
                      </wpg:grpSpPr>
                      <wps:wsp>
                        <wps:cNvPr id="992" name="Freeform 972"/>
                        <wps:cNvSpPr>
                          <a:spLocks/>
                        </wps:cNvSpPr>
                        <wps:spPr bwMode="auto">
                          <a:xfrm>
                            <a:off x="1080" y="221"/>
                            <a:ext cx="5040" cy="403"/>
                          </a:xfrm>
                          <a:custGeom>
                            <a:avLst/>
                            <a:gdLst>
                              <a:gd name="T0" fmla="+- 0 6120 1080"/>
                              <a:gd name="T1" fmla="*/ T0 w 5040"/>
                              <a:gd name="T2" fmla="+- 0 221 221"/>
                              <a:gd name="T3" fmla="*/ 221 h 403"/>
                              <a:gd name="T4" fmla="+- 0 1080 1080"/>
                              <a:gd name="T5" fmla="*/ T4 w 5040"/>
                              <a:gd name="T6" fmla="+- 0 221 221"/>
                              <a:gd name="T7" fmla="*/ 221 h 403"/>
                              <a:gd name="T8" fmla="+- 0 1080 1080"/>
                              <a:gd name="T9" fmla="*/ T8 w 5040"/>
                              <a:gd name="T10" fmla="+- 0 624 221"/>
                              <a:gd name="T11" fmla="*/ 624 h 403"/>
                              <a:gd name="T12" fmla="+- 0 6120 1080"/>
                              <a:gd name="T13" fmla="*/ T12 w 5040"/>
                              <a:gd name="T14" fmla="+- 0 624 221"/>
                              <a:gd name="T15" fmla="*/ 624 h 403"/>
                              <a:gd name="T16" fmla="+- 0 6120 1080"/>
                              <a:gd name="T17" fmla="*/ T16 w 5040"/>
                              <a:gd name="T18" fmla="+- 0 221 221"/>
                              <a:gd name="T19" fmla="*/ 221 h 403"/>
                            </a:gdLst>
                            <a:ahLst/>
                            <a:cxnLst>
                              <a:cxn ang="0">
                                <a:pos x="T1" y="T3"/>
                              </a:cxn>
                              <a:cxn ang="0">
                                <a:pos x="T5" y="T7"/>
                              </a:cxn>
                              <a:cxn ang="0">
                                <a:pos x="T9" y="T11"/>
                              </a:cxn>
                              <a:cxn ang="0">
                                <a:pos x="T13" y="T15"/>
                              </a:cxn>
                              <a:cxn ang="0">
                                <a:pos x="T17" y="T19"/>
                              </a:cxn>
                            </a:cxnLst>
                            <a:rect l="0" t="0" r="r" b="b"/>
                            <a:pathLst>
                              <a:path w="5040" h="403">
                                <a:moveTo>
                                  <a:pt x="5040" y="0"/>
                                </a:moveTo>
                                <a:lnTo>
                                  <a:pt x="0" y="0"/>
                                </a:lnTo>
                                <a:lnTo>
                                  <a:pt x="0" y="403"/>
                                </a:lnTo>
                                <a:lnTo>
                                  <a:pt x="5040" y="403"/>
                                </a:lnTo>
                                <a:lnTo>
                                  <a:pt x="504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1" o:spid="_x0000_s1026" style="position:absolute;margin-left:54pt;margin-top:11.05pt;width:252pt;height:20.15pt;z-index:-7307;mso-position-horizontal-relative:page" coordorigin="1080,221" coordsize="504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">
                <v:shape id="Freeform 972" o:spid="_x0000_s1027" style="position:absolute;left:1080;top:221;width:5040;height:403;visibility:visible;mso-wrap-style:square;v-text-anchor:top" coordsize="504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GtfMUA&#10;AADcAAAADwAAAGRycy9kb3ducmV2LnhtbESPzWrDMBCE74W+g9hALyWRa2hw3CihKYS09JSfS2+L&#10;tbFMrJWxNrH79lWh0OMwM98wy/XoW3WjPjaBDTzNMlDEVbAN1wZOx+20ABUF2WIbmAx8U4T16v5u&#10;iaUNA+/pdpBaJQjHEg04ka7UOlaOPMZZ6IiTdw69R0myr7XtcUhw3+o8y+baY8NpwWFHb46qy+Hq&#10;DVjZ7b8+n3GXu00x/7gIDcXm0ZiHyfj6AkpolP/wX/vdGlgscvg9k46AX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0a18xQAAANwAAAAPAAAAAAAAAAAAAAAAAJgCAABkcnMv&#10;ZG93bnJldi54bWxQSwUGAAAAAAQABAD1AAAAigMAAAAA&#10;" path="m5040,l,,,403r5040,l5040,xe" filled="f">
                  <v:path arrowok="t" o:connecttype="custom" o:connectlocs="5040,221;0,221;0,624;5040,624;5040,221" o:connectangles="0,0,0,0,0"/>
                </v:shape>
                <w10:wrap anchorx="page"/>
              </v:group>
            </w:pict>
          </mc:Fallback>
        </mc:AlternateContent>
      </w:r>
      <w:r>
        <w:rPr>
          <w:noProof/>
        </w:rPr>
        <mc:AlternateContent>
          <mc:Choice Requires="wpg">
            <w:drawing>
              <wp:anchor distT="0" distB="0" distL="114300" distR="114300" simplePos="0" relativeHeight="503309174" behindDoc="1" locked="0" layoutInCell="1" allowOverlap="1" wp14:anchorId="5DC774EB" wp14:editId="47DD36C9">
                <wp:simplePos x="0" y="0"/>
                <wp:positionH relativeFrom="page">
                  <wp:posOffset>4000500</wp:posOffset>
                </wp:positionH>
                <wp:positionV relativeFrom="paragraph">
                  <wp:posOffset>140335</wp:posOffset>
                </wp:positionV>
                <wp:extent cx="1943100" cy="255905"/>
                <wp:effectExtent l="9525" t="6985" r="9525" b="13335"/>
                <wp:wrapNone/>
                <wp:docPr id="989" name="Group 9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255905"/>
                          <a:chOff x="6300" y="221"/>
                          <a:chExt cx="3060" cy="403"/>
                        </a:xfrm>
                      </wpg:grpSpPr>
                      <wps:wsp>
                        <wps:cNvPr id="990" name="Freeform 970"/>
                        <wps:cNvSpPr>
                          <a:spLocks/>
                        </wps:cNvSpPr>
                        <wps:spPr bwMode="auto">
                          <a:xfrm>
                            <a:off x="6300" y="221"/>
                            <a:ext cx="3060" cy="403"/>
                          </a:xfrm>
                          <a:custGeom>
                            <a:avLst/>
                            <a:gdLst>
                              <a:gd name="T0" fmla="+- 0 9360 6300"/>
                              <a:gd name="T1" fmla="*/ T0 w 3060"/>
                              <a:gd name="T2" fmla="+- 0 221 221"/>
                              <a:gd name="T3" fmla="*/ 221 h 403"/>
                              <a:gd name="T4" fmla="+- 0 6300 6300"/>
                              <a:gd name="T5" fmla="*/ T4 w 3060"/>
                              <a:gd name="T6" fmla="+- 0 221 221"/>
                              <a:gd name="T7" fmla="*/ 221 h 403"/>
                              <a:gd name="T8" fmla="+- 0 6300 6300"/>
                              <a:gd name="T9" fmla="*/ T8 w 3060"/>
                              <a:gd name="T10" fmla="+- 0 624 221"/>
                              <a:gd name="T11" fmla="*/ 624 h 403"/>
                              <a:gd name="T12" fmla="+- 0 9360 6300"/>
                              <a:gd name="T13" fmla="*/ T12 w 3060"/>
                              <a:gd name="T14" fmla="+- 0 624 221"/>
                              <a:gd name="T15" fmla="*/ 624 h 403"/>
                              <a:gd name="T16" fmla="+- 0 9360 6300"/>
                              <a:gd name="T17" fmla="*/ T16 w 3060"/>
                              <a:gd name="T18" fmla="+- 0 221 221"/>
                              <a:gd name="T19" fmla="*/ 221 h 403"/>
                            </a:gdLst>
                            <a:ahLst/>
                            <a:cxnLst>
                              <a:cxn ang="0">
                                <a:pos x="T1" y="T3"/>
                              </a:cxn>
                              <a:cxn ang="0">
                                <a:pos x="T5" y="T7"/>
                              </a:cxn>
                              <a:cxn ang="0">
                                <a:pos x="T9" y="T11"/>
                              </a:cxn>
                              <a:cxn ang="0">
                                <a:pos x="T13" y="T15"/>
                              </a:cxn>
                              <a:cxn ang="0">
                                <a:pos x="T17" y="T19"/>
                              </a:cxn>
                            </a:cxnLst>
                            <a:rect l="0" t="0" r="r" b="b"/>
                            <a:pathLst>
                              <a:path w="3060" h="403">
                                <a:moveTo>
                                  <a:pt x="3060" y="0"/>
                                </a:moveTo>
                                <a:lnTo>
                                  <a:pt x="0" y="0"/>
                                </a:lnTo>
                                <a:lnTo>
                                  <a:pt x="0" y="403"/>
                                </a:lnTo>
                                <a:lnTo>
                                  <a:pt x="3060" y="403"/>
                                </a:lnTo>
                                <a:lnTo>
                                  <a:pt x="30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9" o:spid="_x0000_s1026" style="position:absolute;margin-left:315pt;margin-top:11.05pt;width:153pt;height:20.15pt;z-index:-7306;mso-position-horizontal-relative:page" coordorigin="6300,221" coordsize="306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">
                <v:shape id="Freeform 970" o:spid="_x0000_s1027" style="position:absolute;left:6300;top:221;width:3060;height:403;visibility:visible;mso-wrap-style:square;v-text-anchor:top" coordsize="306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o5yMEA&#10;AADcAAAADwAAAGRycy9kb3ducmV2LnhtbERPu27CMBTdK/EP1q3UrThlqEjAIMRDrWApAfar+BKn&#10;ta+j2ED4ezwgdTw67+m8d1ZcqQuNZwUfwwwEceV1w7WC42HzPgYRIrJG65kU3CnAfDZ4mWKh/Y33&#10;dC1jLVIIhwIVmBjbQspQGXIYhr4lTtzZdw5jgl0tdYe3FO6sHGXZp3TYcGow2NLSUPVXXpyC8rhe&#10;/NqVyb62P0ub63gqR7uNUm+v/WICIlIf/8VP97dWkOdpfjqTjoC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qOcjBAAAA3AAAAA8AAAAAAAAAAAAAAAAAmAIAAGRycy9kb3du&#10;cmV2LnhtbFBLBQYAAAAABAAEAPUAAACGAwAAAAA=&#10;" path="m3060,l,,,403r3060,l3060,xe" filled="f">
                  <v:path arrowok="t" o:connecttype="custom" o:connectlocs="3060,221;0,221;0,624;3060,624;3060,221" o:connectangles="0,0,0,0,0"/>
                </v:shape>
                <w10:wrap anchorx="page"/>
              </v:group>
            </w:pict>
          </mc:Fallback>
        </mc:AlternateContent>
      </w:r>
      <w:r w:rsidR="00E24E61">
        <w:rPr>
          <w:rFonts w:ascii="Arial" w:eastAsia="Arial" w:hAnsi="Arial" w:cs="Arial"/>
          <w:sz w:val="16"/>
          <w:szCs w:val="16"/>
        </w:rPr>
        <w:t>PERMIT</w:t>
      </w:r>
      <w:r w:rsidR="00E24E61">
        <w:rPr>
          <w:rFonts w:ascii="Arial" w:eastAsia="Arial" w:hAnsi="Arial" w:cs="Arial"/>
          <w:spacing w:val="-6"/>
          <w:sz w:val="16"/>
          <w:szCs w:val="16"/>
        </w:rPr>
        <w:t xml:space="preserve"> </w:t>
      </w:r>
      <w:r w:rsidR="00E24E61">
        <w:rPr>
          <w:rFonts w:ascii="Arial" w:eastAsia="Arial" w:hAnsi="Arial" w:cs="Arial"/>
          <w:spacing w:val="-1"/>
          <w:sz w:val="16"/>
          <w:szCs w:val="16"/>
        </w:rPr>
        <w:t>O</w:t>
      </w:r>
      <w:r w:rsidR="00E24E61">
        <w:rPr>
          <w:rFonts w:ascii="Arial" w:eastAsia="Arial" w:hAnsi="Arial" w:cs="Arial"/>
          <w:spacing w:val="2"/>
          <w:sz w:val="16"/>
          <w:szCs w:val="16"/>
        </w:rPr>
        <w:t>W</w:t>
      </w:r>
      <w:r w:rsidR="00E24E61">
        <w:rPr>
          <w:rFonts w:ascii="Arial" w:eastAsia="Arial" w:hAnsi="Arial" w:cs="Arial"/>
          <w:sz w:val="16"/>
          <w:szCs w:val="16"/>
        </w:rPr>
        <w:t>NER</w:t>
      </w:r>
      <w:r w:rsidR="00E24E61">
        <w:rPr>
          <w:rFonts w:ascii="Arial" w:eastAsia="Arial" w:hAnsi="Arial" w:cs="Arial"/>
          <w:spacing w:val="-6"/>
          <w:sz w:val="16"/>
          <w:szCs w:val="16"/>
        </w:rPr>
        <w:t xml:space="preserve"> </w:t>
      </w:r>
      <w:r w:rsidR="00E24E61">
        <w:rPr>
          <w:rFonts w:ascii="Arial" w:eastAsia="Arial" w:hAnsi="Arial" w:cs="Arial"/>
          <w:sz w:val="16"/>
          <w:szCs w:val="16"/>
        </w:rPr>
        <w:t>SI</w:t>
      </w:r>
      <w:r w:rsidR="00E24E61">
        <w:rPr>
          <w:rFonts w:ascii="Arial" w:eastAsia="Arial" w:hAnsi="Arial" w:cs="Arial"/>
          <w:spacing w:val="-1"/>
          <w:sz w:val="16"/>
          <w:szCs w:val="16"/>
        </w:rPr>
        <w:t>G</w:t>
      </w:r>
      <w:r w:rsidR="00E24E61">
        <w:rPr>
          <w:rFonts w:ascii="Arial" w:eastAsia="Arial" w:hAnsi="Arial" w:cs="Arial"/>
          <w:sz w:val="16"/>
          <w:szCs w:val="16"/>
        </w:rPr>
        <w:t>N</w:t>
      </w:r>
      <w:r w:rsidR="00E24E61">
        <w:rPr>
          <w:rFonts w:ascii="Arial" w:eastAsia="Arial" w:hAnsi="Arial" w:cs="Arial"/>
          <w:spacing w:val="2"/>
          <w:sz w:val="16"/>
          <w:szCs w:val="16"/>
        </w:rPr>
        <w:t>A</w:t>
      </w:r>
      <w:r w:rsidR="005304F4">
        <w:rPr>
          <w:rFonts w:ascii="Arial" w:eastAsia="Arial" w:hAnsi="Arial" w:cs="Arial"/>
          <w:sz w:val="16"/>
          <w:szCs w:val="16"/>
        </w:rPr>
        <w:t xml:space="preserve">TURE                                                           </w:t>
      </w:r>
      <w:r w:rsidR="00E24E61">
        <w:rPr>
          <w:rFonts w:ascii="Arial" w:eastAsia="Arial" w:hAnsi="Arial" w:cs="Arial"/>
          <w:sz w:val="16"/>
          <w:szCs w:val="16"/>
        </w:rPr>
        <w:t>DATE</w:t>
      </w:r>
      <w:r w:rsidR="00E24E61">
        <w:rPr>
          <w:rFonts w:ascii="Arial" w:eastAsia="Arial" w:hAnsi="Arial" w:cs="Arial"/>
          <w:spacing w:val="-4"/>
          <w:sz w:val="16"/>
          <w:szCs w:val="16"/>
        </w:rPr>
        <w:t xml:space="preserve"> </w:t>
      </w:r>
      <w:r w:rsidR="00E24E61">
        <w:rPr>
          <w:rFonts w:ascii="Arial" w:eastAsia="Arial" w:hAnsi="Arial" w:cs="Arial"/>
          <w:sz w:val="16"/>
          <w:szCs w:val="16"/>
        </w:rPr>
        <w:t>S</w:t>
      </w:r>
      <w:r w:rsidR="00E24E61">
        <w:rPr>
          <w:rFonts w:ascii="Arial" w:eastAsia="Arial" w:hAnsi="Arial" w:cs="Arial"/>
          <w:spacing w:val="1"/>
          <w:sz w:val="16"/>
          <w:szCs w:val="16"/>
        </w:rPr>
        <w:t>I</w:t>
      </w:r>
      <w:r w:rsidR="00E24E61">
        <w:rPr>
          <w:rFonts w:ascii="Arial" w:eastAsia="Arial" w:hAnsi="Arial" w:cs="Arial"/>
          <w:sz w:val="16"/>
          <w:szCs w:val="16"/>
        </w:rPr>
        <w:t>GNED</w:t>
      </w:r>
      <w:r w:rsidR="00E24E61">
        <w:rPr>
          <w:rFonts w:ascii="Arial" w:eastAsia="Arial" w:hAnsi="Arial" w:cs="Arial"/>
          <w:spacing w:val="-6"/>
          <w:sz w:val="16"/>
          <w:szCs w:val="16"/>
        </w:rPr>
        <w:t xml:space="preserve"> </w:t>
      </w:r>
      <w:r w:rsidR="00E24E61">
        <w:rPr>
          <w:rFonts w:ascii="Arial" w:eastAsia="Arial" w:hAnsi="Arial" w:cs="Arial"/>
          <w:sz w:val="16"/>
          <w:szCs w:val="16"/>
        </w:rPr>
        <w:t>(MM/DD</w:t>
      </w:r>
      <w:r w:rsidR="00E24E61">
        <w:rPr>
          <w:rFonts w:ascii="Arial" w:eastAsia="Arial" w:hAnsi="Arial" w:cs="Arial"/>
          <w:spacing w:val="1"/>
          <w:sz w:val="16"/>
          <w:szCs w:val="16"/>
        </w:rPr>
        <w:t>/</w:t>
      </w:r>
      <w:r w:rsidR="00E24E61">
        <w:rPr>
          <w:rFonts w:ascii="Arial" w:eastAsia="Arial" w:hAnsi="Arial" w:cs="Arial"/>
          <w:sz w:val="16"/>
          <w:szCs w:val="16"/>
        </w:rPr>
        <w:t>YYY</w:t>
      </w:r>
      <w:r w:rsidR="00E24E61">
        <w:rPr>
          <w:rFonts w:ascii="Arial" w:eastAsia="Arial" w:hAnsi="Arial" w:cs="Arial"/>
          <w:spacing w:val="-1"/>
          <w:sz w:val="16"/>
          <w:szCs w:val="16"/>
        </w:rPr>
        <w:t>Y</w:t>
      </w:r>
      <w:r w:rsidR="00E24E61">
        <w:rPr>
          <w:rFonts w:ascii="Arial" w:eastAsia="Arial" w:hAnsi="Arial" w:cs="Arial"/>
          <w:sz w:val="16"/>
          <w:szCs w:val="16"/>
        </w:rPr>
        <w:t>)</w:t>
      </w:r>
    </w:p>
    <w:p w:rsidR="00D306CF" w:rsidRDefault="00D306CF" w:rsidP="005304F4">
      <w:pPr>
        <w:spacing w:before="4" w:after="0" w:line="110" w:lineRule="exact"/>
        <w:ind w:left="-540"/>
        <w:jc w:val="both"/>
        <w:rPr>
          <w:sz w:val="11"/>
          <w:szCs w:val="11"/>
        </w:rPr>
      </w:pPr>
    </w:p>
    <w:p w:rsidR="00D306CF" w:rsidRDefault="005304F4" w:rsidP="005304F4">
      <w:pPr>
        <w:tabs>
          <w:tab w:val="left" w:pos="7160"/>
        </w:tabs>
        <w:spacing w:after="0" w:line="271" w:lineRule="exact"/>
        <w:ind w:left="-540" w:right="-20"/>
        <w:jc w:val="both"/>
        <w:rPr>
          <w:rFonts w:ascii="Arial" w:eastAsia="Arial" w:hAnsi="Arial" w:cs="Arial"/>
          <w:sz w:val="24"/>
          <w:szCs w:val="24"/>
        </w:rPr>
      </w:pPr>
      <w:r>
        <w:rPr>
          <w:rFonts w:ascii="Arial" w:eastAsia="Arial" w:hAnsi="Arial" w:cs="Arial"/>
          <w:position w:val="-1"/>
          <w:sz w:val="24"/>
          <w:szCs w:val="24"/>
        </w:rPr>
        <w:t xml:space="preserve">                                                                                           /              /</w:t>
      </w:r>
      <w:r>
        <w:rPr>
          <w:rFonts w:ascii="Arial" w:eastAsia="Arial" w:hAnsi="Arial" w:cs="Arial"/>
          <w:position w:val="-1"/>
          <w:sz w:val="24"/>
          <w:szCs w:val="24"/>
        </w:rPr>
        <w:tab/>
      </w:r>
    </w:p>
    <w:p w:rsidR="00D306CF" w:rsidRDefault="00D306CF" w:rsidP="005304F4">
      <w:pPr>
        <w:spacing w:before="1" w:after="0" w:line="110" w:lineRule="exact"/>
        <w:ind w:left="-540"/>
        <w:jc w:val="both"/>
        <w:rPr>
          <w:sz w:val="11"/>
          <w:szCs w:val="11"/>
        </w:rPr>
      </w:pPr>
    </w:p>
    <w:p w:rsidR="00D306CF" w:rsidRDefault="00D306CF" w:rsidP="005304F4">
      <w:pPr>
        <w:spacing w:after="0" w:line="200" w:lineRule="exact"/>
        <w:ind w:left="-540"/>
        <w:jc w:val="both"/>
        <w:rPr>
          <w:sz w:val="20"/>
          <w:szCs w:val="20"/>
        </w:rPr>
      </w:pPr>
    </w:p>
    <w:p w:rsidR="00D306CF" w:rsidRDefault="00BC300A" w:rsidP="005304F4">
      <w:pPr>
        <w:tabs>
          <w:tab w:val="left" w:pos="5320"/>
        </w:tabs>
        <w:spacing w:before="39" w:after="0" w:line="240" w:lineRule="auto"/>
        <w:ind w:left="-630" w:right="-20"/>
        <w:jc w:val="both"/>
        <w:rPr>
          <w:rFonts w:ascii="Arial" w:eastAsia="Arial" w:hAnsi="Arial" w:cs="Arial"/>
          <w:sz w:val="16"/>
          <w:szCs w:val="16"/>
        </w:rPr>
      </w:pPr>
      <w:r>
        <w:rPr>
          <w:noProof/>
        </w:rPr>
        <mc:AlternateContent>
          <mc:Choice Requires="wpg">
            <w:drawing>
              <wp:anchor distT="0" distB="0" distL="114300" distR="114300" simplePos="0" relativeHeight="503309175" behindDoc="1" locked="0" layoutInCell="1" allowOverlap="1" wp14:anchorId="0C8B8794" wp14:editId="5FDCE1F9">
                <wp:simplePos x="0" y="0"/>
                <wp:positionH relativeFrom="page">
                  <wp:posOffset>685800</wp:posOffset>
                </wp:positionH>
                <wp:positionV relativeFrom="paragraph">
                  <wp:posOffset>223520</wp:posOffset>
                </wp:positionV>
                <wp:extent cx="3200400" cy="255270"/>
                <wp:effectExtent l="9525" t="13970" r="9525" b="6985"/>
                <wp:wrapNone/>
                <wp:docPr id="987" name="Group 9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255270"/>
                          <a:chOff x="1080" y="352"/>
                          <a:chExt cx="5040" cy="402"/>
                        </a:xfrm>
                      </wpg:grpSpPr>
                      <wps:wsp>
                        <wps:cNvPr id="988" name="Freeform 968"/>
                        <wps:cNvSpPr>
                          <a:spLocks/>
                        </wps:cNvSpPr>
                        <wps:spPr bwMode="auto">
                          <a:xfrm>
                            <a:off x="1080" y="352"/>
                            <a:ext cx="5040" cy="402"/>
                          </a:xfrm>
                          <a:custGeom>
                            <a:avLst/>
                            <a:gdLst>
                              <a:gd name="T0" fmla="+- 0 6120 1080"/>
                              <a:gd name="T1" fmla="*/ T0 w 5040"/>
                              <a:gd name="T2" fmla="+- 0 352 352"/>
                              <a:gd name="T3" fmla="*/ 352 h 402"/>
                              <a:gd name="T4" fmla="+- 0 1080 1080"/>
                              <a:gd name="T5" fmla="*/ T4 w 5040"/>
                              <a:gd name="T6" fmla="+- 0 352 352"/>
                              <a:gd name="T7" fmla="*/ 352 h 402"/>
                              <a:gd name="T8" fmla="+- 0 1080 1080"/>
                              <a:gd name="T9" fmla="*/ T8 w 5040"/>
                              <a:gd name="T10" fmla="+- 0 754 352"/>
                              <a:gd name="T11" fmla="*/ 754 h 402"/>
                              <a:gd name="T12" fmla="+- 0 6120 1080"/>
                              <a:gd name="T13" fmla="*/ T12 w 5040"/>
                              <a:gd name="T14" fmla="+- 0 754 352"/>
                              <a:gd name="T15" fmla="*/ 754 h 402"/>
                              <a:gd name="T16" fmla="+- 0 6120 1080"/>
                              <a:gd name="T17" fmla="*/ T16 w 5040"/>
                              <a:gd name="T18" fmla="+- 0 352 352"/>
                              <a:gd name="T19" fmla="*/ 352 h 402"/>
                            </a:gdLst>
                            <a:ahLst/>
                            <a:cxnLst>
                              <a:cxn ang="0">
                                <a:pos x="T1" y="T3"/>
                              </a:cxn>
                              <a:cxn ang="0">
                                <a:pos x="T5" y="T7"/>
                              </a:cxn>
                              <a:cxn ang="0">
                                <a:pos x="T9" y="T11"/>
                              </a:cxn>
                              <a:cxn ang="0">
                                <a:pos x="T13" y="T15"/>
                              </a:cxn>
                              <a:cxn ang="0">
                                <a:pos x="T17" y="T19"/>
                              </a:cxn>
                            </a:cxnLst>
                            <a:rect l="0" t="0" r="r" b="b"/>
                            <a:pathLst>
                              <a:path w="5040" h="402">
                                <a:moveTo>
                                  <a:pt x="5040" y="0"/>
                                </a:moveTo>
                                <a:lnTo>
                                  <a:pt x="0" y="0"/>
                                </a:lnTo>
                                <a:lnTo>
                                  <a:pt x="0" y="402"/>
                                </a:lnTo>
                                <a:lnTo>
                                  <a:pt x="5040" y="402"/>
                                </a:lnTo>
                                <a:lnTo>
                                  <a:pt x="504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7" o:spid="_x0000_s1026" style="position:absolute;margin-left:54pt;margin-top:17.6pt;width:252pt;height:20.1pt;z-index:-7305;mso-position-horizontal-relative:page" coordorigin="1080,352" coordsize="504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">
                <v:shape id="Freeform 968" o:spid="_x0000_s1027" style="position:absolute;left:1080;top:352;width:5040;height:402;visibility:visible;mso-wrap-style:square;v-text-anchor:top" coordsize="504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aIBMIA&#10;AADcAAAADwAAAGRycy9kb3ducmV2LnhtbERPyWrDMBC9F/IPYgq9NXJLaBInskkLLoVenO0+sSaW&#10;iTUylurYf18dCj0+3r7NR9uKgXrfOFbwMk9AEFdON1wrOB2L5xUIH5A1to5JwUQe8mz2sMVUuzvv&#10;aTiEWsQQ9ikqMCF0qZS+MmTRz11HHLmr6y2GCPta6h7vMdy28jVJ3qTFhmODwY4+DFW3w49V0O2n&#10;5fu5DBdTLprFsqgv+Km/lXp6HHcbEIHG8C/+c39pBetVXBvPxCMg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JogEwgAAANwAAAAPAAAAAAAAAAAAAAAAAJgCAABkcnMvZG93&#10;bnJldi54bWxQSwUGAAAAAAQABAD1AAAAhwMAAAAA&#10;" path="m5040,l,,,402r5040,l5040,xe" filled="f">
                  <v:path arrowok="t" o:connecttype="custom" o:connectlocs="5040,352;0,352;0,754;5040,754;5040,352" o:connectangles="0,0,0,0,0"/>
                </v:shape>
                <w10:wrap anchorx="page"/>
              </v:group>
            </w:pict>
          </mc:Fallback>
        </mc:AlternateContent>
      </w:r>
      <w:r>
        <w:rPr>
          <w:noProof/>
        </w:rPr>
        <mc:AlternateContent>
          <mc:Choice Requires="wpg">
            <w:drawing>
              <wp:anchor distT="0" distB="0" distL="114300" distR="114300" simplePos="0" relativeHeight="503309176" behindDoc="1" locked="0" layoutInCell="1" allowOverlap="1" wp14:anchorId="37D609EA" wp14:editId="29472489">
                <wp:simplePos x="0" y="0"/>
                <wp:positionH relativeFrom="page">
                  <wp:posOffset>4000500</wp:posOffset>
                </wp:positionH>
                <wp:positionV relativeFrom="paragraph">
                  <wp:posOffset>223520</wp:posOffset>
                </wp:positionV>
                <wp:extent cx="1943100" cy="255270"/>
                <wp:effectExtent l="9525" t="13970" r="9525" b="6985"/>
                <wp:wrapNone/>
                <wp:docPr id="985" name="Group 9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255270"/>
                          <a:chOff x="6300" y="352"/>
                          <a:chExt cx="3060" cy="402"/>
                        </a:xfrm>
                      </wpg:grpSpPr>
                      <wps:wsp>
                        <wps:cNvPr id="986" name="Freeform 966"/>
                        <wps:cNvSpPr>
                          <a:spLocks/>
                        </wps:cNvSpPr>
                        <wps:spPr bwMode="auto">
                          <a:xfrm>
                            <a:off x="6300" y="352"/>
                            <a:ext cx="3060" cy="402"/>
                          </a:xfrm>
                          <a:custGeom>
                            <a:avLst/>
                            <a:gdLst>
                              <a:gd name="T0" fmla="+- 0 9360 6300"/>
                              <a:gd name="T1" fmla="*/ T0 w 3060"/>
                              <a:gd name="T2" fmla="+- 0 352 352"/>
                              <a:gd name="T3" fmla="*/ 352 h 402"/>
                              <a:gd name="T4" fmla="+- 0 6300 6300"/>
                              <a:gd name="T5" fmla="*/ T4 w 3060"/>
                              <a:gd name="T6" fmla="+- 0 352 352"/>
                              <a:gd name="T7" fmla="*/ 352 h 402"/>
                              <a:gd name="T8" fmla="+- 0 6300 6300"/>
                              <a:gd name="T9" fmla="*/ T8 w 3060"/>
                              <a:gd name="T10" fmla="+- 0 754 352"/>
                              <a:gd name="T11" fmla="*/ 754 h 402"/>
                              <a:gd name="T12" fmla="+- 0 9360 6300"/>
                              <a:gd name="T13" fmla="*/ T12 w 3060"/>
                              <a:gd name="T14" fmla="+- 0 754 352"/>
                              <a:gd name="T15" fmla="*/ 754 h 402"/>
                              <a:gd name="T16" fmla="+- 0 9360 6300"/>
                              <a:gd name="T17" fmla="*/ T16 w 3060"/>
                              <a:gd name="T18" fmla="+- 0 352 352"/>
                              <a:gd name="T19" fmla="*/ 352 h 402"/>
                            </a:gdLst>
                            <a:ahLst/>
                            <a:cxnLst>
                              <a:cxn ang="0">
                                <a:pos x="T1" y="T3"/>
                              </a:cxn>
                              <a:cxn ang="0">
                                <a:pos x="T5" y="T7"/>
                              </a:cxn>
                              <a:cxn ang="0">
                                <a:pos x="T9" y="T11"/>
                              </a:cxn>
                              <a:cxn ang="0">
                                <a:pos x="T13" y="T15"/>
                              </a:cxn>
                              <a:cxn ang="0">
                                <a:pos x="T17" y="T19"/>
                              </a:cxn>
                            </a:cxnLst>
                            <a:rect l="0" t="0" r="r" b="b"/>
                            <a:pathLst>
                              <a:path w="3060" h="402">
                                <a:moveTo>
                                  <a:pt x="3060" y="0"/>
                                </a:moveTo>
                                <a:lnTo>
                                  <a:pt x="0" y="0"/>
                                </a:lnTo>
                                <a:lnTo>
                                  <a:pt x="0" y="402"/>
                                </a:lnTo>
                                <a:lnTo>
                                  <a:pt x="3060" y="402"/>
                                </a:lnTo>
                                <a:lnTo>
                                  <a:pt x="30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5" o:spid="_x0000_s1026" style="position:absolute;margin-left:315pt;margin-top:17.6pt;width:153pt;height:20.1pt;z-index:-7304;mso-position-horizontal-relative:page" coordorigin="6300,352" coordsize="306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">
                <v:shape id="Freeform 966" o:spid="_x0000_s1027" style="position:absolute;left:6300;top:352;width:3060;height:402;visibility:visible;mso-wrap-style:square;v-text-anchor:top" coordsize="306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1Sr8UA&#10;AADcAAAADwAAAGRycy9kb3ducmV2LnhtbESP3YrCMBSE7xf2HcJZ8EY0VcSfapSiCMqK4M8DHJpj&#10;293mpDSp1rc3C8JeDjPzDbNYtaYUd6pdYVnBoB+BIE6tLjhTcL1se1MQziNrLC2Tgic5WC0/PxYY&#10;a/vgE93PPhMBwi5GBbn3VSylS3My6Pq2Ig7ezdYGfZB1JnWNjwA3pRxG0VgaLDgs5FjROqf099wY&#10;BevjYT/6aU6bzba5cdFNvpMrTZTqfLXJHISn1v+H3+2dVjCbjuHvTDgCcv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VKvxQAAANwAAAAPAAAAAAAAAAAAAAAAAJgCAABkcnMv&#10;ZG93bnJldi54bWxQSwUGAAAAAAQABAD1AAAAigMAAAAA&#10;" path="m3060,l,,,402r3060,l3060,xe" filled="f">
                  <v:path arrowok="t" o:connecttype="custom" o:connectlocs="3060,352;0,352;0,754;3060,754;3060,352" o:connectangles="0,0,0,0,0"/>
                </v:shape>
                <w10:wrap anchorx="page"/>
              </v:group>
            </w:pict>
          </mc:Fallback>
        </mc:AlternateContent>
      </w:r>
      <w:r w:rsidR="00E24E61">
        <w:rPr>
          <w:rFonts w:ascii="Arial" w:eastAsia="Arial" w:hAnsi="Arial" w:cs="Arial"/>
          <w:sz w:val="16"/>
          <w:szCs w:val="16"/>
        </w:rPr>
        <w:t>PRINTED</w:t>
      </w:r>
      <w:r w:rsidR="00E24E61">
        <w:rPr>
          <w:rFonts w:ascii="Arial" w:eastAsia="Arial" w:hAnsi="Arial" w:cs="Arial"/>
          <w:spacing w:val="-6"/>
          <w:sz w:val="16"/>
          <w:szCs w:val="16"/>
        </w:rPr>
        <w:t xml:space="preserve"> </w:t>
      </w:r>
      <w:r w:rsidR="005304F4">
        <w:rPr>
          <w:rFonts w:ascii="Arial" w:eastAsia="Arial" w:hAnsi="Arial" w:cs="Arial"/>
          <w:sz w:val="16"/>
          <w:szCs w:val="16"/>
        </w:rPr>
        <w:t xml:space="preserve">NAME                                                                                </w:t>
      </w:r>
      <w:r w:rsidR="00E24E61">
        <w:rPr>
          <w:rFonts w:ascii="Arial" w:eastAsia="Arial" w:hAnsi="Arial" w:cs="Arial"/>
          <w:sz w:val="16"/>
          <w:szCs w:val="16"/>
        </w:rPr>
        <w:t>P</w:t>
      </w:r>
      <w:r w:rsidR="00E24E61">
        <w:rPr>
          <w:rFonts w:ascii="Arial" w:eastAsia="Arial" w:hAnsi="Arial" w:cs="Arial"/>
          <w:spacing w:val="-1"/>
          <w:sz w:val="16"/>
          <w:szCs w:val="16"/>
        </w:rPr>
        <w:t>O</w:t>
      </w:r>
      <w:r w:rsidR="00E24E61">
        <w:rPr>
          <w:rFonts w:ascii="Arial" w:eastAsia="Arial" w:hAnsi="Arial" w:cs="Arial"/>
          <w:sz w:val="16"/>
          <w:szCs w:val="16"/>
        </w:rPr>
        <w:t>SIT</w:t>
      </w:r>
      <w:r w:rsidR="00E24E61">
        <w:rPr>
          <w:rFonts w:ascii="Arial" w:eastAsia="Arial" w:hAnsi="Arial" w:cs="Arial"/>
          <w:spacing w:val="1"/>
          <w:sz w:val="16"/>
          <w:szCs w:val="16"/>
        </w:rPr>
        <w:t>I</w:t>
      </w:r>
      <w:r w:rsidR="00E24E61">
        <w:rPr>
          <w:rFonts w:ascii="Arial" w:eastAsia="Arial" w:hAnsi="Arial" w:cs="Arial"/>
          <w:spacing w:val="-1"/>
          <w:sz w:val="16"/>
          <w:szCs w:val="16"/>
        </w:rPr>
        <w:t>O</w:t>
      </w:r>
      <w:r w:rsidR="00E24E61">
        <w:rPr>
          <w:rFonts w:ascii="Arial" w:eastAsia="Arial" w:hAnsi="Arial" w:cs="Arial"/>
          <w:sz w:val="16"/>
          <w:szCs w:val="16"/>
        </w:rPr>
        <w:t>N</w:t>
      </w:r>
      <w:r w:rsidR="00E24E61">
        <w:rPr>
          <w:rFonts w:ascii="Arial" w:eastAsia="Arial" w:hAnsi="Arial" w:cs="Arial"/>
          <w:spacing w:val="-8"/>
          <w:sz w:val="16"/>
          <w:szCs w:val="16"/>
        </w:rPr>
        <w:t xml:space="preserve"> </w:t>
      </w:r>
      <w:r w:rsidR="00E24E61">
        <w:rPr>
          <w:rFonts w:ascii="Arial" w:eastAsia="Arial" w:hAnsi="Arial" w:cs="Arial"/>
          <w:spacing w:val="1"/>
          <w:sz w:val="16"/>
          <w:szCs w:val="16"/>
        </w:rPr>
        <w:t>I</w:t>
      </w:r>
      <w:r w:rsidR="00E24E61">
        <w:rPr>
          <w:rFonts w:ascii="Arial" w:eastAsia="Arial" w:hAnsi="Arial" w:cs="Arial"/>
          <w:sz w:val="16"/>
          <w:szCs w:val="16"/>
        </w:rPr>
        <w:t>N</w:t>
      </w:r>
      <w:r w:rsidR="00E24E61">
        <w:rPr>
          <w:rFonts w:ascii="Arial" w:eastAsia="Arial" w:hAnsi="Arial" w:cs="Arial"/>
          <w:spacing w:val="-1"/>
          <w:sz w:val="16"/>
          <w:szCs w:val="16"/>
        </w:rPr>
        <w:t xml:space="preserve"> </w:t>
      </w:r>
      <w:r w:rsidR="00E24E61">
        <w:rPr>
          <w:rFonts w:ascii="Arial" w:eastAsia="Arial" w:hAnsi="Arial" w:cs="Arial"/>
          <w:sz w:val="16"/>
          <w:szCs w:val="16"/>
        </w:rPr>
        <w:t>C</w:t>
      </w:r>
      <w:r w:rsidR="00E24E61">
        <w:rPr>
          <w:rFonts w:ascii="Arial" w:eastAsia="Arial" w:hAnsi="Arial" w:cs="Arial"/>
          <w:spacing w:val="-1"/>
          <w:sz w:val="16"/>
          <w:szCs w:val="16"/>
        </w:rPr>
        <w:t>O</w:t>
      </w:r>
      <w:r w:rsidR="00E24E61">
        <w:rPr>
          <w:rFonts w:ascii="Arial" w:eastAsia="Arial" w:hAnsi="Arial" w:cs="Arial"/>
          <w:sz w:val="16"/>
          <w:szCs w:val="16"/>
        </w:rPr>
        <w:t>MPANY</w:t>
      </w:r>
      <w:r w:rsidR="00E24E61">
        <w:rPr>
          <w:rFonts w:ascii="Arial" w:eastAsia="Arial" w:hAnsi="Arial" w:cs="Arial"/>
          <w:spacing w:val="-8"/>
          <w:sz w:val="16"/>
          <w:szCs w:val="16"/>
        </w:rPr>
        <w:t xml:space="preserve"> </w:t>
      </w:r>
      <w:r w:rsidR="00E24E61">
        <w:rPr>
          <w:rFonts w:ascii="Arial" w:eastAsia="Arial" w:hAnsi="Arial" w:cs="Arial"/>
          <w:sz w:val="16"/>
          <w:szCs w:val="16"/>
        </w:rPr>
        <w:t>(if</w:t>
      </w:r>
      <w:r w:rsidR="00E24E61">
        <w:rPr>
          <w:rFonts w:ascii="Arial" w:eastAsia="Arial" w:hAnsi="Arial" w:cs="Arial"/>
          <w:spacing w:val="-1"/>
          <w:sz w:val="16"/>
          <w:szCs w:val="16"/>
        </w:rPr>
        <w:t xml:space="preserve"> </w:t>
      </w:r>
      <w:r w:rsidR="00E24E61">
        <w:rPr>
          <w:rFonts w:ascii="Arial" w:eastAsia="Arial" w:hAnsi="Arial" w:cs="Arial"/>
          <w:sz w:val="16"/>
          <w:szCs w:val="16"/>
        </w:rPr>
        <w:t>a</w:t>
      </w:r>
      <w:r w:rsidR="00E24E61">
        <w:rPr>
          <w:rFonts w:ascii="Arial" w:eastAsia="Arial" w:hAnsi="Arial" w:cs="Arial"/>
          <w:spacing w:val="1"/>
          <w:sz w:val="16"/>
          <w:szCs w:val="16"/>
        </w:rPr>
        <w:t>p</w:t>
      </w:r>
      <w:r w:rsidR="00E24E61">
        <w:rPr>
          <w:rFonts w:ascii="Arial" w:eastAsia="Arial" w:hAnsi="Arial" w:cs="Arial"/>
          <w:sz w:val="16"/>
          <w:szCs w:val="16"/>
        </w:rPr>
        <w:t>plicable)</w:t>
      </w:r>
    </w:p>
    <w:p w:rsidR="00D306CF" w:rsidRDefault="00D306CF" w:rsidP="005304F4">
      <w:pPr>
        <w:spacing w:before="10" w:after="0" w:line="110" w:lineRule="exact"/>
        <w:ind w:left="-540"/>
        <w:jc w:val="both"/>
        <w:rPr>
          <w:sz w:val="11"/>
          <w:szCs w:val="11"/>
        </w:rPr>
      </w:pPr>
    </w:p>
    <w:p w:rsidR="00D306CF" w:rsidRDefault="00D306CF" w:rsidP="005304F4">
      <w:pPr>
        <w:spacing w:after="0" w:line="200" w:lineRule="exact"/>
        <w:ind w:left="-540"/>
        <w:jc w:val="both"/>
        <w:rPr>
          <w:sz w:val="20"/>
          <w:szCs w:val="20"/>
        </w:rPr>
      </w:pPr>
    </w:p>
    <w:p w:rsidR="00D306CF" w:rsidRDefault="00D306CF">
      <w:pPr>
        <w:spacing w:after="0" w:line="200" w:lineRule="exact"/>
        <w:rPr>
          <w:sz w:val="20"/>
          <w:szCs w:val="20"/>
        </w:rPr>
      </w:pPr>
    </w:p>
    <w:p w:rsidR="00D306CF" w:rsidRDefault="00D306CF">
      <w:pPr>
        <w:spacing w:after="0" w:line="200" w:lineRule="exact"/>
        <w:rPr>
          <w:sz w:val="20"/>
          <w:szCs w:val="20"/>
        </w:rPr>
      </w:pPr>
    </w:p>
    <w:p w:rsidR="008031E9" w:rsidRDefault="008031E9" w:rsidP="008F276E">
      <w:pPr>
        <w:rPr>
          <w:rFonts w:ascii="Arial" w:hAnsi="Arial" w:cs="Arial"/>
          <w:sz w:val="20"/>
          <w:szCs w:val="20"/>
        </w:rPr>
      </w:pPr>
    </w:p>
    <w:p w:rsidR="008031E9" w:rsidRDefault="008031E9" w:rsidP="0026522E">
      <w:pPr>
        <w:ind w:left="-630"/>
        <w:jc w:val="center"/>
        <w:rPr>
          <w:rFonts w:ascii="Arial" w:hAnsi="Arial" w:cs="Arial"/>
          <w:sz w:val="20"/>
          <w:szCs w:val="20"/>
        </w:rPr>
      </w:pPr>
      <w:r>
        <w:rPr>
          <w:rFonts w:ascii="Arial" w:hAnsi="Arial" w:cs="Arial"/>
          <w:sz w:val="20"/>
          <w:szCs w:val="20"/>
        </w:rPr>
        <w:t xml:space="preserve">Public reporting burden for this collection of information is estimated to </w:t>
      </w:r>
      <w:r w:rsidRPr="001840AB">
        <w:rPr>
          <w:rFonts w:ascii="Arial" w:hAnsi="Arial" w:cs="Arial"/>
          <w:sz w:val="20"/>
          <w:szCs w:val="20"/>
        </w:rPr>
        <w:t xml:space="preserve">average </w:t>
      </w:r>
      <w:r w:rsidR="009E6C5B">
        <w:rPr>
          <w:rFonts w:ascii="Arial" w:hAnsi="Arial" w:cs="Arial"/>
          <w:sz w:val="20"/>
          <w:szCs w:val="20"/>
        </w:rPr>
        <w:t>30</w:t>
      </w:r>
      <w:r w:rsidR="009E6C5B" w:rsidRPr="001840AB">
        <w:rPr>
          <w:rFonts w:ascii="Arial" w:hAnsi="Arial" w:cs="Arial"/>
          <w:sz w:val="20"/>
          <w:szCs w:val="20"/>
        </w:rPr>
        <w:t xml:space="preserve"> </w:t>
      </w:r>
      <w:r w:rsidRPr="001840AB">
        <w:rPr>
          <w:rFonts w:ascii="Arial" w:hAnsi="Arial" w:cs="Arial"/>
          <w:sz w:val="20"/>
          <w:szCs w:val="20"/>
        </w:rPr>
        <w:t>minutes</w:t>
      </w:r>
      <w:r>
        <w:rPr>
          <w:rFonts w:ascii="Arial" w:hAnsi="Arial" w:cs="Arial"/>
          <w:sz w:val="20"/>
          <w:szCs w:val="20"/>
        </w:rPr>
        <w:t xml:space="preserve"> per response, including the time for reviewing instructions, searching existing data sources, gathering and maintaining the data needed, and completing and reviewing the collection of information.  </w:t>
      </w:r>
      <w:r>
        <w:rPr>
          <w:rFonts w:ascii="Arial" w:hAnsi="Arial" w:cs="Arial"/>
          <w:color w:val="222222"/>
          <w:sz w:val="20"/>
          <w:szCs w:val="20"/>
          <w:shd w:val="clear" w:color="auto" w:fill="FFFFFF"/>
        </w:rPr>
        <w:t>Send co</w:t>
      </w:r>
      <w:r>
        <w:rPr>
          <w:rFonts w:ascii="Arial" w:hAnsi="Arial" w:cs="Arial"/>
          <w:color w:val="222222"/>
          <w:spacing w:val="-1"/>
          <w:sz w:val="20"/>
          <w:szCs w:val="20"/>
          <w:shd w:val="clear" w:color="auto" w:fill="FFFFFF"/>
        </w:rPr>
        <w:t>m</w:t>
      </w:r>
      <w:r>
        <w:rPr>
          <w:rFonts w:ascii="Arial" w:hAnsi="Arial" w:cs="Arial"/>
          <w:color w:val="222222"/>
          <w:sz w:val="20"/>
          <w:szCs w:val="20"/>
          <w:shd w:val="clear" w:color="auto" w:fill="FFFFFF"/>
        </w:rPr>
        <w:t>ments reg</w:t>
      </w:r>
      <w:r>
        <w:rPr>
          <w:rFonts w:ascii="Arial" w:hAnsi="Arial" w:cs="Arial"/>
          <w:color w:val="222222"/>
          <w:spacing w:val="-1"/>
          <w:sz w:val="20"/>
          <w:szCs w:val="20"/>
          <w:shd w:val="clear" w:color="auto" w:fill="FFFFFF"/>
        </w:rPr>
        <w:t>a</w:t>
      </w:r>
      <w:r>
        <w:rPr>
          <w:rFonts w:ascii="Arial" w:hAnsi="Arial" w:cs="Arial"/>
          <w:color w:val="222222"/>
          <w:sz w:val="20"/>
          <w:szCs w:val="20"/>
          <w:shd w:val="clear" w:color="auto" w:fill="FFFFFF"/>
        </w:rPr>
        <w:t>rd</w:t>
      </w:r>
      <w:r>
        <w:rPr>
          <w:rFonts w:ascii="Arial" w:hAnsi="Arial" w:cs="Arial"/>
          <w:color w:val="222222"/>
          <w:spacing w:val="-1"/>
          <w:sz w:val="20"/>
          <w:szCs w:val="20"/>
          <w:shd w:val="clear" w:color="auto" w:fill="FFFFFF"/>
        </w:rPr>
        <w:t>i</w:t>
      </w:r>
      <w:r>
        <w:rPr>
          <w:rFonts w:ascii="Arial" w:hAnsi="Arial" w:cs="Arial"/>
          <w:color w:val="222222"/>
          <w:sz w:val="20"/>
          <w:szCs w:val="20"/>
          <w:shd w:val="clear" w:color="auto" w:fill="FFFFFF"/>
        </w:rPr>
        <w:t>ng this b</w:t>
      </w:r>
      <w:r>
        <w:rPr>
          <w:rFonts w:ascii="Arial" w:hAnsi="Arial" w:cs="Arial"/>
          <w:color w:val="222222"/>
          <w:spacing w:val="-1"/>
          <w:sz w:val="20"/>
          <w:szCs w:val="20"/>
          <w:shd w:val="clear" w:color="auto" w:fill="FFFFFF"/>
        </w:rPr>
        <w:t>u</w:t>
      </w:r>
      <w:r>
        <w:rPr>
          <w:rFonts w:ascii="Arial" w:hAnsi="Arial" w:cs="Arial"/>
          <w:color w:val="222222"/>
          <w:sz w:val="20"/>
          <w:szCs w:val="20"/>
          <w:shd w:val="clear" w:color="auto" w:fill="FFFFFF"/>
        </w:rPr>
        <w:t>rd</w:t>
      </w:r>
      <w:r>
        <w:rPr>
          <w:rFonts w:ascii="Arial" w:hAnsi="Arial" w:cs="Arial"/>
          <w:color w:val="222222"/>
          <w:spacing w:val="-1"/>
          <w:sz w:val="20"/>
          <w:szCs w:val="20"/>
          <w:shd w:val="clear" w:color="auto" w:fill="FFFFFF"/>
        </w:rPr>
        <w:t>e</w:t>
      </w:r>
      <w:r>
        <w:rPr>
          <w:rFonts w:ascii="Arial" w:hAnsi="Arial" w:cs="Arial"/>
          <w:color w:val="222222"/>
          <w:sz w:val="20"/>
          <w:szCs w:val="20"/>
          <w:shd w:val="clear" w:color="auto" w:fill="FFFFFF"/>
        </w:rPr>
        <w:t>n estimate </w:t>
      </w:r>
      <w:r>
        <w:rPr>
          <w:rFonts w:ascii="Arial" w:hAnsi="Arial" w:cs="Arial"/>
          <w:color w:val="222222"/>
          <w:spacing w:val="-1"/>
          <w:sz w:val="20"/>
          <w:szCs w:val="20"/>
          <w:shd w:val="clear" w:color="auto" w:fill="FFFFFF"/>
        </w:rPr>
        <w:t>o</w:t>
      </w:r>
      <w:r>
        <w:rPr>
          <w:rFonts w:ascii="Arial" w:hAnsi="Arial" w:cs="Arial"/>
          <w:color w:val="222222"/>
          <w:sz w:val="20"/>
          <w:szCs w:val="20"/>
          <w:shd w:val="clear" w:color="auto" w:fill="FFFFFF"/>
        </w:rPr>
        <w:t>r other sug</w:t>
      </w:r>
      <w:r>
        <w:rPr>
          <w:rFonts w:ascii="Arial" w:hAnsi="Arial" w:cs="Arial"/>
          <w:color w:val="222222"/>
          <w:spacing w:val="-1"/>
          <w:sz w:val="20"/>
          <w:szCs w:val="20"/>
          <w:shd w:val="clear" w:color="auto" w:fill="FFFFFF"/>
        </w:rPr>
        <w:t>g</w:t>
      </w:r>
      <w:r>
        <w:rPr>
          <w:rFonts w:ascii="Arial" w:hAnsi="Arial" w:cs="Arial"/>
          <w:color w:val="222222"/>
          <w:sz w:val="20"/>
          <w:szCs w:val="20"/>
          <w:shd w:val="clear" w:color="auto" w:fill="FFFFFF"/>
        </w:rPr>
        <w:t>esti</w:t>
      </w:r>
      <w:r>
        <w:rPr>
          <w:rFonts w:ascii="Arial" w:hAnsi="Arial" w:cs="Arial"/>
          <w:color w:val="222222"/>
          <w:spacing w:val="-1"/>
          <w:sz w:val="20"/>
          <w:szCs w:val="20"/>
          <w:shd w:val="clear" w:color="auto" w:fill="FFFFFF"/>
        </w:rPr>
        <w:t>o</w:t>
      </w:r>
      <w:r>
        <w:rPr>
          <w:rFonts w:ascii="Arial" w:hAnsi="Arial" w:cs="Arial"/>
          <w:color w:val="222222"/>
          <w:sz w:val="20"/>
          <w:szCs w:val="20"/>
          <w:shd w:val="clear" w:color="auto" w:fill="FFFFFF"/>
        </w:rPr>
        <w:t>ns for red</w:t>
      </w:r>
      <w:r>
        <w:rPr>
          <w:rFonts w:ascii="Arial" w:hAnsi="Arial" w:cs="Arial"/>
          <w:color w:val="222222"/>
          <w:spacing w:val="-1"/>
          <w:sz w:val="20"/>
          <w:szCs w:val="20"/>
          <w:shd w:val="clear" w:color="auto" w:fill="FFFFFF"/>
        </w:rPr>
        <w:t>u</w:t>
      </w:r>
      <w:r>
        <w:rPr>
          <w:rFonts w:ascii="Arial" w:hAnsi="Arial" w:cs="Arial"/>
          <w:color w:val="222222"/>
          <w:sz w:val="20"/>
          <w:szCs w:val="20"/>
          <w:shd w:val="clear" w:color="auto" w:fill="FFFFFF"/>
        </w:rPr>
        <w:t>ci</w:t>
      </w:r>
      <w:r>
        <w:rPr>
          <w:rFonts w:ascii="Arial" w:hAnsi="Arial" w:cs="Arial"/>
          <w:color w:val="222222"/>
          <w:spacing w:val="-1"/>
          <w:sz w:val="20"/>
          <w:szCs w:val="20"/>
          <w:shd w:val="clear" w:color="auto" w:fill="FFFFFF"/>
        </w:rPr>
        <w:t>n</w:t>
      </w:r>
      <w:r>
        <w:rPr>
          <w:rFonts w:ascii="Arial" w:hAnsi="Arial" w:cs="Arial"/>
          <w:color w:val="222222"/>
          <w:sz w:val="20"/>
          <w:szCs w:val="20"/>
          <w:shd w:val="clear" w:color="auto" w:fill="FFFFFF"/>
        </w:rPr>
        <w:t>g this burden</w:t>
      </w:r>
      <w:r>
        <w:rPr>
          <w:rFonts w:ascii="Arial" w:hAnsi="Arial" w:cs="Arial"/>
          <w:color w:val="222222"/>
          <w:spacing w:val="-2"/>
          <w:sz w:val="20"/>
          <w:szCs w:val="20"/>
          <w:shd w:val="clear" w:color="auto" w:fill="FFFFFF"/>
        </w:rPr>
        <w:t> </w:t>
      </w:r>
      <w:r>
        <w:rPr>
          <w:rFonts w:ascii="Arial" w:hAnsi="Arial" w:cs="Arial"/>
          <w:color w:val="222222"/>
          <w:sz w:val="20"/>
          <w:szCs w:val="20"/>
          <w:shd w:val="clear" w:color="auto" w:fill="FFFFFF"/>
        </w:rPr>
        <w:t>to PRA Officer,</w:t>
      </w:r>
      <w:r>
        <w:rPr>
          <w:rFonts w:ascii="Arial" w:hAnsi="Arial" w:cs="Arial"/>
          <w:color w:val="222222"/>
          <w:spacing w:val="-2"/>
          <w:sz w:val="20"/>
          <w:szCs w:val="20"/>
          <w:shd w:val="clear" w:color="auto" w:fill="FFFFFF"/>
        </w:rPr>
        <w:t> </w:t>
      </w:r>
      <w:r>
        <w:rPr>
          <w:rFonts w:ascii="Arial" w:hAnsi="Arial" w:cs="Arial"/>
          <w:color w:val="222222"/>
          <w:sz w:val="20"/>
          <w:szCs w:val="20"/>
          <w:shd w:val="clear" w:color="auto" w:fill="FFFFFF"/>
        </w:rPr>
        <w:t>Natio</w:t>
      </w:r>
      <w:r>
        <w:rPr>
          <w:rFonts w:ascii="Arial" w:hAnsi="Arial" w:cs="Arial"/>
          <w:color w:val="222222"/>
          <w:spacing w:val="-1"/>
          <w:sz w:val="20"/>
          <w:szCs w:val="20"/>
          <w:shd w:val="clear" w:color="auto" w:fill="FFFFFF"/>
        </w:rPr>
        <w:t>n</w:t>
      </w:r>
      <w:r>
        <w:rPr>
          <w:rFonts w:ascii="Arial" w:hAnsi="Arial" w:cs="Arial"/>
          <w:color w:val="222222"/>
          <w:sz w:val="20"/>
          <w:szCs w:val="20"/>
          <w:shd w:val="clear" w:color="auto" w:fill="FFFFFF"/>
        </w:rPr>
        <w:t>al Mari</w:t>
      </w:r>
      <w:r>
        <w:rPr>
          <w:rFonts w:ascii="Arial" w:hAnsi="Arial" w:cs="Arial"/>
          <w:color w:val="222222"/>
          <w:spacing w:val="-1"/>
          <w:sz w:val="20"/>
          <w:szCs w:val="20"/>
          <w:shd w:val="clear" w:color="auto" w:fill="FFFFFF"/>
        </w:rPr>
        <w:t>n</w:t>
      </w:r>
      <w:r>
        <w:rPr>
          <w:rFonts w:ascii="Arial" w:hAnsi="Arial" w:cs="Arial"/>
          <w:color w:val="222222"/>
          <w:sz w:val="20"/>
          <w:szCs w:val="20"/>
          <w:shd w:val="clear" w:color="auto" w:fill="FFFFFF"/>
        </w:rPr>
        <w:t>e Fisheri</w:t>
      </w:r>
      <w:r>
        <w:rPr>
          <w:rFonts w:ascii="Arial" w:hAnsi="Arial" w:cs="Arial"/>
          <w:color w:val="222222"/>
          <w:spacing w:val="-1"/>
          <w:sz w:val="20"/>
          <w:szCs w:val="20"/>
          <w:shd w:val="clear" w:color="auto" w:fill="FFFFFF"/>
        </w:rPr>
        <w:t>e</w:t>
      </w:r>
      <w:r>
        <w:rPr>
          <w:rFonts w:ascii="Arial" w:hAnsi="Arial" w:cs="Arial"/>
          <w:color w:val="222222"/>
          <w:sz w:val="20"/>
          <w:szCs w:val="20"/>
          <w:shd w:val="clear" w:color="auto" w:fill="FFFFFF"/>
        </w:rPr>
        <w:t>s Serv</w:t>
      </w:r>
      <w:r>
        <w:rPr>
          <w:rFonts w:ascii="Arial" w:hAnsi="Arial" w:cs="Arial"/>
          <w:color w:val="222222"/>
          <w:spacing w:val="-1"/>
          <w:sz w:val="20"/>
          <w:szCs w:val="20"/>
          <w:shd w:val="clear" w:color="auto" w:fill="FFFFFF"/>
        </w:rPr>
        <w:t>ic</w:t>
      </w:r>
      <w:r>
        <w:rPr>
          <w:rFonts w:ascii="Arial" w:hAnsi="Arial" w:cs="Arial"/>
          <w:color w:val="222222"/>
          <w:sz w:val="20"/>
          <w:szCs w:val="20"/>
          <w:shd w:val="clear" w:color="auto" w:fill="FFFFFF"/>
        </w:rPr>
        <w:t>e. </w:t>
      </w:r>
      <w:proofErr w:type="gramStart"/>
      <w:r>
        <w:rPr>
          <w:rFonts w:ascii="Arial" w:hAnsi="Arial" w:cs="Arial"/>
          <w:color w:val="222222"/>
          <w:sz w:val="20"/>
          <w:szCs w:val="20"/>
          <w:shd w:val="clear" w:color="auto" w:fill="FFFFFF"/>
        </w:rPr>
        <w:t>F/SER26, 263</w:t>
      </w:r>
      <w:r>
        <w:rPr>
          <w:rFonts w:ascii="Arial" w:hAnsi="Arial" w:cs="Arial"/>
          <w:color w:val="222222"/>
          <w:spacing w:val="-2"/>
          <w:sz w:val="20"/>
          <w:szCs w:val="20"/>
          <w:shd w:val="clear" w:color="auto" w:fill="FFFFFF"/>
        </w:rPr>
        <w:t> </w:t>
      </w:r>
      <w:r>
        <w:rPr>
          <w:rFonts w:ascii="Arial" w:hAnsi="Arial" w:cs="Arial"/>
          <w:color w:val="222222"/>
          <w:sz w:val="20"/>
          <w:szCs w:val="20"/>
          <w:shd w:val="clear" w:color="auto" w:fill="FFFFFF"/>
        </w:rPr>
        <w:t>13</w:t>
      </w:r>
      <w:r>
        <w:rPr>
          <w:rFonts w:ascii="Arial" w:hAnsi="Arial" w:cs="Arial"/>
          <w:color w:val="222222"/>
          <w:sz w:val="13"/>
          <w:szCs w:val="13"/>
          <w:shd w:val="clear" w:color="auto" w:fill="FFFFFF"/>
        </w:rPr>
        <w:t>th</w:t>
      </w:r>
      <w:r>
        <w:rPr>
          <w:rFonts w:ascii="Arial" w:hAnsi="Arial" w:cs="Arial"/>
          <w:color w:val="222222"/>
          <w:spacing w:val="18"/>
          <w:sz w:val="13"/>
          <w:szCs w:val="13"/>
          <w:shd w:val="clear" w:color="auto" w:fill="FFFFFF"/>
        </w:rPr>
        <w:t> </w:t>
      </w:r>
      <w:r>
        <w:rPr>
          <w:rFonts w:ascii="Arial" w:hAnsi="Arial" w:cs="Arial"/>
          <w:color w:val="222222"/>
          <w:sz w:val="20"/>
          <w:szCs w:val="20"/>
          <w:shd w:val="clear" w:color="auto" w:fill="FFFFFF"/>
        </w:rPr>
        <w:t>Avenue South, St. P</w:t>
      </w:r>
      <w:r>
        <w:rPr>
          <w:rFonts w:ascii="Arial" w:hAnsi="Arial" w:cs="Arial"/>
          <w:color w:val="222222"/>
          <w:spacing w:val="1"/>
          <w:sz w:val="20"/>
          <w:szCs w:val="20"/>
          <w:shd w:val="clear" w:color="auto" w:fill="FFFFFF"/>
        </w:rPr>
        <w:t>e</w:t>
      </w:r>
      <w:r>
        <w:rPr>
          <w:rFonts w:ascii="Arial" w:hAnsi="Arial" w:cs="Arial"/>
          <w:color w:val="222222"/>
          <w:sz w:val="20"/>
          <w:szCs w:val="20"/>
          <w:shd w:val="clear" w:color="auto" w:fill="FFFFFF"/>
        </w:rPr>
        <w:t>ters</w:t>
      </w:r>
      <w:r>
        <w:rPr>
          <w:rFonts w:ascii="Arial" w:hAnsi="Arial" w:cs="Arial"/>
          <w:color w:val="222222"/>
          <w:spacing w:val="-1"/>
          <w:sz w:val="20"/>
          <w:szCs w:val="20"/>
          <w:shd w:val="clear" w:color="auto" w:fill="FFFFFF"/>
        </w:rPr>
        <w:t>b</w:t>
      </w:r>
      <w:r>
        <w:rPr>
          <w:rFonts w:ascii="Arial" w:hAnsi="Arial" w:cs="Arial"/>
          <w:color w:val="222222"/>
          <w:sz w:val="20"/>
          <w:szCs w:val="20"/>
          <w:shd w:val="clear" w:color="auto" w:fill="FFFFFF"/>
        </w:rPr>
        <w:t>urg, FL 337</w:t>
      </w:r>
      <w:r>
        <w:rPr>
          <w:rFonts w:ascii="Arial" w:hAnsi="Arial" w:cs="Arial"/>
          <w:color w:val="222222"/>
          <w:spacing w:val="-1"/>
          <w:sz w:val="20"/>
          <w:szCs w:val="20"/>
          <w:shd w:val="clear" w:color="auto" w:fill="FFFFFF"/>
        </w:rPr>
        <w:t>0</w:t>
      </w:r>
      <w:r>
        <w:rPr>
          <w:rFonts w:ascii="Arial" w:hAnsi="Arial" w:cs="Arial"/>
          <w:color w:val="222222"/>
          <w:sz w:val="20"/>
          <w:szCs w:val="20"/>
          <w:shd w:val="clear" w:color="auto" w:fill="FFFFFF"/>
        </w:rPr>
        <w:t>1.</w:t>
      </w:r>
      <w:proofErr w:type="gramEnd"/>
    </w:p>
    <w:p w:rsidR="008031E9" w:rsidRDefault="008031E9" w:rsidP="0026522E">
      <w:pPr>
        <w:ind w:left="-630"/>
        <w:jc w:val="center"/>
      </w:pPr>
      <w:r w:rsidRPr="00C472F3">
        <w:rPr>
          <w:rFonts w:ascii="Arial" w:hAnsi="Arial" w:cs="Arial"/>
          <w:sz w:val="20"/>
          <w:szCs w:val="20"/>
        </w:rPr>
        <w:t>The National Marine Fisheries Service requires this information for the conservation and management of marine fishery resources. The data reported will be used to develop, implement, and monitor fishery management activities for a variety of other uses. Responses to this collection are required to obtain or retain a fisheries permit under the Magnuson - Stevens Act. Non-confidential information may be released via a NOAA Fisheries website. Non-confidential information means: Name, Street Address, City, State, Zip Code, Effective Date of Permit, Permit Types, Vessel Name, Vessel Identification Number, and in the case of a “for hire” vessel the Passenger Capacity, or individual, corporate and lease holders of permits. All other data submitted will be handled as confidential material in accordance with NOAA Administrative Order 216-100, Protection of Confidential Fishery Statistics.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D306CF" w:rsidRDefault="00D306CF" w:rsidP="008031E9">
      <w:pPr>
        <w:spacing w:after="0" w:line="240" w:lineRule="auto"/>
        <w:ind w:left="184" w:right="146" w:firstLine="1"/>
        <w:jc w:val="center"/>
        <w:rPr>
          <w:rFonts w:ascii="Arial" w:eastAsia="Arial" w:hAnsi="Arial" w:cs="Arial"/>
          <w:sz w:val="14"/>
          <w:szCs w:val="14"/>
        </w:rPr>
      </w:pPr>
    </w:p>
    <w:sectPr w:rsidR="00D306CF" w:rsidSect="00B8477C">
      <w:footerReference w:type="default" r:id="rId8"/>
      <w:pgSz w:w="12240" w:h="15840"/>
      <w:pgMar w:top="1360" w:right="1720" w:bottom="1640" w:left="1720" w:header="0" w:footer="14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A76" w:rsidRDefault="007B3A76">
      <w:pPr>
        <w:spacing w:after="0" w:line="240" w:lineRule="auto"/>
      </w:pPr>
      <w:r>
        <w:separator/>
      </w:r>
    </w:p>
  </w:endnote>
  <w:endnote w:type="continuationSeparator" w:id="0">
    <w:p w:rsidR="007B3A76" w:rsidRDefault="007B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322" w:rsidRDefault="003F4322">
    <w:pPr>
      <w:spacing w:after="0" w:line="200" w:lineRule="exact"/>
      <w:rPr>
        <w:sz w:val="20"/>
        <w:szCs w:val="20"/>
      </w:rPr>
    </w:pPr>
    <w:r>
      <w:rPr>
        <w:noProof/>
      </w:rPr>
      <mc:AlternateContent>
        <mc:Choice Requires="wps">
          <w:drawing>
            <wp:anchor distT="0" distB="0" distL="114300" distR="114300" simplePos="0" relativeHeight="503308621" behindDoc="1" locked="0" layoutInCell="1" allowOverlap="1" wp14:anchorId="4E18B44E" wp14:editId="24C9F645">
              <wp:simplePos x="0" y="0"/>
              <wp:positionH relativeFrom="page">
                <wp:posOffset>3822700</wp:posOffset>
              </wp:positionH>
              <wp:positionV relativeFrom="page">
                <wp:posOffset>9431655</wp:posOffset>
              </wp:positionV>
              <wp:extent cx="127000" cy="177800"/>
              <wp:effectExtent l="3175" t="1905" r="3175" b="12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322" w:rsidRDefault="003F4322">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BA5E83">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9" type="#_x0000_t202" style="position:absolute;margin-left:301pt;margin-top:742.65pt;width:10pt;height:14pt;z-index:-78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" filled="f" stroked="f">
              <v:textbox inset="0,0,0,0">
                <w:txbxContent>
                  <w:p w:rsidR="003F4322" w:rsidRDefault="003F4322">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BA5E83">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322" w:rsidRDefault="003F4322">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A76" w:rsidRDefault="007B3A76">
      <w:pPr>
        <w:spacing w:after="0" w:line="240" w:lineRule="auto"/>
      </w:pPr>
      <w:r>
        <w:separator/>
      </w:r>
    </w:p>
  </w:footnote>
  <w:footnote w:type="continuationSeparator" w:id="0">
    <w:p w:rsidR="007B3A76" w:rsidRDefault="007B3A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6CF"/>
    <w:rsid w:val="00061C68"/>
    <w:rsid w:val="00155A93"/>
    <w:rsid w:val="001A2A0D"/>
    <w:rsid w:val="0026516A"/>
    <w:rsid w:val="0026522E"/>
    <w:rsid w:val="0030065A"/>
    <w:rsid w:val="003166A4"/>
    <w:rsid w:val="00332B1C"/>
    <w:rsid w:val="0035317F"/>
    <w:rsid w:val="003B7F99"/>
    <w:rsid w:val="003C7A6F"/>
    <w:rsid w:val="003F4322"/>
    <w:rsid w:val="004E31BA"/>
    <w:rsid w:val="004F118D"/>
    <w:rsid w:val="005304F4"/>
    <w:rsid w:val="00573C1F"/>
    <w:rsid w:val="00575C2D"/>
    <w:rsid w:val="005961F3"/>
    <w:rsid w:val="005D27C6"/>
    <w:rsid w:val="006324B1"/>
    <w:rsid w:val="00675A48"/>
    <w:rsid w:val="006C162C"/>
    <w:rsid w:val="0075234A"/>
    <w:rsid w:val="00797374"/>
    <w:rsid w:val="007B3A76"/>
    <w:rsid w:val="008031E9"/>
    <w:rsid w:val="0082426A"/>
    <w:rsid w:val="008A4D4C"/>
    <w:rsid w:val="008F276E"/>
    <w:rsid w:val="009124F5"/>
    <w:rsid w:val="00976EE7"/>
    <w:rsid w:val="009E537F"/>
    <w:rsid w:val="009E6C5B"/>
    <w:rsid w:val="00A00A3B"/>
    <w:rsid w:val="00A15175"/>
    <w:rsid w:val="00A3725E"/>
    <w:rsid w:val="00AA6F51"/>
    <w:rsid w:val="00B20D49"/>
    <w:rsid w:val="00B8477C"/>
    <w:rsid w:val="00BA5E83"/>
    <w:rsid w:val="00BC300A"/>
    <w:rsid w:val="00BC49A6"/>
    <w:rsid w:val="00CB7883"/>
    <w:rsid w:val="00D16558"/>
    <w:rsid w:val="00D306CF"/>
    <w:rsid w:val="00D8660C"/>
    <w:rsid w:val="00DE18A2"/>
    <w:rsid w:val="00E24E61"/>
    <w:rsid w:val="00E528E3"/>
    <w:rsid w:val="00E91C4F"/>
    <w:rsid w:val="00FD4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77C"/>
    <w:rPr>
      <w:rFonts w:ascii="Tahoma" w:hAnsi="Tahoma" w:cs="Tahoma"/>
      <w:sz w:val="16"/>
      <w:szCs w:val="16"/>
    </w:rPr>
  </w:style>
  <w:style w:type="character" w:styleId="CommentReference">
    <w:name w:val="annotation reference"/>
    <w:basedOn w:val="DefaultParagraphFont"/>
    <w:uiPriority w:val="99"/>
    <w:semiHidden/>
    <w:unhideWhenUsed/>
    <w:rsid w:val="00575C2D"/>
    <w:rPr>
      <w:sz w:val="16"/>
      <w:szCs w:val="16"/>
    </w:rPr>
  </w:style>
  <w:style w:type="paragraph" w:styleId="CommentText">
    <w:name w:val="annotation text"/>
    <w:basedOn w:val="Normal"/>
    <w:link w:val="CommentTextChar"/>
    <w:uiPriority w:val="99"/>
    <w:semiHidden/>
    <w:unhideWhenUsed/>
    <w:rsid w:val="00575C2D"/>
    <w:pPr>
      <w:spacing w:line="240" w:lineRule="auto"/>
    </w:pPr>
    <w:rPr>
      <w:sz w:val="20"/>
      <w:szCs w:val="20"/>
    </w:rPr>
  </w:style>
  <w:style w:type="character" w:customStyle="1" w:styleId="CommentTextChar">
    <w:name w:val="Comment Text Char"/>
    <w:basedOn w:val="DefaultParagraphFont"/>
    <w:link w:val="CommentText"/>
    <w:uiPriority w:val="99"/>
    <w:semiHidden/>
    <w:rsid w:val="00575C2D"/>
    <w:rPr>
      <w:sz w:val="20"/>
      <w:szCs w:val="20"/>
    </w:rPr>
  </w:style>
  <w:style w:type="paragraph" w:styleId="CommentSubject">
    <w:name w:val="annotation subject"/>
    <w:basedOn w:val="CommentText"/>
    <w:next w:val="CommentText"/>
    <w:link w:val="CommentSubjectChar"/>
    <w:uiPriority w:val="99"/>
    <w:semiHidden/>
    <w:unhideWhenUsed/>
    <w:rsid w:val="00575C2D"/>
    <w:rPr>
      <w:b/>
      <w:bCs/>
    </w:rPr>
  </w:style>
  <w:style w:type="character" w:customStyle="1" w:styleId="CommentSubjectChar">
    <w:name w:val="Comment Subject Char"/>
    <w:basedOn w:val="CommentTextChar"/>
    <w:link w:val="CommentSubject"/>
    <w:uiPriority w:val="99"/>
    <w:semiHidden/>
    <w:rsid w:val="00575C2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77C"/>
    <w:rPr>
      <w:rFonts w:ascii="Tahoma" w:hAnsi="Tahoma" w:cs="Tahoma"/>
      <w:sz w:val="16"/>
      <w:szCs w:val="16"/>
    </w:rPr>
  </w:style>
  <w:style w:type="character" w:styleId="CommentReference">
    <w:name w:val="annotation reference"/>
    <w:basedOn w:val="DefaultParagraphFont"/>
    <w:uiPriority w:val="99"/>
    <w:semiHidden/>
    <w:unhideWhenUsed/>
    <w:rsid w:val="00575C2D"/>
    <w:rPr>
      <w:sz w:val="16"/>
      <w:szCs w:val="16"/>
    </w:rPr>
  </w:style>
  <w:style w:type="paragraph" w:styleId="CommentText">
    <w:name w:val="annotation text"/>
    <w:basedOn w:val="Normal"/>
    <w:link w:val="CommentTextChar"/>
    <w:uiPriority w:val="99"/>
    <w:semiHidden/>
    <w:unhideWhenUsed/>
    <w:rsid w:val="00575C2D"/>
    <w:pPr>
      <w:spacing w:line="240" w:lineRule="auto"/>
    </w:pPr>
    <w:rPr>
      <w:sz w:val="20"/>
      <w:szCs w:val="20"/>
    </w:rPr>
  </w:style>
  <w:style w:type="character" w:customStyle="1" w:styleId="CommentTextChar">
    <w:name w:val="Comment Text Char"/>
    <w:basedOn w:val="DefaultParagraphFont"/>
    <w:link w:val="CommentText"/>
    <w:uiPriority w:val="99"/>
    <w:semiHidden/>
    <w:rsid w:val="00575C2D"/>
    <w:rPr>
      <w:sz w:val="20"/>
      <w:szCs w:val="20"/>
    </w:rPr>
  </w:style>
  <w:style w:type="paragraph" w:styleId="CommentSubject">
    <w:name w:val="annotation subject"/>
    <w:basedOn w:val="CommentText"/>
    <w:next w:val="CommentText"/>
    <w:link w:val="CommentSubjectChar"/>
    <w:uiPriority w:val="99"/>
    <w:semiHidden/>
    <w:unhideWhenUsed/>
    <w:rsid w:val="00575C2D"/>
    <w:rPr>
      <w:b/>
      <w:bCs/>
    </w:rPr>
  </w:style>
  <w:style w:type="character" w:customStyle="1" w:styleId="CommentSubjectChar">
    <w:name w:val="Comment Subject Char"/>
    <w:basedOn w:val="CommentTextChar"/>
    <w:link w:val="CommentSubject"/>
    <w:uiPriority w:val="99"/>
    <w:semiHidden/>
    <w:rsid w:val="00575C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604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Microsoft Word - Aquaculture SS.doc</vt:lpstr>
    </vt:vector>
  </TitlesOfParts>
  <Company>SERO</Company>
  <LinksUpToDate>false</LinksUpToDate>
  <CharactersWithSpaces>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Aquaculture SS.doc</dc:title>
  <dc:creator>jess.beck</dc:creator>
  <cp:lastModifiedBy>Jess Beck</cp:lastModifiedBy>
  <cp:revision>10</cp:revision>
  <dcterms:created xsi:type="dcterms:W3CDTF">2015-07-02T19:17:00Z</dcterms:created>
  <dcterms:modified xsi:type="dcterms:W3CDTF">2015-11-24T17:59:00Z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2009-10-22T00:00:00Z</vt:filetime>
  </property>
  <property fmtid="{D5CDD505-2E9C-101B-9397-08002B2CF9AE}" pid="3" name="LastSaved">
    <vt:filetime>2013-03-15T00:00:00Z</vt:filetime>
  </property>
</Properties>
</file>