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F6" w:rsidRDefault="005928F6" w:rsidP="005928F6">
      <w:pPr>
        <w:ind w:left="5760" w:firstLine="720"/>
        <w:rPr>
          <w:rFonts w:ascii="Arial" w:hAnsi="Arial" w:cs="Arial"/>
          <w:sz w:val="20"/>
          <w:szCs w:val="20"/>
        </w:rPr>
      </w:pPr>
      <w:r w:rsidRPr="00EB60BD">
        <w:rPr>
          <w:rFonts w:ascii="Arial" w:hAnsi="Arial" w:cs="Arial"/>
          <w:sz w:val="20"/>
          <w:szCs w:val="20"/>
        </w:rPr>
        <w:t xml:space="preserve">OMB </w:t>
      </w:r>
      <w:r w:rsidR="00FC1CA5">
        <w:rPr>
          <w:rFonts w:ascii="Arial" w:hAnsi="Arial" w:cs="Arial"/>
          <w:sz w:val="20"/>
          <w:szCs w:val="20"/>
        </w:rPr>
        <w:t xml:space="preserve">Control No. </w:t>
      </w:r>
      <w:r w:rsidRPr="00EB60BD">
        <w:rPr>
          <w:rFonts w:ascii="Arial" w:hAnsi="Arial" w:cs="Arial"/>
          <w:sz w:val="20"/>
          <w:szCs w:val="20"/>
        </w:rPr>
        <w:t>0648-</w:t>
      </w:r>
      <w:r w:rsidR="007811B6">
        <w:rPr>
          <w:rFonts w:ascii="Arial" w:hAnsi="Arial" w:cs="Arial"/>
          <w:sz w:val="20"/>
          <w:szCs w:val="20"/>
        </w:rPr>
        <w:t xml:space="preserve">0703 </w:t>
      </w:r>
    </w:p>
    <w:p w:rsidR="005928F6" w:rsidRDefault="00FC1CA5" w:rsidP="005928F6">
      <w:pPr>
        <w:ind w:left="5760" w:firstLine="720"/>
        <w:rPr>
          <w:rFonts w:ascii="Arial" w:hAnsi="Arial" w:cs="Arial"/>
          <w:sz w:val="20"/>
          <w:szCs w:val="20"/>
        </w:rPr>
      </w:pPr>
      <w:r>
        <w:rPr>
          <w:rFonts w:ascii="Arial" w:hAnsi="Arial" w:cs="Arial"/>
          <w:sz w:val="20"/>
          <w:szCs w:val="20"/>
        </w:rPr>
        <w:t>Expiration Date</w:t>
      </w:r>
      <w:r w:rsidR="005928F6">
        <w:rPr>
          <w:rFonts w:ascii="Arial" w:hAnsi="Arial" w:cs="Arial"/>
          <w:sz w:val="20"/>
          <w:szCs w:val="20"/>
        </w:rPr>
        <w:t xml:space="preserve">: </w:t>
      </w:r>
    </w:p>
    <w:p w:rsidR="00C27458" w:rsidRPr="00EB60BD" w:rsidRDefault="00C27458" w:rsidP="005928F6">
      <w:pPr>
        <w:ind w:left="5760" w:firstLine="720"/>
        <w:rPr>
          <w:rFonts w:ascii="Arial" w:hAnsi="Arial" w:cs="Arial"/>
          <w:sz w:val="20"/>
          <w:szCs w:val="20"/>
        </w:rPr>
      </w:pPr>
    </w:p>
    <w:p w:rsidR="000F54A7" w:rsidRPr="00C56D26" w:rsidRDefault="005928F6" w:rsidP="0031579F">
      <w:pPr>
        <w:tabs>
          <w:tab w:val="left" w:pos="4500"/>
        </w:tabs>
        <w:jc w:val="center"/>
        <w:rPr>
          <w:rFonts w:ascii="Arial" w:hAnsi="Arial" w:cs="Arial"/>
          <w:b/>
          <w:sz w:val="28"/>
          <w:szCs w:val="28"/>
        </w:rPr>
      </w:pPr>
      <w:r w:rsidRPr="00C56D26">
        <w:rPr>
          <w:rFonts w:ascii="Arial" w:hAnsi="Arial" w:cs="Arial"/>
          <w:b/>
          <w:sz w:val="28"/>
          <w:szCs w:val="28"/>
        </w:rPr>
        <w:t xml:space="preserve">BROODSTOCK </w:t>
      </w:r>
      <w:r w:rsidR="00CB5CCA" w:rsidRPr="00C56D26">
        <w:rPr>
          <w:rFonts w:ascii="Arial" w:hAnsi="Arial" w:cs="Arial"/>
          <w:b/>
          <w:sz w:val="28"/>
          <w:szCs w:val="28"/>
        </w:rPr>
        <w:t>POST-HARVEST REPORT</w:t>
      </w:r>
    </w:p>
    <w:p w:rsidR="005928F6" w:rsidRPr="00C56D26" w:rsidRDefault="005928F6" w:rsidP="005928F6">
      <w:pPr>
        <w:tabs>
          <w:tab w:val="left" w:pos="4500"/>
        </w:tabs>
        <w:rPr>
          <w:rFonts w:ascii="Arial" w:hAnsi="Arial" w:cs="Arial"/>
        </w:rPr>
      </w:pPr>
      <w:r w:rsidRPr="00C56D26">
        <w:rPr>
          <w:rFonts w:ascii="Arial" w:hAnsi="Arial" w:cs="Arial"/>
        </w:rPr>
        <w:t xml:space="preserve"> </w:t>
      </w:r>
    </w:p>
    <w:tbl>
      <w:tblPr>
        <w:tblpPr w:leftFromText="180" w:rightFromText="180" w:vertAnchor="text" w:horzAnchor="page" w:tblpX="7489" w:tblpY="547"/>
        <w:tblW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1296"/>
      </w:tblGrid>
      <w:tr w:rsidR="005928F6" w:rsidRPr="00C56D26" w:rsidTr="004874CD">
        <w:trPr>
          <w:trHeight w:val="418"/>
        </w:trPr>
        <w:tc>
          <w:tcPr>
            <w:tcW w:w="3420" w:type="dxa"/>
            <w:gridSpan w:val="2"/>
            <w:shd w:val="clear" w:color="auto" w:fill="auto"/>
            <w:noWrap/>
            <w:vAlign w:val="bottom"/>
          </w:tcPr>
          <w:p w:rsidR="00C63B08" w:rsidRPr="00C56D26" w:rsidRDefault="00C63B08" w:rsidP="004874CD">
            <w:pPr>
              <w:ind w:right="-108"/>
              <w:jc w:val="center"/>
              <w:rPr>
                <w:rFonts w:ascii="Arial" w:hAnsi="Arial" w:cs="Arial"/>
                <w:b/>
                <w:sz w:val="4"/>
                <w:szCs w:val="4"/>
              </w:rPr>
            </w:pPr>
          </w:p>
          <w:p w:rsidR="005928F6" w:rsidRPr="00C56D26" w:rsidRDefault="005928F6" w:rsidP="004874CD">
            <w:pPr>
              <w:ind w:right="-108"/>
              <w:jc w:val="center"/>
              <w:rPr>
                <w:rFonts w:ascii="Arial" w:hAnsi="Arial" w:cs="Arial"/>
                <w:b/>
              </w:rPr>
            </w:pPr>
            <w:r w:rsidRPr="00C56D26">
              <w:rPr>
                <w:rFonts w:ascii="Arial" w:hAnsi="Arial" w:cs="Arial"/>
                <w:b/>
              </w:rPr>
              <w:t>FOR OFFICE USE ONLY</w:t>
            </w:r>
          </w:p>
          <w:p w:rsidR="00C63B08" w:rsidRPr="00C56D26" w:rsidRDefault="00C63B08" w:rsidP="004874CD">
            <w:pPr>
              <w:ind w:right="-108"/>
              <w:jc w:val="center"/>
              <w:rPr>
                <w:rFonts w:ascii="Arial" w:hAnsi="Arial" w:cs="Arial"/>
                <w:b/>
                <w:sz w:val="4"/>
                <w:szCs w:val="4"/>
              </w:rPr>
            </w:pPr>
          </w:p>
        </w:tc>
      </w:tr>
      <w:tr w:rsidR="00C63B08" w:rsidRPr="00C56D26" w:rsidTr="004874CD">
        <w:trPr>
          <w:trHeight w:val="289"/>
        </w:trPr>
        <w:tc>
          <w:tcPr>
            <w:tcW w:w="2124" w:type="dxa"/>
            <w:shd w:val="clear" w:color="auto" w:fill="auto"/>
            <w:noWrap/>
            <w:vAlign w:val="bottom"/>
          </w:tcPr>
          <w:p w:rsidR="00C63B08" w:rsidRPr="00C56D26" w:rsidRDefault="00C63B08" w:rsidP="004874CD">
            <w:pPr>
              <w:rPr>
                <w:rFonts w:ascii="Arial" w:hAnsi="Arial" w:cs="Arial"/>
                <w:sz w:val="20"/>
                <w:szCs w:val="20"/>
              </w:rPr>
            </w:pPr>
            <w:r w:rsidRPr="00C56D26">
              <w:rPr>
                <w:rFonts w:ascii="Arial" w:hAnsi="Arial" w:cs="Arial"/>
                <w:sz w:val="20"/>
                <w:szCs w:val="20"/>
              </w:rPr>
              <w:t xml:space="preserve">Date Received </w:t>
            </w:r>
          </w:p>
        </w:tc>
        <w:tc>
          <w:tcPr>
            <w:tcW w:w="1296" w:type="dxa"/>
            <w:shd w:val="clear" w:color="auto" w:fill="auto"/>
            <w:noWrap/>
            <w:vAlign w:val="bottom"/>
          </w:tcPr>
          <w:p w:rsidR="00C63B08" w:rsidRPr="00C56D26" w:rsidRDefault="00C63B08" w:rsidP="004874CD">
            <w:pPr>
              <w:ind w:right="-108"/>
              <w:rPr>
                <w:rFonts w:ascii="Arial" w:hAnsi="Arial" w:cs="Arial"/>
                <w:sz w:val="20"/>
                <w:szCs w:val="20"/>
              </w:rPr>
            </w:pPr>
          </w:p>
        </w:tc>
      </w:tr>
      <w:tr w:rsidR="00C63B08" w:rsidRPr="00C56D26" w:rsidTr="004874CD">
        <w:trPr>
          <w:trHeight w:val="352"/>
        </w:trPr>
        <w:tc>
          <w:tcPr>
            <w:tcW w:w="2124" w:type="dxa"/>
            <w:shd w:val="clear" w:color="auto" w:fill="auto"/>
            <w:noWrap/>
            <w:vAlign w:val="bottom"/>
          </w:tcPr>
          <w:p w:rsidR="00C63B08" w:rsidRPr="00C56D26" w:rsidRDefault="00880F1E" w:rsidP="004874CD">
            <w:pPr>
              <w:rPr>
                <w:rFonts w:ascii="Arial" w:hAnsi="Arial" w:cs="Arial"/>
                <w:sz w:val="20"/>
                <w:szCs w:val="20"/>
              </w:rPr>
            </w:pPr>
            <w:r w:rsidRPr="00C56D26">
              <w:rPr>
                <w:rFonts w:ascii="Arial" w:hAnsi="Arial" w:cs="Arial"/>
                <w:sz w:val="20"/>
                <w:szCs w:val="20"/>
              </w:rPr>
              <w:t>Gulf Aquaculture Permit Number</w:t>
            </w:r>
          </w:p>
        </w:tc>
        <w:tc>
          <w:tcPr>
            <w:tcW w:w="1296" w:type="dxa"/>
            <w:shd w:val="clear" w:color="auto" w:fill="auto"/>
            <w:noWrap/>
            <w:vAlign w:val="bottom"/>
          </w:tcPr>
          <w:p w:rsidR="00C63B08" w:rsidRPr="00C56D26" w:rsidRDefault="00C63B08" w:rsidP="004874CD">
            <w:pPr>
              <w:ind w:right="-108"/>
              <w:rPr>
                <w:rFonts w:ascii="Arial" w:hAnsi="Arial" w:cs="Arial"/>
                <w:sz w:val="20"/>
                <w:szCs w:val="20"/>
              </w:rPr>
            </w:pPr>
          </w:p>
        </w:tc>
      </w:tr>
      <w:tr w:rsidR="00C63B08" w:rsidRPr="00C56D26" w:rsidTr="004874CD">
        <w:trPr>
          <w:trHeight w:val="343"/>
        </w:trPr>
        <w:tc>
          <w:tcPr>
            <w:tcW w:w="2124" w:type="dxa"/>
            <w:shd w:val="clear" w:color="auto" w:fill="auto"/>
            <w:noWrap/>
            <w:vAlign w:val="bottom"/>
          </w:tcPr>
          <w:p w:rsidR="00C63B08" w:rsidRPr="00C56D26" w:rsidRDefault="00880F1E" w:rsidP="004874CD">
            <w:pPr>
              <w:rPr>
                <w:rFonts w:ascii="Arial" w:hAnsi="Arial" w:cs="Arial"/>
                <w:sz w:val="20"/>
                <w:szCs w:val="20"/>
              </w:rPr>
            </w:pPr>
            <w:r w:rsidRPr="00C56D26">
              <w:rPr>
                <w:rFonts w:ascii="Arial" w:hAnsi="Arial" w:cs="Arial"/>
                <w:sz w:val="20"/>
                <w:szCs w:val="20"/>
              </w:rPr>
              <w:t>Reviewer Initials and Date</w:t>
            </w:r>
          </w:p>
        </w:tc>
        <w:tc>
          <w:tcPr>
            <w:tcW w:w="1296" w:type="dxa"/>
            <w:shd w:val="clear" w:color="auto" w:fill="auto"/>
            <w:noWrap/>
            <w:vAlign w:val="bottom"/>
          </w:tcPr>
          <w:p w:rsidR="00C63B08" w:rsidRPr="00C56D26" w:rsidRDefault="00C63B08" w:rsidP="004874CD">
            <w:pPr>
              <w:rPr>
                <w:rFonts w:ascii="Arial" w:hAnsi="Arial" w:cs="Arial"/>
                <w:sz w:val="20"/>
                <w:szCs w:val="20"/>
              </w:rPr>
            </w:pPr>
          </w:p>
        </w:tc>
      </w:tr>
    </w:tbl>
    <w:p w:rsidR="005928F6" w:rsidRDefault="00620C40" w:rsidP="005928F6">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30080" behindDoc="0" locked="0" layoutInCell="1" allowOverlap="1" wp14:anchorId="2C7FE799" wp14:editId="41E4A695">
                <wp:simplePos x="0" y="0"/>
                <wp:positionH relativeFrom="column">
                  <wp:posOffset>9144</wp:posOffset>
                </wp:positionH>
                <wp:positionV relativeFrom="paragraph">
                  <wp:posOffset>105664</wp:posOffset>
                </wp:positionV>
                <wp:extent cx="3886200" cy="128016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80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8F6" w:rsidRPr="0038519F" w:rsidRDefault="00A37052" w:rsidP="00241694">
                            <w:pPr>
                              <w:tabs>
                                <w:tab w:val="left" w:pos="4500"/>
                              </w:tabs>
                              <w:jc w:val="center"/>
                              <w:rPr>
                                <w:rFonts w:ascii="Arial" w:hAnsi="Arial" w:cs="Arial"/>
                                <w:b/>
                              </w:rPr>
                            </w:pPr>
                            <w:r>
                              <w:rPr>
                                <w:rFonts w:ascii="Arial" w:hAnsi="Arial" w:cs="Arial"/>
                                <w:b/>
                              </w:rPr>
                              <w:t>This form</w:t>
                            </w:r>
                            <w:r w:rsidR="00D85396">
                              <w:rPr>
                                <w:rFonts w:ascii="Arial" w:hAnsi="Arial" w:cs="Arial"/>
                                <w:b/>
                              </w:rPr>
                              <w:t xml:space="preserve"> </w:t>
                            </w:r>
                            <w:r w:rsidR="005928F6" w:rsidRPr="0038519F">
                              <w:rPr>
                                <w:rFonts w:ascii="Arial" w:hAnsi="Arial" w:cs="Arial"/>
                                <w:b/>
                              </w:rPr>
                              <w:t xml:space="preserve">must be </w:t>
                            </w:r>
                            <w:r w:rsidR="005F4495" w:rsidRPr="00884E18">
                              <w:rPr>
                                <w:rFonts w:ascii="Arial" w:hAnsi="Arial" w:cs="Arial"/>
                                <w:b/>
                              </w:rPr>
                              <w:t>received</w:t>
                            </w:r>
                            <w:r w:rsidR="005F4495">
                              <w:rPr>
                                <w:rFonts w:ascii="Arial" w:hAnsi="Arial" w:cs="Arial"/>
                                <w:b/>
                              </w:rPr>
                              <w:t xml:space="preserve"> b</w:t>
                            </w:r>
                            <w:r w:rsidR="00423FE1">
                              <w:rPr>
                                <w:rFonts w:ascii="Arial" w:hAnsi="Arial" w:cs="Arial"/>
                                <w:b/>
                              </w:rPr>
                              <w:t xml:space="preserve">y </w:t>
                            </w:r>
                            <w:r w:rsidR="007811B6">
                              <w:rPr>
                                <w:rFonts w:ascii="Arial" w:hAnsi="Arial" w:cs="Arial"/>
                                <w:b/>
                              </w:rPr>
                              <w:t>NOAA Fisheries</w:t>
                            </w:r>
                            <w:r w:rsidR="007811B6" w:rsidRPr="0038519F">
                              <w:rPr>
                                <w:rFonts w:ascii="Arial" w:hAnsi="Arial" w:cs="Arial"/>
                                <w:b/>
                              </w:rPr>
                              <w:t xml:space="preserve"> </w:t>
                            </w:r>
                            <w:r w:rsidR="005928F6" w:rsidRPr="00241694">
                              <w:rPr>
                                <w:rFonts w:ascii="Arial" w:hAnsi="Arial" w:cs="Arial"/>
                                <w:b/>
                                <w:u w:val="single"/>
                              </w:rPr>
                              <w:t>no later than 15 days</w:t>
                            </w:r>
                            <w:r w:rsidR="005928F6" w:rsidRPr="0038519F">
                              <w:rPr>
                                <w:rFonts w:ascii="Arial" w:hAnsi="Arial" w:cs="Arial"/>
                                <w:b/>
                              </w:rPr>
                              <w:t xml:space="preserve"> </w:t>
                            </w:r>
                            <w:r w:rsidR="00891B25">
                              <w:rPr>
                                <w:rFonts w:ascii="Arial" w:hAnsi="Arial" w:cs="Arial"/>
                                <w:b/>
                              </w:rPr>
                              <w:t xml:space="preserve">following </w:t>
                            </w:r>
                            <w:r w:rsidR="005928F6">
                              <w:rPr>
                                <w:rFonts w:ascii="Arial" w:hAnsi="Arial" w:cs="Arial"/>
                                <w:b/>
                              </w:rPr>
                              <w:t xml:space="preserve">the date of </w:t>
                            </w:r>
                            <w:r w:rsidR="00A37F7D">
                              <w:rPr>
                                <w:rFonts w:ascii="Arial" w:hAnsi="Arial" w:cs="Arial"/>
                                <w:b/>
                              </w:rPr>
                              <w:t xml:space="preserve">broodstock </w:t>
                            </w:r>
                            <w:r w:rsidR="005928F6">
                              <w:rPr>
                                <w:rFonts w:ascii="Arial" w:hAnsi="Arial" w:cs="Arial"/>
                                <w:b/>
                              </w:rPr>
                              <w:t>harvest.</w:t>
                            </w:r>
                          </w:p>
                          <w:p w:rsidR="005928F6" w:rsidRPr="00087CB4" w:rsidRDefault="005928F6" w:rsidP="00C91A7D">
                            <w:pPr>
                              <w:tabs>
                                <w:tab w:val="left" w:pos="4500"/>
                              </w:tabs>
                              <w:rPr>
                                <w:rFonts w:ascii="Arial" w:hAnsi="Arial" w:cs="Arial"/>
                                <w:sz w:val="20"/>
                                <w:szCs w:val="20"/>
                              </w:rPr>
                            </w:pPr>
                          </w:p>
                          <w:p w:rsidR="005928F6" w:rsidRPr="00241694" w:rsidRDefault="00667D76" w:rsidP="00241694">
                            <w:pPr>
                              <w:tabs>
                                <w:tab w:val="left" w:pos="4500"/>
                              </w:tabs>
                              <w:jc w:val="center"/>
                              <w:rPr>
                                <w:rFonts w:ascii="Arial" w:hAnsi="Arial" w:cs="Arial"/>
                              </w:rPr>
                            </w:pPr>
                            <w:r w:rsidRPr="00241694">
                              <w:rPr>
                                <w:rFonts w:ascii="Arial" w:hAnsi="Arial" w:cs="Arial"/>
                                <w:sz w:val="22"/>
                                <w:szCs w:val="22"/>
                              </w:rPr>
                              <w:t xml:space="preserve">For questions, </w:t>
                            </w:r>
                            <w:r w:rsidR="005928F6" w:rsidRPr="00241694">
                              <w:rPr>
                                <w:rFonts w:ascii="Arial" w:hAnsi="Arial" w:cs="Arial"/>
                                <w:sz w:val="22"/>
                                <w:szCs w:val="22"/>
                              </w:rPr>
                              <w:t>contact the Regional Aquaculture Coordinator</w:t>
                            </w:r>
                            <w:r w:rsidRPr="00241694">
                              <w:rPr>
                                <w:rFonts w:ascii="Arial" w:hAnsi="Arial" w:cs="Arial"/>
                                <w:sz w:val="22"/>
                                <w:szCs w:val="22"/>
                              </w:rPr>
                              <w:t xml:space="preserve"> </w:t>
                            </w:r>
                            <w:r w:rsidR="005928F6" w:rsidRPr="00241694">
                              <w:rPr>
                                <w:rFonts w:ascii="Arial" w:hAnsi="Arial" w:cs="Arial"/>
                                <w:sz w:val="22"/>
                                <w:szCs w:val="22"/>
                              </w:rPr>
                              <w:t xml:space="preserve">at </w:t>
                            </w:r>
                            <w:r w:rsidR="00241694" w:rsidRPr="00241694">
                              <w:rPr>
                                <w:rFonts w:ascii="Arial" w:hAnsi="Arial" w:cs="Arial"/>
                                <w:sz w:val="21"/>
                                <w:szCs w:val="21"/>
                              </w:rPr>
                              <w:t xml:space="preserve">(727) 551-5755 or email </w:t>
                            </w:r>
                            <w:hyperlink r:id="rId8" w:history="1">
                              <w:r w:rsidR="00241694" w:rsidRPr="00241694">
                                <w:rPr>
                                  <w:rStyle w:val="Hyperlink"/>
                                  <w:rFonts w:ascii="Arial" w:hAnsi="Arial" w:cs="Arial"/>
                                  <w:sz w:val="21"/>
                                  <w:szCs w:val="21"/>
                                  <w:shd w:val="clear" w:color="auto" w:fill="FFFFFF"/>
                                </w:rPr>
                                <w:t>nmfs.ser.aquaculture@noaa.gov</w:t>
                              </w:r>
                            </w:hyperlink>
                            <w:r w:rsidR="00106D13" w:rsidRPr="00241694">
                              <w:rPr>
                                <w:rFonts w:ascii="Arial" w:hAnsi="Arial" w:cs="Arial"/>
                              </w:rPr>
                              <w:t>.</w:t>
                            </w:r>
                          </w:p>
                          <w:p w:rsidR="005928F6" w:rsidRPr="006A6D33" w:rsidRDefault="005928F6" w:rsidP="005928F6">
                            <w:pPr>
                              <w:tabs>
                                <w:tab w:val="left" w:pos="4500"/>
                              </w:tabs>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8.3pt;width:306pt;height:100.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" stroked="f">
                <v:fill opacity="0"/>
                <v:textbox>
                  <w:txbxContent>
                    <w:p w:rsidR="005928F6" w:rsidRPr="0038519F" w:rsidRDefault="00A37052" w:rsidP="00241694">
                      <w:pPr>
                        <w:tabs>
                          <w:tab w:val="left" w:pos="4500"/>
                        </w:tabs>
                        <w:jc w:val="center"/>
                        <w:rPr>
                          <w:rFonts w:ascii="Arial" w:hAnsi="Arial" w:cs="Arial"/>
                          <w:b/>
                        </w:rPr>
                      </w:pPr>
                      <w:r>
                        <w:rPr>
                          <w:rFonts w:ascii="Arial" w:hAnsi="Arial" w:cs="Arial"/>
                          <w:b/>
                        </w:rPr>
                        <w:t>This form</w:t>
                      </w:r>
                      <w:r w:rsidR="00D85396">
                        <w:rPr>
                          <w:rFonts w:ascii="Arial" w:hAnsi="Arial" w:cs="Arial"/>
                          <w:b/>
                        </w:rPr>
                        <w:t xml:space="preserve"> </w:t>
                      </w:r>
                      <w:r w:rsidR="005928F6" w:rsidRPr="0038519F">
                        <w:rPr>
                          <w:rFonts w:ascii="Arial" w:hAnsi="Arial" w:cs="Arial"/>
                          <w:b/>
                        </w:rPr>
                        <w:t xml:space="preserve">must be </w:t>
                      </w:r>
                      <w:r w:rsidR="005F4495" w:rsidRPr="00884E18">
                        <w:rPr>
                          <w:rFonts w:ascii="Arial" w:hAnsi="Arial" w:cs="Arial"/>
                          <w:b/>
                        </w:rPr>
                        <w:t>received</w:t>
                      </w:r>
                      <w:r w:rsidR="005F4495">
                        <w:rPr>
                          <w:rFonts w:ascii="Arial" w:hAnsi="Arial" w:cs="Arial"/>
                          <w:b/>
                        </w:rPr>
                        <w:t xml:space="preserve"> b</w:t>
                      </w:r>
                      <w:r w:rsidR="00423FE1">
                        <w:rPr>
                          <w:rFonts w:ascii="Arial" w:hAnsi="Arial" w:cs="Arial"/>
                          <w:b/>
                        </w:rPr>
                        <w:t xml:space="preserve">y </w:t>
                      </w:r>
                      <w:r w:rsidR="007811B6">
                        <w:rPr>
                          <w:rFonts w:ascii="Arial" w:hAnsi="Arial" w:cs="Arial"/>
                          <w:b/>
                        </w:rPr>
                        <w:t>NOAA Fisheries</w:t>
                      </w:r>
                      <w:r w:rsidR="007811B6" w:rsidRPr="0038519F">
                        <w:rPr>
                          <w:rFonts w:ascii="Arial" w:hAnsi="Arial" w:cs="Arial"/>
                          <w:b/>
                        </w:rPr>
                        <w:t xml:space="preserve"> </w:t>
                      </w:r>
                      <w:r w:rsidR="005928F6" w:rsidRPr="00241694">
                        <w:rPr>
                          <w:rFonts w:ascii="Arial" w:hAnsi="Arial" w:cs="Arial"/>
                          <w:b/>
                          <w:u w:val="single"/>
                        </w:rPr>
                        <w:t>no later than 15 days</w:t>
                      </w:r>
                      <w:r w:rsidR="005928F6" w:rsidRPr="0038519F">
                        <w:rPr>
                          <w:rFonts w:ascii="Arial" w:hAnsi="Arial" w:cs="Arial"/>
                          <w:b/>
                        </w:rPr>
                        <w:t xml:space="preserve"> </w:t>
                      </w:r>
                      <w:r w:rsidR="00891B25">
                        <w:rPr>
                          <w:rFonts w:ascii="Arial" w:hAnsi="Arial" w:cs="Arial"/>
                          <w:b/>
                        </w:rPr>
                        <w:t xml:space="preserve">following </w:t>
                      </w:r>
                      <w:r w:rsidR="005928F6">
                        <w:rPr>
                          <w:rFonts w:ascii="Arial" w:hAnsi="Arial" w:cs="Arial"/>
                          <w:b/>
                        </w:rPr>
                        <w:t xml:space="preserve">the date of </w:t>
                      </w:r>
                      <w:r w:rsidR="00A37F7D">
                        <w:rPr>
                          <w:rFonts w:ascii="Arial" w:hAnsi="Arial" w:cs="Arial"/>
                          <w:b/>
                        </w:rPr>
                        <w:t xml:space="preserve">broodstock </w:t>
                      </w:r>
                      <w:r w:rsidR="005928F6">
                        <w:rPr>
                          <w:rFonts w:ascii="Arial" w:hAnsi="Arial" w:cs="Arial"/>
                          <w:b/>
                        </w:rPr>
                        <w:t>harvest.</w:t>
                      </w:r>
                    </w:p>
                    <w:p w:rsidR="005928F6" w:rsidRPr="00087CB4" w:rsidRDefault="005928F6" w:rsidP="00C91A7D">
                      <w:pPr>
                        <w:tabs>
                          <w:tab w:val="left" w:pos="4500"/>
                        </w:tabs>
                        <w:rPr>
                          <w:rFonts w:ascii="Arial" w:hAnsi="Arial" w:cs="Arial"/>
                          <w:sz w:val="20"/>
                          <w:szCs w:val="20"/>
                        </w:rPr>
                      </w:pPr>
                    </w:p>
                    <w:p w:rsidR="005928F6" w:rsidRPr="00241694" w:rsidRDefault="00667D76" w:rsidP="00241694">
                      <w:pPr>
                        <w:tabs>
                          <w:tab w:val="left" w:pos="4500"/>
                        </w:tabs>
                        <w:jc w:val="center"/>
                        <w:rPr>
                          <w:rFonts w:ascii="Arial" w:hAnsi="Arial" w:cs="Arial"/>
                        </w:rPr>
                      </w:pPr>
                      <w:r w:rsidRPr="00241694">
                        <w:rPr>
                          <w:rFonts w:ascii="Arial" w:hAnsi="Arial" w:cs="Arial"/>
                          <w:sz w:val="22"/>
                          <w:szCs w:val="22"/>
                        </w:rPr>
                        <w:t xml:space="preserve">For questions, </w:t>
                      </w:r>
                      <w:r w:rsidR="005928F6" w:rsidRPr="00241694">
                        <w:rPr>
                          <w:rFonts w:ascii="Arial" w:hAnsi="Arial" w:cs="Arial"/>
                          <w:sz w:val="22"/>
                          <w:szCs w:val="22"/>
                        </w:rPr>
                        <w:t>contact the Regional Aquaculture Coordinator</w:t>
                      </w:r>
                      <w:r w:rsidRPr="00241694">
                        <w:rPr>
                          <w:rFonts w:ascii="Arial" w:hAnsi="Arial" w:cs="Arial"/>
                          <w:sz w:val="22"/>
                          <w:szCs w:val="22"/>
                        </w:rPr>
                        <w:t xml:space="preserve"> </w:t>
                      </w:r>
                      <w:r w:rsidR="005928F6" w:rsidRPr="00241694">
                        <w:rPr>
                          <w:rFonts w:ascii="Arial" w:hAnsi="Arial" w:cs="Arial"/>
                          <w:sz w:val="22"/>
                          <w:szCs w:val="22"/>
                        </w:rPr>
                        <w:t xml:space="preserve">at </w:t>
                      </w:r>
                      <w:r w:rsidR="00241694" w:rsidRPr="00241694">
                        <w:rPr>
                          <w:rFonts w:ascii="Arial" w:hAnsi="Arial" w:cs="Arial"/>
                          <w:sz w:val="21"/>
                          <w:szCs w:val="21"/>
                        </w:rPr>
                        <w:t xml:space="preserve">(727) 551-5755 or email </w:t>
                      </w:r>
                      <w:hyperlink r:id="rId9" w:history="1">
                        <w:r w:rsidR="00241694" w:rsidRPr="00241694">
                          <w:rPr>
                            <w:rStyle w:val="Hyperlink"/>
                            <w:rFonts w:ascii="Arial" w:hAnsi="Arial" w:cs="Arial"/>
                            <w:sz w:val="21"/>
                            <w:szCs w:val="21"/>
                            <w:shd w:val="clear" w:color="auto" w:fill="FFFFFF"/>
                          </w:rPr>
                          <w:t>nmfs.ser.aquaculture@noaa.gov</w:t>
                        </w:r>
                      </w:hyperlink>
                      <w:r w:rsidR="00106D13" w:rsidRPr="00241694">
                        <w:rPr>
                          <w:rFonts w:ascii="Arial" w:hAnsi="Arial" w:cs="Arial"/>
                        </w:rPr>
                        <w:t>.</w:t>
                      </w:r>
                    </w:p>
                    <w:p w:rsidR="005928F6" w:rsidRPr="006A6D33" w:rsidRDefault="005928F6" w:rsidP="005928F6">
                      <w:pPr>
                        <w:tabs>
                          <w:tab w:val="left" w:pos="4500"/>
                        </w:tabs>
                        <w:jc w:val="center"/>
                        <w:rPr>
                          <w:rFonts w:ascii="Arial" w:hAnsi="Arial" w:cs="Arial"/>
                          <w:b/>
                          <w:sz w:val="22"/>
                          <w:szCs w:val="22"/>
                        </w:rPr>
                      </w:pPr>
                    </w:p>
                  </w:txbxContent>
                </v:textbox>
              </v:shape>
            </w:pict>
          </mc:Fallback>
        </mc:AlternateContent>
      </w:r>
    </w:p>
    <w:p w:rsidR="005928F6" w:rsidRDefault="005928F6" w:rsidP="005928F6">
      <w:pPr>
        <w:tabs>
          <w:tab w:val="left" w:pos="4500"/>
        </w:tabs>
        <w:jc w:val="both"/>
        <w:rPr>
          <w:rFonts w:ascii="Arial" w:hAnsi="Arial" w:cs="Arial"/>
          <w:b/>
          <w:i/>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241"/>
        </w:tabs>
        <w:rPr>
          <w:sz w:val="16"/>
          <w:szCs w:val="16"/>
        </w:rPr>
      </w:pPr>
    </w:p>
    <w:p w:rsidR="004874CD" w:rsidRDefault="004874CD" w:rsidP="005928F6">
      <w:pPr>
        <w:tabs>
          <w:tab w:val="left" w:pos="241"/>
        </w:tabs>
        <w:rPr>
          <w:sz w:val="16"/>
          <w:szCs w:val="16"/>
        </w:rPr>
      </w:pPr>
    </w:p>
    <w:p w:rsidR="005928F6" w:rsidRPr="00FB1856" w:rsidRDefault="00663A44" w:rsidP="00663A44">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Permit Holder Information </w:t>
      </w:r>
    </w:p>
    <w:p w:rsidR="005928F6" w:rsidRPr="00BB696D" w:rsidRDefault="005928F6" w:rsidP="005928F6">
      <w:pPr>
        <w:tabs>
          <w:tab w:val="left" w:pos="4500"/>
        </w:tabs>
        <w:rPr>
          <w:rFonts w:ascii="Arial" w:hAnsi="Arial" w:cs="Arial"/>
          <w:sz w:val="8"/>
          <w:szCs w:val="8"/>
        </w:rPr>
      </w:pPr>
    </w:p>
    <w:p w:rsidR="005928F6" w:rsidRPr="007E27BE" w:rsidRDefault="005928F6" w:rsidP="005928F6">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5928F6" w:rsidRPr="007E27BE" w:rsidRDefault="00620C40" w:rsidP="005928F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5200" behindDoc="0" locked="0" layoutInCell="1" allowOverlap="1" wp14:anchorId="7BD77F56" wp14:editId="153D04F3">
                <wp:simplePos x="0" y="0"/>
                <wp:positionH relativeFrom="column">
                  <wp:posOffset>0</wp:posOffset>
                </wp:positionH>
                <wp:positionV relativeFrom="paragraph">
                  <wp:posOffset>67310</wp:posOffset>
                </wp:positionV>
                <wp:extent cx="1943100" cy="255905"/>
                <wp:effectExtent l="9525" t="10160" r="9525" b="1016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0;margin-top:5.3pt;width:153pt;height:20.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jcLAIAAFkEAAAOAAAAZHJzL2Uyb0RvYy54bWysVNtu2zAMfR+wfxD0vtjJ4q0x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6224" behindDoc="0" locked="0" layoutInCell="1" allowOverlap="1" wp14:anchorId="60F397BF" wp14:editId="7C116070">
                <wp:simplePos x="0" y="0"/>
                <wp:positionH relativeFrom="column">
                  <wp:posOffset>2057400</wp:posOffset>
                </wp:positionH>
                <wp:positionV relativeFrom="paragraph">
                  <wp:posOffset>67310</wp:posOffset>
                </wp:positionV>
                <wp:extent cx="1714500" cy="255905"/>
                <wp:effectExtent l="9525" t="10160" r="9525" b="1016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162pt;margin-top:5.3pt;width:135pt;height:2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8fExuLgIAAFkEAAAOAAAAAAAAAAAAAAAAAC4CAABk&#10;cnMvZTJvRG9jLnhtbFBLAQItABQABgAIAAAAIQDLQ5H03gAAAAkBAAAPAAAAAAAAAAAAAAAAAIgE&#10;AABkcnMvZG93bnJldi54bWxQSwUGAAAAAAQABADzAAAAkwU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7248" behindDoc="0" locked="0" layoutInCell="1" allowOverlap="1" wp14:anchorId="41AD91AA" wp14:editId="3AB9ECAB">
                <wp:simplePos x="0" y="0"/>
                <wp:positionH relativeFrom="column">
                  <wp:posOffset>3886200</wp:posOffset>
                </wp:positionH>
                <wp:positionV relativeFrom="paragraph">
                  <wp:posOffset>67310</wp:posOffset>
                </wp:positionV>
                <wp:extent cx="1371600" cy="257175"/>
                <wp:effectExtent l="9525" t="10160" r="9525" b="889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306pt;margin-top:5.3pt;width:108pt;height:20.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Z0vJjS4CAABZBAAADgAAAAAAAAAAAAAAAAAuAgAA&#10;ZHJzL2Uyb0RvYy54bWxQSwECLQAUAAYACAAAACEAXNdOhd8AAAAJAQAADwAAAAAAAAAAAAAAAACI&#10;BAAAZHJzL2Rvd25yZXYueG1sUEsFBgAAAAAEAAQA8wAAAJQ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8272" behindDoc="0" locked="0" layoutInCell="1" allowOverlap="1" wp14:anchorId="09B921A8" wp14:editId="1E4CF317">
                <wp:simplePos x="0" y="0"/>
                <wp:positionH relativeFrom="column">
                  <wp:posOffset>5372100</wp:posOffset>
                </wp:positionH>
                <wp:positionV relativeFrom="paragraph">
                  <wp:posOffset>67310</wp:posOffset>
                </wp:positionV>
                <wp:extent cx="800100" cy="257175"/>
                <wp:effectExtent l="9525" t="10160" r="9525" b="889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423pt;margin-top:5.3pt;width:63pt;height:20.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CD1nRCKwIAAFgEAAAOAAAAAAAAAAAAAAAAAC4CAABkcnMv&#10;ZTJvRG9jLnhtbFBLAQItABQABgAIAAAAIQCrr5tq3gAAAAkBAAAPAAAAAAAAAAAAAAAAAIUEAABk&#10;cnMvZG93bnJldi54bWxQSwUGAAAAAAQABADzAAAAkAUAAAAA&#10;">
                <v:textbox>
                  <w:txbxContent>
                    <w:p w:rsidR="005928F6" w:rsidRPr="00A63135" w:rsidRDefault="005928F6" w:rsidP="005928F6">
                      <w:pPr>
                        <w:rPr>
                          <w:rFonts w:ascii="Arial" w:hAnsi="Arial" w:cs="Arial"/>
                        </w:rPr>
                      </w:pPr>
                      <w:r>
                        <w:rPr>
                          <w:rFonts w:ascii="Arial" w:hAnsi="Arial" w:cs="Arial"/>
                        </w:rPr>
                        <w:t xml:space="preserve"> </w:t>
                      </w:r>
                    </w:p>
                  </w:txbxContent>
                </v:textbox>
              </v:shape>
            </w:pict>
          </mc:Fallback>
        </mc:AlternateContent>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r>
    </w:p>
    <w:p w:rsidR="005928F6" w:rsidRPr="007E27BE" w:rsidRDefault="005928F6" w:rsidP="005928F6">
      <w:pPr>
        <w:tabs>
          <w:tab w:val="left" w:pos="4500"/>
        </w:tabs>
        <w:rPr>
          <w:rFonts w:ascii="Arial" w:hAnsi="Arial" w:cs="Arial"/>
          <w:sz w:val="16"/>
          <w:szCs w:val="16"/>
        </w:rPr>
      </w:pPr>
      <w:r w:rsidRPr="007E27BE">
        <w:rPr>
          <w:rFonts w:ascii="Arial" w:hAnsi="Arial" w:cs="Arial"/>
          <w:sz w:val="16"/>
          <w:szCs w:val="16"/>
        </w:rPr>
        <w:t xml:space="preserve"> </w:t>
      </w:r>
    </w:p>
    <w:p w:rsidR="005928F6" w:rsidRPr="004513C7" w:rsidRDefault="005928F6" w:rsidP="005928F6">
      <w:pPr>
        <w:tabs>
          <w:tab w:val="left" w:pos="4500"/>
        </w:tabs>
        <w:spacing w:line="480" w:lineRule="auto"/>
        <w:rPr>
          <w:rFonts w:ascii="Arial" w:hAnsi="Arial" w:cs="Arial"/>
          <w:sz w:val="8"/>
          <w:szCs w:val="8"/>
        </w:rPr>
      </w:pPr>
    </w:p>
    <w:p w:rsidR="005928F6" w:rsidRPr="007E27BE" w:rsidRDefault="00620C40" w:rsidP="005928F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9296" behindDoc="0" locked="0" layoutInCell="1" allowOverlap="1" wp14:anchorId="091670A8" wp14:editId="3CEC9275">
                <wp:simplePos x="0" y="0"/>
                <wp:positionH relativeFrom="column">
                  <wp:posOffset>5257800</wp:posOffset>
                </wp:positionH>
                <wp:positionV relativeFrom="paragraph">
                  <wp:posOffset>179705</wp:posOffset>
                </wp:positionV>
                <wp:extent cx="914400" cy="257175"/>
                <wp:effectExtent l="9525" t="8255" r="9525" b="10795"/>
                <wp:wrapNone/>
                <wp:docPr id="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14pt;margin-top:14.15pt;width:1in;height:2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320" behindDoc="0" locked="0" layoutInCell="1" allowOverlap="1" wp14:anchorId="5ABB5989" wp14:editId="6066BE1A">
                <wp:simplePos x="0" y="0"/>
                <wp:positionH relativeFrom="column">
                  <wp:posOffset>0</wp:posOffset>
                </wp:positionH>
                <wp:positionV relativeFrom="paragraph">
                  <wp:posOffset>179705</wp:posOffset>
                </wp:positionV>
                <wp:extent cx="5143500" cy="257175"/>
                <wp:effectExtent l="9525" t="8255" r="9525" b="10795"/>
                <wp:wrapNone/>
                <wp:docPr id="4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margin-left:0;margin-top:14.15pt;width:405pt;height:2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">
                <v:textbox>
                  <w:txbxContent>
                    <w:p w:rsidR="005928F6" w:rsidRPr="00A63135" w:rsidRDefault="005928F6" w:rsidP="005928F6">
                      <w:pPr>
                        <w:rPr>
                          <w:rFonts w:ascii="Arial" w:hAnsi="Arial" w:cs="Arial"/>
                        </w:rPr>
                      </w:pPr>
                    </w:p>
                  </w:txbxContent>
                </v:textbox>
              </v:shape>
            </w:pict>
          </mc:Fallback>
        </mc:AlternateContent>
      </w:r>
      <w:r w:rsidR="005928F6" w:rsidRPr="007E27BE">
        <w:rPr>
          <w:rFonts w:ascii="Arial" w:hAnsi="Arial" w:cs="Arial"/>
          <w:sz w:val="16"/>
          <w:szCs w:val="16"/>
        </w:rPr>
        <w:t xml:space="preserve">MAILING ADDRESS                                </w:t>
      </w:r>
      <w:r w:rsidR="005928F6" w:rsidRPr="007E27BE">
        <w:rPr>
          <w:rFonts w:ascii="Arial" w:hAnsi="Arial" w:cs="Arial"/>
          <w:sz w:val="16"/>
          <w:szCs w:val="16"/>
        </w:rPr>
        <w:tab/>
        <w:t xml:space="preserve">  </w:t>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t xml:space="preserve">                    </w:t>
      </w:r>
      <w:r w:rsidR="005928F6">
        <w:rPr>
          <w:rFonts w:ascii="Arial" w:hAnsi="Arial" w:cs="Arial"/>
          <w:sz w:val="16"/>
          <w:szCs w:val="16"/>
        </w:rPr>
        <w:t xml:space="preserve">     </w:t>
      </w:r>
      <w:r w:rsidR="005928F6" w:rsidRPr="007E27BE">
        <w:rPr>
          <w:rFonts w:ascii="Arial" w:hAnsi="Arial" w:cs="Arial"/>
          <w:sz w:val="16"/>
          <w:szCs w:val="16"/>
        </w:rPr>
        <w:t>Apt/Suite #</w:t>
      </w:r>
    </w:p>
    <w:p w:rsidR="005928F6" w:rsidRPr="004513C7" w:rsidRDefault="005928F6" w:rsidP="005928F6">
      <w:pPr>
        <w:tabs>
          <w:tab w:val="left" w:pos="4500"/>
        </w:tabs>
        <w:spacing w:line="480" w:lineRule="auto"/>
        <w:rPr>
          <w:rFonts w:ascii="Arial" w:hAnsi="Arial" w:cs="Arial"/>
          <w:sz w:val="8"/>
          <w:szCs w:val="8"/>
        </w:rPr>
      </w:pPr>
    </w:p>
    <w:p w:rsidR="005928F6" w:rsidRPr="007E27BE" w:rsidRDefault="005928F6" w:rsidP="005928F6">
      <w:pPr>
        <w:tabs>
          <w:tab w:val="left" w:pos="4500"/>
        </w:tabs>
        <w:spacing w:line="480" w:lineRule="auto"/>
        <w:rPr>
          <w:rFonts w:ascii="Arial" w:hAnsi="Arial" w:cs="Arial"/>
          <w:sz w:val="8"/>
          <w:szCs w:val="8"/>
        </w:rPr>
      </w:pPr>
    </w:p>
    <w:p w:rsidR="005928F6" w:rsidRPr="00C435FB" w:rsidRDefault="005928F6" w:rsidP="005928F6">
      <w:pPr>
        <w:tabs>
          <w:tab w:val="left" w:pos="4500"/>
        </w:tabs>
        <w:spacing w:line="480" w:lineRule="auto"/>
        <w:rPr>
          <w:rFonts w:ascii="Arial" w:hAnsi="Arial" w:cs="Arial"/>
          <w:sz w:val="8"/>
          <w:szCs w:val="8"/>
        </w:rPr>
      </w:pPr>
    </w:p>
    <w:p w:rsidR="005928F6" w:rsidRPr="00A415BB" w:rsidRDefault="00620C40" w:rsidP="005928F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4416" behindDoc="0" locked="0" layoutInCell="1" allowOverlap="1" wp14:anchorId="6097C369" wp14:editId="3930766D">
                <wp:simplePos x="0" y="0"/>
                <wp:positionH relativeFrom="column">
                  <wp:posOffset>5143500</wp:posOffset>
                </wp:positionH>
                <wp:positionV relativeFrom="paragraph">
                  <wp:posOffset>212725</wp:posOffset>
                </wp:positionV>
                <wp:extent cx="1028700" cy="255905"/>
                <wp:effectExtent l="9525" t="12700" r="9525" b="7620"/>
                <wp:wrapNone/>
                <wp:docPr id="4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405pt;margin-top:16.75pt;width:81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344" behindDoc="0" locked="0" layoutInCell="1" allowOverlap="1" wp14:anchorId="133C00ED" wp14:editId="7FFC48F4">
                <wp:simplePos x="0" y="0"/>
                <wp:positionH relativeFrom="column">
                  <wp:posOffset>0</wp:posOffset>
                </wp:positionH>
                <wp:positionV relativeFrom="paragraph">
                  <wp:posOffset>212725</wp:posOffset>
                </wp:positionV>
                <wp:extent cx="1485900" cy="255905"/>
                <wp:effectExtent l="9525" t="12700" r="9525" b="7620"/>
                <wp:wrapNone/>
                <wp:docPr id="4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margin-left:0;margin-top:16.75pt;width:117pt;height:2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D/QwphLAIAAFkEAAAOAAAAAAAAAAAAAAAAAC4CAABkcnMv&#10;ZTJvRG9jLnhtbFBLAQItABQABgAIAAAAIQBy+Usi3QAAAAYBAAAPAAAAAAAAAAAAAAAAAIYEAABk&#10;cnMvZG93bnJldi54bWxQSwUGAAAAAAQABADzAAAAkAU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2368" behindDoc="0" locked="0" layoutInCell="1" allowOverlap="1" wp14:anchorId="0C87B613" wp14:editId="4D60AD13">
                <wp:simplePos x="0" y="0"/>
                <wp:positionH relativeFrom="column">
                  <wp:posOffset>1600200</wp:posOffset>
                </wp:positionH>
                <wp:positionV relativeFrom="paragraph">
                  <wp:posOffset>212725</wp:posOffset>
                </wp:positionV>
                <wp:extent cx="1714500" cy="255905"/>
                <wp:effectExtent l="9525" t="12700" r="9525" b="7620"/>
                <wp:wrapNone/>
                <wp:docPr id="4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126pt;margin-top:16.75pt;width:135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3392" behindDoc="0" locked="0" layoutInCell="1" allowOverlap="1" wp14:anchorId="10DC9842" wp14:editId="79C9D418">
                <wp:simplePos x="0" y="0"/>
                <wp:positionH relativeFrom="column">
                  <wp:posOffset>3429000</wp:posOffset>
                </wp:positionH>
                <wp:positionV relativeFrom="paragraph">
                  <wp:posOffset>212725</wp:posOffset>
                </wp:positionV>
                <wp:extent cx="1600200" cy="255905"/>
                <wp:effectExtent l="9525" t="12700" r="9525" b="7620"/>
                <wp:wrapNone/>
                <wp:docPr id="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margin-left:270pt;margin-top:16.75pt;width:126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">
                <v:textbox>
                  <w:txbxContent>
                    <w:p w:rsidR="005928F6" w:rsidRPr="00A63135" w:rsidRDefault="005928F6" w:rsidP="005928F6">
                      <w:pPr>
                        <w:rPr>
                          <w:rFonts w:ascii="Arial" w:hAnsi="Arial" w:cs="Arial"/>
                        </w:rPr>
                      </w:pPr>
                    </w:p>
                  </w:txbxContent>
                </v:textbox>
              </v:shape>
            </w:pict>
          </mc:Fallback>
        </mc:AlternateContent>
      </w:r>
      <w:r w:rsidR="005928F6" w:rsidRPr="007E27BE">
        <w:rPr>
          <w:rFonts w:ascii="Arial" w:hAnsi="Arial" w:cs="Arial"/>
          <w:sz w:val="16"/>
          <w:szCs w:val="16"/>
        </w:rPr>
        <w:t xml:space="preserve">CITY       </w:t>
      </w:r>
      <w:r w:rsidR="005928F6" w:rsidRPr="00C435FB">
        <w:rPr>
          <w:rFonts w:ascii="Arial" w:hAnsi="Arial" w:cs="Arial"/>
          <w:sz w:val="8"/>
          <w:szCs w:val="8"/>
        </w:rPr>
        <w:t xml:space="preserve"> </w:t>
      </w:r>
      <w:r w:rsidR="005928F6" w:rsidRPr="007E27BE">
        <w:rPr>
          <w:rFonts w:ascii="Arial" w:hAnsi="Arial" w:cs="Arial"/>
          <w:sz w:val="16"/>
          <w:szCs w:val="16"/>
        </w:rPr>
        <w:t xml:space="preserve">                                        STATE                                                      COUNTY </w:t>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t xml:space="preserve">    ZIP CODE</w:t>
      </w:r>
    </w:p>
    <w:p w:rsidR="005928F6" w:rsidRPr="00A415BB" w:rsidRDefault="005928F6" w:rsidP="005928F6">
      <w:pPr>
        <w:tabs>
          <w:tab w:val="left" w:pos="4500"/>
        </w:tabs>
        <w:spacing w:line="480" w:lineRule="auto"/>
        <w:rPr>
          <w:rFonts w:ascii="Arial" w:hAnsi="Arial" w:cs="Arial"/>
          <w:sz w:val="16"/>
          <w:szCs w:val="16"/>
        </w:rPr>
      </w:pPr>
    </w:p>
    <w:p w:rsidR="005928F6" w:rsidRPr="007E27BE" w:rsidRDefault="005928F6" w:rsidP="005928F6">
      <w:pPr>
        <w:tabs>
          <w:tab w:val="left" w:pos="4500"/>
        </w:tabs>
        <w:spacing w:line="480" w:lineRule="auto"/>
        <w:rPr>
          <w:rFonts w:ascii="Arial" w:hAnsi="Arial" w:cs="Arial"/>
          <w:sz w:val="8"/>
          <w:szCs w:val="8"/>
        </w:rPr>
      </w:pPr>
    </w:p>
    <w:p w:rsidR="005928F6" w:rsidRPr="007E27BE" w:rsidRDefault="00620C40" w:rsidP="005928F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7488" behindDoc="0" locked="0" layoutInCell="1" allowOverlap="1" wp14:anchorId="4EDA9ECB" wp14:editId="340AB82D">
                <wp:simplePos x="0" y="0"/>
                <wp:positionH relativeFrom="column">
                  <wp:posOffset>4114800</wp:posOffset>
                </wp:positionH>
                <wp:positionV relativeFrom="paragraph">
                  <wp:posOffset>194945</wp:posOffset>
                </wp:positionV>
                <wp:extent cx="2057400" cy="255905"/>
                <wp:effectExtent l="9525" t="13970" r="9525" b="6350"/>
                <wp:wrapNone/>
                <wp:docPr id="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7" type="#_x0000_t202" style="position:absolute;margin-left:324pt;margin-top:15.35pt;width:162pt;height:2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LgBznC0CAABaBAAADgAAAAAAAAAAAAAAAAAuAgAA&#10;ZHJzL2Uyb0RvYy54bWxQSwECLQAUAAYACAAAACEApsGQPuAAAAAJAQAADwAAAAAAAAAAAAAAAACH&#10;BAAAZHJzL2Rvd25yZXYueG1sUEsFBgAAAAAEAAQA8wAAAJQ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440" behindDoc="0" locked="0" layoutInCell="1" allowOverlap="1" wp14:anchorId="1A485571" wp14:editId="64028147">
                <wp:simplePos x="0" y="0"/>
                <wp:positionH relativeFrom="column">
                  <wp:posOffset>0</wp:posOffset>
                </wp:positionH>
                <wp:positionV relativeFrom="paragraph">
                  <wp:posOffset>194945</wp:posOffset>
                </wp:positionV>
                <wp:extent cx="1943100" cy="255905"/>
                <wp:effectExtent l="9525" t="13970" r="9525" b="6350"/>
                <wp:wrapNone/>
                <wp:docPr id="4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241694" w:rsidP="005928F6">
                            <w:pPr>
                              <w:rPr>
                                <w:rFonts w:ascii="Arial" w:hAnsi="Arial" w:cs="Arial"/>
                              </w:rPr>
                            </w:pPr>
                            <w:r>
                              <w:rPr>
                                <w:rFonts w:ascii="Arial" w:hAnsi="Arial" w:cs="Arial"/>
                              </w:rPr>
                              <w:t xml:space="preserve">(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margin-left:0;margin-top:15.35pt;width:153pt;height:2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6zaQ7i4CAABaBAAADgAAAAAAAAAAAAAAAAAuAgAAZHJz&#10;L2Uyb0RvYy54bWxQSwECLQAUAAYACAAAACEALnDW0NwAAAAGAQAADwAAAAAAAAAAAAAAAACIBAAA&#10;ZHJzL2Rvd25yZXYueG1sUEsFBgAAAAAEAAQA8wAAAJEFAAAAAA==&#10;">
                <v:textbox>
                  <w:txbxContent>
                    <w:p w:rsidR="005928F6" w:rsidRPr="00A63135" w:rsidRDefault="00241694" w:rsidP="005928F6">
                      <w:pPr>
                        <w:rPr>
                          <w:rFonts w:ascii="Arial" w:hAnsi="Arial" w:cs="Arial"/>
                        </w:rPr>
                      </w:pPr>
                      <w:r>
                        <w:rPr>
                          <w:rFonts w:ascii="Arial" w:hAnsi="Arial" w:cs="Arial"/>
                        </w:rPr>
                        <w:t xml:space="preserve">(          )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464" behindDoc="0" locked="0" layoutInCell="1" allowOverlap="1" wp14:anchorId="4F266798" wp14:editId="0F611427">
                <wp:simplePos x="0" y="0"/>
                <wp:positionH relativeFrom="column">
                  <wp:posOffset>2057400</wp:posOffset>
                </wp:positionH>
                <wp:positionV relativeFrom="paragraph">
                  <wp:posOffset>194945</wp:posOffset>
                </wp:positionV>
                <wp:extent cx="1943100" cy="255905"/>
                <wp:effectExtent l="9525" t="13970" r="9525" b="6350"/>
                <wp:wrapNone/>
                <wp:docPr id="4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1694" w:rsidRPr="00A63135" w:rsidRDefault="00241694" w:rsidP="00241694">
                            <w:pPr>
                              <w:rPr>
                                <w:rFonts w:ascii="Arial" w:hAnsi="Arial" w:cs="Arial"/>
                              </w:rPr>
                            </w:pPr>
                            <w:r>
                              <w:rPr>
                                <w:rFonts w:ascii="Arial" w:hAnsi="Arial" w:cs="Arial"/>
                              </w:rPr>
                              <w:t xml:space="preserve">(          )            - </w:t>
                            </w:r>
                          </w:p>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162pt;margin-top:15.35pt;width:153pt;height:20.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">
                <v:textbox>
                  <w:txbxContent>
                    <w:p w:rsidR="00241694" w:rsidRPr="00A63135" w:rsidRDefault="00241694" w:rsidP="00241694">
                      <w:pPr>
                        <w:rPr>
                          <w:rFonts w:ascii="Arial" w:hAnsi="Arial" w:cs="Arial"/>
                        </w:rPr>
                      </w:pPr>
                      <w:r>
                        <w:rPr>
                          <w:rFonts w:ascii="Arial" w:hAnsi="Arial" w:cs="Arial"/>
                        </w:rPr>
                        <w:t xml:space="preserve">(          )            - </w:t>
                      </w:r>
                    </w:p>
                    <w:p w:rsidR="005928F6" w:rsidRPr="00A63135" w:rsidRDefault="005928F6" w:rsidP="005928F6">
                      <w:pPr>
                        <w:rPr>
                          <w:rFonts w:ascii="Arial" w:hAnsi="Arial" w:cs="Arial"/>
                        </w:rPr>
                      </w:pPr>
                    </w:p>
                  </w:txbxContent>
                </v:textbox>
              </v:shape>
            </w:pict>
          </mc:Fallback>
        </mc:AlternateContent>
      </w:r>
      <w:r w:rsidR="005928F6" w:rsidRPr="007E27BE">
        <w:rPr>
          <w:rFonts w:ascii="Arial" w:hAnsi="Arial" w:cs="Arial"/>
          <w:sz w:val="16"/>
          <w:szCs w:val="16"/>
        </w:rPr>
        <w:t xml:space="preserve">HOME TELEPHONE NUMBER                      </w:t>
      </w:r>
      <w:r w:rsidR="005928F6">
        <w:rPr>
          <w:rFonts w:ascii="Arial" w:hAnsi="Arial" w:cs="Arial"/>
          <w:sz w:val="16"/>
          <w:szCs w:val="16"/>
        </w:rPr>
        <w:t xml:space="preserve"> </w:t>
      </w:r>
      <w:r w:rsidR="005928F6" w:rsidRPr="007E27BE">
        <w:rPr>
          <w:rFonts w:ascii="Arial" w:hAnsi="Arial" w:cs="Arial"/>
          <w:sz w:val="16"/>
          <w:szCs w:val="16"/>
        </w:rPr>
        <w:t xml:space="preserve">CELL PHONE NUMBER                                 </w:t>
      </w:r>
      <w:r w:rsidR="00292848">
        <w:rPr>
          <w:rFonts w:ascii="Arial" w:hAnsi="Arial" w:cs="Arial"/>
          <w:sz w:val="16"/>
          <w:szCs w:val="16"/>
        </w:rPr>
        <w:t>GULF AQUACULTURE</w:t>
      </w:r>
      <w:r w:rsidR="005928F6">
        <w:rPr>
          <w:rFonts w:ascii="Arial" w:hAnsi="Arial" w:cs="Arial"/>
          <w:sz w:val="16"/>
          <w:szCs w:val="16"/>
        </w:rPr>
        <w:t xml:space="preserve"> PERMIT NUMBER</w:t>
      </w:r>
    </w:p>
    <w:p w:rsidR="005928F6" w:rsidRPr="007E27BE" w:rsidRDefault="005928F6" w:rsidP="005928F6">
      <w:pPr>
        <w:tabs>
          <w:tab w:val="left" w:pos="4500"/>
        </w:tabs>
        <w:spacing w:line="480" w:lineRule="auto"/>
        <w:rPr>
          <w:rFonts w:ascii="Arial" w:hAnsi="Arial" w:cs="Arial"/>
          <w:sz w:val="16"/>
          <w:szCs w:val="16"/>
        </w:rPr>
      </w:pPr>
    </w:p>
    <w:p w:rsidR="00C27458" w:rsidRDefault="00C27458" w:rsidP="005928F6">
      <w:pPr>
        <w:tabs>
          <w:tab w:val="left" w:pos="4500"/>
        </w:tabs>
        <w:rPr>
          <w:rFonts w:ascii="Arial" w:hAnsi="Arial" w:cs="Arial"/>
          <w:sz w:val="16"/>
          <w:szCs w:val="16"/>
        </w:rPr>
      </w:pPr>
    </w:p>
    <w:p w:rsidR="005D27E7" w:rsidRDefault="005D27E7" w:rsidP="005D27E7">
      <w:pPr>
        <w:tabs>
          <w:tab w:val="left" w:pos="4500"/>
        </w:tabs>
        <w:rPr>
          <w:rFonts w:ascii="Arial" w:hAnsi="Arial" w:cs="Arial"/>
          <w:sz w:val="16"/>
          <w:szCs w:val="16"/>
        </w:rPr>
      </w:pPr>
      <w:r>
        <w:rPr>
          <w:rFonts w:ascii="Arial" w:hAnsi="Arial" w:cs="Arial"/>
          <w:sz w:val="16"/>
          <w:szCs w:val="16"/>
        </w:rPr>
        <w:t>BUSINESS NAME                                                                                                    BUSINESS PHONE NUMBER</w:t>
      </w:r>
    </w:p>
    <w:p w:rsidR="005D27E7" w:rsidRDefault="00620C40" w:rsidP="005D27E7">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48512" behindDoc="0" locked="0" layoutInCell="1" allowOverlap="1" wp14:anchorId="1A4EDF28" wp14:editId="5ED3C3D7">
                <wp:simplePos x="0" y="0"/>
                <wp:positionH relativeFrom="column">
                  <wp:posOffset>0</wp:posOffset>
                </wp:positionH>
                <wp:positionV relativeFrom="paragraph">
                  <wp:posOffset>6350</wp:posOffset>
                </wp:positionV>
                <wp:extent cx="3543300" cy="255905"/>
                <wp:effectExtent l="9525" t="6350" r="9525" b="13970"/>
                <wp:wrapNone/>
                <wp:docPr id="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5D27E7" w:rsidRPr="00A63135" w:rsidRDefault="005D27E7" w:rsidP="005D27E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0" type="#_x0000_t202" style="position:absolute;margin-left:0;margin-top:.5pt;width:279pt;height:20.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">
                <v:textbox>
                  <w:txbxContent>
                    <w:p w:rsidR="005D27E7" w:rsidRPr="00A63135" w:rsidRDefault="005D27E7" w:rsidP="005D27E7">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49536" behindDoc="0" locked="0" layoutInCell="1" allowOverlap="1" wp14:anchorId="7D0D05CA" wp14:editId="77A40BCB">
                <wp:simplePos x="0" y="0"/>
                <wp:positionH relativeFrom="column">
                  <wp:posOffset>3657600</wp:posOffset>
                </wp:positionH>
                <wp:positionV relativeFrom="paragraph">
                  <wp:posOffset>6350</wp:posOffset>
                </wp:positionV>
                <wp:extent cx="2514600" cy="255905"/>
                <wp:effectExtent l="9525" t="6350" r="9525" b="13970"/>
                <wp:wrapNone/>
                <wp:docPr id="4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241694" w:rsidRPr="00A63135" w:rsidRDefault="00241694" w:rsidP="00241694">
                            <w:pPr>
                              <w:rPr>
                                <w:rFonts w:ascii="Arial" w:hAnsi="Arial" w:cs="Arial"/>
                              </w:rPr>
                            </w:pPr>
                            <w:r>
                              <w:rPr>
                                <w:rFonts w:ascii="Arial" w:hAnsi="Arial" w:cs="Arial"/>
                              </w:rPr>
                              <w:t xml:space="preserve">(          )            - </w:t>
                            </w:r>
                          </w:p>
                          <w:p w:rsidR="005D27E7" w:rsidRPr="00A63135" w:rsidRDefault="005D27E7" w:rsidP="005D27E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1" type="#_x0000_t202" style="position:absolute;margin-left:4in;margin-top:.5pt;width:198pt;height: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">
                <v:textbox>
                  <w:txbxContent>
                    <w:p w:rsidR="00241694" w:rsidRPr="00A63135" w:rsidRDefault="00241694" w:rsidP="00241694">
                      <w:pPr>
                        <w:rPr>
                          <w:rFonts w:ascii="Arial" w:hAnsi="Arial" w:cs="Arial"/>
                        </w:rPr>
                      </w:pPr>
                      <w:r>
                        <w:rPr>
                          <w:rFonts w:ascii="Arial" w:hAnsi="Arial" w:cs="Arial"/>
                        </w:rPr>
                        <w:t xml:space="preserve">(          )            - </w:t>
                      </w:r>
                    </w:p>
                    <w:p w:rsidR="005D27E7" w:rsidRPr="00A63135" w:rsidRDefault="005D27E7" w:rsidP="005D27E7">
                      <w:pPr>
                        <w:rPr>
                          <w:rFonts w:ascii="Arial" w:hAnsi="Arial" w:cs="Arial"/>
                        </w:rPr>
                      </w:pPr>
                    </w:p>
                  </w:txbxContent>
                </v:textbox>
              </v:shape>
            </w:pict>
          </mc:Fallback>
        </mc:AlternateContent>
      </w:r>
    </w:p>
    <w:p w:rsidR="005D27E7" w:rsidRDefault="005D27E7" w:rsidP="005D27E7">
      <w:pPr>
        <w:tabs>
          <w:tab w:val="left" w:pos="4500"/>
        </w:tabs>
        <w:rPr>
          <w:rFonts w:ascii="Arial" w:hAnsi="Arial" w:cs="Arial"/>
          <w:sz w:val="16"/>
          <w:szCs w:val="16"/>
        </w:rPr>
      </w:pPr>
    </w:p>
    <w:p w:rsidR="005D27E7" w:rsidRDefault="005D27E7" w:rsidP="005D27E7">
      <w:pPr>
        <w:tabs>
          <w:tab w:val="left" w:pos="4500"/>
        </w:tabs>
        <w:rPr>
          <w:rFonts w:ascii="Arial" w:hAnsi="Arial" w:cs="Arial"/>
          <w:sz w:val="16"/>
          <w:szCs w:val="16"/>
        </w:rPr>
      </w:pPr>
    </w:p>
    <w:p w:rsidR="005928F6" w:rsidRPr="009D453F" w:rsidRDefault="005928F6" w:rsidP="005928F6">
      <w:pPr>
        <w:tabs>
          <w:tab w:val="left" w:pos="4500"/>
        </w:tabs>
        <w:rPr>
          <w:rFonts w:ascii="Arial" w:hAnsi="Arial" w:cs="Arial"/>
          <w:sz w:val="16"/>
          <w:szCs w:val="16"/>
        </w:rPr>
      </w:pPr>
    </w:p>
    <w:p w:rsidR="005928F6" w:rsidRPr="00FB1856" w:rsidRDefault="00663A44" w:rsidP="00663A44">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 2 – Broodstock Harvest Information </w:t>
      </w:r>
    </w:p>
    <w:p w:rsidR="005928F6" w:rsidRPr="005907E7" w:rsidRDefault="005928F6" w:rsidP="005928F6">
      <w:pPr>
        <w:rPr>
          <w:rFonts w:ascii="Arial" w:hAnsi="Arial" w:cs="Arial"/>
          <w:sz w:val="16"/>
          <w:szCs w:val="16"/>
        </w:rPr>
      </w:pPr>
    </w:p>
    <w:p w:rsidR="003436B8" w:rsidRDefault="003436B8" w:rsidP="00F01671">
      <w:pPr>
        <w:tabs>
          <w:tab w:val="left" w:pos="4500"/>
        </w:tabs>
        <w:rPr>
          <w:rFonts w:ascii="Arial" w:hAnsi="Arial" w:cs="Arial"/>
        </w:rPr>
      </w:pPr>
      <w:r>
        <w:rPr>
          <w:rFonts w:ascii="Arial" w:hAnsi="Arial" w:cs="Arial"/>
        </w:rPr>
        <w:t xml:space="preserve">List the </w:t>
      </w:r>
      <w:r w:rsidR="00725884">
        <w:rPr>
          <w:rFonts w:ascii="Arial" w:hAnsi="Arial" w:cs="Arial"/>
        </w:rPr>
        <w:t>following information for each</w:t>
      </w:r>
      <w:r w:rsidR="00241694">
        <w:rPr>
          <w:rFonts w:ascii="Arial" w:hAnsi="Arial" w:cs="Arial"/>
        </w:rPr>
        <w:t xml:space="preserve"> individual brood</w:t>
      </w:r>
      <w:r w:rsidR="00725884">
        <w:rPr>
          <w:rFonts w:ascii="Arial" w:hAnsi="Arial" w:cs="Arial"/>
        </w:rPr>
        <w:t xml:space="preserve"> animal harvested.</w:t>
      </w:r>
      <w:r w:rsidR="00241694">
        <w:rPr>
          <w:rFonts w:ascii="Arial" w:hAnsi="Arial" w:cs="Arial"/>
        </w:rPr>
        <w:t xml:space="preserve"> Report coordinates </w:t>
      </w:r>
      <w:r w:rsidR="00241694" w:rsidRPr="004F080C">
        <w:rPr>
          <w:rFonts w:ascii="Arial" w:hAnsi="Arial" w:cs="Arial"/>
        </w:rPr>
        <w:t xml:space="preserve">as Degree Minutes to </w:t>
      </w:r>
      <w:ins w:id="0" w:author="Jess Beck" w:date="2015-11-20T15:53:00Z">
        <w:r w:rsidR="00FA0102">
          <w:rPr>
            <w:rFonts w:ascii="Arial" w:eastAsia="Arial" w:hAnsi="Arial" w:cs="Arial"/>
            <w:highlight w:val="yellow"/>
          </w:rPr>
          <w:t>at least</w:t>
        </w:r>
        <w:r w:rsidR="00FA0102">
          <w:rPr>
            <w:rFonts w:ascii="Arial" w:eastAsia="Arial" w:hAnsi="Arial" w:cs="Arial"/>
          </w:rPr>
          <w:t xml:space="preserve"> </w:t>
        </w:r>
      </w:ins>
      <w:r w:rsidR="00241694" w:rsidRPr="004F080C">
        <w:rPr>
          <w:rFonts w:ascii="Arial" w:hAnsi="Arial" w:cs="Arial"/>
        </w:rPr>
        <w:t xml:space="preserve">the third </w:t>
      </w:r>
      <w:bookmarkStart w:id="1" w:name="_GoBack"/>
      <w:r w:rsidR="00241694" w:rsidRPr="004F080C">
        <w:rPr>
          <w:rFonts w:ascii="Arial" w:hAnsi="Arial" w:cs="Arial"/>
        </w:rPr>
        <w:t>decim</w:t>
      </w:r>
      <w:r w:rsidR="00241694">
        <w:rPr>
          <w:rFonts w:ascii="Arial" w:hAnsi="Arial" w:cs="Arial"/>
        </w:rPr>
        <w:t>al</w:t>
      </w:r>
      <w:bookmarkEnd w:id="1"/>
      <w:r w:rsidR="00241694">
        <w:rPr>
          <w:rFonts w:ascii="Arial" w:hAnsi="Arial" w:cs="Arial"/>
        </w:rPr>
        <w:t xml:space="preserve"> place</w:t>
      </w:r>
      <w:ins w:id="2" w:author="Jess Beck" w:date="2015-11-24T12:56:00Z">
        <w:r w:rsidR="00375BE4">
          <w:rPr>
            <w:rFonts w:ascii="Arial" w:hAnsi="Arial" w:cs="Arial"/>
          </w:rPr>
          <w:t xml:space="preserve"> </w:t>
        </w:r>
        <w:r w:rsidR="00375BE4" w:rsidRPr="00F92EDA">
          <w:rPr>
            <w:rFonts w:ascii="Arial" w:hAnsi="Arial" w:cs="Arial"/>
            <w:highlight w:val="yellow"/>
          </w:rPr>
          <w:t>(e.g., DD MM.MMM)</w:t>
        </w:r>
      </w:ins>
      <w:r w:rsidR="00241694">
        <w:rPr>
          <w:rFonts w:ascii="Arial" w:hAnsi="Arial" w:cs="Arial"/>
        </w:rPr>
        <w:t xml:space="preserve">. </w:t>
      </w:r>
      <w:r w:rsidR="00725884">
        <w:rPr>
          <w:rFonts w:ascii="Arial" w:hAnsi="Arial" w:cs="Arial"/>
        </w:rPr>
        <w:t xml:space="preserve">Attach additional sheets as necessary.  </w:t>
      </w:r>
      <w:r>
        <w:rPr>
          <w:rFonts w:ascii="Arial" w:hAnsi="Arial" w:cs="Arial"/>
        </w:rPr>
        <w:t xml:space="preserve"> </w:t>
      </w:r>
    </w:p>
    <w:p w:rsidR="00AC7BEF" w:rsidRDefault="000B4141" w:rsidP="00AC7BEF">
      <w:pPr>
        <w:rPr>
          <w:rFonts w:ascii="Arial" w:hAnsi="Arial" w:cs="Arial"/>
        </w:rPr>
      </w:pP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t xml:space="preserve">   </w:t>
      </w:r>
      <w:r>
        <w:rPr>
          <w:rFonts w:ascii="Arial" w:hAnsi="Arial" w:cs="Arial"/>
        </w:rPr>
        <w:t xml:space="preserve">      </w:t>
      </w:r>
    </w:p>
    <w:p w:rsidR="00241694" w:rsidRDefault="00A37F7D" w:rsidP="001E1FD0">
      <w:pPr>
        <w:spacing w:line="360" w:lineRule="auto"/>
        <w:rPr>
          <w:rFonts w:ascii="Arial" w:hAnsi="Arial" w:cs="Arial"/>
          <w:sz w:val="22"/>
          <w:szCs w:val="22"/>
        </w:rPr>
      </w:pPr>
      <w:r>
        <w:rPr>
          <w:rFonts w:ascii="Arial" w:hAnsi="Arial" w:cs="Arial"/>
          <w:sz w:val="22"/>
          <w:szCs w:val="22"/>
        </w:rPr>
        <w:t xml:space="preserve">      Genus and</w:t>
      </w:r>
      <w:r w:rsidR="00241694">
        <w:rPr>
          <w:rFonts w:ascii="Arial" w:hAnsi="Arial" w:cs="Arial"/>
          <w:sz w:val="22"/>
          <w:szCs w:val="22"/>
        </w:rPr>
        <w:t xml:space="preserve">        Date </w:t>
      </w:r>
      <w:r w:rsidR="00241694">
        <w:rPr>
          <w:rFonts w:ascii="Arial" w:hAnsi="Arial" w:cs="Arial"/>
          <w:sz w:val="22"/>
          <w:szCs w:val="22"/>
        </w:rPr>
        <w:tab/>
        <w:t xml:space="preserve">           Total         Fork         Whole      Sex        Latitude           Longitude</w:t>
      </w:r>
    </w:p>
    <w:p w:rsidR="00A37F7D" w:rsidRDefault="00241694" w:rsidP="00241694">
      <w:pPr>
        <w:spacing w:line="360" w:lineRule="auto"/>
        <w:rPr>
          <w:rFonts w:ascii="Arial" w:hAnsi="Arial" w:cs="Arial"/>
          <w:sz w:val="22"/>
          <w:szCs w:val="22"/>
        </w:rPr>
      </w:pPr>
      <w:r>
        <w:rPr>
          <w:rFonts w:ascii="Arial" w:hAnsi="Arial" w:cs="Arial"/>
          <w:sz w:val="22"/>
          <w:szCs w:val="22"/>
        </w:rPr>
        <w:t xml:space="preserve">      Species             Harvested</w:t>
      </w:r>
      <w:r w:rsidR="00A37F7D">
        <w:rPr>
          <w:rFonts w:ascii="Arial" w:hAnsi="Arial" w:cs="Arial"/>
          <w:sz w:val="22"/>
          <w:szCs w:val="22"/>
        </w:rPr>
        <w:t xml:space="preserve">     </w:t>
      </w:r>
      <w:r>
        <w:rPr>
          <w:rFonts w:ascii="Arial" w:hAnsi="Arial" w:cs="Arial"/>
          <w:sz w:val="22"/>
          <w:szCs w:val="22"/>
        </w:rPr>
        <w:t xml:space="preserve">     </w:t>
      </w:r>
      <w:r w:rsidR="007811B6">
        <w:rPr>
          <w:rFonts w:ascii="Arial" w:hAnsi="Arial" w:cs="Arial"/>
          <w:sz w:val="22"/>
          <w:szCs w:val="22"/>
        </w:rPr>
        <w:t xml:space="preserve">Length </w:t>
      </w:r>
      <w:r w:rsidR="00A37F7D">
        <w:rPr>
          <w:rFonts w:ascii="Arial" w:hAnsi="Arial" w:cs="Arial"/>
          <w:sz w:val="22"/>
          <w:szCs w:val="22"/>
        </w:rPr>
        <w:t xml:space="preserve"> </w:t>
      </w:r>
      <w:r w:rsidR="00D75F92">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Length</w:t>
      </w:r>
      <w:proofErr w:type="spellEnd"/>
      <w:r>
        <w:rPr>
          <w:rFonts w:ascii="Arial" w:hAnsi="Arial" w:cs="Arial"/>
          <w:sz w:val="22"/>
          <w:szCs w:val="22"/>
        </w:rPr>
        <w:t xml:space="preserve">     </w:t>
      </w:r>
      <w:r w:rsidR="00A37F7D">
        <w:rPr>
          <w:rFonts w:ascii="Arial" w:hAnsi="Arial" w:cs="Arial"/>
          <w:sz w:val="22"/>
          <w:szCs w:val="22"/>
        </w:rPr>
        <w:t>Weight</w:t>
      </w:r>
      <w:r w:rsidR="00725884">
        <w:rPr>
          <w:rFonts w:ascii="Arial" w:hAnsi="Arial" w:cs="Arial"/>
          <w:sz w:val="22"/>
          <w:szCs w:val="22"/>
        </w:rPr>
        <w:t xml:space="preserve">     </w:t>
      </w:r>
    </w:p>
    <w:p w:rsidR="000B4141" w:rsidRPr="00241694" w:rsidRDefault="00241694" w:rsidP="001E1FD0">
      <w:pPr>
        <w:spacing w:line="360" w:lineRule="auto"/>
        <w:rPr>
          <w:rFonts w:ascii="Arial" w:hAnsi="Arial" w:cs="Arial"/>
          <w:sz w:val="20"/>
          <w:szCs w:val="20"/>
        </w:rPr>
      </w:pPr>
      <w:r w:rsidRPr="00241694">
        <w:rPr>
          <w:rFonts w:ascii="Arial" w:hAnsi="Arial" w:cs="Arial"/>
          <w:sz w:val="20"/>
          <w:szCs w:val="20"/>
        </w:rPr>
        <w:t xml:space="preserve">                                  </w:t>
      </w:r>
      <w:r>
        <w:rPr>
          <w:rFonts w:ascii="Arial" w:hAnsi="Arial" w:cs="Arial"/>
          <w:sz w:val="20"/>
          <w:szCs w:val="20"/>
        </w:rPr>
        <w:t xml:space="preserve"> </w:t>
      </w:r>
      <w:r w:rsidRPr="00241694">
        <w:rPr>
          <w:rFonts w:ascii="Arial" w:hAnsi="Arial" w:cs="Arial"/>
          <w:sz w:val="20"/>
          <w:szCs w:val="20"/>
        </w:rPr>
        <w:t xml:space="preserve">(MM/DD/YY) </w:t>
      </w:r>
      <w:r w:rsidR="00A37F7D" w:rsidRPr="00241694">
        <w:rPr>
          <w:rFonts w:ascii="Arial" w:hAnsi="Arial" w:cs="Arial"/>
          <w:sz w:val="20"/>
          <w:szCs w:val="20"/>
        </w:rPr>
        <w:t xml:space="preserve"> </w:t>
      </w:r>
      <w:r w:rsidRPr="00241694">
        <w:rPr>
          <w:rFonts w:ascii="Arial" w:hAnsi="Arial" w:cs="Arial"/>
          <w:sz w:val="20"/>
          <w:szCs w:val="20"/>
        </w:rPr>
        <w:t xml:space="preserve"> </w:t>
      </w:r>
      <w:r>
        <w:rPr>
          <w:rFonts w:ascii="Arial" w:hAnsi="Arial" w:cs="Arial"/>
          <w:sz w:val="20"/>
          <w:szCs w:val="20"/>
        </w:rPr>
        <w:t xml:space="preserve">      (</w:t>
      </w:r>
      <w:proofErr w:type="gramStart"/>
      <w:r w:rsidR="00315CF9" w:rsidRPr="00241694">
        <w:rPr>
          <w:rFonts w:ascii="Arial" w:hAnsi="Arial" w:cs="Arial"/>
          <w:sz w:val="20"/>
          <w:szCs w:val="20"/>
        </w:rPr>
        <w:t>in</w:t>
      </w:r>
      <w:r w:rsidR="00A37F7D" w:rsidRPr="00241694">
        <w:rPr>
          <w:rFonts w:ascii="Arial" w:hAnsi="Arial" w:cs="Arial"/>
          <w:sz w:val="20"/>
          <w:szCs w:val="20"/>
        </w:rPr>
        <w:t>ches</w:t>
      </w:r>
      <w:proofErr w:type="gramEnd"/>
      <w:r w:rsidR="00315CF9" w:rsidRPr="00241694">
        <w:rPr>
          <w:rFonts w:ascii="Arial" w:hAnsi="Arial" w:cs="Arial"/>
          <w:sz w:val="20"/>
          <w:szCs w:val="20"/>
        </w:rPr>
        <w:t xml:space="preserve">)    </w:t>
      </w:r>
      <w:r>
        <w:rPr>
          <w:rFonts w:ascii="Arial" w:hAnsi="Arial" w:cs="Arial"/>
          <w:sz w:val="20"/>
          <w:szCs w:val="20"/>
        </w:rPr>
        <w:t xml:space="preserve">  </w:t>
      </w:r>
      <w:r w:rsidRPr="00241694">
        <w:rPr>
          <w:rFonts w:ascii="Arial" w:hAnsi="Arial" w:cs="Arial"/>
          <w:sz w:val="20"/>
          <w:szCs w:val="20"/>
        </w:rPr>
        <w:t>(</w:t>
      </w:r>
      <w:proofErr w:type="gramStart"/>
      <w:r w:rsidR="00A37F7D" w:rsidRPr="00241694">
        <w:rPr>
          <w:rFonts w:ascii="Arial" w:hAnsi="Arial" w:cs="Arial"/>
          <w:sz w:val="20"/>
          <w:szCs w:val="20"/>
        </w:rPr>
        <w:t>inches</w:t>
      </w:r>
      <w:proofErr w:type="gramEnd"/>
      <w:r w:rsidR="00A37F7D" w:rsidRPr="00241694">
        <w:rPr>
          <w:rFonts w:ascii="Arial" w:hAnsi="Arial" w:cs="Arial"/>
          <w:sz w:val="20"/>
          <w:szCs w:val="20"/>
        </w:rPr>
        <w:t xml:space="preserve">)     </w:t>
      </w:r>
      <w:r>
        <w:rPr>
          <w:rFonts w:ascii="Arial" w:hAnsi="Arial" w:cs="Arial"/>
          <w:sz w:val="20"/>
          <w:szCs w:val="20"/>
        </w:rPr>
        <w:t xml:space="preserve"> </w:t>
      </w:r>
      <w:r w:rsidR="00315CF9" w:rsidRPr="00241694">
        <w:rPr>
          <w:rFonts w:ascii="Arial" w:hAnsi="Arial" w:cs="Arial"/>
          <w:sz w:val="20"/>
          <w:szCs w:val="20"/>
        </w:rPr>
        <w:t>(</w:t>
      </w:r>
      <w:proofErr w:type="spellStart"/>
      <w:proofErr w:type="gramStart"/>
      <w:r w:rsidR="00315CF9" w:rsidRPr="00241694">
        <w:rPr>
          <w:rFonts w:ascii="Arial" w:hAnsi="Arial" w:cs="Arial"/>
          <w:sz w:val="20"/>
          <w:szCs w:val="20"/>
        </w:rPr>
        <w:t>lbs</w:t>
      </w:r>
      <w:proofErr w:type="spellEnd"/>
      <w:proofErr w:type="gramEnd"/>
      <w:r w:rsidR="00315CF9" w:rsidRPr="00241694">
        <w:rPr>
          <w:rFonts w:ascii="Arial" w:hAnsi="Arial" w:cs="Arial"/>
          <w:sz w:val="20"/>
          <w:szCs w:val="20"/>
        </w:rPr>
        <w:t>)</w:t>
      </w:r>
      <w:r w:rsidR="000B4141" w:rsidRPr="00241694">
        <w:rPr>
          <w:rFonts w:ascii="Arial" w:hAnsi="Arial" w:cs="Arial"/>
          <w:sz w:val="20"/>
          <w:szCs w:val="20"/>
        </w:rPr>
        <w:t xml:space="preserve"> </w:t>
      </w:r>
      <w:r>
        <w:rPr>
          <w:rFonts w:ascii="Arial" w:hAnsi="Arial" w:cs="Arial"/>
          <w:sz w:val="20"/>
          <w:szCs w:val="20"/>
        </w:rPr>
        <w:t xml:space="preserve">        </w:t>
      </w:r>
      <w:r w:rsidR="00725884" w:rsidRPr="00241694">
        <w:rPr>
          <w:rFonts w:ascii="Arial" w:hAnsi="Arial" w:cs="Arial"/>
          <w:sz w:val="20"/>
          <w:szCs w:val="20"/>
        </w:rPr>
        <w:tab/>
        <w:t xml:space="preserve">          </w:t>
      </w:r>
    </w:p>
    <w:p w:rsidR="00544841" w:rsidRPr="00544841" w:rsidRDefault="00544841" w:rsidP="001E1FD0">
      <w:pPr>
        <w:spacing w:line="360" w:lineRule="auto"/>
        <w:rPr>
          <w:rFonts w:ascii="Arial" w:hAnsi="Arial" w:cs="Arial"/>
          <w:sz w:val="8"/>
          <w:szCs w:val="8"/>
        </w:rPr>
      </w:pPr>
    </w:p>
    <w:p w:rsidR="00315CF9" w:rsidRDefault="00AC7BEF" w:rsidP="00A37F7D">
      <w:pPr>
        <w:spacing w:line="480" w:lineRule="auto"/>
        <w:ind w:left="-360"/>
        <w:rPr>
          <w:rFonts w:ascii="Arial" w:hAnsi="Arial" w:cs="Arial"/>
        </w:rPr>
      </w:pPr>
      <w:r>
        <w:rPr>
          <w:rFonts w:ascii="Arial" w:hAnsi="Arial" w:cs="Arial"/>
        </w:rPr>
        <w:t xml:space="preserve">  #1 </w:t>
      </w:r>
      <w:r w:rsidR="00315CF9">
        <w:rPr>
          <w:rFonts w:ascii="Arial" w:hAnsi="Arial" w:cs="Arial"/>
        </w:rPr>
        <w:t>________________________________________________________________________</w:t>
      </w:r>
      <w:r w:rsidR="003B0150">
        <w:rPr>
          <w:rFonts w:ascii="Arial" w:hAnsi="Arial" w:cs="Arial"/>
        </w:rPr>
        <w:softHyphen/>
      </w:r>
      <w:r w:rsidR="003B0150">
        <w:rPr>
          <w:rFonts w:ascii="Arial" w:hAnsi="Arial" w:cs="Arial"/>
        </w:rPr>
        <w:softHyphen/>
        <w:t>_</w:t>
      </w:r>
    </w:p>
    <w:p w:rsidR="003436B8" w:rsidRDefault="00AC7BEF" w:rsidP="00A37F7D">
      <w:pPr>
        <w:spacing w:line="480" w:lineRule="auto"/>
        <w:ind w:left="-360"/>
        <w:rPr>
          <w:rFonts w:ascii="Arial" w:hAnsi="Arial" w:cs="Arial"/>
        </w:rPr>
      </w:pPr>
      <w:r>
        <w:rPr>
          <w:rFonts w:ascii="Arial" w:hAnsi="Arial" w:cs="Arial"/>
        </w:rPr>
        <w:t xml:space="preserve">  #2 </w:t>
      </w:r>
      <w:r w:rsidR="000B4141" w:rsidRPr="00420729">
        <w:rPr>
          <w:rFonts w:ascii="Arial" w:hAnsi="Arial" w:cs="Arial"/>
        </w:rPr>
        <w:t>________________________________________________________________________</w:t>
      </w:r>
      <w:r w:rsidR="003B0150">
        <w:rPr>
          <w:rFonts w:ascii="Arial" w:hAnsi="Arial" w:cs="Arial"/>
        </w:rPr>
        <w:t>_</w:t>
      </w:r>
    </w:p>
    <w:p w:rsidR="000B4141" w:rsidRDefault="00AC7BEF" w:rsidP="00A37F7D">
      <w:pPr>
        <w:spacing w:line="480" w:lineRule="auto"/>
        <w:ind w:left="-360"/>
        <w:rPr>
          <w:rFonts w:ascii="Arial" w:hAnsi="Arial" w:cs="Arial"/>
        </w:rPr>
      </w:pPr>
      <w:r>
        <w:rPr>
          <w:rFonts w:ascii="Arial" w:hAnsi="Arial" w:cs="Arial"/>
        </w:rPr>
        <w:t xml:space="preserve">  #3 </w:t>
      </w:r>
      <w:r w:rsidR="000B4141">
        <w:rPr>
          <w:rFonts w:ascii="Arial" w:hAnsi="Arial" w:cs="Arial"/>
        </w:rPr>
        <w:t>________________________________________________________________________</w:t>
      </w:r>
      <w:r w:rsidR="003B0150">
        <w:rPr>
          <w:rFonts w:ascii="Arial" w:hAnsi="Arial" w:cs="Arial"/>
        </w:rPr>
        <w:t>_</w:t>
      </w:r>
    </w:p>
    <w:p w:rsidR="00AF1F5C" w:rsidRDefault="00AC7BEF" w:rsidP="00A37F7D">
      <w:pPr>
        <w:spacing w:line="480" w:lineRule="auto"/>
        <w:ind w:left="-360"/>
        <w:rPr>
          <w:rFonts w:ascii="Arial" w:hAnsi="Arial" w:cs="Arial"/>
        </w:rPr>
      </w:pPr>
      <w:r>
        <w:rPr>
          <w:rFonts w:ascii="Arial" w:hAnsi="Arial" w:cs="Arial"/>
        </w:rPr>
        <w:t xml:space="preserve">  #4 </w:t>
      </w:r>
      <w:r w:rsidR="00AF1F5C">
        <w:rPr>
          <w:rFonts w:ascii="Arial" w:hAnsi="Arial" w:cs="Arial"/>
        </w:rPr>
        <w:t>________________________________________________________________________</w:t>
      </w:r>
      <w:r w:rsidR="003B0150">
        <w:rPr>
          <w:rFonts w:ascii="Arial" w:hAnsi="Arial" w:cs="Arial"/>
        </w:rPr>
        <w:t>_</w:t>
      </w:r>
    </w:p>
    <w:p w:rsidR="00AF1F5C" w:rsidRDefault="00AC7BEF" w:rsidP="00A37F7D">
      <w:pPr>
        <w:spacing w:line="480" w:lineRule="auto"/>
        <w:ind w:left="-360"/>
        <w:rPr>
          <w:rFonts w:ascii="Arial" w:hAnsi="Arial" w:cs="Arial"/>
        </w:rPr>
      </w:pPr>
      <w:r>
        <w:rPr>
          <w:rFonts w:ascii="Arial" w:hAnsi="Arial" w:cs="Arial"/>
        </w:rPr>
        <w:lastRenderedPageBreak/>
        <w:t xml:space="preserve">  #5 </w:t>
      </w:r>
      <w:r w:rsidR="00AF1F5C">
        <w:rPr>
          <w:rFonts w:ascii="Arial" w:hAnsi="Arial" w:cs="Arial"/>
        </w:rPr>
        <w:t>________________________________________________________________________</w:t>
      </w:r>
      <w:r w:rsidR="003B0150">
        <w:rPr>
          <w:rFonts w:ascii="Arial" w:hAnsi="Arial" w:cs="Arial"/>
        </w:rPr>
        <w:t>_</w:t>
      </w:r>
    </w:p>
    <w:p w:rsidR="003B0150" w:rsidRDefault="003B0150" w:rsidP="003B0150">
      <w:pPr>
        <w:spacing w:line="480" w:lineRule="auto"/>
        <w:ind w:left="-360"/>
        <w:rPr>
          <w:rFonts w:ascii="Arial" w:hAnsi="Arial" w:cs="Arial"/>
        </w:rPr>
      </w:pPr>
      <w:r>
        <w:rPr>
          <w:rFonts w:ascii="Arial" w:hAnsi="Arial" w:cs="Arial"/>
        </w:rPr>
        <w:t xml:space="preserve">  #6 _________________________________________________________________________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#7 </w:t>
      </w:r>
      <w:r w:rsidRPr="00420729">
        <w:rPr>
          <w:rFonts w:ascii="Arial" w:hAnsi="Arial" w:cs="Arial"/>
        </w:rPr>
        <w:t>________________________________________________________________________</w:t>
      </w:r>
      <w:r>
        <w:rPr>
          <w:rFonts w:ascii="Arial" w:hAnsi="Arial" w:cs="Arial"/>
        </w:rPr>
        <w:t>_</w:t>
      </w:r>
    </w:p>
    <w:p w:rsidR="003B0150" w:rsidRDefault="003B0150" w:rsidP="003B0150">
      <w:pPr>
        <w:spacing w:line="480" w:lineRule="auto"/>
        <w:ind w:left="-360"/>
        <w:rPr>
          <w:rFonts w:ascii="Arial" w:hAnsi="Arial" w:cs="Arial"/>
        </w:rPr>
      </w:pPr>
      <w:r>
        <w:rPr>
          <w:rFonts w:ascii="Arial" w:hAnsi="Arial" w:cs="Arial"/>
        </w:rPr>
        <w:t xml:space="preserve">  #8 _________________________________________________________________________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#9 ________________________________________________________________________</w:t>
      </w:r>
      <w:r>
        <w:rPr>
          <w:rFonts w:ascii="Arial" w:hAnsi="Arial" w:cs="Arial"/>
        </w:rPr>
        <w:softHyphen/>
      </w:r>
      <w:r>
        <w:rPr>
          <w:rFonts w:ascii="Arial" w:hAnsi="Arial" w:cs="Arial"/>
        </w:rPr>
        <w:softHyphen/>
        <w:t>_</w:t>
      </w:r>
    </w:p>
    <w:p w:rsidR="003B0150" w:rsidRDefault="003B0150" w:rsidP="003B0150">
      <w:pPr>
        <w:spacing w:line="480" w:lineRule="auto"/>
        <w:ind w:left="-360"/>
        <w:rPr>
          <w:rFonts w:ascii="Arial" w:hAnsi="Arial" w:cs="Arial"/>
        </w:rPr>
      </w:pPr>
      <w:r>
        <w:rPr>
          <w:rFonts w:ascii="Arial" w:hAnsi="Arial" w:cs="Arial"/>
        </w:rPr>
        <w:t xml:space="preserve">  #10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#11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#12 </w:t>
      </w:r>
      <w:r w:rsidRPr="00420729">
        <w:rPr>
          <w:rFonts w:ascii="Arial" w:hAnsi="Arial" w:cs="Arial"/>
        </w:rPr>
        <w:t>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#13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#14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#15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#16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#17 </w:t>
      </w:r>
      <w:r w:rsidRPr="00420729">
        <w:rPr>
          <w:rFonts w:ascii="Arial" w:hAnsi="Arial" w:cs="Arial"/>
        </w:rPr>
        <w:t>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#18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#19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#20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#21 ________________________________________________________________________</w:t>
      </w:r>
    </w:p>
    <w:p w:rsidR="003B0150" w:rsidRDefault="003B0150" w:rsidP="003B0150">
      <w:pPr>
        <w:spacing w:line="480" w:lineRule="auto"/>
        <w:ind w:left="-360"/>
        <w:rPr>
          <w:rFonts w:ascii="Arial" w:hAnsi="Arial" w:cs="Arial"/>
        </w:rPr>
      </w:pPr>
      <w:r>
        <w:rPr>
          <w:rFonts w:ascii="Arial" w:hAnsi="Arial" w:cs="Arial"/>
        </w:rPr>
        <w:t xml:space="preserve">  #22 ________________________________________________________________________</w:t>
      </w:r>
    </w:p>
    <w:p w:rsidR="00241694" w:rsidRDefault="00241694" w:rsidP="003B0150">
      <w:pPr>
        <w:spacing w:line="480" w:lineRule="auto"/>
        <w:ind w:left="-360"/>
        <w:rPr>
          <w:rFonts w:ascii="Arial" w:hAnsi="Arial" w:cs="Arial"/>
        </w:rPr>
      </w:pPr>
    </w:p>
    <w:p w:rsidR="00966FCA" w:rsidRPr="00FB1856" w:rsidRDefault="00966FCA" w:rsidP="00966FCA">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w:t>
      </w:r>
      <w:r>
        <w:rPr>
          <w:rFonts w:ascii="Arial" w:hAnsi="Arial" w:cs="Arial"/>
          <w:b/>
          <w:sz w:val="28"/>
          <w:szCs w:val="28"/>
        </w:rPr>
        <w:t xml:space="preserve"> 3</w:t>
      </w:r>
      <w:r w:rsidRPr="00FB1856">
        <w:rPr>
          <w:rFonts w:ascii="Arial" w:hAnsi="Arial" w:cs="Arial"/>
          <w:b/>
          <w:sz w:val="28"/>
          <w:szCs w:val="28"/>
        </w:rPr>
        <w:t xml:space="preserve"> –</w:t>
      </w:r>
      <w:r>
        <w:rPr>
          <w:rFonts w:ascii="Arial" w:hAnsi="Arial" w:cs="Arial"/>
          <w:b/>
          <w:sz w:val="28"/>
          <w:szCs w:val="28"/>
        </w:rPr>
        <w:t xml:space="preserve"> </w:t>
      </w:r>
      <w:r w:rsidR="00E669D2">
        <w:rPr>
          <w:rFonts w:ascii="Arial" w:hAnsi="Arial" w:cs="Arial"/>
          <w:b/>
          <w:sz w:val="28"/>
          <w:szCs w:val="28"/>
        </w:rPr>
        <w:t>Submission of Fin Clip</w:t>
      </w:r>
      <w:r w:rsidR="007811B6">
        <w:rPr>
          <w:rFonts w:ascii="Arial" w:hAnsi="Arial" w:cs="Arial"/>
          <w:b/>
          <w:sz w:val="28"/>
          <w:szCs w:val="28"/>
        </w:rPr>
        <w:t>s</w:t>
      </w:r>
      <w:r w:rsidR="00E669D2">
        <w:rPr>
          <w:rFonts w:ascii="Arial" w:hAnsi="Arial" w:cs="Arial"/>
          <w:b/>
          <w:sz w:val="28"/>
          <w:szCs w:val="28"/>
        </w:rPr>
        <w:t xml:space="preserve"> </w:t>
      </w:r>
    </w:p>
    <w:p w:rsidR="000A3E21" w:rsidRDefault="000A3E21" w:rsidP="00966FCA">
      <w:pPr>
        <w:tabs>
          <w:tab w:val="left" w:pos="723"/>
        </w:tabs>
        <w:rPr>
          <w:rFonts w:ascii="Arial" w:hAnsi="Arial" w:cs="Arial"/>
        </w:rPr>
      </w:pPr>
    </w:p>
    <w:p w:rsidR="00725884" w:rsidRDefault="00966FCA" w:rsidP="00725884">
      <w:pPr>
        <w:tabs>
          <w:tab w:val="left" w:pos="723"/>
        </w:tabs>
        <w:rPr>
          <w:rFonts w:ascii="Arial" w:hAnsi="Arial" w:cs="Arial"/>
        </w:rPr>
      </w:pPr>
      <w:r w:rsidRPr="00966FCA">
        <w:rPr>
          <w:rFonts w:ascii="Arial" w:hAnsi="Arial" w:cs="Arial"/>
        </w:rPr>
        <w:t xml:space="preserve">Permittees are required to submit fin clip samples </w:t>
      </w:r>
      <w:r w:rsidR="00A209AA">
        <w:rPr>
          <w:rFonts w:ascii="Arial" w:hAnsi="Arial" w:cs="Arial"/>
        </w:rPr>
        <w:t>for each broodstock</w:t>
      </w:r>
      <w:r w:rsidRPr="00966FCA">
        <w:rPr>
          <w:rFonts w:ascii="Arial" w:hAnsi="Arial" w:cs="Arial"/>
        </w:rPr>
        <w:t xml:space="preserve"> use</w:t>
      </w:r>
      <w:r w:rsidR="00A209AA">
        <w:rPr>
          <w:rFonts w:ascii="Arial" w:hAnsi="Arial" w:cs="Arial"/>
        </w:rPr>
        <w:t>d to produce juveniles for stocking in offshore systems under the</w:t>
      </w:r>
      <w:r w:rsidR="007734F8">
        <w:rPr>
          <w:rFonts w:ascii="Arial" w:hAnsi="Arial" w:cs="Arial"/>
        </w:rPr>
        <w:t>ir</w:t>
      </w:r>
      <w:r w:rsidR="00A209AA">
        <w:rPr>
          <w:rFonts w:ascii="Arial" w:hAnsi="Arial" w:cs="Arial"/>
        </w:rPr>
        <w:t xml:space="preserve"> Gulf Aquaculture Permit.  </w:t>
      </w:r>
      <w:r w:rsidR="009704CD">
        <w:rPr>
          <w:rFonts w:ascii="Arial" w:hAnsi="Arial" w:cs="Arial"/>
        </w:rPr>
        <w:t xml:space="preserve">Fin clip samples </w:t>
      </w:r>
      <w:r w:rsidR="009704CD" w:rsidRPr="007577E7">
        <w:rPr>
          <w:rFonts w:ascii="Arial" w:hAnsi="Arial" w:cs="Arial"/>
          <w:u w:val="single"/>
        </w:rPr>
        <w:t>must</w:t>
      </w:r>
      <w:r w:rsidR="009704CD" w:rsidRPr="007577E7">
        <w:rPr>
          <w:rFonts w:ascii="Arial" w:hAnsi="Arial" w:cs="Arial"/>
        </w:rPr>
        <w:t xml:space="preserve"> b</w:t>
      </w:r>
      <w:r w:rsidR="009704CD">
        <w:rPr>
          <w:rFonts w:ascii="Arial" w:hAnsi="Arial" w:cs="Arial"/>
        </w:rPr>
        <w:t xml:space="preserve">e received </w:t>
      </w:r>
      <w:r w:rsidR="007577E7">
        <w:rPr>
          <w:rFonts w:ascii="Arial" w:hAnsi="Arial" w:cs="Arial"/>
        </w:rPr>
        <w:t xml:space="preserve">at least 30 days </w:t>
      </w:r>
      <w:r w:rsidR="009704CD">
        <w:rPr>
          <w:rFonts w:ascii="Arial" w:hAnsi="Arial" w:cs="Arial"/>
        </w:rPr>
        <w:t>prior to stocking juveniles in offshore aquaculture systems.</w:t>
      </w:r>
      <w:r w:rsidR="00725884">
        <w:rPr>
          <w:rFonts w:ascii="Arial" w:hAnsi="Arial" w:cs="Arial"/>
        </w:rPr>
        <w:t xml:space="preserve">  Instructions on submitting fin clips can be found at </w:t>
      </w:r>
      <w:hyperlink r:id="rId10" w:history="1">
        <w:r w:rsidR="00725884" w:rsidRPr="00D4372E">
          <w:rPr>
            <w:rStyle w:val="Hyperlink"/>
            <w:rFonts w:ascii="Arial" w:hAnsi="Arial" w:cs="Arial"/>
          </w:rPr>
          <w:t>http://sero.nmfs.noaa.gov/sustainable_fisheries/gulf_fisheries/aquaculture/</w:t>
        </w:r>
      </w:hyperlink>
      <w:r w:rsidR="00725884">
        <w:rPr>
          <w:rFonts w:ascii="Arial" w:hAnsi="Arial" w:cs="Arial"/>
        </w:rPr>
        <w:t>.</w:t>
      </w:r>
    </w:p>
    <w:p w:rsidR="00A209AA" w:rsidRDefault="00A209AA" w:rsidP="00725884">
      <w:pPr>
        <w:tabs>
          <w:tab w:val="left" w:pos="723"/>
        </w:tabs>
        <w:rPr>
          <w:rFonts w:ascii="Arial" w:hAnsi="Arial" w:cs="Arial"/>
        </w:rPr>
      </w:pPr>
    </w:p>
    <w:p w:rsidR="007734F8" w:rsidRDefault="007734F8" w:rsidP="00966FCA">
      <w:pPr>
        <w:rPr>
          <w:rFonts w:ascii="Arial" w:hAnsi="Arial" w:cs="Arial"/>
        </w:rPr>
      </w:pPr>
    </w:p>
    <w:p w:rsidR="00241694" w:rsidRDefault="00241694" w:rsidP="00966FCA">
      <w:pPr>
        <w:rPr>
          <w:rFonts w:ascii="Arial" w:hAnsi="Arial" w:cs="Arial"/>
        </w:rPr>
      </w:pPr>
    </w:p>
    <w:p w:rsidR="00241694" w:rsidRDefault="00241694" w:rsidP="00966FCA">
      <w:pPr>
        <w:rPr>
          <w:rFonts w:ascii="Arial" w:hAnsi="Arial" w:cs="Arial"/>
        </w:rPr>
      </w:pPr>
    </w:p>
    <w:p w:rsidR="00241694" w:rsidRPr="00966FCA" w:rsidRDefault="00241694" w:rsidP="00966FCA">
      <w:pPr>
        <w:rPr>
          <w:rFonts w:ascii="Arial" w:hAnsi="Arial" w:cs="Arial"/>
        </w:rPr>
      </w:pPr>
    </w:p>
    <w:p w:rsidR="00FB1856" w:rsidRPr="00FB1856" w:rsidRDefault="00FB1856" w:rsidP="00FB1856">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 </w:t>
      </w:r>
      <w:r w:rsidR="00966FCA">
        <w:rPr>
          <w:rFonts w:ascii="Arial" w:hAnsi="Arial" w:cs="Arial"/>
          <w:b/>
          <w:sz w:val="28"/>
          <w:szCs w:val="28"/>
        </w:rPr>
        <w:t>4</w:t>
      </w:r>
      <w:r w:rsidRPr="00FB1856">
        <w:rPr>
          <w:rFonts w:ascii="Arial" w:hAnsi="Arial" w:cs="Arial"/>
          <w:b/>
          <w:sz w:val="28"/>
          <w:szCs w:val="28"/>
        </w:rPr>
        <w:t xml:space="preserve"> –</w:t>
      </w:r>
      <w:r>
        <w:rPr>
          <w:rFonts w:ascii="Arial" w:hAnsi="Arial" w:cs="Arial"/>
          <w:b/>
          <w:sz w:val="28"/>
          <w:szCs w:val="28"/>
        </w:rPr>
        <w:t xml:space="preserve"> Signature </w:t>
      </w:r>
    </w:p>
    <w:p w:rsidR="005928F6" w:rsidRDefault="005928F6" w:rsidP="005928F6">
      <w:pPr>
        <w:tabs>
          <w:tab w:val="left" w:pos="4500"/>
        </w:tabs>
        <w:rPr>
          <w:rFonts w:ascii="Arial" w:hAnsi="Arial" w:cs="Arial"/>
          <w:sz w:val="20"/>
          <w:szCs w:val="20"/>
        </w:rPr>
      </w:pPr>
    </w:p>
    <w:p w:rsidR="005534BE" w:rsidRPr="00B9008B" w:rsidRDefault="005534BE" w:rsidP="005534BE">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5928F6" w:rsidRDefault="00620C40" w:rsidP="005928F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2128" behindDoc="0" locked="0" layoutInCell="1" allowOverlap="1" wp14:anchorId="4E134953" wp14:editId="54F0CD44">
                <wp:simplePos x="0" y="0"/>
                <wp:positionH relativeFrom="column">
                  <wp:posOffset>3314700</wp:posOffset>
                </wp:positionH>
                <wp:positionV relativeFrom="paragraph">
                  <wp:posOffset>22225</wp:posOffset>
                </wp:positionV>
                <wp:extent cx="1943100" cy="255905"/>
                <wp:effectExtent l="9525" t="1270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261pt;margin-top:1.75pt;width:153pt;height:20.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">
                <v:textbox>
                  <w:txbxContent>
                    <w:p w:rsidR="005928F6" w:rsidRPr="00A63135" w:rsidRDefault="005928F6" w:rsidP="005928F6">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104" behindDoc="0" locked="0" layoutInCell="1" allowOverlap="1" wp14:anchorId="34FF9AEC" wp14:editId="4CE714D1">
                <wp:simplePos x="0" y="0"/>
                <wp:positionH relativeFrom="column">
                  <wp:posOffset>0</wp:posOffset>
                </wp:positionH>
                <wp:positionV relativeFrom="paragraph">
                  <wp:posOffset>22225</wp:posOffset>
                </wp:positionV>
                <wp:extent cx="3200400" cy="255905"/>
                <wp:effectExtent l="9525" t="1270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0;margin-top:1.75pt;width:252pt;height:2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">
                <v:textbox>
                  <w:txbxContent>
                    <w:p w:rsidR="005928F6" w:rsidRPr="00A63135" w:rsidRDefault="005928F6" w:rsidP="005928F6">
                      <w:pPr>
                        <w:rPr>
                          <w:rFonts w:ascii="Arial" w:hAnsi="Arial" w:cs="Arial"/>
                        </w:rPr>
                      </w:pPr>
                    </w:p>
                  </w:txbxContent>
                </v:textbox>
              </v:shape>
            </w:pict>
          </mc:Fallback>
        </mc:AlternateContent>
      </w: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632C5">
        <w:rPr>
          <w:rFonts w:ascii="Arial" w:hAnsi="Arial" w:cs="Arial"/>
          <w:sz w:val="16"/>
          <w:szCs w:val="16"/>
        </w:rPr>
        <w:t xml:space="preserve"> </w:t>
      </w:r>
      <w:r>
        <w:rPr>
          <w:rFonts w:ascii="Arial" w:hAnsi="Arial" w:cs="Arial"/>
          <w:sz w:val="16"/>
          <w:szCs w:val="16"/>
        </w:rPr>
        <w:t>POSITION IN COMPANY (if applicable)</w:t>
      </w:r>
    </w:p>
    <w:p w:rsidR="005928F6" w:rsidRDefault="00620C40" w:rsidP="005928F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176" behindDoc="0" locked="0" layoutInCell="1" allowOverlap="1" wp14:anchorId="581681E5" wp14:editId="72822493">
                <wp:simplePos x="0" y="0"/>
                <wp:positionH relativeFrom="column">
                  <wp:posOffset>3314700</wp:posOffset>
                </wp:positionH>
                <wp:positionV relativeFrom="paragraph">
                  <wp:posOffset>80010</wp:posOffset>
                </wp:positionV>
                <wp:extent cx="1943100" cy="255905"/>
                <wp:effectExtent l="9525" t="13335" r="9525"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2C0EC3" w:rsidRDefault="005928F6" w:rsidP="005928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margin-left:261pt;margin-top:6.3pt;width:153pt;height:20.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I3LAIAAFg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">
                <v:textbox>
                  <w:txbxContent>
                    <w:p w:rsidR="005928F6" w:rsidRPr="002C0EC3" w:rsidRDefault="005928F6" w:rsidP="005928F6"/>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3152" behindDoc="0" locked="0" layoutInCell="1" allowOverlap="1" wp14:anchorId="05C21B4F" wp14:editId="029E5B94">
                <wp:simplePos x="0" y="0"/>
                <wp:positionH relativeFrom="column">
                  <wp:posOffset>0</wp:posOffset>
                </wp:positionH>
                <wp:positionV relativeFrom="paragraph">
                  <wp:posOffset>80010</wp:posOffset>
                </wp:positionV>
                <wp:extent cx="3200400" cy="255905"/>
                <wp:effectExtent l="9525" t="1333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0;margin-top:6.3pt;width:252pt;height:20.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">
                <v:textbox>
                  <w:txbxContent>
                    <w:p w:rsidR="005928F6" w:rsidRPr="00A63135" w:rsidRDefault="005928F6" w:rsidP="005928F6">
                      <w:pPr>
                        <w:rPr>
                          <w:rFonts w:ascii="Arial" w:hAnsi="Arial" w:cs="Arial"/>
                        </w:rPr>
                      </w:pPr>
                    </w:p>
                  </w:txbxContent>
                </v:textbox>
              </v:shape>
            </w:pict>
          </mc:Fallback>
        </mc:AlternateContent>
      </w:r>
    </w:p>
    <w:p w:rsidR="005928F6" w:rsidRDefault="005928F6" w:rsidP="005928F6">
      <w:pPr>
        <w:rPr>
          <w:rFonts w:ascii="Arial" w:hAnsi="Arial" w:cs="Arial"/>
          <w:sz w:val="16"/>
          <w:szCs w:val="16"/>
        </w:rPr>
      </w:pPr>
    </w:p>
    <w:p w:rsidR="00FB1856" w:rsidRPr="00FB1856" w:rsidRDefault="00FB1856" w:rsidP="005928F6">
      <w:pPr>
        <w:rPr>
          <w:rFonts w:ascii="Arial" w:hAnsi="Arial" w:cs="Arial"/>
          <w:b/>
          <w:sz w:val="28"/>
          <w:szCs w:val="28"/>
        </w:rPr>
      </w:pPr>
    </w:p>
    <w:p w:rsidR="00F47A69" w:rsidRDefault="00F47A69" w:rsidP="00FB1856">
      <w:pPr>
        <w:tabs>
          <w:tab w:val="left" w:pos="4500"/>
        </w:tabs>
        <w:jc w:val="center"/>
        <w:rPr>
          <w:rFonts w:ascii="Arial" w:hAnsi="Arial" w:cs="Arial"/>
          <w:b/>
        </w:rPr>
      </w:pPr>
    </w:p>
    <w:p w:rsidR="00241694" w:rsidRDefault="00241694" w:rsidP="00FB5879">
      <w:pPr>
        <w:tabs>
          <w:tab w:val="left" w:pos="4500"/>
        </w:tabs>
        <w:jc w:val="center"/>
        <w:rPr>
          <w:rFonts w:ascii="Arial" w:hAnsi="Arial" w:cs="Arial"/>
          <w:b/>
        </w:rPr>
      </w:pPr>
    </w:p>
    <w:p w:rsidR="00FB5879" w:rsidRPr="001840AB" w:rsidRDefault="00FB5879" w:rsidP="00FB5879">
      <w:pPr>
        <w:tabs>
          <w:tab w:val="left" w:pos="4500"/>
        </w:tabs>
        <w:jc w:val="center"/>
        <w:rPr>
          <w:rFonts w:ascii="Arial" w:hAnsi="Arial" w:cs="Arial"/>
          <w:b/>
        </w:rPr>
      </w:pPr>
      <w:r w:rsidRPr="001840AB">
        <w:rPr>
          <w:rFonts w:ascii="Arial" w:hAnsi="Arial" w:cs="Arial"/>
          <w:b/>
        </w:rPr>
        <w:t>Mail the completed form to:</w:t>
      </w:r>
    </w:p>
    <w:p w:rsidR="00241694" w:rsidRDefault="00FB5879" w:rsidP="00FB5879">
      <w:pPr>
        <w:tabs>
          <w:tab w:val="left" w:pos="4500"/>
        </w:tabs>
        <w:jc w:val="center"/>
        <w:rPr>
          <w:rFonts w:ascii="Arial" w:hAnsi="Arial" w:cs="Arial"/>
          <w:b/>
        </w:rPr>
      </w:pPr>
      <w:r>
        <w:rPr>
          <w:rFonts w:ascii="Arial" w:hAnsi="Arial" w:cs="Arial"/>
          <w:b/>
        </w:rPr>
        <w:t>NMFS Permits Office</w:t>
      </w:r>
      <w:r w:rsidRPr="00C472F3">
        <w:rPr>
          <w:rFonts w:ascii="Arial" w:hAnsi="Arial" w:cs="Arial"/>
          <w:b/>
        </w:rPr>
        <w:t xml:space="preserve"> (F/SER14),</w:t>
      </w:r>
      <w:r>
        <w:rPr>
          <w:rFonts w:ascii="Arial" w:hAnsi="Arial" w:cs="Arial"/>
          <w:b/>
        </w:rPr>
        <w:t xml:space="preserve"> Attn: Regional Aquaculture Coordinator,</w:t>
      </w:r>
      <w:r w:rsidRPr="00C472F3">
        <w:rPr>
          <w:rFonts w:ascii="Arial" w:hAnsi="Arial" w:cs="Arial"/>
          <w:b/>
        </w:rPr>
        <w:t xml:space="preserve"> </w:t>
      </w:r>
    </w:p>
    <w:p w:rsidR="00FB5879" w:rsidRPr="005A171A" w:rsidRDefault="00FB5879" w:rsidP="00FB5879">
      <w:pPr>
        <w:tabs>
          <w:tab w:val="left" w:pos="4500"/>
        </w:tabs>
        <w:jc w:val="center"/>
        <w:rPr>
          <w:rFonts w:ascii="Arial" w:hAnsi="Arial" w:cs="Arial"/>
          <w:b/>
        </w:rPr>
      </w:pPr>
      <w:r w:rsidRPr="00C472F3">
        <w:rPr>
          <w:rFonts w:ascii="Arial" w:hAnsi="Arial" w:cs="Arial"/>
          <w:b/>
        </w:rPr>
        <w:t>263 13th Avenue South, St. Petersburg, FL 33701</w:t>
      </w:r>
      <w:r>
        <w:rPr>
          <w:rFonts w:ascii="Arial" w:hAnsi="Arial" w:cs="Arial"/>
          <w:b/>
        </w:rPr>
        <w:t>.</w:t>
      </w:r>
    </w:p>
    <w:p w:rsidR="00FB5879" w:rsidRDefault="00FB5879" w:rsidP="00FB5879">
      <w:pPr>
        <w:jc w:val="center"/>
        <w:rPr>
          <w:rFonts w:ascii="Arial" w:hAnsi="Arial" w:cs="Arial"/>
          <w:sz w:val="20"/>
          <w:szCs w:val="20"/>
        </w:rPr>
      </w:pPr>
    </w:p>
    <w:p w:rsidR="00FB5879" w:rsidRDefault="00FB5879" w:rsidP="00C91A7D">
      <w:pP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average 10 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w:t>
      </w:r>
      <w:proofErr w:type="gramStart"/>
      <w:r>
        <w:rPr>
          <w:rFonts w:ascii="Arial" w:hAnsi="Arial" w:cs="Arial"/>
          <w:color w:val="222222"/>
          <w:sz w:val="20"/>
          <w:szCs w:val="20"/>
          <w:shd w:val="clear" w:color="auto" w:fill="FFFFFF"/>
        </w:rPr>
        <w:t>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roofErr w:type="gramEnd"/>
    </w:p>
    <w:p w:rsidR="00FB5879" w:rsidRDefault="00FB5879" w:rsidP="00C91A7D">
      <w:pPr>
        <w:rPr>
          <w:rFonts w:ascii="Arial" w:hAnsi="Arial" w:cs="Arial"/>
          <w:sz w:val="20"/>
          <w:szCs w:val="20"/>
        </w:rPr>
      </w:pPr>
    </w:p>
    <w:p w:rsidR="00FB5879" w:rsidRDefault="00FB5879" w:rsidP="00C91A7D">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BB383D" w:rsidRPr="00AA0AC5" w:rsidRDefault="00BB383D" w:rsidP="00FB5879">
      <w:pPr>
        <w:tabs>
          <w:tab w:val="left" w:pos="4500"/>
        </w:tabs>
        <w:jc w:val="center"/>
        <w:rPr>
          <w:sz w:val="20"/>
          <w:szCs w:val="20"/>
        </w:rPr>
      </w:pPr>
    </w:p>
    <w:sectPr w:rsidR="00BB383D" w:rsidRPr="00AA0AC5" w:rsidSect="00C84AB9">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86" w:rsidRDefault="00AA7086">
      <w:r>
        <w:separator/>
      </w:r>
    </w:p>
  </w:endnote>
  <w:endnote w:type="continuationSeparator" w:id="0">
    <w:p w:rsidR="00AA7086" w:rsidRDefault="00AA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58" w:rsidRDefault="00C27458" w:rsidP="009F3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7458" w:rsidRDefault="00C27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58" w:rsidRDefault="00C27458" w:rsidP="009F3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BE4">
      <w:rPr>
        <w:rStyle w:val="PageNumber"/>
        <w:noProof/>
      </w:rPr>
      <w:t>2</w:t>
    </w:r>
    <w:r>
      <w:rPr>
        <w:rStyle w:val="PageNumber"/>
      </w:rPr>
      <w:fldChar w:fldCharType="end"/>
    </w:r>
  </w:p>
  <w:p w:rsidR="00C27458" w:rsidRDefault="00C27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86" w:rsidRDefault="00AA7086">
      <w:r>
        <w:separator/>
      </w:r>
    </w:p>
  </w:footnote>
  <w:footnote w:type="continuationSeparator" w:id="0">
    <w:p w:rsidR="00AA7086" w:rsidRDefault="00AA7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3188"/>
    <w:multiLevelType w:val="hybridMultilevel"/>
    <w:tmpl w:val="DE309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0C4B07"/>
    <w:multiLevelType w:val="hybridMultilevel"/>
    <w:tmpl w:val="000C04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D72299E"/>
    <w:multiLevelType w:val="hybridMultilevel"/>
    <w:tmpl w:val="F1CA72D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0306BD7"/>
    <w:multiLevelType w:val="hybridMultilevel"/>
    <w:tmpl w:val="D6AC3BDC"/>
    <w:lvl w:ilvl="0" w:tplc="58D8EF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59"/>
    <w:rsid w:val="00004774"/>
    <w:rsid w:val="00010B96"/>
    <w:rsid w:val="00021234"/>
    <w:rsid w:val="000422DC"/>
    <w:rsid w:val="000449C0"/>
    <w:rsid w:val="00084F85"/>
    <w:rsid w:val="00087CB4"/>
    <w:rsid w:val="000A2C3F"/>
    <w:rsid w:val="000A3E21"/>
    <w:rsid w:val="000B4141"/>
    <w:rsid w:val="000C313C"/>
    <w:rsid w:val="000C544A"/>
    <w:rsid w:val="000E28DD"/>
    <w:rsid w:val="000E395C"/>
    <w:rsid w:val="000F54A7"/>
    <w:rsid w:val="00106D13"/>
    <w:rsid w:val="00114E9B"/>
    <w:rsid w:val="0011544F"/>
    <w:rsid w:val="0011686E"/>
    <w:rsid w:val="00145140"/>
    <w:rsid w:val="00153466"/>
    <w:rsid w:val="00165962"/>
    <w:rsid w:val="001A3A48"/>
    <w:rsid w:val="001D0D23"/>
    <w:rsid w:val="001E1FD0"/>
    <w:rsid w:val="001F08D2"/>
    <w:rsid w:val="00210C48"/>
    <w:rsid w:val="00211540"/>
    <w:rsid w:val="00215A14"/>
    <w:rsid w:val="00226D2E"/>
    <w:rsid w:val="00230BEA"/>
    <w:rsid w:val="00241694"/>
    <w:rsid w:val="0024654F"/>
    <w:rsid w:val="002614E8"/>
    <w:rsid w:val="00261596"/>
    <w:rsid w:val="0026626D"/>
    <w:rsid w:val="00292848"/>
    <w:rsid w:val="00293CC2"/>
    <w:rsid w:val="002A0E2E"/>
    <w:rsid w:val="002B0C5B"/>
    <w:rsid w:val="002B193C"/>
    <w:rsid w:val="002C09EA"/>
    <w:rsid w:val="002C7FBB"/>
    <w:rsid w:val="002D380C"/>
    <w:rsid w:val="002E2140"/>
    <w:rsid w:val="002F749C"/>
    <w:rsid w:val="00307290"/>
    <w:rsid w:val="0031579F"/>
    <w:rsid w:val="00315CF9"/>
    <w:rsid w:val="003436B8"/>
    <w:rsid w:val="0034444D"/>
    <w:rsid w:val="003561EA"/>
    <w:rsid w:val="0036156A"/>
    <w:rsid w:val="0036296A"/>
    <w:rsid w:val="00367659"/>
    <w:rsid w:val="00372D10"/>
    <w:rsid w:val="00375BE4"/>
    <w:rsid w:val="00380C05"/>
    <w:rsid w:val="00395DD7"/>
    <w:rsid w:val="003A211C"/>
    <w:rsid w:val="003A5097"/>
    <w:rsid w:val="003B0150"/>
    <w:rsid w:val="003B4503"/>
    <w:rsid w:val="003B4DF6"/>
    <w:rsid w:val="003D38FB"/>
    <w:rsid w:val="003F0AC7"/>
    <w:rsid w:val="003F38F6"/>
    <w:rsid w:val="00403DD8"/>
    <w:rsid w:val="004100A3"/>
    <w:rsid w:val="00423FE1"/>
    <w:rsid w:val="00433DA5"/>
    <w:rsid w:val="00445531"/>
    <w:rsid w:val="004632C5"/>
    <w:rsid w:val="004661EA"/>
    <w:rsid w:val="00482C2F"/>
    <w:rsid w:val="004874CD"/>
    <w:rsid w:val="004876C5"/>
    <w:rsid w:val="004A2072"/>
    <w:rsid w:val="004A32A1"/>
    <w:rsid w:val="004A372C"/>
    <w:rsid w:val="004A7BED"/>
    <w:rsid w:val="004D2DC6"/>
    <w:rsid w:val="004D5F01"/>
    <w:rsid w:val="004E2878"/>
    <w:rsid w:val="004E66E5"/>
    <w:rsid w:val="004F7286"/>
    <w:rsid w:val="0050697D"/>
    <w:rsid w:val="00510AA8"/>
    <w:rsid w:val="00517682"/>
    <w:rsid w:val="00544841"/>
    <w:rsid w:val="00550799"/>
    <w:rsid w:val="005534BE"/>
    <w:rsid w:val="005867DA"/>
    <w:rsid w:val="005928F6"/>
    <w:rsid w:val="005A171A"/>
    <w:rsid w:val="005A6392"/>
    <w:rsid w:val="005B0237"/>
    <w:rsid w:val="005B6098"/>
    <w:rsid w:val="005D27E7"/>
    <w:rsid w:val="005D4EC8"/>
    <w:rsid w:val="005F440E"/>
    <w:rsid w:val="005F4495"/>
    <w:rsid w:val="00620C40"/>
    <w:rsid w:val="00632CF5"/>
    <w:rsid w:val="00654DC9"/>
    <w:rsid w:val="006635B2"/>
    <w:rsid w:val="00663A44"/>
    <w:rsid w:val="006673AC"/>
    <w:rsid w:val="00667A9C"/>
    <w:rsid w:val="00667D76"/>
    <w:rsid w:val="00677C95"/>
    <w:rsid w:val="00691291"/>
    <w:rsid w:val="00695EA7"/>
    <w:rsid w:val="006A335F"/>
    <w:rsid w:val="006A6D33"/>
    <w:rsid w:val="006B7AF0"/>
    <w:rsid w:val="006F4664"/>
    <w:rsid w:val="006F5738"/>
    <w:rsid w:val="007038A7"/>
    <w:rsid w:val="0071466D"/>
    <w:rsid w:val="00725884"/>
    <w:rsid w:val="00741709"/>
    <w:rsid w:val="00750357"/>
    <w:rsid w:val="007577E7"/>
    <w:rsid w:val="007734F8"/>
    <w:rsid w:val="007811B6"/>
    <w:rsid w:val="007838AA"/>
    <w:rsid w:val="00797465"/>
    <w:rsid w:val="007A7382"/>
    <w:rsid w:val="007C40E5"/>
    <w:rsid w:val="007E0C32"/>
    <w:rsid w:val="00805B8D"/>
    <w:rsid w:val="008328A6"/>
    <w:rsid w:val="00833679"/>
    <w:rsid w:val="008452FB"/>
    <w:rsid w:val="00846D81"/>
    <w:rsid w:val="008567A5"/>
    <w:rsid w:val="00861960"/>
    <w:rsid w:val="00864CB8"/>
    <w:rsid w:val="00872C00"/>
    <w:rsid w:val="00873433"/>
    <w:rsid w:val="008751C5"/>
    <w:rsid w:val="00880BF8"/>
    <w:rsid w:val="00880F1E"/>
    <w:rsid w:val="00884E18"/>
    <w:rsid w:val="00891B25"/>
    <w:rsid w:val="008A1792"/>
    <w:rsid w:val="008A3F43"/>
    <w:rsid w:val="008A49F2"/>
    <w:rsid w:val="008A71FA"/>
    <w:rsid w:val="008C1305"/>
    <w:rsid w:val="008F390A"/>
    <w:rsid w:val="009239C6"/>
    <w:rsid w:val="0094615C"/>
    <w:rsid w:val="00960CC1"/>
    <w:rsid w:val="00966FCA"/>
    <w:rsid w:val="009704CD"/>
    <w:rsid w:val="00983536"/>
    <w:rsid w:val="009A0320"/>
    <w:rsid w:val="009A7C6B"/>
    <w:rsid w:val="009B6548"/>
    <w:rsid w:val="009C40B3"/>
    <w:rsid w:val="009C6829"/>
    <w:rsid w:val="009D3E7F"/>
    <w:rsid w:val="009D453F"/>
    <w:rsid w:val="009F152D"/>
    <w:rsid w:val="009F3835"/>
    <w:rsid w:val="00A00B42"/>
    <w:rsid w:val="00A0356F"/>
    <w:rsid w:val="00A04746"/>
    <w:rsid w:val="00A07123"/>
    <w:rsid w:val="00A110B8"/>
    <w:rsid w:val="00A209AA"/>
    <w:rsid w:val="00A37052"/>
    <w:rsid w:val="00A37F7D"/>
    <w:rsid w:val="00A44E08"/>
    <w:rsid w:val="00A46458"/>
    <w:rsid w:val="00A57067"/>
    <w:rsid w:val="00A61A54"/>
    <w:rsid w:val="00A818A7"/>
    <w:rsid w:val="00A840D5"/>
    <w:rsid w:val="00A92789"/>
    <w:rsid w:val="00A92F71"/>
    <w:rsid w:val="00AA0AC5"/>
    <w:rsid w:val="00AA3BBB"/>
    <w:rsid w:val="00AA7086"/>
    <w:rsid w:val="00AC22B8"/>
    <w:rsid w:val="00AC49BD"/>
    <w:rsid w:val="00AC7BEF"/>
    <w:rsid w:val="00AD4955"/>
    <w:rsid w:val="00AD653B"/>
    <w:rsid w:val="00AF1F5C"/>
    <w:rsid w:val="00AF3038"/>
    <w:rsid w:val="00B17E1F"/>
    <w:rsid w:val="00B279B9"/>
    <w:rsid w:val="00B3271D"/>
    <w:rsid w:val="00B47008"/>
    <w:rsid w:val="00B47735"/>
    <w:rsid w:val="00B55FEF"/>
    <w:rsid w:val="00B61074"/>
    <w:rsid w:val="00B723B6"/>
    <w:rsid w:val="00B83ACA"/>
    <w:rsid w:val="00B86A75"/>
    <w:rsid w:val="00BA78B8"/>
    <w:rsid w:val="00BA7961"/>
    <w:rsid w:val="00BB383D"/>
    <w:rsid w:val="00BB6EBE"/>
    <w:rsid w:val="00BC0A1C"/>
    <w:rsid w:val="00BC5E5C"/>
    <w:rsid w:val="00BE6850"/>
    <w:rsid w:val="00C01999"/>
    <w:rsid w:val="00C27458"/>
    <w:rsid w:val="00C3057F"/>
    <w:rsid w:val="00C56D26"/>
    <w:rsid w:val="00C6243E"/>
    <w:rsid w:val="00C63B08"/>
    <w:rsid w:val="00C7033A"/>
    <w:rsid w:val="00C84AB9"/>
    <w:rsid w:val="00C91A7D"/>
    <w:rsid w:val="00CB5CCA"/>
    <w:rsid w:val="00CC7B02"/>
    <w:rsid w:val="00CD5ACE"/>
    <w:rsid w:val="00CE49B1"/>
    <w:rsid w:val="00D14442"/>
    <w:rsid w:val="00D17E3D"/>
    <w:rsid w:val="00D2006A"/>
    <w:rsid w:val="00D54773"/>
    <w:rsid w:val="00D63F84"/>
    <w:rsid w:val="00D73266"/>
    <w:rsid w:val="00D75F92"/>
    <w:rsid w:val="00D85396"/>
    <w:rsid w:val="00DA20FF"/>
    <w:rsid w:val="00DF4080"/>
    <w:rsid w:val="00E669D2"/>
    <w:rsid w:val="00E83C6B"/>
    <w:rsid w:val="00F01671"/>
    <w:rsid w:val="00F17CEC"/>
    <w:rsid w:val="00F41948"/>
    <w:rsid w:val="00F47A69"/>
    <w:rsid w:val="00F54B32"/>
    <w:rsid w:val="00F9010F"/>
    <w:rsid w:val="00F94A91"/>
    <w:rsid w:val="00FA0102"/>
    <w:rsid w:val="00FB1856"/>
    <w:rsid w:val="00FB5879"/>
    <w:rsid w:val="00FC1CA5"/>
    <w:rsid w:val="00FC4590"/>
    <w:rsid w:val="00FC752D"/>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A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28F6"/>
    <w:rPr>
      <w:color w:val="0000FF"/>
      <w:u w:val="single"/>
    </w:rPr>
  </w:style>
  <w:style w:type="paragraph" w:styleId="Footer">
    <w:name w:val="footer"/>
    <w:basedOn w:val="Normal"/>
    <w:rsid w:val="00C27458"/>
    <w:pPr>
      <w:tabs>
        <w:tab w:val="center" w:pos="4320"/>
        <w:tab w:val="right" w:pos="8640"/>
      </w:tabs>
    </w:pPr>
  </w:style>
  <w:style w:type="character" w:styleId="PageNumber">
    <w:name w:val="page number"/>
    <w:basedOn w:val="DefaultParagraphFont"/>
    <w:rsid w:val="00C27458"/>
  </w:style>
  <w:style w:type="character" w:styleId="CommentReference">
    <w:name w:val="annotation reference"/>
    <w:semiHidden/>
    <w:rsid w:val="00C27458"/>
    <w:rPr>
      <w:sz w:val="16"/>
      <w:szCs w:val="16"/>
    </w:rPr>
  </w:style>
  <w:style w:type="paragraph" w:styleId="CommentText">
    <w:name w:val="annotation text"/>
    <w:basedOn w:val="Normal"/>
    <w:semiHidden/>
    <w:rsid w:val="00C27458"/>
    <w:rPr>
      <w:sz w:val="20"/>
      <w:szCs w:val="20"/>
    </w:rPr>
  </w:style>
  <w:style w:type="paragraph" w:styleId="CommentSubject">
    <w:name w:val="annotation subject"/>
    <w:basedOn w:val="CommentText"/>
    <w:next w:val="CommentText"/>
    <w:semiHidden/>
    <w:rsid w:val="00C27458"/>
    <w:rPr>
      <w:b/>
      <w:bCs/>
    </w:rPr>
  </w:style>
  <w:style w:type="paragraph" w:styleId="BalloonText">
    <w:name w:val="Balloon Text"/>
    <w:basedOn w:val="Normal"/>
    <w:semiHidden/>
    <w:rsid w:val="00C27458"/>
    <w:rPr>
      <w:rFonts w:ascii="Tahoma" w:hAnsi="Tahoma" w:cs="Tahoma"/>
      <w:sz w:val="16"/>
      <w:szCs w:val="16"/>
    </w:rPr>
  </w:style>
  <w:style w:type="paragraph" w:styleId="FootnoteText">
    <w:name w:val="footnote text"/>
    <w:basedOn w:val="Normal"/>
    <w:link w:val="FootnoteTextChar"/>
    <w:uiPriority w:val="99"/>
    <w:unhideWhenUsed/>
    <w:rsid w:val="00966FCA"/>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966FCA"/>
    <w:rPr>
      <w:rFonts w:ascii="Calibri" w:eastAsia="Calibri" w:hAnsi="Calibri"/>
    </w:rPr>
  </w:style>
  <w:style w:type="character" w:styleId="FootnoteReference">
    <w:name w:val="footnote reference"/>
    <w:uiPriority w:val="99"/>
    <w:unhideWhenUsed/>
    <w:rsid w:val="00966FCA"/>
    <w:rPr>
      <w:vertAlign w:val="superscript"/>
    </w:rPr>
  </w:style>
  <w:style w:type="character" w:styleId="FollowedHyperlink">
    <w:name w:val="FollowedHyperlink"/>
    <w:basedOn w:val="DefaultParagraphFont"/>
    <w:rsid w:val="002416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A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28F6"/>
    <w:rPr>
      <w:color w:val="0000FF"/>
      <w:u w:val="single"/>
    </w:rPr>
  </w:style>
  <w:style w:type="paragraph" w:styleId="Footer">
    <w:name w:val="footer"/>
    <w:basedOn w:val="Normal"/>
    <w:rsid w:val="00C27458"/>
    <w:pPr>
      <w:tabs>
        <w:tab w:val="center" w:pos="4320"/>
        <w:tab w:val="right" w:pos="8640"/>
      </w:tabs>
    </w:pPr>
  </w:style>
  <w:style w:type="character" w:styleId="PageNumber">
    <w:name w:val="page number"/>
    <w:basedOn w:val="DefaultParagraphFont"/>
    <w:rsid w:val="00C27458"/>
  </w:style>
  <w:style w:type="character" w:styleId="CommentReference">
    <w:name w:val="annotation reference"/>
    <w:semiHidden/>
    <w:rsid w:val="00C27458"/>
    <w:rPr>
      <w:sz w:val="16"/>
      <w:szCs w:val="16"/>
    </w:rPr>
  </w:style>
  <w:style w:type="paragraph" w:styleId="CommentText">
    <w:name w:val="annotation text"/>
    <w:basedOn w:val="Normal"/>
    <w:semiHidden/>
    <w:rsid w:val="00C27458"/>
    <w:rPr>
      <w:sz w:val="20"/>
      <w:szCs w:val="20"/>
    </w:rPr>
  </w:style>
  <w:style w:type="paragraph" w:styleId="CommentSubject">
    <w:name w:val="annotation subject"/>
    <w:basedOn w:val="CommentText"/>
    <w:next w:val="CommentText"/>
    <w:semiHidden/>
    <w:rsid w:val="00C27458"/>
    <w:rPr>
      <w:b/>
      <w:bCs/>
    </w:rPr>
  </w:style>
  <w:style w:type="paragraph" w:styleId="BalloonText">
    <w:name w:val="Balloon Text"/>
    <w:basedOn w:val="Normal"/>
    <w:semiHidden/>
    <w:rsid w:val="00C27458"/>
    <w:rPr>
      <w:rFonts w:ascii="Tahoma" w:hAnsi="Tahoma" w:cs="Tahoma"/>
      <w:sz w:val="16"/>
      <w:szCs w:val="16"/>
    </w:rPr>
  </w:style>
  <w:style w:type="paragraph" w:styleId="FootnoteText">
    <w:name w:val="footnote text"/>
    <w:basedOn w:val="Normal"/>
    <w:link w:val="FootnoteTextChar"/>
    <w:uiPriority w:val="99"/>
    <w:unhideWhenUsed/>
    <w:rsid w:val="00966FCA"/>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966FCA"/>
    <w:rPr>
      <w:rFonts w:ascii="Calibri" w:eastAsia="Calibri" w:hAnsi="Calibri"/>
    </w:rPr>
  </w:style>
  <w:style w:type="character" w:styleId="FootnoteReference">
    <w:name w:val="footnote reference"/>
    <w:uiPriority w:val="99"/>
    <w:unhideWhenUsed/>
    <w:rsid w:val="00966FCA"/>
    <w:rPr>
      <w:vertAlign w:val="superscript"/>
    </w:rPr>
  </w:style>
  <w:style w:type="character" w:styleId="FollowedHyperlink">
    <w:name w:val="FollowedHyperlink"/>
    <w:basedOn w:val="DefaultParagraphFont"/>
    <w:rsid w:val="00241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fs.ser.aquaculture@noa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ro.nmfs.noaa.gov/sustainable_fisheries/gulf_fisheries/aquaculture/" TargetMode="External"/><Relationship Id="rId4" Type="http://schemas.openxmlformats.org/officeDocument/2006/relationships/settings" Target="settings.xml"/><Relationship Id="rId9" Type="http://schemas.openxmlformats.org/officeDocument/2006/relationships/hyperlink" Target="mailto:nmfs.ser.aquaculture@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0648-XXXX Form</vt:lpstr>
    </vt:vector>
  </TitlesOfParts>
  <Company>National Marine Fisheries Service</Company>
  <LinksUpToDate>false</LinksUpToDate>
  <CharactersWithSpaces>5945</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0648-XXXX Form</dc:title>
  <dc:creator>jess.beck</dc:creator>
  <cp:lastModifiedBy>Jess Beck</cp:lastModifiedBy>
  <cp:revision>6</cp:revision>
  <dcterms:created xsi:type="dcterms:W3CDTF">2015-07-02T18:36:00Z</dcterms:created>
  <dcterms:modified xsi:type="dcterms:W3CDTF">2015-11-24T17:56:00Z</dcterms:modified>
</cp:coreProperties>
</file>