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E65196" w:rsidRPr="00DD1036" w:rsidRDefault="002B2B94" w:rsidP="00E65196">
      <w:pPr>
        <w:jc w:val="center"/>
        <w:rPr>
          <w:b/>
          <w:sz w:val="36"/>
          <w:szCs w:val="36"/>
        </w:rPr>
      </w:pPr>
      <w:r>
        <w:rPr>
          <w:b/>
          <w:sz w:val="36"/>
          <w:szCs w:val="36"/>
        </w:rPr>
        <w:t>Public Housing Operating Subsidy - Appeals</w:t>
      </w:r>
      <w:r w:rsidR="00E65196" w:rsidRPr="00DD1036">
        <w:rPr>
          <w:b/>
          <w:sz w:val="36"/>
          <w:szCs w:val="36"/>
        </w:rPr>
        <w:t xml:space="preserve"> </w:t>
      </w:r>
    </w:p>
    <w:p w:rsidR="00E65196" w:rsidRPr="00DD1036" w:rsidRDefault="002B2B94" w:rsidP="00E65196">
      <w:pPr>
        <w:jc w:val="center"/>
        <w:rPr>
          <w:b/>
          <w:sz w:val="36"/>
          <w:szCs w:val="36"/>
        </w:rPr>
      </w:pPr>
      <w:r>
        <w:rPr>
          <w:b/>
          <w:sz w:val="36"/>
          <w:szCs w:val="36"/>
        </w:rPr>
        <w:t>Financial Management Division</w:t>
      </w:r>
    </w:p>
    <w:p w:rsidR="00E65196" w:rsidRPr="00DD1036" w:rsidRDefault="00E65196" w:rsidP="00E65196">
      <w:pPr>
        <w:jc w:val="center"/>
        <w:rPr>
          <w:b/>
          <w:sz w:val="36"/>
          <w:szCs w:val="36"/>
        </w:rPr>
      </w:pPr>
    </w:p>
    <w:p w:rsidR="00E65196" w:rsidRPr="00DD1036" w:rsidRDefault="00E65196" w:rsidP="00E65196">
      <w:pPr>
        <w:pStyle w:val="TitleCover-Date"/>
        <w:rPr>
          <w:rFonts w:ascii="Times New Roman" w:hAnsi="Times New Roman"/>
          <w:szCs w:val="36"/>
        </w:rPr>
      </w:pPr>
    </w:p>
    <w:p w:rsidR="00E65196" w:rsidRPr="00DD1036" w:rsidRDefault="0035372E" w:rsidP="00E65196">
      <w:pPr>
        <w:pStyle w:val="TitleCover-Date"/>
        <w:ind w:left="0"/>
        <w:rPr>
          <w:rFonts w:ascii="Times New Roman" w:hAnsi="Times New Roman"/>
          <w:b/>
          <w:szCs w:val="36"/>
        </w:rPr>
      </w:pPr>
      <w:r>
        <w:rPr>
          <w:rFonts w:ascii="Times New Roman" w:hAnsi="Times New Roman"/>
          <w:b/>
          <w:szCs w:val="36"/>
        </w:rPr>
        <w:t>February 18, 2016</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HUD’s program and support offices should ensure that its respective IPA is completed and sent to the Privacy Branch for approval.  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8445BE"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8445BE" w:rsidRDefault="00222C94" w:rsidP="00360423">
      <w:pPr>
        <w:kinsoku w:val="0"/>
        <w:overflowPunct w:val="0"/>
        <w:autoSpaceDE/>
        <w:autoSpaceDN/>
        <w:adjustRightInd/>
        <w:spacing w:before="494" w:line="405" w:lineRule="exact"/>
        <w:jc w:val="center"/>
        <w:textAlignment w:val="baseline"/>
        <w:rPr>
          <w:ins w:id="0" w:author="Arlette Annette Mussington" w:date="2016-02-18T16:06:00Z"/>
          <w:sz w:val="24"/>
          <w:szCs w:val="24"/>
        </w:rPr>
      </w:pPr>
      <w:del w:id="1" w:author="Arlette Annette Mussington" w:date="2016-02-18T16:06:00Z">
        <w:r w:rsidRPr="003E1599" w:rsidDel="008445BE">
          <w:rPr>
            <w:sz w:val="24"/>
            <w:szCs w:val="24"/>
          </w:rPr>
          <w:br w:type="page"/>
        </w:r>
      </w:del>
    </w:p>
    <w:p w:rsidR="008445BE" w:rsidRDefault="008445BE" w:rsidP="00360423">
      <w:pPr>
        <w:kinsoku w:val="0"/>
        <w:overflowPunct w:val="0"/>
        <w:autoSpaceDE/>
        <w:autoSpaceDN/>
        <w:adjustRightInd/>
        <w:spacing w:before="494" w:line="405" w:lineRule="exact"/>
        <w:jc w:val="center"/>
        <w:textAlignment w:val="baseline"/>
        <w:rPr>
          <w:ins w:id="2" w:author="Arlette Annette Mussington" w:date="2016-02-18T16:06:00Z"/>
          <w:sz w:val="24"/>
          <w:szCs w:val="24"/>
        </w:rPr>
      </w:pPr>
    </w:p>
    <w:p w:rsidR="00095FE9" w:rsidRPr="003E1599" w:rsidRDefault="00E548D3" w:rsidP="00360423">
      <w:pPr>
        <w:kinsoku w:val="0"/>
        <w:overflowPunct w:val="0"/>
        <w:autoSpaceDE/>
        <w:autoSpaceDN/>
        <w:adjustRightInd/>
        <w:spacing w:before="494" w:line="405" w:lineRule="exact"/>
        <w:jc w:val="center"/>
        <w:textAlignment w:val="baseline"/>
        <w:rPr>
          <w:sz w:val="24"/>
          <w:szCs w:val="24"/>
        </w:rPr>
      </w:pPr>
      <w:r w:rsidRPr="003E1599">
        <w:rPr>
          <w:b/>
          <w:sz w:val="24"/>
          <w:szCs w:val="24"/>
        </w:rPr>
        <w:t xml:space="preserve">INITIAL </w:t>
      </w:r>
      <w:r w:rsidR="00095FE9" w:rsidRPr="003E1599">
        <w:rPr>
          <w:b/>
          <w:sz w:val="24"/>
          <w:szCs w:val="24"/>
        </w:rPr>
        <w:t>PRIVACY A</w:t>
      </w:r>
      <w:r w:rsidRPr="003E1599">
        <w:rPr>
          <w:b/>
          <w:sz w:val="24"/>
          <w:szCs w:val="24"/>
        </w:rPr>
        <w:t>SSESSMENT</w:t>
      </w:r>
      <w:r w:rsidR="00095FE9" w:rsidRPr="003E1599">
        <w:rPr>
          <w:b/>
          <w:sz w:val="24"/>
          <w:szCs w:val="24"/>
        </w:rPr>
        <w:t xml:space="preserve"> (</w:t>
      </w:r>
      <w:r w:rsidRPr="003E1599">
        <w:rPr>
          <w:b/>
          <w:sz w:val="24"/>
          <w:szCs w:val="24"/>
        </w:rPr>
        <w:t>IPA</w:t>
      </w:r>
      <w:r w:rsidR="00095FE9" w:rsidRPr="003E1599">
        <w:rPr>
          <w:b/>
          <w:sz w:val="24"/>
          <w:szCs w:val="24"/>
        </w:rPr>
        <w:t>) SUMMARY INFORMATION</w:t>
      </w:r>
    </w:p>
    <w:p w:rsidR="00095FE9" w:rsidRPr="00D962A0" w:rsidRDefault="00095FE9" w:rsidP="00222C94">
      <w:pPr>
        <w:kinsoku w:val="0"/>
        <w:overflowPunct w:val="0"/>
        <w:autoSpaceDE/>
        <w:autoSpaceDN/>
        <w:adjustRightInd/>
        <w:spacing w:before="249" w:line="260" w:lineRule="exact"/>
        <w:textAlignment w:val="baseline"/>
        <w:rPr>
          <w:color w:val="3333FF"/>
          <w:spacing w:val="10"/>
          <w:sz w:val="24"/>
          <w:szCs w:val="24"/>
        </w:rPr>
      </w:pPr>
      <w:r w:rsidRPr="003E1599">
        <w:rPr>
          <w:spacing w:val="11"/>
          <w:sz w:val="24"/>
          <w:szCs w:val="24"/>
        </w:rPr>
        <w:t>Date Submitted for Review:</w:t>
      </w:r>
      <w:r w:rsidR="002963CA">
        <w:rPr>
          <w:spacing w:val="11"/>
          <w:sz w:val="24"/>
          <w:szCs w:val="24"/>
        </w:rPr>
        <w:t xml:space="preserve"> </w:t>
      </w:r>
      <w:r w:rsidR="002963CA" w:rsidRPr="00D962A0">
        <w:rPr>
          <w:color w:val="3333FF"/>
          <w:spacing w:val="10"/>
          <w:sz w:val="24"/>
          <w:szCs w:val="24"/>
        </w:rPr>
        <w:t>February 17, 2016</w:t>
      </w:r>
    </w:p>
    <w:p w:rsidR="00FC1C02" w:rsidRDefault="00095FE9" w:rsidP="00FC1C02">
      <w:pPr>
        <w:kinsoku w:val="0"/>
        <w:overflowPunct w:val="0"/>
        <w:autoSpaceDE/>
        <w:autoSpaceDN/>
        <w:adjustRightInd/>
        <w:spacing w:before="148" w:line="260" w:lineRule="exact"/>
        <w:textAlignment w:val="baseline"/>
        <w:rPr>
          <w:color w:val="3333FF"/>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FC1C02" w:rsidRPr="00FC1C02">
        <w:rPr>
          <w:color w:val="3333FF"/>
          <w:spacing w:val="10"/>
          <w:sz w:val="24"/>
          <w:szCs w:val="24"/>
        </w:rPr>
        <w:t>Public Housing Operating Subsidy –Appeals</w:t>
      </w:r>
    </w:p>
    <w:p w:rsidR="00095FE9" w:rsidRPr="003E1599" w:rsidRDefault="00095FE9" w:rsidP="00FC1C02">
      <w:pPr>
        <w:kinsoku w:val="0"/>
        <w:overflowPunct w:val="0"/>
        <w:autoSpaceDE/>
        <w:autoSpaceDN/>
        <w:adjustRightInd/>
        <w:spacing w:before="14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Pr="00C01178">
        <w:rPr>
          <w:spacing w:val="9"/>
          <w:sz w:val="24"/>
          <w:szCs w:val="24"/>
        </w:rPr>
        <w:t>&lt;Please enter the name.&gt;</w:t>
      </w:r>
    </w:p>
    <w:p w:rsidR="00095FE9" w:rsidRPr="002963CA" w:rsidRDefault="00095FE9" w:rsidP="00222C94">
      <w:pPr>
        <w:kinsoku w:val="0"/>
        <w:overflowPunct w:val="0"/>
        <w:autoSpaceDE/>
        <w:autoSpaceDN/>
        <w:adjustRightInd/>
        <w:spacing w:before="277" w:line="260" w:lineRule="exact"/>
        <w:textAlignment w:val="baseline"/>
        <w:rPr>
          <w:color w:val="3333FF"/>
          <w:spacing w:val="10"/>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2963CA" w:rsidRPr="002963CA">
        <w:rPr>
          <w:color w:val="3333FF"/>
          <w:spacing w:val="10"/>
          <w:sz w:val="24"/>
          <w:szCs w:val="24"/>
        </w:rPr>
        <w:t>Office of Public Housing and Voucher Programs</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2963CA">
        <w:rPr>
          <w:color w:val="3333FF"/>
          <w:spacing w:val="10"/>
          <w:sz w:val="24"/>
          <w:szCs w:val="24"/>
        </w:rPr>
        <w:t>Kevin Gallagher</w:t>
      </w:r>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2963CA" w:rsidRPr="002963CA">
        <w:rPr>
          <w:color w:val="3333FF"/>
          <w:spacing w:val="10"/>
          <w:sz w:val="24"/>
          <w:szCs w:val="24"/>
        </w:rPr>
        <w:t>Kevin.J.Gallagher@hud.gov</w:t>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2963CA" w:rsidRPr="002963CA">
        <w:rPr>
          <w:color w:val="3333FF"/>
          <w:spacing w:val="11"/>
          <w:sz w:val="24"/>
          <w:szCs w:val="24"/>
        </w:rPr>
        <w:t>202-402-4192</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8445BE"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8445BE"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8445BE"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8C4701">
            <w:rPr>
              <w:rFonts w:ascii="MS Gothic" w:eastAsia="MS Gothic" w:hAnsi="MS Gothic" w:cs="MS Mincho"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8445BE"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095FE9" w:rsidRPr="00C01178">
        <w:rPr>
          <w:color w:val="3333FF"/>
          <w:spacing w:val="7"/>
          <w:sz w:val="24"/>
          <w:szCs w:val="24"/>
        </w:rPr>
        <w:t>&lt;Please describe the type of project including paper based Privacy Act system of records.&gt;</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3"/>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t>SPECIFIC QUESTIONS</w:t>
      </w:r>
    </w:p>
    <w:p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FC1C02" w:rsidRPr="00D962A0" w:rsidRDefault="002963CA" w:rsidP="00FC1C02">
      <w:pPr>
        <w:keepLines/>
        <w:tabs>
          <w:tab w:val="left" w:pos="360"/>
        </w:tabs>
        <w:spacing w:after="80"/>
        <w:ind w:left="360" w:hanging="360"/>
        <w:rPr>
          <w:color w:val="3333FF"/>
          <w:spacing w:val="7"/>
          <w:sz w:val="24"/>
          <w:szCs w:val="24"/>
        </w:rPr>
      </w:pPr>
      <w:r>
        <w:rPr>
          <w:color w:val="3333FF"/>
          <w:sz w:val="24"/>
          <w:szCs w:val="24"/>
        </w:rPr>
        <w:t xml:space="preserve">    </w:t>
      </w:r>
      <w:r w:rsidR="00FC1C02" w:rsidRPr="00D962A0">
        <w:rPr>
          <w:color w:val="3333FF"/>
          <w:spacing w:val="7"/>
          <w:sz w:val="24"/>
          <w:szCs w:val="24"/>
        </w:rPr>
        <w:t xml:space="preserve">Under the Operating Fund Program rule, PHAs may elect to file an appeal of their subsidy amounts.  When they do so, they must meet the appeal requirements set forth in subpart G of the rule.  The four grounds on which PHAs can now appeal pursuant to 24 CFR § 990.245:  (a) streamlined appeal; (c) appeal for specific local conditions; (d) appeal for changing market conditions; and (e) appeal to substitute actual project cost data. (See Response to #15 below regarding appeals which were previously permitted under 990.245(b) for formula income for economic hardship.) Appeals under 990.245 (a) and (c) must be submitted once annually.  Accordingly, any changes to subsidy based on these grounds of appeal are only effective for one year.  Appeals under (a) and (c) must be submitted for new projects in a PHA’s inventory within one year of the applicable date of full availability.  Finally, appeals under (c) and (e) are subject to HUD’s review of an independent cost assessment of PHA properties, which results are binding on the PHA regardless of the new funding level.  The rule does not establish frequency, timing or special supporting documentation requirements for appeals under (d).  </w:t>
      </w:r>
    </w:p>
    <w:p w:rsidR="00FC1C02" w:rsidRPr="00D962A0" w:rsidRDefault="00FC1C02" w:rsidP="00FC1C02">
      <w:pPr>
        <w:keepLines/>
        <w:tabs>
          <w:tab w:val="left" w:pos="360"/>
        </w:tabs>
        <w:ind w:left="360" w:hanging="360"/>
        <w:rPr>
          <w:color w:val="3333FF"/>
          <w:spacing w:val="7"/>
          <w:sz w:val="24"/>
          <w:szCs w:val="24"/>
        </w:rPr>
      </w:pPr>
      <w:r w:rsidRPr="00D962A0">
        <w:rPr>
          <w:color w:val="3333FF"/>
          <w:spacing w:val="7"/>
          <w:sz w:val="24"/>
          <w:szCs w:val="24"/>
        </w:rPr>
        <w:tab/>
      </w:r>
      <w:r w:rsidRPr="00D962A0">
        <w:rPr>
          <w:color w:val="3333FF"/>
          <w:spacing w:val="7"/>
          <w:sz w:val="24"/>
          <w:szCs w:val="24"/>
        </w:rPr>
        <w:tab/>
        <w:t>A PHA that elects to file an appeal must submit the following to HUD for review:</w:t>
      </w:r>
    </w:p>
    <w:p w:rsidR="00FC1C02" w:rsidRPr="00D962A0" w:rsidRDefault="00FC1C02" w:rsidP="00FC1C02">
      <w:pPr>
        <w:keepLines/>
        <w:widowControl/>
        <w:numPr>
          <w:ilvl w:val="0"/>
          <w:numId w:val="10"/>
        </w:numPr>
        <w:tabs>
          <w:tab w:val="left" w:pos="360"/>
        </w:tabs>
        <w:overflowPunct w:val="0"/>
        <w:textAlignment w:val="baseline"/>
        <w:rPr>
          <w:color w:val="3333FF"/>
          <w:spacing w:val="7"/>
          <w:sz w:val="24"/>
          <w:szCs w:val="24"/>
        </w:rPr>
      </w:pPr>
      <w:r w:rsidRPr="00D962A0">
        <w:rPr>
          <w:color w:val="3333FF"/>
          <w:spacing w:val="7"/>
          <w:sz w:val="24"/>
          <w:szCs w:val="24"/>
        </w:rPr>
        <w:t>Cover letter from the Executive Director requesting the appeal and stating grounds under which the appeal is filed;</w:t>
      </w:r>
    </w:p>
    <w:p w:rsidR="00FC1C02" w:rsidRPr="00D962A0" w:rsidRDefault="00FC1C02" w:rsidP="00FC1C02">
      <w:pPr>
        <w:keepLines/>
        <w:widowControl/>
        <w:numPr>
          <w:ilvl w:val="0"/>
          <w:numId w:val="10"/>
        </w:numPr>
        <w:tabs>
          <w:tab w:val="left" w:pos="360"/>
        </w:tabs>
        <w:overflowPunct w:val="0"/>
        <w:textAlignment w:val="baseline"/>
        <w:rPr>
          <w:color w:val="3333FF"/>
          <w:spacing w:val="7"/>
          <w:sz w:val="24"/>
          <w:szCs w:val="24"/>
        </w:rPr>
      </w:pPr>
      <w:r w:rsidRPr="00D962A0">
        <w:rPr>
          <w:color w:val="3333FF"/>
          <w:spacing w:val="7"/>
          <w:sz w:val="24"/>
          <w:szCs w:val="24"/>
        </w:rPr>
        <w:t>Supporting documentation for each ground; and</w:t>
      </w:r>
    </w:p>
    <w:p w:rsidR="00FC1C02" w:rsidRPr="00D962A0" w:rsidRDefault="00FC1C02" w:rsidP="00FC1C02">
      <w:pPr>
        <w:keepLines/>
        <w:widowControl/>
        <w:numPr>
          <w:ilvl w:val="0"/>
          <w:numId w:val="10"/>
        </w:numPr>
        <w:tabs>
          <w:tab w:val="left" w:pos="360"/>
        </w:tabs>
        <w:overflowPunct w:val="0"/>
        <w:textAlignment w:val="baseline"/>
        <w:rPr>
          <w:color w:val="3333FF"/>
          <w:spacing w:val="7"/>
          <w:sz w:val="24"/>
          <w:szCs w:val="24"/>
        </w:rPr>
      </w:pPr>
      <w:r w:rsidRPr="00D962A0">
        <w:rPr>
          <w:color w:val="3333FF"/>
          <w:spacing w:val="7"/>
          <w:sz w:val="24"/>
          <w:szCs w:val="24"/>
        </w:rPr>
        <w:t>Any required assessment, per the provisions of the operating fund final rule.</w:t>
      </w:r>
    </w:p>
    <w:p w:rsidR="00095FE9" w:rsidRPr="00D962A0" w:rsidRDefault="00095FE9" w:rsidP="00F430E3">
      <w:pPr>
        <w:kinsoku w:val="0"/>
        <w:overflowPunct w:val="0"/>
        <w:autoSpaceDE/>
        <w:autoSpaceDN/>
        <w:adjustRightInd/>
        <w:spacing w:before="245" w:line="269" w:lineRule="exact"/>
        <w:ind w:left="936" w:right="360" w:hanging="216"/>
        <w:textAlignment w:val="baseline"/>
        <w:rPr>
          <w:color w:val="3333FF"/>
          <w:spacing w:val="7"/>
          <w:sz w:val="24"/>
          <w:szCs w:val="24"/>
        </w:rPr>
      </w:pP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8445BE"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8445BE"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8C4701">
            <w:rPr>
              <w:rFonts w:ascii="MS Gothic" w:eastAsia="MS Gothic" w:hAnsi="MS Gothic" w:cs="MS Mincho"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0817EC">
        <w:rPr>
          <w:sz w:val="24"/>
          <w:szCs w:val="24"/>
        </w:rPr>
        <w:t xml:space="preserve"> </w:t>
      </w:r>
      <w:r w:rsidR="000817EC" w:rsidRPr="000817EC">
        <w:rPr>
          <w:color w:val="3333FF"/>
          <w:spacing w:val="7"/>
          <w:sz w:val="24"/>
          <w:szCs w:val="24"/>
        </w:rPr>
        <w:t>September 19, 2005</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p>
    <w:p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r w:rsidR="00095FE9" w:rsidRPr="00C01178">
        <w:rPr>
          <w:color w:val="3333FF"/>
          <w:sz w:val="24"/>
          <w:szCs w:val="24"/>
        </w:rPr>
        <w:t>&lt;Please provide a general description of the update.&gt;</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8445BE"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8445BE"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1"/>
            <w14:checkedState w14:val="2612" w14:font="MS Gothic"/>
            <w14:uncheckedState w14:val="2610" w14:font="MS Gothic"/>
          </w14:checkbox>
        </w:sdtPr>
        <w:sdtEndPr/>
        <w:sdtContent>
          <w:r w:rsidR="008C4701">
            <w:rPr>
              <w:rFonts w:ascii="MS Gothic" w:eastAsia="MS Gothic"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8445BE"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8445BE"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8445BE"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8C4701">
            <w:rPr>
              <w:rFonts w:ascii="MS Gothic" w:eastAsia="MS Gothic" w:hAnsi="MS Gothic" w:cs="MS Mincho"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8445BE"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Pr="00C01178" w:rsidRDefault="00095FE9" w:rsidP="00222C94">
      <w:pPr>
        <w:kinsoku w:val="0"/>
        <w:overflowPunct w:val="0"/>
        <w:autoSpaceDE/>
        <w:autoSpaceDN/>
        <w:adjustRightInd/>
        <w:spacing w:before="234" w:line="275" w:lineRule="exact"/>
        <w:ind w:left="936"/>
        <w:textAlignment w:val="baseline"/>
        <w:rPr>
          <w:color w:val="3333FF"/>
          <w:sz w:val="24"/>
          <w:szCs w:val="24"/>
        </w:rPr>
      </w:pPr>
      <w:r w:rsidRPr="00C01178">
        <w:rPr>
          <w:color w:val="3333FF"/>
          <w:sz w:val="24"/>
          <w:szCs w:val="24"/>
        </w:rPr>
        <w:t>&lt;</w:t>
      </w:r>
      <w:r w:rsidR="00EF007A" w:rsidRPr="00C01178">
        <w:rPr>
          <w:color w:val="3333FF"/>
          <w:sz w:val="24"/>
          <w:szCs w:val="24"/>
        </w:rPr>
        <w:t xml:space="preserve">Please explain the purpose of the collection, </w:t>
      </w:r>
      <w:r w:rsidR="007D127C" w:rsidRPr="00C01178">
        <w:rPr>
          <w:color w:val="3333FF"/>
          <w:sz w:val="24"/>
          <w:szCs w:val="24"/>
        </w:rPr>
        <w:t xml:space="preserve">the function </w:t>
      </w:r>
      <w:r w:rsidR="00A31E25" w:rsidRPr="00C01178">
        <w:rPr>
          <w:color w:val="3333FF"/>
          <w:sz w:val="24"/>
          <w:szCs w:val="24"/>
        </w:rPr>
        <w:t xml:space="preserve">and the legal authority </w:t>
      </w:r>
      <w:r w:rsidR="007D127C" w:rsidRPr="00C01178">
        <w:rPr>
          <w:color w:val="3333FF"/>
          <w:sz w:val="24"/>
          <w:szCs w:val="24"/>
        </w:rPr>
        <w:t xml:space="preserve">to </w:t>
      </w:r>
      <w:r w:rsidR="00A31E25" w:rsidRPr="00C01178">
        <w:rPr>
          <w:color w:val="3333FF"/>
          <w:sz w:val="24"/>
          <w:szCs w:val="24"/>
        </w:rPr>
        <w:t>collect, maintain or transmit</w:t>
      </w:r>
      <w:r w:rsidR="007D127C" w:rsidRPr="00C01178">
        <w:rPr>
          <w:color w:val="3333FF"/>
          <w:sz w:val="24"/>
          <w:szCs w:val="24"/>
        </w:rPr>
        <w:t xml:space="preserve"> the SSN</w:t>
      </w:r>
      <w:r w:rsidRPr="00C01178">
        <w:rPr>
          <w:color w:val="3333FF"/>
          <w:sz w:val="24"/>
          <w:szCs w:val="24"/>
        </w:rPr>
        <w:t>.&gt;</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095FE9" w:rsidRPr="00C01178" w:rsidRDefault="00095FE9" w:rsidP="00222C94">
      <w:pPr>
        <w:kinsoku w:val="0"/>
        <w:overflowPunct w:val="0"/>
        <w:autoSpaceDE/>
        <w:autoSpaceDN/>
        <w:adjustRightInd/>
        <w:spacing w:before="246" w:line="268" w:lineRule="exact"/>
        <w:ind w:left="936" w:right="360"/>
        <w:textAlignment w:val="baseline"/>
        <w:rPr>
          <w:color w:val="3333FF"/>
          <w:sz w:val="24"/>
          <w:szCs w:val="24"/>
        </w:rPr>
      </w:pPr>
      <w:r w:rsidRPr="00C01178">
        <w:rPr>
          <w:color w:val="3333FF"/>
          <w:sz w:val="24"/>
          <w:szCs w:val="24"/>
        </w:rPr>
        <w:t>&lt;Please provide a specific description of information that might be collected, generated or retained such as names, addresses, emails, et</w:t>
      </w:r>
      <w:bookmarkStart w:id="3" w:name="_GoBack"/>
      <w:bookmarkEnd w:id="3"/>
      <w:r w:rsidRPr="00C01178">
        <w:rPr>
          <w:color w:val="3333FF"/>
          <w:sz w:val="24"/>
          <w:szCs w:val="24"/>
        </w:rPr>
        <w:t>c.&gt;</w:t>
      </w:r>
    </w:p>
    <w:p w:rsidR="00095FE9" w:rsidRPr="003E1599" w:rsidRDefault="00095FE9" w:rsidP="00222C94">
      <w:pPr>
        <w:widowControl/>
        <w:rPr>
          <w:color w:val="0070C0"/>
          <w:sz w:val="24"/>
          <w:szCs w:val="24"/>
        </w:rPr>
        <w:sectPr w:rsidR="00095FE9" w:rsidRPr="003E1599" w:rsidSect="00C15E52">
          <w:footerReference w:type="first" r:id="rId14"/>
          <w:pgSz w:w="12240" w:h="15840"/>
          <w:pgMar w:top="1440" w:right="1440" w:bottom="1440" w:left="1440" w:header="720" w:footer="720" w:gutter="0"/>
          <w:cols w:space="720"/>
          <w:noEndnote/>
        </w:sectPr>
      </w:pP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t>If this project is a technology/system, does it relate solely to infrastructure? [For example, is the system a Local Area Network (LAN) or Wide Area Network (WAN)]?</w:t>
      </w:r>
    </w:p>
    <w:p w:rsidR="00095FE9" w:rsidRPr="003E1599" w:rsidRDefault="008445BE"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2963CA">
            <w:rPr>
              <w:rFonts w:ascii="MS Gothic" w:eastAsia="MS Gothic" w:hAnsi="MS Gothic" w:cs="MS Mincho"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8445BE"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8445BE"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8445BE"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8445BE"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8445BE"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2963CA">
            <w:rPr>
              <w:rFonts w:ascii="MS Gothic" w:eastAsia="MS Gothic" w:hAnsi="MS Gothic" w:cs="MS Mincho"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8445BE"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rsidR="00095FE9" w:rsidRPr="003E1599" w:rsidRDefault="008445BE"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2963CA">
            <w:rPr>
              <w:rFonts w:ascii="MS Gothic" w:eastAsia="MS Gothic" w:hAnsi="MS Gothic" w:cs="MS Mincho" w:hint="eastAsia"/>
              <w:spacing w:val="-2"/>
              <w:sz w:val="24"/>
              <w:szCs w:val="24"/>
            </w:rPr>
            <w:t>☒</w:t>
          </w:r>
        </w:sdtContent>
      </w:sdt>
      <w:r w:rsidR="002021A6" w:rsidRPr="003E1599">
        <w:rPr>
          <w:spacing w:val="-2"/>
          <w:sz w:val="24"/>
          <w:szCs w:val="24"/>
        </w:rPr>
        <w:t xml:space="preserve"> No</w:t>
      </w:r>
    </w:p>
    <w:p w:rsidR="00095FE9" w:rsidRPr="003E1599" w:rsidRDefault="008445BE"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8445BE"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8445BE"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proofErr w:type="gramStart"/>
      <w:r w:rsidR="00095FE9" w:rsidRPr="003E1599">
        <w:rPr>
          <w:spacing w:val="-1"/>
          <w:sz w:val="24"/>
          <w:szCs w:val="24"/>
        </w:rPr>
        <w:t>IT</w:t>
      </w:r>
      <w:proofErr w:type="gramEnd"/>
      <w:r w:rsidR="00095FE9" w:rsidRPr="003E1599">
        <w:rPr>
          <w:spacing w:val="-1"/>
          <w:sz w:val="24"/>
          <w:szCs w:val="24"/>
        </w:rPr>
        <w:t xml:space="preserve">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Default="002963CA" w:rsidP="002963CA">
            <w:pPr>
              <w:rPr>
                <w:b/>
                <w:bCs/>
                <w:color w:val="3333FF"/>
                <w:kern w:val="32"/>
                <w:sz w:val="24"/>
                <w:szCs w:val="24"/>
              </w:rPr>
            </w:pPr>
            <w:r>
              <w:rPr>
                <w:color w:val="3333FF"/>
                <w:sz w:val="24"/>
                <w:szCs w:val="24"/>
              </w:rPr>
              <w:t>Kevin Gallagher/</w:t>
            </w:r>
            <w:r>
              <w:t xml:space="preserve"> </w:t>
            </w:r>
            <w:r w:rsidRPr="002963CA">
              <w:rPr>
                <w:b/>
                <w:bCs/>
                <w:color w:val="3333FF"/>
                <w:kern w:val="32"/>
                <w:sz w:val="24"/>
                <w:szCs w:val="24"/>
              </w:rPr>
              <w:t>Director, Public Housing Financial Management Division, PEH</w:t>
            </w:r>
          </w:p>
          <w:p w:rsidR="0008395F" w:rsidRPr="002963CA" w:rsidRDefault="0008395F" w:rsidP="002963CA">
            <w:pPr>
              <w:rPr>
                <w:b/>
                <w:bCs/>
                <w:color w:val="3333FF"/>
                <w:kern w:val="32"/>
                <w:sz w:val="24"/>
                <w:szCs w:val="24"/>
              </w:rPr>
            </w:pP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2963CA">
            <w:pPr>
              <w:pStyle w:val="Header"/>
              <w:tabs>
                <w:tab w:val="left" w:pos="720"/>
              </w:tabs>
              <w:rPr>
                <w:b/>
                <w:bCs/>
                <w:sz w:val="24"/>
                <w:szCs w:val="24"/>
              </w:rPr>
            </w:pPr>
            <w:r>
              <w:rPr>
                <w:b/>
                <w:bCs/>
                <w:color w:val="3333FF"/>
                <w:sz w:val="24"/>
                <w:szCs w:val="24"/>
              </w:rPr>
              <w:t>Financial Management Division</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PROGRAM AREA MANAGER</w:t>
            </w:r>
          </w:p>
          <w:p w:rsidR="00A422DF" w:rsidRPr="003E1599" w:rsidRDefault="002963CA" w:rsidP="0008395F">
            <w:pPr>
              <w:pStyle w:val="Heading1"/>
              <w:rPr>
                <w:rFonts w:ascii="Times New Roman" w:hAnsi="Times New Roman" w:cs="Times New Roman"/>
                <w:sz w:val="24"/>
                <w:szCs w:val="24"/>
              </w:rPr>
            </w:pPr>
            <w:r>
              <w:t xml:space="preserve"> </w:t>
            </w:r>
            <w:r w:rsidRPr="002963CA">
              <w:rPr>
                <w:rFonts w:ascii="Times New Roman" w:hAnsi="Times New Roman" w:cs="Times New Roman"/>
                <w:color w:val="3333FF"/>
                <w:sz w:val="24"/>
                <w:szCs w:val="24"/>
              </w:rPr>
              <w:t>Milan M. Ozdinec, Deputy Assistant Secretary</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01178">
        <w:trPr>
          <w:trHeight w:val="468"/>
        </w:trPr>
        <w:tc>
          <w:tcPr>
            <w:tcW w:w="5580" w:type="dxa"/>
            <w:hideMark/>
          </w:tcPr>
          <w:p w:rsidR="00A422DF" w:rsidRPr="003E1599" w:rsidRDefault="002963CA">
            <w:pPr>
              <w:pStyle w:val="TOC1"/>
              <w:rPr>
                <w:caps/>
                <w:noProof w:val="0"/>
              </w:rPr>
            </w:pPr>
            <w:r w:rsidRPr="002963CA">
              <w:t>Office of Public Housing and Voucher Programs</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pPr>
              <w:rPr>
                <w:b/>
                <w:sz w:val="24"/>
                <w:szCs w:val="24"/>
              </w:rPr>
            </w:pPr>
            <w:r w:rsidRPr="003E1599">
              <w:rPr>
                <w:b/>
                <w:sz w:val="24"/>
                <w:szCs w:val="24"/>
              </w:rPr>
              <w:t>OFFICE OF THE EXECUTIVE SECRETARIAT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278" w:rsidRDefault="00080278" w:rsidP="000B10EB">
      <w:r>
        <w:separator/>
      </w:r>
    </w:p>
  </w:endnote>
  <w:endnote w:type="continuationSeparator" w:id="0">
    <w:p w:rsidR="00080278" w:rsidRDefault="00080278" w:rsidP="000B10EB">
      <w:r>
        <w:continuationSeparator/>
      </w:r>
    </w:p>
  </w:endnote>
  <w:endnote w:type="continuationNotice" w:id="1">
    <w:p w:rsidR="00080278" w:rsidRDefault="00080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159290"/>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8445BE">
          <w:rPr>
            <w:noProof/>
          </w:rPr>
          <w:t>8</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278" w:rsidRDefault="00080278" w:rsidP="000B10EB">
      <w:r>
        <w:separator/>
      </w:r>
    </w:p>
  </w:footnote>
  <w:footnote w:type="continuationSeparator" w:id="0">
    <w:p w:rsidR="00080278" w:rsidRDefault="00080278" w:rsidP="000B10EB">
      <w:r>
        <w:continuationSeparator/>
      </w:r>
    </w:p>
  </w:footnote>
  <w:footnote w:type="continuationNotice" w:id="1">
    <w:p w:rsidR="00080278" w:rsidRDefault="0008027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9">
    <w:nsid w:val="31570BF1"/>
    <w:multiLevelType w:val="hybridMultilevel"/>
    <w:tmpl w:val="BE2083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revisionView w:markup="0"/>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252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4A62"/>
    <w:rsid w:val="00080278"/>
    <w:rsid w:val="000817EC"/>
    <w:rsid w:val="0008395F"/>
    <w:rsid w:val="00085979"/>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8548E"/>
    <w:rsid w:val="0029151F"/>
    <w:rsid w:val="0029604C"/>
    <w:rsid w:val="002963CA"/>
    <w:rsid w:val="00296539"/>
    <w:rsid w:val="002B2B94"/>
    <w:rsid w:val="002B3D5B"/>
    <w:rsid w:val="002B736F"/>
    <w:rsid w:val="002E6D5A"/>
    <w:rsid w:val="002E7DFA"/>
    <w:rsid w:val="00300347"/>
    <w:rsid w:val="00304FFD"/>
    <w:rsid w:val="00312751"/>
    <w:rsid w:val="00340389"/>
    <w:rsid w:val="00345B39"/>
    <w:rsid w:val="0035372E"/>
    <w:rsid w:val="0035478A"/>
    <w:rsid w:val="00360423"/>
    <w:rsid w:val="003615D9"/>
    <w:rsid w:val="003D0FD7"/>
    <w:rsid w:val="003E09B4"/>
    <w:rsid w:val="003E1599"/>
    <w:rsid w:val="003F08DC"/>
    <w:rsid w:val="003F2176"/>
    <w:rsid w:val="003F2D79"/>
    <w:rsid w:val="0040224A"/>
    <w:rsid w:val="004268D1"/>
    <w:rsid w:val="00472E55"/>
    <w:rsid w:val="004A319E"/>
    <w:rsid w:val="004A3235"/>
    <w:rsid w:val="004F4763"/>
    <w:rsid w:val="00517B50"/>
    <w:rsid w:val="0053570C"/>
    <w:rsid w:val="00536EA2"/>
    <w:rsid w:val="005413B4"/>
    <w:rsid w:val="00547EBE"/>
    <w:rsid w:val="00584961"/>
    <w:rsid w:val="005B1185"/>
    <w:rsid w:val="005E618C"/>
    <w:rsid w:val="00624EB7"/>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3043F"/>
    <w:rsid w:val="008359E0"/>
    <w:rsid w:val="00837B84"/>
    <w:rsid w:val="008445BE"/>
    <w:rsid w:val="00845528"/>
    <w:rsid w:val="00854AC5"/>
    <w:rsid w:val="00862B7E"/>
    <w:rsid w:val="00891971"/>
    <w:rsid w:val="008A719F"/>
    <w:rsid w:val="008C4701"/>
    <w:rsid w:val="008C4EFD"/>
    <w:rsid w:val="008D1CE7"/>
    <w:rsid w:val="008F0196"/>
    <w:rsid w:val="008F60EE"/>
    <w:rsid w:val="009472FC"/>
    <w:rsid w:val="00961BDF"/>
    <w:rsid w:val="0098174C"/>
    <w:rsid w:val="00983F54"/>
    <w:rsid w:val="009A192C"/>
    <w:rsid w:val="009A5678"/>
    <w:rsid w:val="009B245C"/>
    <w:rsid w:val="009D3C9C"/>
    <w:rsid w:val="009E785E"/>
    <w:rsid w:val="00A13DA7"/>
    <w:rsid w:val="00A2210C"/>
    <w:rsid w:val="00A24656"/>
    <w:rsid w:val="00A31E25"/>
    <w:rsid w:val="00A422DF"/>
    <w:rsid w:val="00A548A2"/>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C79DC"/>
    <w:rsid w:val="00C01178"/>
    <w:rsid w:val="00C15E52"/>
    <w:rsid w:val="00C24346"/>
    <w:rsid w:val="00C303AE"/>
    <w:rsid w:val="00C475FF"/>
    <w:rsid w:val="00C918B5"/>
    <w:rsid w:val="00C92FC0"/>
    <w:rsid w:val="00CE1EA7"/>
    <w:rsid w:val="00CF6E59"/>
    <w:rsid w:val="00D15AFE"/>
    <w:rsid w:val="00D315C0"/>
    <w:rsid w:val="00D47834"/>
    <w:rsid w:val="00D85A90"/>
    <w:rsid w:val="00D962A0"/>
    <w:rsid w:val="00DB5D28"/>
    <w:rsid w:val="00DD1036"/>
    <w:rsid w:val="00E0193A"/>
    <w:rsid w:val="00E17B61"/>
    <w:rsid w:val="00E32157"/>
    <w:rsid w:val="00E40A51"/>
    <w:rsid w:val="00E548D3"/>
    <w:rsid w:val="00E65196"/>
    <w:rsid w:val="00E923A7"/>
    <w:rsid w:val="00ED6061"/>
    <w:rsid w:val="00EF007A"/>
    <w:rsid w:val="00EF249C"/>
    <w:rsid w:val="00F10565"/>
    <w:rsid w:val="00F430E3"/>
    <w:rsid w:val="00F45505"/>
    <w:rsid w:val="00F73806"/>
    <w:rsid w:val="00F742F4"/>
    <w:rsid w:val="00FC1C02"/>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1B272-C1F3-4D63-9DB5-9C55E4243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1313</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Arlette Annette Mussington</cp:lastModifiedBy>
  <cp:revision>4</cp:revision>
  <cp:lastPrinted>2015-05-12T16:36:00Z</cp:lastPrinted>
  <dcterms:created xsi:type="dcterms:W3CDTF">2016-02-18T20:21:00Z</dcterms:created>
  <dcterms:modified xsi:type="dcterms:W3CDTF">2016-02-18T21:07:00Z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-34990504</vt:i4>
  </property>
  <property fmtid="{D5CDD505-2E9C-101B-9397-08002B2CF9AE}" pid="3" name="_NewReviewCycle">
    <vt:lpwstr/>
  </property>
  <property fmtid="{D5CDD505-2E9C-101B-9397-08002B2CF9AE}" pid="4" name="_EmailSubject">
    <vt:lpwstr>Assistance Requested- Review of Program Forms  - Public Housing Operating Fund Program: Appeal Forms (2577-0246)</vt:lpwstr>
  </property>
  <property fmtid="{D5CDD505-2E9C-101B-9397-08002B2CF9AE}" pid="5" name="_AuthorEmail">
    <vt:lpwstr>Tinuke.Smith@hud.gov</vt:lpwstr>
  </property>
  <property fmtid="{D5CDD505-2E9C-101B-9397-08002B2CF9AE}" pid="6" name="_AuthorEmailDisplayName">
    <vt:lpwstr>Smith, Tinuke</vt:lpwstr>
  </property>
  <property fmtid="{D5CDD505-2E9C-101B-9397-08002B2CF9AE}" pid="7" name="_PreviousAdHocReviewCycleID">
    <vt:i4>-230236747</vt:i4>
  </property>
</Properties>
</file>