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FF527A" w14:textId="77777777" w:rsidR="000B2202" w:rsidRPr="00A272CE" w:rsidRDefault="00F120DA" w:rsidP="000B22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32"/>
          <w:szCs w:val="32"/>
        </w:rPr>
      </w:pPr>
      <w:r w:rsidRPr="00A272CE">
        <w:rPr>
          <w:rFonts w:ascii="Arial" w:hAnsi="Arial" w:cs="Arial"/>
          <w:b/>
        </w:rPr>
        <w:tab/>
      </w:r>
      <w:r w:rsidR="000B2202" w:rsidRPr="00A272CE">
        <w:rPr>
          <w:rFonts w:ascii="Arial" w:hAnsi="Arial" w:cs="Arial"/>
          <w:b/>
          <w:lang w:val="en-CA"/>
        </w:rPr>
        <w:fldChar w:fldCharType="begin"/>
      </w:r>
      <w:r w:rsidR="000B2202" w:rsidRPr="00A272CE">
        <w:rPr>
          <w:rFonts w:ascii="Arial" w:hAnsi="Arial" w:cs="Arial"/>
          <w:b/>
          <w:lang w:val="en-CA"/>
        </w:rPr>
        <w:instrText xml:space="preserve"> SEQ CHAPTER \h \r 1</w:instrText>
      </w:r>
      <w:r w:rsidR="000B2202" w:rsidRPr="00A272CE">
        <w:rPr>
          <w:rFonts w:ascii="Arial" w:hAnsi="Arial" w:cs="Arial"/>
          <w:b/>
          <w:lang w:val="en-CA"/>
        </w:rPr>
        <w:fldChar w:fldCharType="end"/>
      </w:r>
      <w:r w:rsidR="000B2202" w:rsidRPr="00A272CE">
        <w:rPr>
          <w:rFonts w:ascii="Arial" w:hAnsi="Arial" w:cs="Arial"/>
          <w:b/>
          <w:bCs/>
          <w:sz w:val="32"/>
          <w:szCs w:val="32"/>
        </w:rPr>
        <w:t>Supporting Statement A</w:t>
      </w:r>
    </w:p>
    <w:p w14:paraId="630BFE71" w14:textId="77777777" w:rsidR="000B2202" w:rsidRPr="00A272CE" w:rsidRDefault="00F120DA">
      <w:pPr>
        <w:widowControl/>
        <w:tabs>
          <w:tab w:val="center" w:pos="4680"/>
        </w:tabs>
        <w:rPr>
          <w:rFonts w:ascii="Arial" w:hAnsi="Arial" w:cs="Arial"/>
          <w:b/>
          <w:sz w:val="32"/>
          <w:szCs w:val="32"/>
        </w:rPr>
      </w:pPr>
      <w:r w:rsidRPr="00A272CE">
        <w:rPr>
          <w:rFonts w:ascii="Arial" w:hAnsi="Arial" w:cs="Arial"/>
          <w:b/>
          <w:sz w:val="32"/>
          <w:szCs w:val="32"/>
        </w:rPr>
        <w:tab/>
      </w:r>
    </w:p>
    <w:p w14:paraId="5E2D1302" w14:textId="77777777" w:rsidR="00F120DA" w:rsidRPr="00A272CE" w:rsidRDefault="00F120DA" w:rsidP="000B2202">
      <w:pPr>
        <w:widowControl/>
        <w:tabs>
          <w:tab w:val="center" w:pos="4680"/>
        </w:tabs>
        <w:jc w:val="center"/>
        <w:rPr>
          <w:rFonts w:ascii="Arial" w:hAnsi="Arial" w:cs="Arial"/>
          <w:b/>
          <w:sz w:val="32"/>
          <w:szCs w:val="32"/>
        </w:rPr>
      </w:pPr>
      <w:r w:rsidRPr="00A272CE">
        <w:rPr>
          <w:rFonts w:ascii="Arial" w:hAnsi="Arial" w:cs="Arial"/>
          <w:b/>
          <w:sz w:val="32"/>
          <w:szCs w:val="32"/>
        </w:rPr>
        <w:t xml:space="preserve">30 CFR </w:t>
      </w:r>
      <w:proofErr w:type="gramStart"/>
      <w:r w:rsidRPr="00A272CE">
        <w:rPr>
          <w:rFonts w:ascii="Arial" w:hAnsi="Arial" w:cs="Arial"/>
          <w:b/>
          <w:sz w:val="32"/>
          <w:szCs w:val="32"/>
        </w:rPr>
        <w:t>P</w:t>
      </w:r>
      <w:r w:rsidR="000B2202" w:rsidRPr="00A272CE">
        <w:rPr>
          <w:rFonts w:ascii="Arial" w:hAnsi="Arial" w:cs="Arial"/>
          <w:b/>
          <w:sz w:val="32"/>
          <w:szCs w:val="32"/>
        </w:rPr>
        <w:t>art</w:t>
      </w:r>
      <w:proofErr w:type="gramEnd"/>
      <w:r w:rsidRPr="00A272CE">
        <w:rPr>
          <w:rFonts w:ascii="Arial" w:hAnsi="Arial" w:cs="Arial"/>
          <w:b/>
          <w:sz w:val="32"/>
          <w:szCs w:val="32"/>
        </w:rPr>
        <w:t xml:space="preserve"> 882</w:t>
      </w:r>
      <w:r w:rsidR="001B4262" w:rsidRPr="00A272CE">
        <w:rPr>
          <w:rFonts w:ascii="Arial" w:hAnsi="Arial" w:cs="Arial"/>
          <w:b/>
          <w:sz w:val="32"/>
          <w:szCs w:val="32"/>
        </w:rPr>
        <w:t>:  R</w:t>
      </w:r>
      <w:r w:rsidR="000B2202" w:rsidRPr="00A272CE">
        <w:rPr>
          <w:rFonts w:ascii="Arial" w:hAnsi="Arial" w:cs="Arial"/>
          <w:b/>
          <w:sz w:val="32"/>
          <w:szCs w:val="32"/>
        </w:rPr>
        <w:t>eclamation on Private Land</w:t>
      </w:r>
    </w:p>
    <w:p w14:paraId="023F2B64" w14:textId="77777777" w:rsidR="000B2202" w:rsidRPr="00A272CE" w:rsidRDefault="000B2202" w:rsidP="000B2202">
      <w:pPr>
        <w:widowControl/>
        <w:tabs>
          <w:tab w:val="center" w:pos="4680"/>
        </w:tabs>
        <w:jc w:val="center"/>
        <w:rPr>
          <w:rFonts w:ascii="Arial" w:hAnsi="Arial" w:cs="Arial"/>
          <w:b/>
          <w:sz w:val="32"/>
          <w:szCs w:val="32"/>
        </w:rPr>
      </w:pPr>
      <w:r w:rsidRPr="00A272CE">
        <w:rPr>
          <w:rFonts w:ascii="Arial" w:hAnsi="Arial" w:cs="Arial"/>
          <w:b/>
          <w:sz w:val="32"/>
          <w:szCs w:val="32"/>
        </w:rPr>
        <w:t>OMB Control Number:  1029-0057</w:t>
      </w:r>
    </w:p>
    <w:p w14:paraId="4C7051E0" w14:textId="77777777" w:rsidR="001B4262" w:rsidRPr="00A272CE" w:rsidRDefault="001B4262">
      <w:pPr>
        <w:widowControl/>
        <w:tabs>
          <w:tab w:val="center" w:pos="4680"/>
        </w:tabs>
        <w:rPr>
          <w:rFonts w:ascii="Arial" w:hAnsi="Arial" w:cs="Arial"/>
          <w:b/>
        </w:rPr>
      </w:pPr>
    </w:p>
    <w:p w14:paraId="0C01E136" w14:textId="77777777" w:rsidR="001B4262" w:rsidRPr="00A272CE" w:rsidRDefault="001B4262">
      <w:pPr>
        <w:widowControl/>
        <w:tabs>
          <w:tab w:val="center" w:pos="4680"/>
        </w:tabs>
        <w:rPr>
          <w:rFonts w:ascii="Arial" w:hAnsi="Arial" w:cs="Arial"/>
          <w:b/>
        </w:rPr>
      </w:pPr>
      <w:r w:rsidRPr="00A272CE">
        <w:rPr>
          <w:rFonts w:ascii="Arial" w:hAnsi="Arial" w:cs="Arial"/>
          <w:b/>
        </w:rPr>
        <w:t>Terms of Clearance:  None</w:t>
      </w:r>
    </w:p>
    <w:p w14:paraId="3F298F23" w14:textId="77777777" w:rsidR="00F120DA" w:rsidRPr="00A272CE" w:rsidRDefault="00F120DA">
      <w:pPr>
        <w:widowControl/>
        <w:tabs>
          <w:tab w:val="left" w:pos="1076"/>
        </w:tabs>
        <w:rPr>
          <w:rFonts w:ascii="Arial" w:hAnsi="Arial" w:cs="Arial"/>
        </w:rPr>
      </w:pPr>
    </w:p>
    <w:p w14:paraId="3865063C" w14:textId="77777777" w:rsidR="00F120DA" w:rsidRPr="00A272CE" w:rsidRDefault="00F120DA">
      <w:pPr>
        <w:widowControl/>
        <w:tabs>
          <w:tab w:val="left" w:pos="1076"/>
        </w:tabs>
        <w:rPr>
          <w:rFonts w:ascii="Arial" w:hAnsi="Arial" w:cs="Arial"/>
          <w:b/>
          <w:i/>
        </w:rPr>
      </w:pPr>
      <w:r w:rsidRPr="00A272CE">
        <w:rPr>
          <w:rFonts w:ascii="Arial" w:hAnsi="Arial" w:cs="Arial"/>
          <w:b/>
          <w:i/>
        </w:rPr>
        <w:t>Introduction</w:t>
      </w:r>
    </w:p>
    <w:p w14:paraId="16AD0171" w14:textId="77777777" w:rsidR="00F120DA" w:rsidRPr="00A272CE" w:rsidRDefault="00F120DA">
      <w:pPr>
        <w:widowControl/>
        <w:tabs>
          <w:tab w:val="left" w:pos="1076"/>
        </w:tabs>
        <w:rPr>
          <w:rFonts w:ascii="Arial" w:hAnsi="Arial" w:cs="Arial"/>
        </w:rPr>
      </w:pPr>
    </w:p>
    <w:p w14:paraId="061D1722" w14:textId="77777777" w:rsidR="00F120DA" w:rsidRPr="00A272CE" w:rsidRDefault="00F120DA">
      <w:pPr>
        <w:widowControl/>
        <w:tabs>
          <w:tab w:val="left" w:pos="1076"/>
        </w:tabs>
        <w:rPr>
          <w:rFonts w:ascii="Arial" w:hAnsi="Arial" w:cs="Arial"/>
        </w:rPr>
      </w:pPr>
      <w:proofErr w:type="gramStart"/>
      <w:r w:rsidRPr="00A272CE">
        <w:rPr>
          <w:rFonts w:ascii="Arial" w:hAnsi="Arial" w:cs="Arial"/>
        </w:rPr>
        <w:t>The Office of Surface Mining Reclamation and Enforcement (</w:t>
      </w:r>
      <w:r w:rsidR="003520C2">
        <w:rPr>
          <w:rFonts w:ascii="Arial" w:hAnsi="Arial" w:cs="Arial"/>
        </w:rPr>
        <w:t>OSMRE</w:t>
      </w:r>
      <w:r w:rsidRPr="00A272CE">
        <w:rPr>
          <w:rFonts w:ascii="Arial" w:hAnsi="Arial" w:cs="Arial"/>
        </w:rPr>
        <w:t xml:space="preserve">) requests permission to continue to collect information </w:t>
      </w:r>
      <w:r w:rsidR="001B4262" w:rsidRPr="00A272CE">
        <w:rPr>
          <w:rFonts w:ascii="Arial" w:hAnsi="Arial" w:cs="Arial"/>
        </w:rPr>
        <w:t xml:space="preserve">for </w:t>
      </w:r>
      <w:r w:rsidRPr="00A272CE">
        <w:rPr>
          <w:rFonts w:ascii="Arial" w:hAnsi="Arial" w:cs="Arial"/>
        </w:rPr>
        <w:t xml:space="preserve">30 CFR </w:t>
      </w:r>
      <w:r w:rsidR="00D7759C">
        <w:rPr>
          <w:rFonts w:ascii="Arial" w:hAnsi="Arial" w:cs="Arial"/>
        </w:rPr>
        <w:t>P</w:t>
      </w:r>
      <w:r w:rsidRPr="00A272CE">
        <w:rPr>
          <w:rFonts w:ascii="Arial" w:hAnsi="Arial" w:cs="Arial"/>
        </w:rPr>
        <w:t>art 882</w:t>
      </w:r>
      <w:r w:rsidR="000B2202" w:rsidRPr="00A272CE">
        <w:rPr>
          <w:rFonts w:ascii="Arial" w:hAnsi="Arial" w:cs="Arial"/>
        </w:rPr>
        <w:t xml:space="preserve"> - </w:t>
      </w:r>
      <w:r w:rsidRPr="00A272CE">
        <w:rPr>
          <w:rFonts w:ascii="Arial" w:hAnsi="Arial" w:cs="Arial"/>
        </w:rPr>
        <w:t>Reclamation on Private Land.</w:t>
      </w:r>
      <w:proofErr w:type="gramEnd"/>
      <w:r w:rsidRPr="00A272CE">
        <w:rPr>
          <w:rFonts w:ascii="Arial" w:hAnsi="Arial" w:cs="Arial"/>
        </w:rPr>
        <w:t xml:space="preserve">  This </w:t>
      </w:r>
      <w:r w:rsidR="000B2202" w:rsidRPr="00A272CE">
        <w:rPr>
          <w:rFonts w:ascii="Arial" w:hAnsi="Arial" w:cs="Arial"/>
        </w:rPr>
        <w:t>P</w:t>
      </w:r>
      <w:r w:rsidRPr="00A272CE">
        <w:rPr>
          <w:rFonts w:ascii="Arial" w:hAnsi="Arial" w:cs="Arial"/>
        </w:rPr>
        <w:t xml:space="preserve">art establishes procedures for recovery of the cost of reclamation activities conducted on private property as specified in Section 408 of the Surface Mining Control and Reclamation Act (SMCRA) and 30 CFR </w:t>
      </w:r>
      <w:r w:rsidR="000B2202" w:rsidRPr="00A272CE">
        <w:rPr>
          <w:rFonts w:ascii="Arial" w:hAnsi="Arial" w:cs="Arial"/>
        </w:rPr>
        <w:t>s</w:t>
      </w:r>
      <w:r w:rsidRPr="00A272CE">
        <w:rPr>
          <w:rFonts w:ascii="Arial" w:hAnsi="Arial" w:cs="Arial"/>
        </w:rPr>
        <w:t>ection</w:t>
      </w:r>
      <w:r w:rsidR="000B2202" w:rsidRPr="00A272CE">
        <w:rPr>
          <w:rFonts w:ascii="Arial" w:hAnsi="Arial" w:cs="Arial"/>
        </w:rPr>
        <w:t>s</w:t>
      </w:r>
      <w:r w:rsidRPr="00A272CE">
        <w:rPr>
          <w:rFonts w:ascii="Arial" w:hAnsi="Arial" w:cs="Arial"/>
        </w:rPr>
        <w:t xml:space="preserve"> 882.12(a) and 882.13(b).  The Office of Management and Budget (OMB) previously approved the information collection for 30 CFR Part 882 and assigned it </w:t>
      </w:r>
      <w:r w:rsidR="001B4262" w:rsidRPr="00A272CE">
        <w:rPr>
          <w:rFonts w:ascii="Arial" w:hAnsi="Arial" w:cs="Arial"/>
        </w:rPr>
        <w:t>control</w:t>
      </w:r>
      <w:r w:rsidRPr="00A272CE">
        <w:rPr>
          <w:rFonts w:ascii="Arial" w:hAnsi="Arial" w:cs="Arial"/>
        </w:rPr>
        <w:t xml:space="preserve"> number 1029</w:t>
      </w:r>
      <w:r w:rsidRPr="00A272CE">
        <w:rPr>
          <w:rFonts w:ascii="Arial" w:hAnsi="Arial" w:cs="Arial"/>
        </w:rPr>
        <w:noBreakHyphen/>
        <w:t xml:space="preserve">0057. </w:t>
      </w:r>
    </w:p>
    <w:p w14:paraId="250D26FB" w14:textId="77777777" w:rsidR="00F120DA" w:rsidRPr="00A272CE" w:rsidRDefault="00F120DA">
      <w:pPr>
        <w:widowControl/>
        <w:tabs>
          <w:tab w:val="left" w:pos="1076"/>
        </w:tabs>
        <w:rPr>
          <w:rFonts w:ascii="Arial" w:hAnsi="Arial" w:cs="Arial"/>
        </w:rPr>
      </w:pPr>
    </w:p>
    <w:p w14:paraId="049D246F" w14:textId="77777777" w:rsidR="00F120DA" w:rsidRPr="00A272CE" w:rsidRDefault="00F120DA">
      <w:pPr>
        <w:widowControl/>
        <w:tabs>
          <w:tab w:val="left" w:pos="1076"/>
        </w:tabs>
        <w:rPr>
          <w:rFonts w:ascii="Arial" w:hAnsi="Arial" w:cs="Arial"/>
        </w:rPr>
      </w:pPr>
      <w:r w:rsidRPr="00A272CE">
        <w:rPr>
          <w:rFonts w:ascii="Arial" w:hAnsi="Arial" w:cs="Arial"/>
        </w:rPr>
        <w:t xml:space="preserve">The </w:t>
      </w:r>
      <w:r w:rsidR="009B3A1D" w:rsidRPr="00A272CE">
        <w:rPr>
          <w:rFonts w:ascii="Arial" w:hAnsi="Arial" w:cs="Arial"/>
        </w:rPr>
        <w:t>currently approved burden for</w:t>
      </w:r>
      <w:r w:rsidRPr="00A272CE">
        <w:rPr>
          <w:rFonts w:ascii="Arial" w:hAnsi="Arial" w:cs="Arial"/>
        </w:rPr>
        <w:t xml:space="preserve"> 30 CFR Part 882 </w:t>
      </w:r>
      <w:r w:rsidR="009B3A1D" w:rsidRPr="00A272CE">
        <w:rPr>
          <w:rFonts w:ascii="Arial" w:hAnsi="Arial" w:cs="Arial"/>
        </w:rPr>
        <w:t>is 1</w:t>
      </w:r>
      <w:r w:rsidR="00303EF7" w:rsidRPr="00A272CE">
        <w:rPr>
          <w:rFonts w:ascii="Arial" w:hAnsi="Arial" w:cs="Arial"/>
        </w:rPr>
        <w:t>20</w:t>
      </w:r>
      <w:r w:rsidR="009B3A1D" w:rsidRPr="00A272CE">
        <w:rPr>
          <w:rFonts w:ascii="Arial" w:hAnsi="Arial" w:cs="Arial"/>
        </w:rPr>
        <w:t xml:space="preserve"> hours.  This collection request will </w:t>
      </w:r>
      <w:r w:rsidR="00303EF7" w:rsidRPr="00A272CE">
        <w:rPr>
          <w:rFonts w:ascii="Arial" w:hAnsi="Arial" w:cs="Arial"/>
        </w:rPr>
        <w:t xml:space="preserve">not change </w:t>
      </w:r>
      <w:r w:rsidR="007C6E33" w:rsidRPr="00A272CE">
        <w:rPr>
          <w:rFonts w:ascii="Arial" w:hAnsi="Arial" w:cs="Arial"/>
        </w:rPr>
        <w:t>that burden</w:t>
      </w:r>
      <w:r w:rsidR="000863D5" w:rsidRPr="00A272CE">
        <w:rPr>
          <w:rFonts w:ascii="Arial" w:hAnsi="Arial" w:cs="Arial"/>
        </w:rPr>
        <w:t>.</w:t>
      </w:r>
    </w:p>
    <w:p w14:paraId="1B8B611C" w14:textId="77777777" w:rsidR="000B2202" w:rsidRPr="00A272CE" w:rsidRDefault="000B2202" w:rsidP="00D7759C">
      <w:pPr>
        <w:widowControl/>
        <w:tabs>
          <w:tab w:val="center" w:pos="4680"/>
        </w:tabs>
        <w:rPr>
          <w:rFonts w:ascii="Arial" w:hAnsi="Arial" w:cs="Arial"/>
        </w:rPr>
      </w:pPr>
    </w:p>
    <w:p w14:paraId="4D193E25" w14:textId="77777777" w:rsidR="000B2202" w:rsidRPr="00A272CE" w:rsidRDefault="000B2202" w:rsidP="000B220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b/>
          <w:bCs/>
          <w:i/>
        </w:rPr>
        <w:t>General Instructions</w:t>
      </w:r>
      <w:r w:rsidRPr="00A272CE">
        <w:rPr>
          <w:rFonts w:ascii="Arial" w:hAnsi="Arial" w:cs="Arial"/>
          <w:i/>
        </w:rPr>
        <w:t xml:space="preserve"> </w:t>
      </w:r>
    </w:p>
    <w:p w14:paraId="5C71FC83" w14:textId="77777777" w:rsidR="000B2202" w:rsidRPr="00A272CE" w:rsidRDefault="000B2202" w:rsidP="000B220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p>
    <w:p w14:paraId="1BF11D16" w14:textId="77777777" w:rsidR="000B2202" w:rsidRPr="00A272CE" w:rsidRDefault="000B2202" w:rsidP="000B2202">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rPr>
      </w:pPr>
      <w:r w:rsidRPr="00A272CE">
        <w:rPr>
          <w:rFonts w:ascii="Arial" w:hAnsi="Arial" w:cs="Arial"/>
          <w:i/>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0BF59343" w14:textId="77777777" w:rsidR="000B2202" w:rsidRPr="00A272CE" w:rsidRDefault="000B2202" w:rsidP="000B220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p>
    <w:p w14:paraId="671F22A4" w14:textId="77777777" w:rsidR="000B2202" w:rsidRPr="00A272CE" w:rsidRDefault="000B2202" w:rsidP="000B220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b/>
          <w:bCs/>
          <w:i/>
        </w:rPr>
        <w:t>Specific Instructions</w:t>
      </w:r>
    </w:p>
    <w:p w14:paraId="3080DB59" w14:textId="77777777" w:rsidR="000B2202" w:rsidRPr="00A272CE" w:rsidRDefault="000B2202" w:rsidP="000B220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p>
    <w:p w14:paraId="5A6BC324" w14:textId="77777777" w:rsidR="000B2202" w:rsidRPr="00A272CE" w:rsidRDefault="000B2202" w:rsidP="000B220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b/>
          <w:bCs/>
          <w:i/>
        </w:rPr>
        <w:t>Justification</w:t>
      </w:r>
    </w:p>
    <w:p w14:paraId="732A25CD" w14:textId="77777777" w:rsidR="000B2202" w:rsidRPr="00A272CE" w:rsidRDefault="000B2202" w:rsidP="000B220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p>
    <w:p w14:paraId="32F90EA1" w14:textId="77777777" w:rsidR="000B2202" w:rsidRPr="00A272CE" w:rsidRDefault="000B2202" w:rsidP="000B220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1.</w:t>
      </w:r>
      <w:r w:rsidRPr="00A272CE">
        <w:rPr>
          <w:rFonts w:ascii="Arial" w:hAnsi="Arial" w:cs="Arial"/>
          <w:i/>
        </w:rPr>
        <w:tab/>
        <w:t>Explain the circumstances that make the collection of information necessary.  Identify any legal or administrative requirements that necessitate the collection.</w:t>
      </w:r>
    </w:p>
    <w:p w14:paraId="17B2F25C" w14:textId="77777777" w:rsidR="00497C9C" w:rsidRPr="00A272CE" w:rsidRDefault="00497C9C" w:rsidP="00497C9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47086BEB" w14:textId="77777777" w:rsidR="00497C9C" w:rsidRPr="00A272CE" w:rsidRDefault="00497C9C" w:rsidP="00497C9C">
      <w:pPr>
        <w:widowControl/>
        <w:tabs>
          <w:tab w:val="left" w:pos="720"/>
        </w:tabs>
        <w:ind w:left="720" w:hanging="720"/>
        <w:rPr>
          <w:rFonts w:ascii="Arial" w:hAnsi="Arial" w:cs="Arial"/>
        </w:rPr>
      </w:pPr>
      <w:r w:rsidRPr="00A272CE">
        <w:rPr>
          <w:rFonts w:ascii="Arial" w:hAnsi="Arial" w:cs="Arial"/>
        </w:rPr>
        <w:tab/>
        <w:t>Statutory authority for sections 882.12(a) and 882.13(b) are found in Section 408 of SMCRA.  Section 408 allows the States/Indian tribes to file liens on private property reclaimed under certain conditions.</w:t>
      </w:r>
    </w:p>
    <w:p w14:paraId="2920EE90" w14:textId="77777777" w:rsidR="00497C9C" w:rsidRPr="00A272CE" w:rsidRDefault="00497C9C" w:rsidP="00497C9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6F6CDC22" w14:textId="77777777" w:rsidR="000B2202" w:rsidRPr="00A272CE" w:rsidRDefault="000B2202" w:rsidP="000B220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2.</w:t>
      </w:r>
      <w:r w:rsidRPr="00A272CE">
        <w:rPr>
          <w:rFonts w:ascii="Arial" w:hAnsi="Arial" w:cs="Arial"/>
          <w:i/>
        </w:rPr>
        <w:tab/>
        <w:t xml:space="preserve">Indicate how, by whom, and for what purpose the information is to be used.  Except for a new collection, indicate the actual use the agency has made of the </w:t>
      </w:r>
      <w:r w:rsidRPr="00A272CE">
        <w:rPr>
          <w:rFonts w:ascii="Arial" w:hAnsi="Arial" w:cs="Arial"/>
          <w:i/>
        </w:rPr>
        <w:lastRenderedPageBreak/>
        <w:t>information received from the current collection.  Be specific.  If this collection is a form or a questionnaire, every question needs to be justified.</w:t>
      </w:r>
    </w:p>
    <w:p w14:paraId="3E45EBAE" w14:textId="77777777" w:rsidR="00497C9C" w:rsidRPr="00A272CE" w:rsidRDefault="00497C9C" w:rsidP="00497C9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1B6F3845" w14:textId="77777777" w:rsidR="00497C9C" w:rsidRPr="00A272CE" w:rsidRDefault="00497C9C" w:rsidP="00497C9C">
      <w:pPr>
        <w:widowControl/>
        <w:ind w:left="720" w:hanging="720"/>
        <w:rPr>
          <w:rFonts w:ascii="Arial" w:hAnsi="Arial" w:cs="Arial"/>
        </w:rPr>
      </w:pPr>
      <w:r w:rsidRPr="00A272CE">
        <w:rPr>
          <w:rFonts w:ascii="Arial" w:hAnsi="Arial" w:cs="Arial"/>
        </w:rPr>
        <w:tab/>
        <w:t>These sections of the regulation establish procedures for recovery of the cost of reclamation activities conducted on private property.</w:t>
      </w:r>
      <w:r w:rsidR="00D10CDB" w:rsidRPr="00A272CE">
        <w:rPr>
          <w:rFonts w:ascii="Arial" w:hAnsi="Arial" w:cs="Arial"/>
        </w:rPr>
        <w:t xml:space="preserve">  </w:t>
      </w:r>
      <w:r w:rsidR="003520C2">
        <w:rPr>
          <w:rFonts w:ascii="Arial" w:hAnsi="Arial" w:cs="Arial"/>
        </w:rPr>
        <w:t>OSMRE</w:t>
      </w:r>
      <w:r w:rsidR="00D10CDB" w:rsidRPr="00A272CE">
        <w:rPr>
          <w:rFonts w:ascii="Arial" w:hAnsi="Arial" w:cs="Arial"/>
        </w:rPr>
        <w:t xml:space="preserve">, the State, or the Indian tribe has the discretionary authority to </w:t>
      </w:r>
      <w:r w:rsidR="00474A11" w:rsidRPr="00A272CE">
        <w:rPr>
          <w:rFonts w:ascii="Arial" w:hAnsi="Arial" w:cs="Arial"/>
        </w:rPr>
        <w:t xml:space="preserve">appraise the land and </w:t>
      </w:r>
      <w:r w:rsidR="00D10CDB" w:rsidRPr="00A272CE">
        <w:rPr>
          <w:rFonts w:ascii="Arial" w:hAnsi="Arial" w:cs="Arial"/>
        </w:rPr>
        <w:t>place or waive a lien against land reclaimed by the regulatory authority if the reclamation results in a significant increase in the fair market value.</w:t>
      </w:r>
    </w:p>
    <w:p w14:paraId="14CE828A" w14:textId="77777777" w:rsidR="00497C9C" w:rsidRPr="00A272CE" w:rsidRDefault="00497C9C" w:rsidP="00497C9C">
      <w:pPr>
        <w:widowControl/>
        <w:tabs>
          <w:tab w:val="left" w:pos="1076"/>
        </w:tabs>
        <w:rPr>
          <w:rFonts w:ascii="Arial" w:hAnsi="Arial" w:cs="Arial"/>
        </w:rPr>
      </w:pPr>
    </w:p>
    <w:p w14:paraId="5172A8F2" w14:textId="77777777" w:rsidR="000B2202" w:rsidRPr="00A272CE" w:rsidRDefault="00497C9C" w:rsidP="00497C9C">
      <w:pPr>
        <w:widowControl/>
        <w:ind w:left="720"/>
        <w:rPr>
          <w:rFonts w:ascii="Arial" w:hAnsi="Arial" w:cs="Arial"/>
        </w:rPr>
      </w:pPr>
      <w:r w:rsidRPr="00A272CE">
        <w:rPr>
          <w:rFonts w:ascii="Arial" w:hAnsi="Arial" w:cs="Arial"/>
        </w:rPr>
        <w:t>The regulatory authorit</w:t>
      </w:r>
      <w:r w:rsidR="009D552D" w:rsidRPr="00A272CE">
        <w:rPr>
          <w:rFonts w:ascii="Arial" w:hAnsi="Arial" w:cs="Arial"/>
        </w:rPr>
        <w:t>y receives the appraisal, prepares appropriate lien documentation per State law, and submits this information to the land owner and to the appropriate court.  T</w:t>
      </w:r>
      <w:r w:rsidRPr="00A272CE">
        <w:rPr>
          <w:rFonts w:ascii="Arial" w:hAnsi="Arial" w:cs="Arial"/>
        </w:rPr>
        <w:t xml:space="preserve">his information </w:t>
      </w:r>
      <w:r w:rsidR="009D552D" w:rsidRPr="00A272CE">
        <w:rPr>
          <w:rFonts w:ascii="Arial" w:hAnsi="Arial" w:cs="Arial"/>
        </w:rPr>
        <w:t xml:space="preserve">is used </w:t>
      </w:r>
      <w:r w:rsidRPr="00A272CE">
        <w:rPr>
          <w:rFonts w:ascii="Arial" w:hAnsi="Arial" w:cs="Arial"/>
        </w:rPr>
        <w:t xml:space="preserve">to ensure that States/Indian tribes have sufficient programmatic capability to file liens to recover costs for reclaiming private lands.   </w:t>
      </w:r>
    </w:p>
    <w:p w14:paraId="36C82A53" w14:textId="77777777" w:rsidR="00497C9C" w:rsidRPr="00A272CE" w:rsidRDefault="00497C9C" w:rsidP="00497C9C">
      <w:pPr>
        <w:widowControl/>
        <w:ind w:left="720"/>
        <w:rPr>
          <w:rFonts w:ascii="Arial" w:hAnsi="Arial" w:cs="Arial"/>
        </w:rPr>
      </w:pPr>
      <w:r w:rsidRPr="00A272CE">
        <w:rPr>
          <w:rFonts w:ascii="Arial" w:hAnsi="Arial" w:cs="Arial"/>
        </w:rPr>
        <w:t xml:space="preserve"> </w:t>
      </w:r>
    </w:p>
    <w:p w14:paraId="380C86E6" w14:textId="77777777" w:rsidR="000B2202" w:rsidRPr="00A272CE" w:rsidRDefault="000B2202" w:rsidP="000B220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3.</w:t>
      </w:r>
      <w:r w:rsidRPr="00A272CE">
        <w:rPr>
          <w:rFonts w:ascii="Arial" w:hAnsi="Arial" w:cs="Arial"/>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539FE9BD" w14:textId="77777777" w:rsidR="00497C9C" w:rsidRPr="00A272CE" w:rsidRDefault="00497C9C" w:rsidP="00497C9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p>
    <w:p w14:paraId="38D6DCBD" w14:textId="77777777" w:rsidR="00497C9C" w:rsidRPr="00A272CE" w:rsidRDefault="00497C9C" w:rsidP="00497C9C">
      <w:pPr>
        <w:widowControl/>
        <w:ind w:left="720" w:hanging="720"/>
        <w:rPr>
          <w:rFonts w:ascii="Arial" w:hAnsi="Arial" w:cs="Arial"/>
        </w:rPr>
      </w:pPr>
      <w:r w:rsidRPr="00A272CE">
        <w:rPr>
          <w:rFonts w:ascii="Arial" w:hAnsi="Arial" w:cs="Arial"/>
        </w:rPr>
        <w:tab/>
        <w:t xml:space="preserve">The information is unique to each respondent and the number of responses has been minimal.  </w:t>
      </w:r>
      <w:r w:rsidR="00D7759C">
        <w:rPr>
          <w:rFonts w:ascii="Arial" w:hAnsi="Arial" w:cs="Arial"/>
        </w:rPr>
        <w:t xml:space="preserve">Due to the legal nature of these documents, submission to landowners and courts are done in paper form.  </w:t>
      </w:r>
      <w:r w:rsidRPr="00A272CE">
        <w:rPr>
          <w:rFonts w:ascii="Arial" w:hAnsi="Arial" w:cs="Arial"/>
        </w:rPr>
        <w:t xml:space="preserve">For these reasons, it is not practical for respondents to supply the information electronically, or for </w:t>
      </w:r>
      <w:r w:rsidR="003520C2">
        <w:rPr>
          <w:rFonts w:ascii="Arial" w:hAnsi="Arial" w:cs="Arial"/>
        </w:rPr>
        <w:t>OSMRE</w:t>
      </w:r>
      <w:r w:rsidRPr="00A272CE">
        <w:rPr>
          <w:rFonts w:ascii="Arial" w:hAnsi="Arial" w:cs="Arial"/>
        </w:rPr>
        <w:t xml:space="preserve"> to automate its processing of the responses.</w:t>
      </w:r>
    </w:p>
    <w:p w14:paraId="25DF19C6" w14:textId="77777777" w:rsidR="00497C9C" w:rsidRPr="00A272CE" w:rsidRDefault="00497C9C" w:rsidP="00497C9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7AEC95F8" w14:textId="77777777" w:rsidR="000B2202" w:rsidRPr="00A272CE" w:rsidRDefault="000B2202" w:rsidP="000B220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4.</w:t>
      </w:r>
      <w:r w:rsidRPr="00A272CE">
        <w:rPr>
          <w:rFonts w:ascii="Arial" w:hAnsi="Arial" w:cs="Arial"/>
          <w:i/>
        </w:rPr>
        <w:tab/>
        <w:t>Describe efforts to identify duplication.  Show specifically why any similar information already available cannot be used or modified for use for the purposes described in Item 2 above.</w:t>
      </w:r>
    </w:p>
    <w:p w14:paraId="61425183" w14:textId="77777777" w:rsidR="00497C9C" w:rsidRPr="00A272CE" w:rsidRDefault="00497C9C" w:rsidP="00497C9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483E09B2" w14:textId="77777777" w:rsidR="00497C9C" w:rsidRPr="00A272CE" w:rsidRDefault="00497C9C" w:rsidP="00497C9C">
      <w:pPr>
        <w:widowControl/>
        <w:ind w:left="720" w:hanging="720"/>
        <w:rPr>
          <w:rFonts w:ascii="Arial" w:hAnsi="Arial" w:cs="Arial"/>
        </w:rPr>
      </w:pPr>
      <w:r w:rsidRPr="00A272CE">
        <w:rPr>
          <w:rFonts w:ascii="Arial" w:hAnsi="Arial" w:cs="Arial"/>
        </w:rPr>
        <w:tab/>
        <w:t>No similar information is collected by other Federal agencies.</w:t>
      </w:r>
    </w:p>
    <w:p w14:paraId="0F06DC37" w14:textId="77777777" w:rsidR="00497C9C" w:rsidRPr="00A272CE" w:rsidRDefault="00497C9C" w:rsidP="00497C9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153AE8B3" w14:textId="77777777" w:rsidR="000B2202" w:rsidRPr="00A272CE" w:rsidRDefault="000B2202" w:rsidP="000B220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5.</w:t>
      </w:r>
      <w:r w:rsidRPr="00A272CE">
        <w:rPr>
          <w:rFonts w:ascii="Arial" w:hAnsi="Arial" w:cs="Arial"/>
          <w:i/>
        </w:rPr>
        <w:tab/>
        <w:t>If the collection of information impacts small businesses or other small entities, describe any methods used to minimize burden.</w:t>
      </w:r>
    </w:p>
    <w:p w14:paraId="0FFDCFC8" w14:textId="77777777" w:rsidR="00497C9C" w:rsidRPr="00A272CE" w:rsidRDefault="00497C9C" w:rsidP="00497C9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p>
    <w:p w14:paraId="1718DA57" w14:textId="77777777" w:rsidR="00497C9C" w:rsidRPr="00A272CE" w:rsidRDefault="00497C9C" w:rsidP="00497C9C">
      <w:pPr>
        <w:widowControl/>
        <w:ind w:left="720" w:hanging="720"/>
        <w:rPr>
          <w:rFonts w:ascii="Arial" w:hAnsi="Arial" w:cs="Arial"/>
        </w:rPr>
      </w:pPr>
      <w:r w:rsidRPr="00A272CE">
        <w:rPr>
          <w:rFonts w:ascii="Arial" w:hAnsi="Arial" w:cs="Arial"/>
        </w:rPr>
        <w:tab/>
        <w:t>Information is collected only from States/Indian tribes eligible to recover reclamation costs.  No small businesses or other small entities are impacted.</w:t>
      </w:r>
    </w:p>
    <w:p w14:paraId="2F7CF54D" w14:textId="77777777" w:rsidR="00497C9C" w:rsidRPr="00A272CE" w:rsidRDefault="00497C9C" w:rsidP="00497C9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p>
    <w:p w14:paraId="67DB5F91" w14:textId="77777777" w:rsidR="000B2202" w:rsidRPr="00A272CE" w:rsidRDefault="000B2202" w:rsidP="000B220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6.</w:t>
      </w:r>
      <w:r w:rsidRPr="00A272CE">
        <w:rPr>
          <w:rFonts w:ascii="Arial" w:hAnsi="Arial" w:cs="Arial"/>
          <w:i/>
        </w:rPr>
        <w:tab/>
        <w:t>Describe the consequence to Federal program or policy activities if the collection is not conducted or is conducted less frequently, as well as any technical or legal obstacles to reducing burden.</w:t>
      </w:r>
    </w:p>
    <w:p w14:paraId="65EE1A49" w14:textId="77777777" w:rsidR="00497C9C" w:rsidRPr="00A272CE" w:rsidRDefault="00497C9C" w:rsidP="00497C9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7A734FD6" w14:textId="77777777" w:rsidR="009E0968" w:rsidRPr="00A272CE" w:rsidRDefault="009E0968" w:rsidP="009E0968">
      <w:pPr>
        <w:widowControl/>
        <w:ind w:left="720" w:hanging="720"/>
        <w:rPr>
          <w:rFonts w:ascii="Arial" w:hAnsi="Arial" w:cs="Arial"/>
        </w:rPr>
      </w:pPr>
      <w:r w:rsidRPr="00A272CE">
        <w:rPr>
          <w:rFonts w:ascii="Arial" w:hAnsi="Arial" w:cs="Arial"/>
        </w:rPr>
        <w:lastRenderedPageBreak/>
        <w:tab/>
        <w:t>The information is collected at the time States/Indian tribes submit liens against private property to recover reclamation costs.  Without this information the States/Indian Tribes could not be reimbursed for reclamation costs on private lands</w:t>
      </w:r>
      <w:r w:rsidR="00D7759C">
        <w:rPr>
          <w:rFonts w:ascii="Arial" w:hAnsi="Arial" w:cs="Arial"/>
        </w:rPr>
        <w:t xml:space="preserve"> as authorized by Section 408 of SMCRA</w:t>
      </w:r>
      <w:r w:rsidRPr="00A272CE">
        <w:rPr>
          <w:rFonts w:ascii="Arial" w:hAnsi="Arial" w:cs="Arial"/>
        </w:rPr>
        <w:t>.</w:t>
      </w:r>
    </w:p>
    <w:p w14:paraId="34CAC578" w14:textId="77777777" w:rsidR="009E0968" w:rsidRPr="00A272CE" w:rsidRDefault="009E0968" w:rsidP="009E0968">
      <w:pPr>
        <w:widowControl/>
        <w:tabs>
          <w:tab w:val="left" w:pos="1076"/>
        </w:tabs>
        <w:rPr>
          <w:rFonts w:ascii="Arial" w:hAnsi="Arial" w:cs="Arial"/>
        </w:rPr>
      </w:pPr>
    </w:p>
    <w:p w14:paraId="620668D4" w14:textId="77777777" w:rsidR="000B2202" w:rsidRPr="00A272CE" w:rsidRDefault="000B2202" w:rsidP="000B220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7.</w:t>
      </w:r>
      <w:r w:rsidRPr="00A272CE">
        <w:rPr>
          <w:rFonts w:ascii="Arial" w:hAnsi="Arial" w:cs="Arial"/>
          <w:i/>
        </w:rPr>
        <w:tab/>
        <w:t>Explain any special circumstances that would cause an information collection to be conducted in a manner:</w:t>
      </w:r>
    </w:p>
    <w:p w14:paraId="2AF07DDC" w14:textId="77777777" w:rsidR="000B2202" w:rsidRPr="00A272CE" w:rsidRDefault="000B2202" w:rsidP="000B220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ab/>
        <w:t>*</w:t>
      </w:r>
      <w:r w:rsidRPr="00A272CE">
        <w:rPr>
          <w:rFonts w:ascii="Arial" w:hAnsi="Arial" w:cs="Arial"/>
          <w:i/>
        </w:rPr>
        <w:tab/>
      </w:r>
      <w:proofErr w:type="gramStart"/>
      <w:r w:rsidRPr="00A272CE">
        <w:rPr>
          <w:rFonts w:ascii="Arial" w:hAnsi="Arial" w:cs="Arial"/>
          <w:i/>
        </w:rPr>
        <w:t>requiring</w:t>
      </w:r>
      <w:proofErr w:type="gramEnd"/>
      <w:r w:rsidRPr="00A272CE">
        <w:rPr>
          <w:rFonts w:ascii="Arial" w:hAnsi="Arial" w:cs="Arial"/>
          <w:i/>
        </w:rPr>
        <w:t xml:space="preserve"> respondents to report information to the agency more often than quarterly;</w:t>
      </w:r>
    </w:p>
    <w:p w14:paraId="67192986" w14:textId="77777777" w:rsidR="000B2202" w:rsidRPr="00A272CE" w:rsidRDefault="000B2202" w:rsidP="000B220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ab/>
        <w:t>*</w:t>
      </w:r>
      <w:r w:rsidRPr="00A272CE">
        <w:rPr>
          <w:rFonts w:ascii="Arial" w:hAnsi="Arial" w:cs="Arial"/>
          <w:i/>
        </w:rPr>
        <w:tab/>
        <w:t>requiring respondents to prepare a written response to a collection of information in fewer than 30 days after receipt of it;</w:t>
      </w:r>
    </w:p>
    <w:p w14:paraId="4B5AFA42" w14:textId="77777777" w:rsidR="000B2202" w:rsidRPr="00A272CE" w:rsidRDefault="000B2202" w:rsidP="000B220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ab/>
        <w:t>*</w:t>
      </w:r>
      <w:r w:rsidRPr="00A272CE">
        <w:rPr>
          <w:rFonts w:ascii="Arial" w:hAnsi="Arial" w:cs="Arial"/>
          <w:i/>
        </w:rPr>
        <w:tab/>
        <w:t>requiring respondents to submit more than an original and two copies of any document;</w:t>
      </w:r>
    </w:p>
    <w:p w14:paraId="7C3F8420" w14:textId="77777777" w:rsidR="000B2202" w:rsidRPr="00A272CE" w:rsidRDefault="000B2202" w:rsidP="000B220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ab/>
        <w:t>*</w:t>
      </w:r>
      <w:r w:rsidRPr="00A272CE">
        <w:rPr>
          <w:rFonts w:ascii="Arial" w:hAnsi="Arial" w:cs="Arial"/>
          <w:i/>
        </w:rPr>
        <w:tab/>
        <w:t>requiring respondents to retain records, other than health, medical, government contract, grant-in-aid, or tax records, for more than three years;</w:t>
      </w:r>
    </w:p>
    <w:p w14:paraId="2BBCAAC6" w14:textId="77777777" w:rsidR="000B2202" w:rsidRPr="00A272CE" w:rsidRDefault="000B2202" w:rsidP="000B220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ab/>
        <w:t>*</w:t>
      </w:r>
      <w:r w:rsidRPr="00A272CE">
        <w:rPr>
          <w:rFonts w:ascii="Arial" w:hAnsi="Arial" w:cs="Arial"/>
          <w:i/>
        </w:rPr>
        <w:tab/>
      </w:r>
      <w:proofErr w:type="gramStart"/>
      <w:r w:rsidRPr="00A272CE">
        <w:rPr>
          <w:rFonts w:ascii="Arial" w:hAnsi="Arial" w:cs="Arial"/>
          <w:i/>
        </w:rPr>
        <w:t>in</w:t>
      </w:r>
      <w:proofErr w:type="gramEnd"/>
      <w:r w:rsidRPr="00A272CE">
        <w:rPr>
          <w:rFonts w:ascii="Arial" w:hAnsi="Arial" w:cs="Arial"/>
          <w:i/>
        </w:rPr>
        <w:t xml:space="preserve"> connection with a statistical survey that is not designed to produce valid and reliable results that can be generalized to the universe of study;</w:t>
      </w:r>
    </w:p>
    <w:p w14:paraId="7FF03E2D" w14:textId="77777777" w:rsidR="000B2202" w:rsidRPr="00A272CE" w:rsidRDefault="000B2202" w:rsidP="000B220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ab/>
        <w:t>*</w:t>
      </w:r>
      <w:r w:rsidRPr="00A272CE">
        <w:rPr>
          <w:rFonts w:ascii="Arial" w:hAnsi="Arial" w:cs="Arial"/>
          <w:i/>
        </w:rPr>
        <w:tab/>
        <w:t>requiring the use of a statistical data classification that has not been reviewed and approved by OMB;</w:t>
      </w:r>
    </w:p>
    <w:p w14:paraId="3E8E32CB" w14:textId="77777777" w:rsidR="000B2202" w:rsidRPr="00A272CE" w:rsidRDefault="000B2202" w:rsidP="000B220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ab/>
        <w:t>*</w:t>
      </w:r>
      <w:r w:rsidRPr="00A272CE">
        <w:rPr>
          <w:rFonts w:ascii="Arial" w:hAnsi="Arial" w:cs="Arial"/>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03F65B1" w14:textId="77777777" w:rsidR="000B2202" w:rsidRPr="00A272CE" w:rsidRDefault="000B2202" w:rsidP="000B220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ab/>
        <w:t>*</w:t>
      </w:r>
      <w:r w:rsidRPr="00A272CE">
        <w:rPr>
          <w:rFonts w:ascii="Arial" w:hAnsi="Arial" w:cs="Arial"/>
          <w:i/>
        </w:rPr>
        <w:tab/>
        <w:t>requiring respondents to submit proprietary trade secrets, or other confidential information, unless the agency can demonstrate that it has instituted procedures to protect the information's confidentiality to the extent permitted by law.</w:t>
      </w:r>
    </w:p>
    <w:p w14:paraId="4B2D303C" w14:textId="77777777" w:rsidR="00497C9C" w:rsidRPr="00A272CE" w:rsidRDefault="00497C9C" w:rsidP="00497C9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p>
    <w:p w14:paraId="1FA04E3B" w14:textId="77777777" w:rsidR="009E0968" w:rsidRPr="00A272CE" w:rsidRDefault="009E0968" w:rsidP="009E0968">
      <w:pPr>
        <w:widowControl/>
        <w:ind w:left="720" w:hanging="720"/>
        <w:rPr>
          <w:rFonts w:ascii="Arial" w:hAnsi="Arial" w:cs="Arial"/>
        </w:rPr>
      </w:pPr>
      <w:r w:rsidRPr="00A272CE">
        <w:rPr>
          <w:rFonts w:ascii="Arial" w:hAnsi="Arial" w:cs="Arial"/>
        </w:rPr>
        <w:tab/>
        <w:t>Guidelines in 5 CFR 1320.5(d) (2) are not exceeded.</w:t>
      </w:r>
    </w:p>
    <w:p w14:paraId="63E5FE81" w14:textId="77777777" w:rsidR="009E0968" w:rsidRPr="00A272CE" w:rsidRDefault="009E0968" w:rsidP="00497C9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p>
    <w:p w14:paraId="0961893C" w14:textId="77777777" w:rsidR="000B2202" w:rsidRPr="00A272CE" w:rsidRDefault="000B2202" w:rsidP="000B220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8.</w:t>
      </w:r>
      <w:r w:rsidRPr="00A272CE">
        <w:rPr>
          <w:rFonts w:ascii="Arial" w:hAnsi="Arial" w:cs="Arial"/>
          <w:i/>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7DDA8BA0" w14:textId="77777777" w:rsidR="000B2202" w:rsidRPr="00A272CE" w:rsidRDefault="000B2202" w:rsidP="000B220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p>
    <w:p w14:paraId="442B683E" w14:textId="77777777" w:rsidR="000B2202" w:rsidRPr="00A272CE" w:rsidRDefault="000B2202" w:rsidP="000B220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04AFABF" w14:textId="77777777" w:rsidR="000B2202" w:rsidRPr="00A272CE" w:rsidRDefault="000B2202" w:rsidP="000B220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p>
    <w:p w14:paraId="678264A0" w14:textId="77777777" w:rsidR="000B2202" w:rsidRPr="00A272CE" w:rsidRDefault="000B2202" w:rsidP="000B220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ab/>
        <w:t xml:space="preserve">Consultation with representatives of those from whom information is to be obtained or those who must compile records should occur at least once every </w:t>
      </w:r>
      <w:r w:rsidRPr="00A272CE">
        <w:rPr>
          <w:rFonts w:ascii="Arial" w:hAnsi="Arial" w:cs="Arial"/>
          <w:i/>
        </w:rPr>
        <w:lastRenderedPageBreak/>
        <w:t>three years — even if the collection of information activity is the same as in prior periods.  There may be circumstances that may preclude consultation in a specific situation.  These circumstances should be explained.</w:t>
      </w:r>
    </w:p>
    <w:p w14:paraId="105B35E7" w14:textId="77777777" w:rsidR="00497C9C" w:rsidRPr="00A272CE" w:rsidRDefault="00497C9C" w:rsidP="00497C9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162FA85A" w14:textId="77777777" w:rsidR="00D9215B" w:rsidRPr="00A272CE" w:rsidRDefault="009E0968" w:rsidP="009E0968">
      <w:pPr>
        <w:widowControl/>
        <w:ind w:left="720" w:hanging="720"/>
        <w:rPr>
          <w:rFonts w:ascii="Arial" w:hAnsi="Arial" w:cs="Arial"/>
        </w:rPr>
      </w:pPr>
      <w:r w:rsidRPr="00A272CE">
        <w:rPr>
          <w:rFonts w:ascii="Arial" w:hAnsi="Arial" w:cs="Arial"/>
        </w:rPr>
        <w:tab/>
      </w:r>
      <w:r w:rsidR="003520C2">
        <w:rPr>
          <w:rFonts w:ascii="Arial" w:hAnsi="Arial" w:cs="Arial"/>
        </w:rPr>
        <w:t>OSMRE</w:t>
      </w:r>
      <w:r w:rsidRPr="00A272CE">
        <w:rPr>
          <w:rFonts w:ascii="Arial" w:hAnsi="Arial" w:cs="Arial"/>
        </w:rPr>
        <w:t xml:space="preserve"> contacted </w:t>
      </w:r>
      <w:r w:rsidR="00F92909" w:rsidRPr="00A272CE">
        <w:rPr>
          <w:rFonts w:ascii="Arial" w:hAnsi="Arial" w:cs="Arial"/>
        </w:rPr>
        <w:t>its</w:t>
      </w:r>
      <w:r w:rsidR="00D9215B" w:rsidRPr="00A272CE">
        <w:rPr>
          <w:rFonts w:ascii="Arial" w:hAnsi="Arial" w:cs="Arial"/>
        </w:rPr>
        <w:t xml:space="preserve"> </w:t>
      </w:r>
      <w:r w:rsidRPr="00A272CE">
        <w:rPr>
          <w:rFonts w:ascii="Arial" w:hAnsi="Arial" w:cs="Arial"/>
        </w:rPr>
        <w:t>th</w:t>
      </w:r>
      <w:r w:rsidR="00D9215B" w:rsidRPr="00A272CE">
        <w:rPr>
          <w:rFonts w:ascii="Arial" w:hAnsi="Arial" w:cs="Arial"/>
        </w:rPr>
        <w:t>r</w:t>
      </w:r>
      <w:r w:rsidRPr="00A272CE">
        <w:rPr>
          <w:rFonts w:ascii="Arial" w:hAnsi="Arial" w:cs="Arial"/>
        </w:rPr>
        <w:t>e</w:t>
      </w:r>
      <w:r w:rsidR="00D9215B" w:rsidRPr="00A272CE">
        <w:rPr>
          <w:rFonts w:ascii="Arial" w:hAnsi="Arial" w:cs="Arial"/>
        </w:rPr>
        <w:t>e</w:t>
      </w:r>
      <w:r w:rsidRPr="00A272CE">
        <w:rPr>
          <w:rFonts w:ascii="Arial" w:hAnsi="Arial" w:cs="Arial"/>
        </w:rPr>
        <w:t xml:space="preserve"> Regional Offices</w:t>
      </w:r>
      <w:r w:rsidR="00D9215B" w:rsidRPr="00A272CE">
        <w:rPr>
          <w:rFonts w:ascii="Arial" w:hAnsi="Arial" w:cs="Arial"/>
        </w:rPr>
        <w:t xml:space="preserve"> in </w:t>
      </w:r>
      <w:r w:rsidR="006F520D">
        <w:rPr>
          <w:rFonts w:ascii="Arial" w:hAnsi="Arial" w:cs="Arial"/>
        </w:rPr>
        <w:t>October</w:t>
      </w:r>
      <w:r w:rsidR="00D9215B" w:rsidRPr="00A272CE">
        <w:rPr>
          <w:rFonts w:ascii="Arial" w:hAnsi="Arial" w:cs="Arial"/>
        </w:rPr>
        <w:t xml:space="preserve"> 201</w:t>
      </w:r>
      <w:r w:rsidR="006F520D">
        <w:rPr>
          <w:rFonts w:ascii="Arial" w:hAnsi="Arial" w:cs="Arial"/>
        </w:rPr>
        <w:t>5</w:t>
      </w:r>
      <w:r w:rsidR="00D9215B" w:rsidRPr="00A272CE">
        <w:rPr>
          <w:rFonts w:ascii="Arial" w:hAnsi="Arial" w:cs="Arial"/>
        </w:rPr>
        <w:t xml:space="preserve"> and was informed that no State or Tribe has utilized its authority under </w:t>
      </w:r>
      <w:r w:rsidR="00D7759C">
        <w:rPr>
          <w:rFonts w:ascii="Arial" w:hAnsi="Arial" w:cs="Arial"/>
        </w:rPr>
        <w:t>P</w:t>
      </w:r>
      <w:r w:rsidR="00D9215B" w:rsidRPr="00A272CE">
        <w:rPr>
          <w:rFonts w:ascii="Arial" w:hAnsi="Arial" w:cs="Arial"/>
        </w:rPr>
        <w:t xml:space="preserve">art 882 in the past 3 years. Therefore, we are relying on the information we received from the State of Kentucky, the last State to use their authority to file a lien on private property approximately </w:t>
      </w:r>
      <w:r w:rsidR="006F520D">
        <w:rPr>
          <w:rFonts w:ascii="Arial" w:hAnsi="Arial" w:cs="Arial"/>
        </w:rPr>
        <w:t>11</w:t>
      </w:r>
      <w:r w:rsidR="00D9215B" w:rsidRPr="00A272CE">
        <w:rPr>
          <w:rFonts w:ascii="Arial" w:hAnsi="Arial" w:cs="Arial"/>
        </w:rPr>
        <w:t xml:space="preserve"> years ago.</w:t>
      </w:r>
    </w:p>
    <w:p w14:paraId="3D5A3879" w14:textId="77777777" w:rsidR="00D9215B" w:rsidRPr="00A272CE" w:rsidRDefault="00D9215B" w:rsidP="009E0968">
      <w:pPr>
        <w:widowControl/>
        <w:ind w:left="720" w:hanging="720"/>
        <w:rPr>
          <w:rFonts w:ascii="Arial" w:hAnsi="Arial" w:cs="Arial"/>
        </w:rPr>
      </w:pPr>
    </w:p>
    <w:p w14:paraId="49354124" w14:textId="77777777" w:rsidR="009E0968" w:rsidRPr="00A272CE" w:rsidRDefault="009E0968" w:rsidP="00D9215B">
      <w:pPr>
        <w:widowControl/>
        <w:ind w:left="720"/>
        <w:rPr>
          <w:rFonts w:ascii="Arial" w:hAnsi="Arial" w:cs="Arial"/>
        </w:rPr>
      </w:pPr>
      <w:r w:rsidRPr="00A272CE">
        <w:rPr>
          <w:rFonts w:ascii="Arial" w:hAnsi="Arial" w:cs="Arial"/>
        </w:rPr>
        <w:t xml:space="preserve">The following individual </w:t>
      </w:r>
      <w:r w:rsidR="00D9215B" w:rsidRPr="00A272CE">
        <w:rPr>
          <w:rFonts w:ascii="Arial" w:hAnsi="Arial" w:cs="Arial"/>
        </w:rPr>
        <w:t xml:space="preserve">had been contacted </w:t>
      </w:r>
      <w:r w:rsidRPr="00A272CE">
        <w:rPr>
          <w:rFonts w:ascii="Arial" w:hAnsi="Arial" w:cs="Arial"/>
        </w:rPr>
        <w:t>to determine the estimated burden for State regulatory authorities:</w:t>
      </w:r>
    </w:p>
    <w:p w14:paraId="1B10CAFC" w14:textId="77777777" w:rsidR="00D10CDB" w:rsidRPr="00A272CE" w:rsidRDefault="00D10CDB" w:rsidP="009E0968">
      <w:pPr>
        <w:widowControl/>
        <w:tabs>
          <w:tab w:val="left" w:pos="1076"/>
        </w:tabs>
        <w:ind w:left="1076"/>
        <w:rPr>
          <w:rFonts w:ascii="Arial" w:hAnsi="Arial" w:cs="Arial"/>
        </w:rPr>
      </w:pPr>
    </w:p>
    <w:p w14:paraId="6E47F545" w14:textId="77777777" w:rsidR="009E0968" w:rsidRPr="00A272CE" w:rsidRDefault="009E0968" w:rsidP="009E0968">
      <w:pPr>
        <w:widowControl/>
        <w:tabs>
          <w:tab w:val="left" w:pos="720"/>
        </w:tabs>
        <w:ind w:left="720"/>
        <w:rPr>
          <w:rFonts w:ascii="Arial" w:hAnsi="Arial" w:cs="Arial"/>
        </w:rPr>
      </w:pPr>
      <w:r w:rsidRPr="00A272CE">
        <w:rPr>
          <w:rFonts w:ascii="Arial" w:hAnsi="Arial" w:cs="Arial"/>
        </w:rPr>
        <w:t xml:space="preserve">Mr. Steve </w:t>
      </w:r>
      <w:proofErr w:type="spellStart"/>
      <w:r w:rsidRPr="00A272CE">
        <w:rPr>
          <w:rFonts w:ascii="Arial" w:hAnsi="Arial" w:cs="Arial"/>
        </w:rPr>
        <w:t>Hohmann</w:t>
      </w:r>
      <w:proofErr w:type="spellEnd"/>
      <w:r w:rsidRPr="00A272CE">
        <w:rPr>
          <w:rFonts w:ascii="Arial" w:hAnsi="Arial" w:cs="Arial"/>
        </w:rPr>
        <w:t xml:space="preserve">, </w:t>
      </w:r>
      <w:r w:rsidR="00534A2A">
        <w:rPr>
          <w:rFonts w:ascii="Arial" w:hAnsi="Arial" w:cs="Arial"/>
        </w:rPr>
        <w:t>Commissioner</w:t>
      </w:r>
    </w:p>
    <w:p w14:paraId="59993C18" w14:textId="77777777" w:rsidR="009E0968" w:rsidRPr="00A272CE" w:rsidRDefault="00534A2A" w:rsidP="009E0968">
      <w:pPr>
        <w:widowControl/>
        <w:tabs>
          <w:tab w:val="left" w:pos="720"/>
        </w:tabs>
        <w:ind w:left="720"/>
        <w:rPr>
          <w:rFonts w:ascii="Arial" w:hAnsi="Arial" w:cs="Arial"/>
        </w:rPr>
      </w:pPr>
      <w:r>
        <w:rPr>
          <w:rFonts w:ascii="Arial" w:hAnsi="Arial" w:cs="Arial"/>
        </w:rPr>
        <w:t xml:space="preserve">Kentucky </w:t>
      </w:r>
      <w:r w:rsidR="009E0968" w:rsidRPr="00A272CE">
        <w:rPr>
          <w:rFonts w:ascii="Arial" w:hAnsi="Arial" w:cs="Arial"/>
        </w:rPr>
        <w:t>Department of Natural Resources</w:t>
      </w:r>
    </w:p>
    <w:p w14:paraId="66A35170" w14:textId="77777777" w:rsidR="009E0968" w:rsidRPr="00A272CE" w:rsidRDefault="00534A2A" w:rsidP="009E0968">
      <w:pPr>
        <w:widowControl/>
        <w:tabs>
          <w:tab w:val="left" w:pos="720"/>
        </w:tabs>
        <w:ind w:left="720"/>
        <w:rPr>
          <w:rFonts w:ascii="Arial" w:hAnsi="Arial" w:cs="Arial"/>
        </w:rPr>
      </w:pPr>
      <w:r>
        <w:rPr>
          <w:rFonts w:ascii="Arial" w:hAnsi="Arial" w:cs="Arial"/>
        </w:rPr>
        <w:t xml:space="preserve">2 Hudson Hollow </w:t>
      </w:r>
      <w:proofErr w:type="gramStart"/>
      <w:r>
        <w:rPr>
          <w:rFonts w:ascii="Arial" w:hAnsi="Arial" w:cs="Arial"/>
        </w:rPr>
        <w:t>Complex</w:t>
      </w:r>
      <w:proofErr w:type="gramEnd"/>
    </w:p>
    <w:p w14:paraId="22782508" w14:textId="77777777" w:rsidR="009E0968" w:rsidRPr="00A272CE" w:rsidRDefault="009E0968" w:rsidP="009E0968">
      <w:pPr>
        <w:widowControl/>
        <w:tabs>
          <w:tab w:val="left" w:pos="720"/>
        </w:tabs>
        <w:ind w:left="720"/>
        <w:rPr>
          <w:rFonts w:ascii="Arial" w:hAnsi="Arial" w:cs="Arial"/>
        </w:rPr>
      </w:pPr>
      <w:r w:rsidRPr="00A272CE">
        <w:rPr>
          <w:rFonts w:ascii="Arial" w:hAnsi="Arial" w:cs="Arial"/>
        </w:rPr>
        <w:t>Frankfort, Kentucky  40601</w:t>
      </w:r>
    </w:p>
    <w:p w14:paraId="76317A98" w14:textId="77777777" w:rsidR="009E0968" w:rsidRPr="00A272CE" w:rsidRDefault="009E0968" w:rsidP="009E0968">
      <w:pPr>
        <w:widowControl/>
        <w:tabs>
          <w:tab w:val="left" w:pos="720"/>
        </w:tabs>
        <w:ind w:left="720"/>
        <w:rPr>
          <w:rFonts w:ascii="Arial" w:hAnsi="Arial" w:cs="Arial"/>
        </w:rPr>
      </w:pPr>
      <w:r w:rsidRPr="00A272CE">
        <w:rPr>
          <w:rFonts w:ascii="Arial" w:hAnsi="Arial" w:cs="Arial"/>
        </w:rPr>
        <w:t>(502) 564-2141</w:t>
      </w:r>
    </w:p>
    <w:p w14:paraId="63391F7D" w14:textId="77777777" w:rsidR="009E0968" w:rsidRPr="00A272CE" w:rsidRDefault="009E0968" w:rsidP="009E0968">
      <w:pPr>
        <w:widowControl/>
        <w:tabs>
          <w:tab w:val="left" w:pos="720"/>
        </w:tabs>
        <w:ind w:left="720"/>
        <w:rPr>
          <w:rFonts w:ascii="Arial" w:hAnsi="Arial" w:cs="Arial"/>
        </w:rPr>
      </w:pPr>
      <w:r w:rsidRPr="00A272CE">
        <w:rPr>
          <w:rFonts w:ascii="Arial" w:hAnsi="Arial" w:cs="Arial"/>
        </w:rPr>
        <w:t>Fax:  (502) 564-</w:t>
      </w:r>
      <w:r w:rsidR="00534A2A">
        <w:rPr>
          <w:rFonts w:ascii="Arial" w:hAnsi="Arial" w:cs="Arial"/>
        </w:rPr>
        <w:t>6940</w:t>
      </w:r>
    </w:p>
    <w:p w14:paraId="2179EB6F" w14:textId="77777777" w:rsidR="009E0968" w:rsidRPr="00A272CE" w:rsidRDefault="009E0968" w:rsidP="009E0968">
      <w:pPr>
        <w:widowControl/>
        <w:tabs>
          <w:tab w:val="left" w:pos="720"/>
        </w:tabs>
        <w:ind w:left="720"/>
        <w:rPr>
          <w:rFonts w:ascii="Arial" w:hAnsi="Arial" w:cs="Arial"/>
        </w:rPr>
      </w:pPr>
      <w:r w:rsidRPr="00A272CE">
        <w:rPr>
          <w:rFonts w:ascii="Arial" w:hAnsi="Arial" w:cs="Arial"/>
        </w:rPr>
        <w:t xml:space="preserve">E-mail:  </w:t>
      </w:r>
      <w:hyperlink r:id="rId8" w:history="1">
        <w:r w:rsidRPr="00A272CE">
          <w:rPr>
            <w:rStyle w:val="Hyperlink"/>
            <w:rFonts w:ascii="Arial" w:hAnsi="Arial" w:cs="Arial"/>
          </w:rPr>
          <w:t>steve.hohmann@ky.gov</w:t>
        </w:r>
      </w:hyperlink>
    </w:p>
    <w:p w14:paraId="5D49BFD0" w14:textId="77777777" w:rsidR="009E0968" w:rsidRPr="00A272CE" w:rsidRDefault="009E0968" w:rsidP="009E0968">
      <w:pPr>
        <w:widowControl/>
        <w:tabs>
          <w:tab w:val="left" w:pos="720"/>
        </w:tabs>
        <w:ind w:left="720"/>
        <w:rPr>
          <w:rFonts w:ascii="Arial" w:hAnsi="Arial" w:cs="Arial"/>
        </w:rPr>
      </w:pPr>
    </w:p>
    <w:p w14:paraId="71507B22" w14:textId="77777777" w:rsidR="009E0968" w:rsidRPr="00A272CE" w:rsidRDefault="009E0968" w:rsidP="009E0968">
      <w:pPr>
        <w:widowControl/>
        <w:tabs>
          <w:tab w:val="left" w:pos="720"/>
        </w:tabs>
        <w:ind w:left="720"/>
        <w:rPr>
          <w:rFonts w:ascii="Arial" w:hAnsi="Arial" w:cs="Arial"/>
        </w:rPr>
      </w:pPr>
      <w:r w:rsidRPr="00A272CE">
        <w:rPr>
          <w:rFonts w:ascii="Arial" w:hAnsi="Arial" w:cs="Arial"/>
        </w:rPr>
        <w:t xml:space="preserve">Mr. </w:t>
      </w:r>
      <w:proofErr w:type="spellStart"/>
      <w:r w:rsidRPr="00A272CE">
        <w:rPr>
          <w:rFonts w:ascii="Arial" w:hAnsi="Arial" w:cs="Arial"/>
        </w:rPr>
        <w:t>Hohmann</w:t>
      </w:r>
      <w:proofErr w:type="spellEnd"/>
      <w:r w:rsidRPr="00A272CE">
        <w:rPr>
          <w:rFonts w:ascii="Arial" w:hAnsi="Arial" w:cs="Arial"/>
        </w:rPr>
        <w:t xml:space="preserve"> informed </w:t>
      </w:r>
      <w:r w:rsidR="003520C2">
        <w:rPr>
          <w:rFonts w:ascii="Arial" w:hAnsi="Arial" w:cs="Arial"/>
        </w:rPr>
        <w:t>OSMRE</w:t>
      </w:r>
      <w:r w:rsidRPr="00A272CE">
        <w:rPr>
          <w:rFonts w:ascii="Arial" w:hAnsi="Arial" w:cs="Arial"/>
        </w:rPr>
        <w:t xml:space="preserve"> that the State last submitted a lien on private property </w:t>
      </w:r>
      <w:r w:rsidR="00D9215B" w:rsidRPr="00A272CE">
        <w:rPr>
          <w:rFonts w:ascii="Arial" w:hAnsi="Arial" w:cs="Arial"/>
        </w:rPr>
        <w:t>in approximately 2005</w:t>
      </w:r>
      <w:r w:rsidRPr="00A272CE">
        <w:rPr>
          <w:rFonts w:ascii="Arial" w:hAnsi="Arial" w:cs="Arial"/>
        </w:rPr>
        <w:t>.  He provided the estimates described in item 12 below.  He did not have any problems or concerns regarding the availability of data, frequency of the collection, clarity of instruction and record keeping of the information collection requirements imposed on the State (Kentucky) to prepare the letter/lien.</w:t>
      </w:r>
    </w:p>
    <w:p w14:paraId="3790A8C2" w14:textId="77777777" w:rsidR="000863D5" w:rsidRPr="00A272CE" w:rsidRDefault="000863D5" w:rsidP="009E0968">
      <w:pPr>
        <w:widowControl/>
        <w:tabs>
          <w:tab w:val="left" w:pos="720"/>
        </w:tabs>
        <w:ind w:left="720"/>
        <w:rPr>
          <w:rFonts w:ascii="Arial" w:hAnsi="Arial" w:cs="Arial"/>
        </w:rPr>
      </w:pPr>
    </w:p>
    <w:p w14:paraId="43A6F969" w14:textId="77777777" w:rsidR="000863D5" w:rsidRPr="00A272CE" w:rsidRDefault="000863D5" w:rsidP="000863D5">
      <w:pPr>
        <w:ind w:left="720" w:hanging="720"/>
        <w:rPr>
          <w:rFonts w:ascii="Arial" w:hAnsi="Arial" w:cs="Arial"/>
        </w:rPr>
      </w:pPr>
      <w:r w:rsidRPr="00A272CE">
        <w:rPr>
          <w:rFonts w:ascii="Arial" w:hAnsi="Arial" w:cs="Arial"/>
        </w:rPr>
        <w:tab/>
        <w:t xml:space="preserve">On </w:t>
      </w:r>
      <w:r w:rsidR="00D9215B" w:rsidRPr="00A272CE">
        <w:rPr>
          <w:rFonts w:ascii="Arial" w:hAnsi="Arial" w:cs="Arial"/>
        </w:rPr>
        <w:t xml:space="preserve">December </w:t>
      </w:r>
      <w:r w:rsidR="00640BAC">
        <w:rPr>
          <w:rFonts w:ascii="Arial" w:hAnsi="Arial" w:cs="Arial"/>
        </w:rPr>
        <w:t>22</w:t>
      </w:r>
      <w:r w:rsidRPr="00A272CE">
        <w:rPr>
          <w:rFonts w:ascii="Arial" w:hAnsi="Arial" w:cs="Arial"/>
        </w:rPr>
        <w:t>, 20</w:t>
      </w:r>
      <w:r w:rsidR="00D9215B" w:rsidRPr="00A272CE">
        <w:rPr>
          <w:rFonts w:ascii="Arial" w:hAnsi="Arial" w:cs="Arial"/>
        </w:rPr>
        <w:t>1</w:t>
      </w:r>
      <w:r w:rsidR="00640BAC">
        <w:rPr>
          <w:rFonts w:ascii="Arial" w:hAnsi="Arial" w:cs="Arial"/>
        </w:rPr>
        <w:t>5</w:t>
      </w:r>
      <w:r w:rsidRPr="00A272CE">
        <w:rPr>
          <w:rFonts w:ascii="Arial" w:hAnsi="Arial" w:cs="Arial"/>
        </w:rPr>
        <w:t xml:space="preserve">, </w:t>
      </w:r>
      <w:r w:rsidR="003520C2">
        <w:rPr>
          <w:rFonts w:ascii="Arial" w:hAnsi="Arial" w:cs="Arial"/>
        </w:rPr>
        <w:t>OSMRE</w:t>
      </w:r>
      <w:r w:rsidRPr="00A272CE">
        <w:rPr>
          <w:rFonts w:ascii="Arial" w:hAnsi="Arial" w:cs="Arial"/>
        </w:rPr>
        <w:t xml:space="preserve"> published in the </w:t>
      </w:r>
      <w:r w:rsidRPr="00A272CE">
        <w:rPr>
          <w:rFonts w:ascii="Arial" w:hAnsi="Arial" w:cs="Arial"/>
          <w:u w:val="single"/>
        </w:rPr>
        <w:t>Federal</w:t>
      </w:r>
      <w:r w:rsidRPr="00A272CE">
        <w:rPr>
          <w:rFonts w:ascii="Arial" w:hAnsi="Arial" w:cs="Arial"/>
        </w:rPr>
        <w:t xml:space="preserve"> </w:t>
      </w:r>
      <w:r w:rsidRPr="00A272CE">
        <w:rPr>
          <w:rFonts w:ascii="Arial" w:hAnsi="Arial" w:cs="Arial"/>
          <w:u w:val="single"/>
        </w:rPr>
        <w:t>Register</w:t>
      </w:r>
      <w:r w:rsidR="00783D63">
        <w:rPr>
          <w:rFonts w:ascii="Arial" w:hAnsi="Arial" w:cs="Arial"/>
        </w:rPr>
        <w:t xml:space="preserve"> (</w:t>
      </w:r>
      <w:r w:rsidR="00A271D7">
        <w:rPr>
          <w:rFonts w:ascii="Arial" w:hAnsi="Arial" w:cs="Arial"/>
        </w:rPr>
        <w:t>80</w:t>
      </w:r>
      <w:r w:rsidRPr="00A272CE">
        <w:rPr>
          <w:rFonts w:ascii="Arial" w:hAnsi="Arial" w:cs="Arial"/>
        </w:rPr>
        <w:t xml:space="preserve"> FR </w:t>
      </w:r>
      <w:r w:rsidR="00A271D7">
        <w:rPr>
          <w:rFonts w:ascii="Arial" w:hAnsi="Arial" w:cs="Arial"/>
        </w:rPr>
        <w:t>79611</w:t>
      </w:r>
      <w:r w:rsidRPr="00A272CE">
        <w:rPr>
          <w:rFonts w:ascii="Arial" w:hAnsi="Arial" w:cs="Arial"/>
        </w:rPr>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14:paraId="77BB104D" w14:textId="77777777" w:rsidR="009E0968" w:rsidRPr="00A272CE" w:rsidRDefault="009E0968" w:rsidP="009E0968">
      <w:pPr>
        <w:widowControl/>
        <w:tabs>
          <w:tab w:val="left" w:pos="720"/>
        </w:tabs>
        <w:ind w:left="720"/>
        <w:rPr>
          <w:rFonts w:ascii="Arial" w:hAnsi="Arial" w:cs="Arial"/>
        </w:rPr>
      </w:pPr>
    </w:p>
    <w:p w14:paraId="5E6D4E09" w14:textId="77777777" w:rsidR="00A73BB3" w:rsidRPr="00A272CE" w:rsidRDefault="00A73BB3" w:rsidP="00A73BB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9.</w:t>
      </w:r>
      <w:r w:rsidRPr="00A272CE">
        <w:rPr>
          <w:rFonts w:ascii="Arial" w:hAnsi="Arial" w:cs="Arial"/>
          <w:i/>
        </w:rPr>
        <w:tab/>
        <w:t>Explain any decision to provide any payment or gift to respondents, other than remuneration of contractors or grantees.</w:t>
      </w:r>
    </w:p>
    <w:p w14:paraId="2257970C" w14:textId="77777777" w:rsidR="009E0968" w:rsidRPr="00A272CE" w:rsidRDefault="009E0968" w:rsidP="00497C9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p>
    <w:p w14:paraId="154A70CB" w14:textId="4437AD0A" w:rsidR="009E0968" w:rsidRPr="00A272CE" w:rsidRDefault="009E0968" w:rsidP="009E0968">
      <w:pPr>
        <w:widowControl/>
        <w:ind w:left="720" w:hanging="720"/>
        <w:rPr>
          <w:rFonts w:ascii="Arial" w:hAnsi="Arial" w:cs="Arial"/>
        </w:rPr>
      </w:pPr>
      <w:r w:rsidRPr="00A272CE">
        <w:rPr>
          <w:rFonts w:ascii="Arial" w:hAnsi="Arial" w:cs="Arial"/>
        </w:rPr>
        <w:tab/>
        <w:t>No payments or gifts, other than reimbursements are made to respondents.</w:t>
      </w:r>
    </w:p>
    <w:p w14:paraId="63D5CF85" w14:textId="77777777" w:rsidR="009E0968" w:rsidRPr="00A272CE" w:rsidRDefault="009E0968" w:rsidP="009E0968">
      <w:pPr>
        <w:widowControl/>
        <w:tabs>
          <w:tab w:val="left" w:pos="1076"/>
        </w:tabs>
        <w:rPr>
          <w:rFonts w:ascii="Arial" w:hAnsi="Arial" w:cs="Arial"/>
        </w:rPr>
      </w:pPr>
    </w:p>
    <w:p w14:paraId="1C870EDD" w14:textId="77777777" w:rsidR="00A73BB3" w:rsidRPr="00A272CE" w:rsidRDefault="00A73BB3" w:rsidP="00A73BB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10.</w:t>
      </w:r>
      <w:r w:rsidRPr="00A272CE">
        <w:rPr>
          <w:rFonts w:ascii="Arial" w:hAnsi="Arial" w:cs="Arial"/>
          <w:i/>
        </w:rPr>
        <w:tab/>
        <w:t>Describe any assurance of confidentiality provided to respondents and the basis for the assurance in statute, regulation, or agency policy.</w:t>
      </w:r>
    </w:p>
    <w:p w14:paraId="0451FD32" w14:textId="77777777" w:rsidR="00497C9C" w:rsidRPr="00A272CE" w:rsidRDefault="00497C9C" w:rsidP="00497C9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586B1086" w14:textId="77777777" w:rsidR="009E0968" w:rsidRPr="00A272CE" w:rsidRDefault="009E0968" w:rsidP="009E0968">
      <w:pPr>
        <w:widowControl/>
        <w:ind w:left="720" w:hanging="720"/>
        <w:rPr>
          <w:rFonts w:ascii="Arial" w:hAnsi="Arial" w:cs="Arial"/>
        </w:rPr>
      </w:pPr>
      <w:r w:rsidRPr="00A272CE">
        <w:rPr>
          <w:rFonts w:ascii="Arial" w:hAnsi="Arial" w:cs="Arial"/>
        </w:rPr>
        <w:lastRenderedPageBreak/>
        <w:tab/>
        <w:t xml:space="preserve">The information submitted does not contain confidential information.  Also, </w:t>
      </w:r>
      <w:r w:rsidR="00D10CDB" w:rsidRPr="00A272CE">
        <w:rPr>
          <w:rFonts w:ascii="Arial" w:hAnsi="Arial" w:cs="Arial"/>
        </w:rPr>
        <w:t>Abandoned Mine Land Reclamation (</w:t>
      </w:r>
      <w:r w:rsidRPr="00A272CE">
        <w:rPr>
          <w:rFonts w:ascii="Arial" w:hAnsi="Arial" w:cs="Arial"/>
        </w:rPr>
        <w:t>AMLR</w:t>
      </w:r>
      <w:r w:rsidR="00D10CDB" w:rsidRPr="00A272CE">
        <w:rPr>
          <w:rFonts w:ascii="Arial" w:hAnsi="Arial" w:cs="Arial"/>
        </w:rPr>
        <w:t>)</w:t>
      </w:r>
      <w:r w:rsidRPr="00A272CE">
        <w:rPr>
          <w:rFonts w:ascii="Arial" w:hAnsi="Arial" w:cs="Arial"/>
        </w:rPr>
        <w:t xml:space="preserve"> Plans and reclamation activities are required to be a matter of public record.</w:t>
      </w:r>
    </w:p>
    <w:p w14:paraId="1E65C8B6" w14:textId="77777777" w:rsidR="009E0968" w:rsidRPr="00A272CE" w:rsidRDefault="009E0968" w:rsidP="00497C9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41D1B466" w14:textId="77777777" w:rsidR="00A73BB3" w:rsidRPr="00A272CE" w:rsidRDefault="00A73BB3" w:rsidP="00A73BB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11.</w:t>
      </w:r>
      <w:r w:rsidRPr="00A272CE">
        <w:rPr>
          <w:rFonts w:ascii="Arial" w:hAnsi="Arial" w:cs="Arial"/>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502956F" w14:textId="77777777" w:rsidR="009E0968" w:rsidRPr="00A272CE" w:rsidRDefault="009E0968" w:rsidP="009E0968">
      <w:pPr>
        <w:widowControl/>
        <w:tabs>
          <w:tab w:val="left" w:pos="1076"/>
        </w:tabs>
        <w:ind w:left="1440"/>
        <w:rPr>
          <w:rFonts w:ascii="Arial" w:hAnsi="Arial" w:cs="Arial"/>
        </w:rPr>
      </w:pPr>
    </w:p>
    <w:p w14:paraId="6F2B77C5" w14:textId="26F62297" w:rsidR="009E0968" w:rsidRPr="00A272CE" w:rsidRDefault="009E0968" w:rsidP="009E0968">
      <w:pPr>
        <w:widowControl/>
        <w:tabs>
          <w:tab w:val="left" w:pos="1076"/>
        </w:tabs>
        <w:ind w:left="720"/>
        <w:rPr>
          <w:rFonts w:ascii="Arial" w:hAnsi="Arial" w:cs="Arial"/>
        </w:rPr>
      </w:pPr>
      <w:r w:rsidRPr="00A272CE">
        <w:rPr>
          <w:rFonts w:ascii="Arial" w:hAnsi="Arial" w:cs="Arial"/>
        </w:rPr>
        <w:t>No sensitive questions are asked.</w:t>
      </w:r>
    </w:p>
    <w:p w14:paraId="719EC676" w14:textId="77777777" w:rsidR="009E0968" w:rsidRPr="00A272CE" w:rsidRDefault="009E0968" w:rsidP="00497C9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73308D7B" w14:textId="77777777" w:rsidR="00A73BB3" w:rsidRPr="00A272CE" w:rsidRDefault="00A73BB3" w:rsidP="00A73BB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12.</w:t>
      </w:r>
      <w:r w:rsidRPr="00A272CE">
        <w:rPr>
          <w:rFonts w:ascii="Arial" w:hAnsi="Arial" w:cs="Arial"/>
          <w:i/>
        </w:rPr>
        <w:tab/>
        <w:t>Provide estimates of the hour burden of the collection of information.  The statement should:</w:t>
      </w:r>
    </w:p>
    <w:p w14:paraId="28B0A830" w14:textId="77777777" w:rsidR="00A73BB3" w:rsidRPr="00A272CE" w:rsidRDefault="00A73BB3" w:rsidP="00A73BB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ab/>
        <w:t>*</w:t>
      </w:r>
      <w:r w:rsidRPr="00A272CE">
        <w:rPr>
          <w:rFonts w:ascii="Arial" w:hAnsi="Arial" w:cs="Arial"/>
          <w:i/>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1C3100B2" w14:textId="77777777" w:rsidR="00A73BB3" w:rsidRPr="00A272CE" w:rsidRDefault="00A73BB3" w:rsidP="00A73BB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ab/>
        <w:t>*</w:t>
      </w:r>
      <w:r w:rsidRPr="00A272CE">
        <w:rPr>
          <w:rFonts w:ascii="Arial" w:hAnsi="Arial" w:cs="Arial"/>
          <w:i/>
        </w:rPr>
        <w:tab/>
        <w:t>If this request for approval covers more than one form, provide separate hour burden estimates for each form and aggregate the hour burdens.</w:t>
      </w:r>
    </w:p>
    <w:p w14:paraId="1EF47C8A" w14:textId="77777777" w:rsidR="00A73BB3" w:rsidRPr="00A272CE" w:rsidRDefault="00A73BB3" w:rsidP="00A73BB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ab/>
        <w:t>*</w:t>
      </w:r>
      <w:r w:rsidRPr="00A272CE">
        <w:rPr>
          <w:rFonts w:ascii="Arial" w:hAnsi="Arial" w:cs="Arial"/>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245A85BD" w14:textId="77777777" w:rsidR="00497C9C" w:rsidRPr="00A272CE" w:rsidRDefault="00497C9C" w:rsidP="00497C9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3FC961B3" w14:textId="77777777" w:rsidR="00C264A1" w:rsidRPr="00A272CE" w:rsidRDefault="00C264A1" w:rsidP="00497C9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u w:val="single"/>
        </w:rPr>
      </w:pPr>
      <w:r w:rsidRPr="00A272CE">
        <w:rPr>
          <w:rFonts w:ascii="Arial" w:hAnsi="Arial" w:cs="Arial"/>
        </w:rPr>
        <w:tab/>
        <w:t xml:space="preserve">a.  </w:t>
      </w:r>
      <w:r w:rsidRPr="00A272CE">
        <w:rPr>
          <w:rFonts w:ascii="Arial" w:hAnsi="Arial" w:cs="Arial"/>
        </w:rPr>
        <w:tab/>
      </w:r>
      <w:r w:rsidRPr="00A272CE">
        <w:rPr>
          <w:rFonts w:ascii="Arial" w:hAnsi="Arial" w:cs="Arial"/>
          <w:u w:val="single"/>
        </w:rPr>
        <w:t>Burden Hour Estimates for Respondents</w:t>
      </w:r>
    </w:p>
    <w:p w14:paraId="2BB5F927" w14:textId="77777777" w:rsidR="00C264A1" w:rsidRPr="00A272CE" w:rsidRDefault="00C264A1" w:rsidP="00497C9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7F2420EF" w14:textId="77777777" w:rsidR="009E0968" w:rsidRPr="00A272CE" w:rsidRDefault="009E0968" w:rsidP="009E0968">
      <w:pPr>
        <w:widowControl/>
        <w:ind w:left="720" w:hanging="360"/>
        <w:rPr>
          <w:rFonts w:ascii="Arial" w:hAnsi="Arial" w:cs="Arial"/>
        </w:rPr>
      </w:pPr>
      <w:r w:rsidRPr="00A272CE">
        <w:rPr>
          <w:rFonts w:ascii="Arial" w:hAnsi="Arial" w:cs="Arial"/>
        </w:rPr>
        <w:tab/>
      </w:r>
      <w:r w:rsidRPr="00E67F44">
        <w:rPr>
          <w:rFonts w:ascii="Arial" w:hAnsi="Arial" w:cs="Arial"/>
        </w:rPr>
        <w:t>There are currently 23 States and 3 Indian tribes that have appropriate procedures in their respective AMLR Plans for appraisals and liens</w:t>
      </w:r>
      <w:r w:rsidRPr="00A272CE">
        <w:rPr>
          <w:rFonts w:ascii="Arial" w:hAnsi="Arial" w:cs="Arial"/>
        </w:rPr>
        <w:t xml:space="preserve">.  The State of Kentucky filed one lien </w:t>
      </w:r>
      <w:r w:rsidR="00A73BB3" w:rsidRPr="00A272CE">
        <w:rPr>
          <w:rFonts w:ascii="Arial" w:hAnsi="Arial" w:cs="Arial"/>
        </w:rPr>
        <w:t xml:space="preserve">approximately </w:t>
      </w:r>
      <w:r w:rsidR="00E70DB5">
        <w:rPr>
          <w:rFonts w:ascii="Arial" w:hAnsi="Arial" w:cs="Arial"/>
        </w:rPr>
        <w:t>11</w:t>
      </w:r>
      <w:r w:rsidR="00A73BB3" w:rsidRPr="00A272CE">
        <w:rPr>
          <w:rFonts w:ascii="Arial" w:hAnsi="Arial" w:cs="Arial"/>
        </w:rPr>
        <w:t xml:space="preserve"> years ago</w:t>
      </w:r>
      <w:r w:rsidRPr="00A272CE">
        <w:rPr>
          <w:rFonts w:ascii="Arial" w:hAnsi="Arial" w:cs="Arial"/>
        </w:rPr>
        <w:t xml:space="preserve">.  Mr. </w:t>
      </w:r>
      <w:proofErr w:type="spellStart"/>
      <w:r w:rsidRPr="00A272CE">
        <w:rPr>
          <w:rFonts w:ascii="Arial" w:hAnsi="Arial" w:cs="Arial"/>
        </w:rPr>
        <w:t>Hohmann</w:t>
      </w:r>
      <w:proofErr w:type="spellEnd"/>
      <w:r w:rsidRPr="00A272CE">
        <w:rPr>
          <w:rFonts w:ascii="Arial" w:hAnsi="Arial" w:cs="Arial"/>
        </w:rPr>
        <w:t xml:space="preserve">, </w:t>
      </w:r>
      <w:r w:rsidR="00F83A19">
        <w:rPr>
          <w:rFonts w:ascii="Arial" w:hAnsi="Arial" w:cs="Arial"/>
        </w:rPr>
        <w:t>Commissioner</w:t>
      </w:r>
      <w:r w:rsidRPr="00A272CE">
        <w:rPr>
          <w:rFonts w:ascii="Arial" w:hAnsi="Arial" w:cs="Arial"/>
        </w:rPr>
        <w:t xml:space="preserve">, Kentucky </w:t>
      </w:r>
      <w:r w:rsidR="00F83A19">
        <w:rPr>
          <w:rFonts w:ascii="Arial" w:hAnsi="Arial" w:cs="Arial"/>
        </w:rPr>
        <w:t>Department of Natural Resources</w:t>
      </w:r>
      <w:r w:rsidRPr="00A272CE">
        <w:rPr>
          <w:rFonts w:ascii="Arial" w:hAnsi="Arial" w:cs="Arial"/>
        </w:rPr>
        <w:t>, estimated that it required 12</w:t>
      </w:r>
      <w:r w:rsidR="00A73BB3" w:rsidRPr="00A272CE">
        <w:rPr>
          <w:rFonts w:ascii="Arial" w:hAnsi="Arial" w:cs="Arial"/>
        </w:rPr>
        <w:t xml:space="preserve">0 hours </w:t>
      </w:r>
      <w:r w:rsidRPr="00A272CE">
        <w:rPr>
          <w:rFonts w:ascii="Arial" w:hAnsi="Arial" w:cs="Arial"/>
        </w:rPr>
        <w:t>to gather the data for the pre-reclamation and post-reclamation travel, write the appraisals</w:t>
      </w:r>
      <w:r w:rsidR="00A73BB3" w:rsidRPr="00A272CE">
        <w:rPr>
          <w:rFonts w:ascii="Arial" w:hAnsi="Arial" w:cs="Arial"/>
        </w:rPr>
        <w:t xml:space="preserve">, and have a </w:t>
      </w:r>
      <w:r w:rsidRPr="00A272CE">
        <w:rPr>
          <w:rFonts w:ascii="Arial" w:hAnsi="Arial" w:cs="Arial"/>
        </w:rPr>
        <w:t xml:space="preserve">Cabinet attorney draft and file the lien.   </w:t>
      </w:r>
    </w:p>
    <w:p w14:paraId="281073E0" w14:textId="77777777" w:rsidR="009E0968" w:rsidRPr="00A272CE" w:rsidRDefault="009E0968" w:rsidP="009E0968">
      <w:pPr>
        <w:widowControl/>
        <w:tabs>
          <w:tab w:val="left" w:pos="1076"/>
        </w:tabs>
        <w:ind w:left="1076" w:hanging="716"/>
        <w:rPr>
          <w:rFonts w:ascii="Arial" w:hAnsi="Arial" w:cs="Arial"/>
        </w:rPr>
      </w:pPr>
    </w:p>
    <w:p w14:paraId="1A3A2661" w14:textId="77777777" w:rsidR="009E0968" w:rsidRPr="00A272CE" w:rsidRDefault="009E0968" w:rsidP="009E0968">
      <w:pPr>
        <w:widowControl/>
        <w:ind w:left="720" w:hanging="360"/>
        <w:rPr>
          <w:rFonts w:ascii="Arial" w:hAnsi="Arial" w:cs="Arial"/>
        </w:rPr>
      </w:pPr>
      <w:r w:rsidRPr="00A272CE">
        <w:rPr>
          <w:rFonts w:ascii="Arial" w:hAnsi="Arial" w:cs="Arial"/>
        </w:rPr>
        <w:tab/>
        <w:t>Althou</w:t>
      </w:r>
      <w:r w:rsidR="00A73BB3" w:rsidRPr="00A272CE">
        <w:rPr>
          <w:rFonts w:ascii="Arial" w:hAnsi="Arial" w:cs="Arial"/>
        </w:rPr>
        <w:t>gh States and Indian Tribes rarely use their authority to file liens on private property</w:t>
      </w:r>
      <w:r w:rsidRPr="00A272CE">
        <w:rPr>
          <w:rFonts w:ascii="Arial" w:hAnsi="Arial" w:cs="Arial"/>
        </w:rPr>
        <w:t xml:space="preserve">, </w:t>
      </w:r>
      <w:r w:rsidR="003520C2">
        <w:rPr>
          <w:rFonts w:ascii="Arial" w:hAnsi="Arial" w:cs="Arial"/>
        </w:rPr>
        <w:t>OSMRE</w:t>
      </w:r>
      <w:r w:rsidRPr="00A272CE">
        <w:rPr>
          <w:rFonts w:ascii="Arial" w:hAnsi="Arial" w:cs="Arial"/>
        </w:rPr>
        <w:t xml:space="preserve">, for </w:t>
      </w:r>
      <w:r w:rsidR="00FE074F" w:rsidRPr="00A272CE">
        <w:rPr>
          <w:rFonts w:ascii="Arial" w:hAnsi="Arial" w:cs="Arial"/>
        </w:rPr>
        <w:t xml:space="preserve">the </w:t>
      </w:r>
      <w:r w:rsidRPr="00A272CE">
        <w:rPr>
          <w:rFonts w:ascii="Arial" w:hAnsi="Arial" w:cs="Arial"/>
        </w:rPr>
        <w:t>purpose</w:t>
      </w:r>
      <w:r w:rsidR="00FE074F" w:rsidRPr="00A272CE">
        <w:rPr>
          <w:rFonts w:ascii="Arial" w:hAnsi="Arial" w:cs="Arial"/>
        </w:rPr>
        <w:t xml:space="preserve"> </w:t>
      </w:r>
      <w:r w:rsidRPr="00A272CE">
        <w:rPr>
          <w:rFonts w:ascii="Arial" w:hAnsi="Arial" w:cs="Arial"/>
        </w:rPr>
        <w:t xml:space="preserve">of </w:t>
      </w:r>
      <w:r w:rsidR="00FE074F" w:rsidRPr="00A272CE">
        <w:rPr>
          <w:rFonts w:ascii="Arial" w:hAnsi="Arial" w:cs="Arial"/>
        </w:rPr>
        <w:t xml:space="preserve">this </w:t>
      </w:r>
      <w:r w:rsidRPr="00A272CE">
        <w:rPr>
          <w:rFonts w:ascii="Arial" w:hAnsi="Arial" w:cs="Arial"/>
        </w:rPr>
        <w:t xml:space="preserve">information collection, will assume that </w:t>
      </w:r>
      <w:r w:rsidR="00A73BB3" w:rsidRPr="00A272CE">
        <w:rPr>
          <w:rFonts w:ascii="Arial" w:hAnsi="Arial" w:cs="Arial"/>
        </w:rPr>
        <w:t xml:space="preserve">one is filed each </w:t>
      </w:r>
      <w:r w:rsidRPr="00A272CE">
        <w:rPr>
          <w:rFonts w:ascii="Arial" w:hAnsi="Arial" w:cs="Arial"/>
        </w:rPr>
        <w:t>year.</w:t>
      </w:r>
    </w:p>
    <w:p w14:paraId="43DF0E16" w14:textId="77777777" w:rsidR="00C264A1" w:rsidRPr="00A272CE" w:rsidRDefault="00C264A1" w:rsidP="00C264A1">
      <w:pPr>
        <w:ind w:left="720"/>
        <w:rPr>
          <w:rFonts w:ascii="Arial" w:hAnsi="Arial" w:cs="Arial"/>
        </w:rPr>
      </w:pPr>
      <w:r w:rsidRPr="00A272CE">
        <w:rPr>
          <w:rFonts w:ascii="Arial" w:hAnsi="Arial" w:cs="Arial"/>
        </w:rPr>
        <w:lastRenderedPageBreak/>
        <w:t xml:space="preserve">b.  </w:t>
      </w:r>
      <w:r w:rsidRPr="00A272CE">
        <w:rPr>
          <w:rFonts w:ascii="Arial" w:hAnsi="Arial" w:cs="Arial"/>
        </w:rPr>
        <w:tab/>
      </w:r>
      <w:r w:rsidRPr="00A272CE">
        <w:rPr>
          <w:rFonts w:ascii="Arial" w:hAnsi="Arial" w:cs="Arial"/>
          <w:u w:val="single"/>
        </w:rPr>
        <w:t>Estimated Wage Cost to Respondents</w:t>
      </w:r>
    </w:p>
    <w:p w14:paraId="5F2C3A55" w14:textId="77777777" w:rsidR="00C264A1" w:rsidRPr="00A272CE" w:rsidRDefault="00C264A1" w:rsidP="00C264A1">
      <w:pPr>
        <w:ind w:left="720" w:hanging="720"/>
        <w:rPr>
          <w:rFonts w:ascii="Arial" w:hAnsi="Arial" w:cs="Arial"/>
        </w:rPr>
      </w:pPr>
    </w:p>
    <w:p w14:paraId="3EC6AEA3" w14:textId="77777777" w:rsidR="00AE17A5" w:rsidRPr="00A272CE" w:rsidRDefault="00AE17A5" w:rsidP="00AE17A5">
      <w:pPr>
        <w:tabs>
          <w:tab w:val="left" w:pos="-1440"/>
        </w:tabs>
        <w:ind w:left="720" w:hanging="720"/>
        <w:rPr>
          <w:rFonts w:ascii="Arial" w:hAnsi="Arial" w:cs="Arial"/>
        </w:rPr>
      </w:pPr>
      <w:r w:rsidRPr="00A272CE">
        <w:rPr>
          <w:rFonts w:ascii="Arial" w:hAnsi="Arial" w:cs="Arial"/>
        </w:rPr>
        <w:tab/>
        <w:t xml:space="preserve">The following wage costs were estimated by </w:t>
      </w:r>
      <w:r w:rsidR="003520C2">
        <w:rPr>
          <w:rFonts w:ascii="Arial" w:hAnsi="Arial" w:cs="Arial"/>
        </w:rPr>
        <w:t>OSMRE</w:t>
      </w:r>
      <w:r w:rsidRPr="00A272CE">
        <w:rPr>
          <w:rFonts w:ascii="Arial" w:hAnsi="Arial" w:cs="Arial"/>
        </w:rPr>
        <w:t xml:space="preserve"> to complete this collection requirement. </w:t>
      </w:r>
    </w:p>
    <w:p w14:paraId="6726824C" w14:textId="77777777" w:rsidR="00D10CDB" w:rsidRPr="00A272CE" w:rsidRDefault="00D10CDB" w:rsidP="00AE17A5">
      <w:pPr>
        <w:pStyle w:val="BodyTextIndent"/>
        <w:ind w:hanging="720"/>
        <w:rPr>
          <w:rFonts w:ascii="Arial" w:hAnsi="Arial" w:cs="Arial"/>
        </w:rPr>
      </w:pPr>
    </w:p>
    <w:p w14:paraId="4B618AB4" w14:textId="77777777" w:rsidR="00AE17A5" w:rsidRPr="00A272CE" w:rsidRDefault="00AE17A5" w:rsidP="00AE17A5">
      <w:pPr>
        <w:pStyle w:val="BodyTextIndent"/>
        <w:ind w:hanging="720"/>
        <w:jc w:val="center"/>
        <w:rPr>
          <w:rFonts w:ascii="Arial" w:hAnsi="Arial" w:cs="Arial"/>
        </w:rPr>
      </w:pPr>
      <w:r w:rsidRPr="00A272CE">
        <w:rPr>
          <w:rFonts w:ascii="Arial" w:hAnsi="Arial" w:cs="Arial"/>
        </w:rPr>
        <w:t>Industry Wage Cost</w:t>
      </w:r>
    </w:p>
    <w:tbl>
      <w:tblPr>
        <w:tblW w:w="910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4"/>
        <w:gridCol w:w="1868"/>
        <w:gridCol w:w="1595"/>
        <w:gridCol w:w="2219"/>
        <w:gridCol w:w="1702"/>
      </w:tblGrid>
      <w:tr w:rsidR="00161479" w:rsidRPr="00A272CE" w14:paraId="0291AAA8" w14:textId="77777777" w:rsidTr="00916013">
        <w:tc>
          <w:tcPr>
            <w:tcW w:w="1620" w:type="dxa"/>
          </w:tcPr>
          <w:p w14:paraId="78130736" w14:textId="77777777" w:rsidR="00916013" w:rsidRPr="00A272CE" w:rsidRDefault="00916013" w:rsidP="00AE17A5">
            <w:pPr>
              <w:pStyle w:val="BodyTextIndent"/>
              <w:ind w:left="0"/>
              <w:jc w:val="center"/>
              <w:rPr>
                <w:rFonts w:ascii="Arial" w:hAnsi="Arial" w:cs="Arial"/>
              </w:rPr>
            </w:pPr>
            <w:r w:rsidRPr="00A272CE">
              <w:rPr>
                <w:rFonts w:ascii="Arial" w:hAnsi="Arial" w:cs="Arial"/>
              </w:rPr>
              <w:t>Position</w:t>
            </w:r>
          </w:p>
        </w:tc>
        <w:tc>
          <w:tcPr>
            <w:tcW w:w="1890" w:type="dxa"/>
          </w:tcPr>
          <w:p w14:paraId="0D088B12" w14:textId="77777777" w:rsidR="00916013" w:rsidRPr="00A272CE" w:rsidRDefault="00916013" w:rsidP="00AE17A5">
            <w:pPr>
              <w:pStyle w:val="BodyTextIndent"/>
              <w:ind w:left="0"/>
              <w:jc w:val="center"/>
              <w:rPr>
                <w:rFonts w:ascii="Arial" w:hAnsi="Arial" w:cs="Arial"/>
              </w:rPr>
            </w:pPr>
            <w:r w:rsidRPr="00A272CE">
              <w:rPr>
                <w:rFonts w:ascii="Arial" w:hAnsi="Arial" w:cs="Arial"/>
              </w:rPr>
              <w:t>Hour Burden per Response</w:t>
            </w:r>
          </w:p>
        </w:tc>
        <w:tc>
          <w:tcPr>
            <w:tcW w:w="1620" w:type="dxa"/>
          </w:tcPr>
          <w:p w14:paraId="1BCBED1C" w14:textId="77777777" w:rsidR="00916013" w:rsidRPr="00A272CE" w:rsidRDefault="00916013" w:rsidP="00916013">
            <w:pPr>
              <w:pStyle w:val="BodyTextIndent"/>
              <w:ind w:left="0"/>
              <w:jc w:val="center"/>
              <w:rPr>
                <w:rFonts w:ascii="Arial" w:hAnsi="Arial" w:cs="Arial"/>
              </w:rPr>
            </w:pPr>
            <w:r w:rsidRPr="00A272CE">
              <w:rPr>
                <w:rFonts w:ascii="Arial" w:hAnsi="Arial" w:cs="Arial"/>
              </w:rPr>
              <w:t>Hourly Pay($)</w:t>
            </w:r>
          </w:p>
        </w:tc>
        <w:tc>
          <w:tcPr>
            <w:tcW w:w="2259" w:type="dxa"/>
          </w:tcPr>
          <w:p w14:paraId="79540E28" w14:textId="77777777" w:rsidR="00916013" w:rsidRPr="00A272CE" w:rsidRDefault="00916013" w:rsidP="00161479">
            <w:pPr>
              <w:pStyle w:val="BodyTextIndent"/>
              <w:ind w:left="0"/>
              <w:jc w:val="center"/>
              <w:rPr>
                <w:rFonts w:ascii="Arial" w:hAnsi="Arial" w:cs="Arial"/>
              </w:rPr>
            </w:pPr>
            <w:r w:rsidRPr="00A272CE">
              <w:rPr>
                <w:rFonts w:ascii="Arial" w:hAnsi="Arial" w:cs="Arial"/>
              </w:rPr>
              <w:t>Hourly Rate including benefits (1.</w:t>
            </w:r>
            <w:r w:rsidR="00161479" w:rsidRPr="00A272CE">
              <w:rPr>
                <w:rFonts w:ascii="Arial" w:hAnsi="Arial" w:cs="Arial"/>
              </w:rPr>
              <w:t>5</w:t>
            </w:r>
            <w:r w:rsidRPr="00A272CE">
              <w:rPr>
                <w:rFonts w:ascii="Arial" w:hAnsi="Arial" w:cs="Arial"/>
              </w:rPr>
              <w:t xml:space="preserve"> x $/hr.)</w:t>
            </w:r>
          </w:p>
        </w:tc>
        <w:tc>
          <w:tcPr>
            <w:tcW w:w="1719" w:type="dxa"/>
          </w:tcPr>
          <w:p w14:paraId="28AFFD35" w14:textId="77777777" w:rsidR="00916013" w:rsidRPr="00A272CE" w:rsidRDefault="00916013" w:rsidP="00AE17A5">
            <w:pPr>
              <w:pStyle w:val="BodyTextIndent"/>
              <w:ind w:left="0"/>
              <w:jc w:val="center"/>
              <w:rPr>
                <w:rFonts w:ascii="Arial" w:hAnsi="Arial" w:cs="Arial"/>
              </w:rPr>
            </w:pPr>
            <w:r w:rsidRPr="00A272CE">
              <w:rPr>
                <w:rFonts w:ascii="Arial" w:hAnsi="Arial" w:cs="Arial"/>
              </w:rPr>
              <w:t>Total Wage Burden ($)</w:t>
            </w:r>
            <w:r w:rsidR="00161479" w:rsidRPr="00A272CE">
              <w:rPr>
                <w:rFonts w:ascii="Arial" w:hAnsi="Arial" w:cs="Arial"/>
              </w:rPr>
              <w:t xml:space="preserve"> (rounded)</w:t>
            </w:r>
          </w:p>
        </w:tc>
      </w:tr>
      <w:tr w:rsidR="00161479" w:rsidRPr="00A272CE" w14:paraId="4D6D2344" w14:textId="77777777" w:rsidTr="00161479">
        <w:tc>
          <w:tcPr>
            <w:tcW w:w="1620" w:type="dxa"/>
          </w:tcPr>
          <w:p w14:paraId="294C9EB0" w14:textId="77777777" w:rsidR="00916013" w:rsidRPr="00A272CE" w:rsidRDefault="00F5490D" w:rsidP="00AE17A5">
            <w:pPr>
              <w:pStyle w:val="BodyTextIndent"/>
              <w:ind w:left="0"/>
              <w:rPr>
                <w:rFonts w:ascii="Arial" w:hAnsi="Arial" w:cs="Arial"/>
              </w:rPr>
            </w:pPr>
            <w:r>
              <w:rPr>
                <w:rFonts w:ascii="Arial" w:hAnsi="Arial" w:cs="Arial"/>
              </w:rPr>
              <w:t>Administrative Support</w:t>
            </w:r>
          </w:p>
        </w:tc>
        <w:tc>
          <w:tcPr>
            <w:tcW w:w="1890" w:type="dxa"/>
          </w:tcPr>
          <w:p w14:paraId="7B708D7E" w14:textId="77777777" w:rsidR="00916013" w:rsidRPr="00A272CE" w:rsidRDefault="00916013" w:rsidP="00AE17A5">
            <w:pPr>
              <w:pStyle w:val="BodyTextIndent"/>
              <w:ind w:left="0"/>
              <w:jc w:val="center"/>
              <w:rPr>
                <w:rFonts w:ascii="Arial" w:hAnsi="Arial" w:cs="Arial"/>
              </w:rPr>
            </w:pPr>
            <w:r w:rsidRPr="00A272CE">
              <w:rPr>
                <w:rFonts w:ascii="Arial" w:hAnsi="Arial" w:cs="Arial"/>
              </w:rPr>
              <w:t>8</w:t>
            </w:r>
          </w:p>
        </w:tc>
        <w:tc>
          <w:tcPr>
            <w:tcW w:w="1620" w:type="dxa"/>
          </w:tcPr>
          <w:p w14:paraId="27F11D86" w14:textId="77777777" w:rsidR="00916013" w:rsidRPr="00A272CE" w:rsidRDefault="00161479" w:rsidP="00F5490D">
            <w:pPr>
              <w:pStyle w:val="BodyTextIndent"/>
              <w:ind w:left="0"/>
              <w:jc w:val="center"/>
              <w:rPr>
                <w:rFonts w:ascii="Arial" w:hAnsi="Arial" w:cs="Arial"/>
              </w:rPr>
            </w:pPr>
            <w:r w:rsidRPr="00A272CE">
              <w:rPr>
                <w:rFonts w:ascii="Arial" w:hAnsi="Arial" w:cs="Arial"/>
              </w:rPr>
              <w:t>1</w:t>
            </w:r>
            <w:r w:rsidR="00F5490D">
              <w:rPr>
                <w:rFonts w:ascii="Arial" w:hAnsi="Arial" w:cs="Arial"/>
              </w:rPr>
              <w:t>9</w:t>
            </w:r>
            <w:r w:rsidRPr="00A272CE">
              <w:rPr>
                <w:rFonts w:ascii="Arial" w:hAnsi="Arial" w:cs="Arial"/>
              </w:rPr>
              <w:t>.</w:t>
            </w:r>
            <w:r w:rsidR="00F5490D">
              <w:rPr>
                <w:rFonts w:ascii="Arial" w:hAnsi="Arial" w:cs="Arial"/>
              </w:rPr>
              <w:t>17</w:t>
            </w:r>
          </w:p>
        </w:tc>
        <w:tc>
          <w:tcPr>
            <w:tcW w:w="2259" w:type="dxa"/>
            <w:vAlign w:val="center"/>
          </w:tcPr>
          <w:p w14:paraId="6806762B" w14:textId="77777777" w:rsidR="00916013" w:rsidRPr="00A272CE" w:rsidRDefault="00161479" w:rsidP="00F5490D">
            <w:pPr>
              <w:pStyle w:val="BodyTextIndent"/>
              <w:ind w:left="0"/>
              <w:jc w:val="center"/>
              <w:rPr>
                <w:rFonts w:ascii="Arial" w:hAnsi="Arial" w:cs="Arial"/>
              </w:rPr>
            </w:pPr>
            <w:r w:rsidRPr="00A272CE">
              <w:rPr>
                <w:rFonts w:ascii="Arial" w:hAnsi="Arial" w:cs="Arial"/>
              </w:rPr>
              <w:t>2</w:t>
            </w:r>
            <w:r w:rsidR="00F5490D">
              <w:rPr>
                <w:rFonts w:ascii="Arial" w:hAnsi="Arial" w:cs="Arial"/>
              </w:rPr>
              <w:t>8</w:t>
            </w:r>
            <w:r w:rsidRPr="00A272CE">
              <w:rPr>
                <w:rFonts w:ascii="Arial" w:hAnsi="Arial" w:cs="Arial"/>
              </w:rPr>
              <w:t>.</w:t>
            </w:r>
            <w:r w:rsidR="00F5490D">
              <w:rPr>
                <w:rFonts w:ascii="Arial" w:hAnsi="Arial" w:cs="Arial"/>
              </w:rPr>
              <w:t>76</w:t>
            </w:r>
          </w:p>
        </w:tc>
        <w:tc>
          <w:tcPr>
            <w:tcW w:w="1719" w:type="dxa"/>
            <w:vAlign w:val="center"/>
          </w:tcPr>
          <w:p w14:paraId="5AF03D51" w14:textId="77777777" w:rsidR="00916013" w:rsidRPr="00A272CE" w:rsidRDefault="00916013" w:rsidP="00F5490D">
            <w:pPr>
              <w:pStyle w:val="BodyTextIndent"/>
              <w:ind w:left="0"/>
              <w:jc w:val="center"/>
              <w:rPr>
                <w:rFonts w:ascii="Arial" w:hAnsi="Arial" w:cs="Arial"/>
              </w:rPr>
            </w:pPr>
            <w:r w:rsidRPr="00A272CE">
              <w:rPr>
                <w:rFonts w:ascii="Arial" w:hAnsi="Arial" w:cs="Arial"/>
              </w:rPr>
              <w:t>2</w:t>
            </w:r>
            <w:r w:rsidR="00F5490D">
              <w:rPr>
                <w:rFonts w:ascii="Arial" w:hAnsi="Arial" w:cs="Arial"/>
              </w:rPr>
              <w:t>3</w:t>
            </w:r>
            <w:r w:rsidR="00161479" w:rsidRPr="00A272CE">
              <w:rPr>
                <w:rFonts w:ascii="Arial" w:hAnsi="Arial" w:cs="Arial"/>
              </w:rPr>
              <w:t>0</w:t>
            </w:r>
          </w:p>
        </w:tc>
      </w:tr>
      <w:tr w:rsidR="00161479" w:rsidRPr="00A272CE" w14:paraId="43F54EEA" w14:textId="77777777" w:rsidTr="00161479">
        <w:tc>
          <w:tcPr>
            <w:tcW w:w="1620" w:type="dxa"/>
          </w:tcPr>
          <w:p w14:paraId="6EEED58C" w14:textId="77777777" w:rsidR="00916013" w:rsidRPr="00A272CE" w:rsidRDefault="00161479" w:rsidP="00AE17A5">
            <w:pPr>
              <w:pStyle w:val="BodyTextIndent"/>
              <w:ind w:left="0"/>
              <w:rPr>
                <w:rFonts w:ascii="Arial" w:hAnsi="Arial" w:cs="Arial"/>
              </w:rPr>
            </w:pPr>
            <w:r w:rsidRPr="00A272CE">
              <w:rPr>
                <w:rFonts w:ascii="Arial" w:hAnsi="Arial" w:cs="Arial"/>
              </w:rPr>
              <w:t xml:space="preserve">Market Analyst/ </w:t>
            </w:r>
            <w:r w:rsidR="00916013" w:rsidRPr="00A272CE">
              <w:rPr>
                <w:rFonts w:ascii="Arial" w:hAnsi="Arial" w:cs="Arial"/>
              </w:rPr>
              <w:t>Appraiser</w:t>
            </w:r>
          </w:p>
        </w:tc>
        <w:tc>
          <w:tcPr>
            <w:tcW w:w="1890" w:type="dxa"/>
            <w:vAlign w:val="center"/>
          </w:tcPr>
          <w:p w14:paraId="5B8340A3" w14:textId="77777777" w:rsidR="00916013" w:rsidRPr="00A272CE" w:rsidRDefault="00916013" w:rsidP="00AE17A5">
            <w:pPr>
              <w:pStyle w:val="BodyTextIndent"/>
              <w:ind w:left="0"/>
              <w:jc w:val="center"/>
              <w:rPr>
                <w:rFonts w:ascii="Arial" w:hAnsi="Arial" w:cs="Arial"/>
              </w:rPr>
            </w:pPr>
            <w:r w:rsidRPr="00A272CE">
              <w:rPr>
                <w:rFonts w:ascii="Arial" w:hAnsi="Arial" w:cs="Arial"/>
              </w:rPr>
              <w:t>24</w:t>
            </w:r>
          </w:p>
        </w:tc>
        <w:tc>
          <w:tcPr>
            <w:tcW w:w="1620" w:type="dxa"/>
            <w:vAlign w:val="center"/>
          </w:tcPr>
          <w:p w14:paraId="555392E4" w14:textId="77777777" w:rsidR="00916013" w:rsidRPr="00A272CE" w:rsidRDefault="00161479" w:rsidP="00F5490D">
            <w:pPr>
              <w:pStyle w:val="BodyTextIndent"/>
              <w:ind w:left="0"/>
              <w:jc w:val="center"/>
              <w:rPr>
                <w:rFonts w:ascii="Arial" w:hAnsi="Arial" w:cs="Arial"/>
              </w:rPr>
            </w:pPr>
            <w:r w:rsidRPr="00A272CE">
              <w:rPr>
                <w:rFonts w:ascii="Arial" w:hAnsi="Arial" w:cs="Arial"/>
              </w:rPr>
              <w:t>2</w:t>
            </w:r>
            <w:r w:rsidR="00F5490D">
              <w:rPr>
                <w:rFonts w:ascii="Arial" w:hAnsi="Arial" w:cs="Arial"/>
              </w:rPr>
              <w:t>7</w:t>
            </w:r>
            <w:r w:rsidRPr="00A272CE">
              <w:rPr>
                <w:rFonts w:ascii="Arial" w:hAnsi="Arial" w:cs="Arial"/>
              </w:rPr>
              <w:t>.</w:t>
            </w:r>
            <w:r w:rsidR="00F5490D">
              <w:rPr>
                <w:rFonts w:ascii="Arial" w:hAnsi="Arial" w:cs="Arial"/>
              </w:rPr>
              <w:t>60</w:t>
            </w:r>
          </w:p>
        </w:tc>
        <w:tc>
          <w:tcPr>
            <w:tcW w:w="2259" w:type="dxa"/>
            <w:vAlign w:val="center"/>
          </w:tcPr>
          <w:p w14:paraId="02372154" w14:textId="77777777" w:rsidR="00916013" w:rsidRPr="00A272CE" w:rsidRDefault="00CC0135" w:rsidP="00CC0135">
            <w:pPr>
              <w:pStyle w:val="BodyTextIndent"/>
              <w:ind w:left="0"/>
              <w:jc w:val="center"/>
              <w:rPr>
                <w:rFonts w:ascii="Arial" w:hAnsi="Arial" w:cs="Arial"/>
              </w:rPr>
            </w:pPr>
            <w:r>
              <w:rPr>
                <w:rFonts w:ascii="Arial" w:hAnsi="Arial" w:cs="Arial"/>
              </w:rPr>
              <w:t>41</w:t>
            </w:r>
            <w:r w:rsidR="00161479" w:rsidRPr="00A272CE">
              <w:rPr>
                <w:rFonts w:ascii="Arial" w:hAnsi="Arial" w:cs="Arial"/>
              </w:rPr>
              <w:t>.</w:t>
            </w:r>
            <w:r>
              <w:rPr>
                <w:rFonts w:ascii="Arial" w:hAnsi="Arial" w:cs="Arial"/>
              </w:rPr>
              <w:t>4</w:t>
            </w:r>
            <w:r w:rsidR="00161479" w:rsidRPr="00A272CE">
              <w:rPr>
                <w:rFonts w:ascii="Arial" w:hAnsi="Arial" w:cs="Arial"/>
              </w:rPr>
              <w:t>0</w:t>
            </w:r>
          </w:p>
        </w:tc>
        <w:tc>
          <w:tcPr>
            <w:tcW w:w="1719" w:type="dxa"/>
            <w:vAlign w:val="center"/>
          </w:tcPr>
          <w:p w14:paraId="18064798" w14:textId="77777777" w:rsidR="00916013" w:rsidRPr="00A272CE" w:rsidRDefault="00161479" w:rsidP="00CC0135">
            <w:pPr>
              <w:pStyle w:val="BodyTextIndent"/>
              <w:ind w:left="0"/>
              <w:jc w:val="center"/>
              <w:rPr>
                <w:rFonts w:ascii="Arial" w:hAnsi="Arial" w:cs="Arial"/>
              </w:rPr>
            </w:pPr>
            <w:r w:rsidRPr="00A272CE">
              <w:rPr>
                <w:rFonts w:ascii="Arial" w:hAnsi="Arial" w:cs="Arial"/>
              </w:rPr>
              <w:t>9</w:t>
            </w:r>
            <w:r w:rsidR="00CC0135">
              <w:rPr>
                <w:rFonts w:ascii="Arial" w:hAnsi="Arial" w:cs="Arial"/>
              </w:rPr>
              <w:t>94</w:t>
            </w:r>
          </w:p>
        </w:tc>
      </w:tr>
      <w:tr w:rsidR="00161479" w:rsidRPr="00A272CE" w14:paraId="1A7C05E8" w14:textId="77777777" w:rsidTr="00161479">
        <w:tc>
          <w:tcPr>
            <w:tcW w:w="1620" w:type="dxa"/>
          </w:tcPr>
          <w:p w14:paraId="34E1366F" w14:textId="77777777" w:rsidR="00916013" w:rsidRPr="00A272CE" w:rsidRDefault="00916013" w:rsidP="00AE17A5">
            <w:pPr>
              <w:pStyle w:val="BodyTextIndent"/>
              <w:ind w:left="0"/>
              <w:rPr>
                <w:rFonts w:ascii="Arial" w:hAnsi="Arial" w:cs="Arial"/>
              </w:rPr>
            </w:pPr>
            <w:r w:rsidRPr="00A272CE">
              <w:rPr>
                <w:rFonts w:ascii="Arial" w:hAnsi="Arial" w:cs="Arial"/>
              </w:rPr>
              <w:t>Program Analyst</w:t>
            </w:r>
            <w:r w:rsidR="00161479" w:rsidRPr="00A272CE">
              <w:rPr>
                <w:rFonts w:ascii="Arial" w:hAnsi="Arial" w:cs="Arial"/>
              </w:rPr>
              <w:t>/ Engineer</w:t>
            </w:r>
          </w:p>
        </w:tc>
        <w:tc>
          <w:tcPr>
            <w:tcW w:w="1890" w:type="dxa"/>
            <w:vAlign w:val="center"/>
          </w:tcPr>
          <w:p w14:paraId="3EF2087B" w14:textId="77777777" w:rsidR="00916013" w:rsidRPr="00A272CE" w:rsidRDefault="00916013" w:rsidP="00AE17A5">
            <w:pPr>
              <w:pStyle w:val="BodyTextIndent"/>
              <w:ind w:left="0"/>
              <w:jc w:val="center"/>
              <w:rPr>
                <w:rFonts w:ascii="Arial" w:hAnsi="Arial" w:cs="Arial"/>
              </w:rPr>
            </w:pPr>
            <w:r w:rsidRPr="00A272CE">
              <w:rPr>
                <w:rFonts w:ascii="Arial" w:hAnsi="Arial" w:cs="Arial"/>
              </w:rPr>
              <w:t>60</w:t>
            </w:r>
          </w:p>
        </w:tc>
        <w:tc>
          <w:tcPr>
            <w:tcW w:w="1620" w:type="dxa"/>
            <w:vAlign w:val="center"/>
          </w:tcPr>
          <w:p w14:paraId="663C2D73" w14:textId="77777777" w:rsidR="00916013" w:rsidRPr="00A272CE" w:rsidRDefault="00CC0135" w:rsidP="00CC0135">
            <w:pPr>
              <w:pStyle w:val="BodyTextIndent"/>
              <w:ind w:left="0"/>
              <w:jc w:val="center"/>
              <w:rPr>
                <w:rFonts w:ascii="Arial" w:hAnsi="Arial" w:cs="Arial"/>
              </w:rPr>
            </w:pPr>
            <w:r>
              <w:rPr>
                <w:rFonts w:ascii="Arial" w:hAnsi="Arial" w:cs="Arial"/>
              </w:rPr>
              <w:t>37</w:t>
            </w:r>
            <w:r w:rsidR="00161479" w:rsidRPr="00A272CE">
              <w:rPr>
                <w:rFonts w:ascii="Arial" w:hAnsi="Arial" w:cs="Arial"/>
              </w:rPr>
              <w:t>.</w:t>
            </w:r>
            <w:r>
              <w:rPr>
                <w:rFonts w:ascii="Arial" w:hAnsi="Arial" w:cs="Arial"/>
              </w:rPr>
              <w:t>95</w:t>
            </w:r>
          </w:p>
        </w:tc>
        <w:tc>
          <w:tcPr>
            <w:tcW w:w="2259" w:type="dxa"/>
            <w:vAlign w:val="center"/>
          </w:tcPr>
          <w:p w14:paraId="2DA87BA8" w14:textId="77777777" w:rsidR="00916013" w:rsidRPr="00A272CE" w:rsidRDefault="00CC0135" w:rsidP="00CC0135">
            <w:pPr>
              <w:pStyle w:val="BodyTextIndent"/>
              <w:ind w:left="0"/>
              <w:jc w:val="center"/>
              <w:rPr>
                <w:rFonts w:ascii="Arial" w:hAnsi="Arial" w:cs="Arial"/>
              </w:rPr>
            </w:pPr>
            <w:r>
              <w:rPr>
                <w:rFonts w:ascii="Arial" w:hAnsi="Arial" w:cs="Arial"/>
              </w:rPr>
              <w:t>56</w:t>
            </w:r>
            <w:r w:rsidR="00161479" w:rsidRPr="00A272CE">
              <w:rPr>
                <w:rFonts w:ascii="Arial" w:hAnsi="Arial" w:cs="Arial"/>
              </w:rPr>
              <w:t>.</w:t>
            </w:r>
            <w:r>
              <w:rPr>
                <w:rFonts w:ascii="Arial" w:hAnsi="Arial" w:cs="Arial"/>
              </w:rPr>
              <w:t>93</w:t>
            </w:r>
          </w:p>
        </w:tc>
        <w:tc>
          <w:tcPr>
            <w:tcW w:w="1719" w:type="dxa"/>
            <w:vAlign w:val="center"/>
          </w:tcPr>
          <w:p w14:paraId="339C9E92" w14:textId="77777777" w:rsidR="00916013" w:rsidRPr="00A272CE" w:rsidRDefault="00CC0135" w:rsidP="00CC0135">
            <w:pPr>
              <w:pStyle w:val="BodyTextIndent"/>
              <w:ind w:left="0"/>
              <w:jc w:val="center"/>
              <w:rPr>
                <w:rFonts w:ascii="Arial" w:hAnsi="Arial" w:cs="Arial"/>
              </w:rPr>
            </w:pPr>
            <w:r>
              <w:rPr>
                <w:rFonts w:ascii="Arial" w:hAnsi="Arial" w:cs="Arial"/>
              </w:rPr>
              <w:t>3</w:t>
            </w:r>
            <w:r w:rsidR="00161479" w:rsidRPr="00A272CE">
              <w:rPr>
                <w:rFonts w:ascii="Arial" w:hAnsi="Arial" w:cs="Arial"/>
              </w:rPr>
              <w:t>,</w:t>
            </w:r>
            <w:r>
              <w:rPr>
                <w:rFonts w:ascii="Arial" w:hAnsi="Arial" w:cs="Arial"/>
              </w:rPr>
              <w:t>416</w:t>
            </w:r>
          </w:p>
        </w:tc>
      </w:tr>
      <w:tr w:rsidR="00161479" w:rsidRPr="00A272CE" w14:paraId="685FD69D" w14:textId="77777777" w:rsidTr="00161479">
        <w:tc>
          <w:tcPr>
            <w:tcW w:w="1620" w:type="dxa"/>
          </w:tcPr>
          <w:p w14:paraId="22FB57F8" w14:textId="77777777" w:rsidR="00916013" w:rsidRPr="00A272CE" w:rsidRDefault="00916013" w:rsidP="00AE17A5">
            <w:pPr>
              <w:pStyle w:val="BodyTextIndent"/>
              <w:ind w:left="0"/>
              <w:rPr>
                <w:rFonts w:ascii="Arial" w:hAnsi="Arial" w:cs="Arial"/>
              </w:rPr>
            </w:pPr>
            <w:r w:rsidRPr="00A272CE">
              <w:rPr>
                <w:rFonts w:ascii="Arial" w:hAnsi="Arial" w:cs="Arial"/>
              </w:rPr>
              <w:t>Manager</w:t>
            </w:r>
          </w:p>
        </w:tc>
        <w:tc>
          <w:tcPr>
            <w:tcW w:w="1890" w:type="dxa"/>
            <w:vAlign w:val="center"/>
          </w:tcPr>
          <w:p w14:paraId="1F6A91E6" w14:textId="77777777" w:rsidR="00916013" w:rsidRPr="00A272CE" w:rsidRDefault="00916013" w:rsidP="00AE17A5">
            <w:pPr>
              <w:pStyle w:val="BodyTextIndent"/>
              <w:ind w:left="0"/>
              <w:jc w:val="center"/>
              <w:rPr>
                <w:rFonts w:ascii="Arial" w:hAnsi="Arial" w:cs="Arial"/>
              </w:rPr>
            </w:pPr>
            <w:r w:rsidRPr="00A272CE">
              <w:rPr>
                <w:rFonts w:ascii="Arial" w:hAnsi="Arial" w:cs="Arial"/>
              </w:rPr>
              <w:t>4</w:t>
            </w:r>
          </w:p>
        </w:tc>
        <w:tc>
          <w:tcPr>
            <w:tcW w:w="1620" w:type="dxa"/>
            <w:vAlign w:val="center"/>
          </w:tcPr>
          <w:p w14:paraId="566BDEFF" w14:textId="77777777" w:rsidR="00916013" w:rsidRPr="00A272CE" w:rsidRDefault="00F5490D" w:rsidP="00F5490D">
            <w:pPr>
              <w:pStyle w:val="BodyTextIndent"/>
              <w:ind w:left="0"/>
              <w:jc w:val="center"/>
              <w:rPr>
                <w:rFonts w:ascii="Arial" w:hAnsi="Arial" w:cs="Arial"/>
              </w:rPr>
            </w:pPr>
            <w:r>
              <w:rPr>
                <w:rFonts w:ascii="Arial" w:hAnsi="Arial" w:cs="Arial"/>
              </w:rPr>
              <w:t>44</w:t>
            </w:r>
            <w:r w:rsidR="00161479" w:rsidRPr="00A272CE">
              <w:rPr>
                <w:rFonts w:ascii="Arial" w:hAnsi="Arial" w:cs="Arial"/>
              </w:rPr>
              <w:t>.</w:t>
            </w:r>
            <w:r>
              <w:rPr>
                <w:rFonts w:ascii="Arial" w:hAnsi="Arial" w:cs="Arial"/>
              </w:rPr>
              <w:t>47</w:t>
            </w:r>
          </w:p>
        </w:tc>
        <w:tc>
          <w:tcPr>
            <w:tcW w:w="2259" w:type="dxa"/>
            <w:vAlign w:val="center"/>
          </w:tcPr>
          <w:p w14:paraId="0356D08E" w14:textId="77777777" w:rsidR="00916013" w:rsidRPr="00A272CE" w:rsidRDefault="00F5490D" w:rsidP="00F5490D">
            <w:pPr>
              <w:pStyle w:val="BodyTextIndent"/>
              <w:ind w:left="0"/>
              <w:jc w:val="center"/>
              <w:rPr>
                <w:rFonts w:ascii="Arial" w:hAnsi="Arial" w:cs="Arial"/>
              </w:rPr>
            </w:pPr>
            <w:r>
              <w:rPr>
                <w:rFonts w:ascii="Arial" w:hAnsi="Arial" w:cs="Arial"/>
              </w:rPr>
              <w:t>66</w:t>
            </w:r>
            <w:r w:rsidR="00161479" w:rsidRPr="00A272CE">
              <w:rPr>
                <w:rFonts w:ascii="Arial" w:hAnsi="Arial" w:cs="Arial"/>
              </w:rPr>
              <w:t>.</w:t>
            </w:r>
            <w:r>
              <w:rPr>
                <w:rFonts w:ascii="Arial" w:hAnsi="Arial" w:cs="Arial"/>
              </w:rPr>
              <w:t>71</w:t>
            </w:r>
          </w:p>
        </w:tc>
        <w:tc>
          <w:tcPr>
            <w:tcW w:w="1719" w:type="dxa"/>
            <w:vAlign w:val="center"/>
          </w:tcPr>
          <w:p w14:paraId="348B8AFD" w14:textId="77777777" w:rsidR="00916013" w:rsidRPr="00A272CE" w:rsidRDefault="00161479" w:rsidP="00F5490D">
            <w:pPr>
              <w:pStyle w:val="BodyTextIndent"/>
              <w:ind w:left="0"/>
              <w:jc w:val="center"/>
              <w:rPr>
                <w:rFonts w:ascii="Arial" w:hAnsi="Arial" w:cs="Arial"/>
              </w:rPr>
            </w:pPr>
            <w:r w:rsidRPr="00A272CE">
              <w:rPr>
                <w:rFonts w:ascii="Arial" w:hAnsi="Arial" w:cs="Arial"/>
              </w:rPr>
              <w:t>2</w:t>
            </w:r>
            <w:r w:rsidR="00F5490D">
              <w:rPr>
                <w:rFonts w:ascii="Arial" w:hAnsi="Arial" w:cs="Arial"/>
              </w:rPr>
              <w:t>67</w:t>
            </w:r>
          </w:p>
        </w:tc>
      </w:tr>
      <w:tr w:rsidR="00161479" w:rsidRPr="00A272CE" w14:paraId="063CD8CD" w14:textId="77777777" w:rsidTr="00161479">
        <w:tc>
          <w:tcPr>
            <w:tcW w:w="1620" w:type="dxa"/>
          </w:tcPr>
          <w:p w14:paraId="3FB9228C" w14:textId="77777777" w:rsidR="00916013" w:rsidRPr="00A272CE" w:rsidRDefault="00916013" w:rsidP="00AE17A5">
            <w:pPr>
              <w:pStyle w:val="BodyTextIndent"/>
              <w:ind w:left="0"/>
              <w:rPr>
                <w:rFonts w:ascii="Arial" w:hAnsi="Arial" w:cs="Arial"/>
              </w:rPr>
            </w:pPr>
            <w:r w:rsidRPr="00A272CE">
              <w:rPr>
                <w:rFonts w:ascii="Arial" w:hAnsi="Arial" w:cs="Arial"/>
              </w:rPr>
              <w:t>Attorney</w:t>
            </w:r>
          </w:p>
        </w:tc>
        <w:tc>
          <w:tcPr>
            <w:tcW w:w="1890" w:type="dxa"/>
          </w:tcPr>
          <w:p w14:paraId="3C6F22B6" w14:textId="77777777" w:rsidR="00916013" w:rsidRPr="00A272CE" w:rsidRDefault="00916013" w:rsidP="00AE17A5">
            <w:pPr>
              <w:pStyle w:val="BodyTextIndent"/>
              <w:ind w:left="0"/>
              <w:jc w:val="center"/>
              <w:rPr>
                <w:rFonts w:ascii="Arial" w:hAnsi="Arial" w:cs="Arial"/>
              </w:rPr>
            </w:pPr>
            <w:r w:rsidRPr="00A272CE">
              <w:rPr>
                <w:rFonts w:ascii="Arial" w:hAnsi="Arial" w:cs="Arial"/>
              </w:rPr>
              <w:t>24</w:t>
            </w:r>
          </w:p>
        </w:tc>
        <w:tc>
          <w:tcPr>
            <w:tcW w:w="1620" w:type="dxa"/>
          </w:tcPr>
          <w:p w14:paraId="0E936F65" w14:textId="77777777" w:rsidR="00916013" w:rsidRPr="00A272CE" w:rsidRDefault="00CC0135" w:rsidP="00CC0135">
            <w:pPr>
              <w:pStyle w:val="BodyTextIndent"/>
              <w:ind w:left="0"/>
              <w:jc w:val="center"/>
              <w:rPr>
                <w:rFonts w:ascii="Arial" w:hAnsi="Arial" w:cs="Arial"/>
              </w:rPr>
            </w:pPr>
            <w:r>
              <w:rPr>
                <w:rFonts w:ascii="Arial" w:hAnsi="Arial" w:cs="Arial"/>
              </w:rPr>
              <w:t>41</w:t>
            </w:r>
            <w:r w:rsidR="00161479" w:rsidRPr="00A272CE">
              <w:rPr>
                <w:rFonts w:ascii="Arial" w:hAnsi="Arial" w:cs="Arial"/>
              </w:rPr>
              <w:t>.</w:t>
            </w:r>
            <w:r>
              <w:rPr>
                <w:rFonts w:ascii="Arial" w:hAnsi="Arial" w:cs="Arial"/>
              </w:rPr>
              <w:t>01</w:t>
            </w:r>
          </w:p>
        </w:tc>
        <w:tc>
          <w:tcPr>
            <w:tcW w:w="2259" w:type="dxa"/>
            <w:vAlign w:val="center"/>
          </w:tcPr>
          <w:p w14:paraId="49252FE9" w14:textId="77777777" w:rsidR="00916013" w:rsidRPr="00A272CE" w:rsidRDefault="00CC0135" w:rsidP="00CC0135">
            <w:pPr>
              <w:pStyle w:val="BodyTextIndent"/>
              <w:ind w:left="0"/>
              <w:jc w:val="center"/>
              <w:rPr>
                <w:rFonts w:ascii="Arial" w:hAnsi="Arial" w:cs="Arial"/>
              </w:rPr>
            </w:pPr>
            <w:r>
              <w:rPr>
                <w:rFonts w:ascii="Arial" w:hAnsi="Arial" w:cs="Arial"/>
              </w:rPr>
              <w:t>61</w:t>
            </w:r>
            <w:r w:rsidR="00161479" w:rsidRPr="00A272CE">
              <w:rPr>
                <w:rFonts w:ascii="Arial" w:hAnsi="Arial" w:cs="Arial"/>
              </w:rPr>
              <w:t>.</w:t>
            </w:r>
            <w:r>
              <w:rPr>
                <w:rFonts w:ascii="Arial" w:hAnsi="Arial" w:cs="Arial"/>
              </w:rPr>
              <w:t>52</w:t>
            </w:r>
          </w:p>
        </w:tc>
        <w:tc>
          <w:tcPr>
            <w:tcW w:w="1719" w:type="dxa"/>
            <w:vAlign w:val="center"/>
          </w:tcPr>
          <w:p w14:paraId="32ABDCA8" w14:textId="77777777" w:rsidR="00916013" w:rsidRPr="00A272CE" w:rsidRDefault="00161479" w:rsidP="00CC0135">
            <w:pPr>
              <w:pStyle w:val="BodyTextIndent"/>
              <w:ind w:left="0"/>
              <w:jc w:val="center"/>
              <w:rPr>
                <w:rFonts w:ascii="Arial" w:hAnsi="Arial" w:cs="Arial"/>
              </w:rPr>
            </w:pPr>
            <w:r w:rsidRPr="00A272CE">
              <w:rPr>
                <w:rFonts w:ascii="Arial" w:hAnsi="Arial" w:cs="Arial"/>
              </w:rPr>
              <w:t>1,4</w:t>
            </w:r>
            <w:r w:rsidR="00CC0135">
              <w:rPr>
                <w:rFonts w:ascii="Arial" w:hAnsi="Arial" w:cs="Arial"/>
              </w:rPr>
              <w:t>76</w:t>
            </w:r>
          </w:p>
        </w:tc>
      </w:tr>
      <w:tr w:rsidR="00161479" w:rsidRPr="00A272CE" w14:paraId="5EC1BA6C" w14:textId="77777777" w:rsidTr="00161479">
        <w:tc>
          <w:tcPr>
            <w:tcW w:w="1620" w:type="dxa"/>
          </w:tcPr>
          <w:p w14:paraId="6755D3B0" w14:textId="77777777" w:rsidR="00916013" w:rsidRPr="00A272CE" w:rsidRDefault="00916013" w:rsidP="00AE17A5">
            <w:pPr>
              <w:pStyle w:val="BodyTextIndent"/>
              <w:ind w:left="0"/>
              <w:rPr>
                <w:rFonts w:ascii="Arial" w:hAnsi="Arial" w:cs="Arial"/>
              </w:rPr>
            </w:pPr>
            <w:r w:rsidRPr="00A272CE">
              <w:rPr>
                <w:rFonts w:ascii="Arial" w:hAnsi="Arial" w:cs="Arial"/>
              </w:rPr>
              <w:t>Total</w:t>
            </w:r>
          </w:p>
        </w:tc>
        <w:tc>
          <w:tcPr>
            <w:tcW w:w="1890" w:type="dxa"/>
          </w:tcPr>
          <w:p w14:paraId="62A6EF03" w14:textId="77777777" w:rsidR="00916013" w:rsidRPr="00A272CE" w:rsidRDefault="00916013" w:rsidP="00AE17A5">
            <w:pPr>
              <w:pStyle w:val="BodyTextIndent"/>
              <w:ind w:left="0"/>
              <w:jc w:val="center"/>
              <w:rPr>
                <w:rFonts w:ascii="Arial" w:hAnsi="Arial" w:cs="Arial"/>
              </w:rPr>
            </w:pPr>
            <w:r w:rsidRPr="00A272CE">
              <w:rPr>
                <w:rFonts w:ascii="Arial" w:hAnsi="Arial" w:cs="Arial"/>
              </w:rPr>
              <w:fldChar w:fldCharType="begin"/>
            </w:r>
            <w:r w:rsidRPr="00A272CE">
              <w:rPr>
                <w:rFonts w:ascii="Arial" w:hAnsi="Arial" w:cs="Arial"/>
              </w:rPr>
              <w:instrText xml:space="preserve"> =SUM(ABOVE) </w:instrText>
            </w:r>
            <w:r w:rsidRPr="00A272CE">
              <w:rPr>
                <w:rFonts w:ascii="Arial" w:hAnsi="Arial" w:cs="Arial"/>
              </w:rPr>
              <w:fldChar w:fldCharType="separate"/>
            </w:r>
            <w:r w:rsidRPr="00A272CE">
              <w:rPr>
                <w:rFonts w:ascii="Arial" w:hAnsi="Arial" w:cs="Arial"/>
                <w:noProof/>
              </w:rPr>
              <w:t>120</w:t>
            </w:r>
            <w:r w:rsidRPr="00A272CE">
              <w:rPr>
                <w:rFonts w:ascii="Arial" w:hAnsi="Arial" w:cs="Arial"/>
              </w:rPr>
              <w:fldChar w:fldCharType="end"/>
            </w:r>
          </w:p>
        </w:tc>
        <w:tc>
          <w:tcPr>
            <w:tcW w:w="1620" w:type="dxa"/>
          </w:tcPr>
          <w:p w14:paraId="392C2B65" w14:textId="77777777" w:rsidR="00916013" w:rsidRPr="00A272CE" w:rsidRDefault="00916013" w:rsidP="00AE17A5">
            <w:pPr>
              <w:pStyle w:val="BodyTextIndent"/>
              <w:ind w:left="0"/>
              <w:jc w:val="center"/>
              <w:rPr>
                <w:rFonts w:ascii="Arial" w:hAnsi="Arial" w:cs="Arial"/>
              </w:rPr>
            </w:pPr>
          </w:p>
        </w:tc>
        <w:tc>
          <w:tcPr>
            <w:tcW w:w="2259" w:type="dxa"/>
            <w:vAlign w:val="center"/>
          </w:tcPr>
          <w:p w14:paraId="6E898B58" w14:textId="77777777" w:rsidR="00916013" w:rsidRPr="00A272CE" w:rsidRDefault="00916013" w:rsidP="00161479">
            <w:pPr>
              <w:pStyle w:val="BodyTextIndent"/>
              <w:ind w:left="0"/>
              <w:jc w:val="center"/>
              <w:rPr>
                <w:rFonts w:ascii="Arial" w:hAnsi="Arial" w:cs="Arial"/>
              </w:rPr>
            </w:pPr>
          </w:p>
        </w:tc>
        <w:tc>
          <w:tcPr>
            <w:tcW w:w="1719" w:type="dxa"/>
            <w:vAlign w:val="center"/>
          </w:tcPr>
          <w:p w14:paraId="2DB39E04" w14:textId="77777777" w:rsidR="00916013" w:rsidRPr="00A272CE" w:rsidRDefault="00CC0135" w:rsidP="00AE17A5">
            <w:pPr>
              <w:pStyle w:val="BodyTextIndent"/>
              <w:ind w:left="0"/>
              <w:jc w:val="center"/>
              <w:rPr>
                <w:rFonts w:ascii="Arial" w:hAnsi="Arial" w:cs="Arial"/>
              </w:rPr>
            </w:pPr>
            <w:r>
              <w:rPr>
                <w:rFonts w:ascii="Arial" w:hAnsi="Arial" w:cs="Arial"/>
              </w:rPr>
              <w:fldChar w:fldCharType="begin"/>
            </w:r>
            <w:r>
              <w:rPr>
                <w:rFonts w:ascii="Arial" w:hAnsi="Arial" w:cs="Arial"/>
              </w:rPr>
              <w:instrText xml:space="preserve"> =SUM(ABOVE) </w:instrText>
            </w:r>
            <w:r>
              <w:rPr>
                <w:rFonts w:ascii="Arial" w:hAnsi="Arial" w:cs="Arial"/>
              </w:rPr>
              <w:fldChar w:fldCharType="separate"/>
            </w:r>
            <w:r>
              <w:rPr>
                <w:rFonts w:ascii="Arial" w:hAnsi="Arial" w:cs="Arial"/>
                <w:noProof/>
              </w:rPr>
              <w:t>6,383</w:t>
            </w:r>
            <w:r>
              <w:rPr>
                <w:rFonts w:ascii="Arial" w:hAnsi="Arial" w:cs="Arial"/>
              </w:rPr>
              <w:fldChar w:fldCharType="end"/>
            </w:r>
          </w:p>
        </w:tc>
      </w:tr>
    </w:tbl>
    <w:p w14:paraId="49199933" w14:textId="77777777" w:rsidR="00AE17A5" w:rsidRPr="00A272CE" w:rsidRDefault="00AE17A5" w:rsidP="00916013">
      <w:pPr>
        <w:widowControl/>
        <w:ind w:left="720" w:hanging="720"/>
        <w:rPr>
          <w:rFonts w:ascii="Arial" w:hAnsi="Arial" w:cs="Arial"/>
          <w:sz w:val="20"/>
          <w:szCs w:val="20"/>
        </w:rPr>
      </w:pPr>
      <w:r w:rsidRPr="00A272CE">
        <w:rPr>
          <w:rFonts w:ascii="Arial" w:hAnsi="Arial" w:cs="Arial"/>
        </w:rPr>
        <w:t xml:space="preserve">  </w:t>
      </w:r>
      <w:r w:rsidR="00916013" w:rsidRPr="00A272CE">
        <w:rPr>
          <w:rFonts w:ascii="Arial" w:hAnsi="Arial" w:cs="Arial"/>
        </w:rPr>
        <w:tab/>
      </w:r>
      <w:r w:rsidR="00916013" w:rsidRPr="00A272CE">
        <w:rPr>
          <w:rFonts w:ascii="Arial" w:hAnsi="Arial" w:cs="Arial"/>
          <w:sz w:val="20"/>
          <w:szCs w:val="20"/>
        </w:rPr>
        <w:t xml:space="preserve">The hourly wage costs were derived from the Bureau of Labor Statistics at </w:t>
      </w:r>
      <w:r w:rsidRPr="00A272CE">
        <w:rPr>
          <w:rFonts w:ascii="Arial" w:hAnsi="Arial" w:cs="Arial"/>
          <w:sz w:val="20"/>
          <w:szCs w:val="20"/>
        </w:rPr>
        <w:t xml:space="preserve">BLS website:    </w:t>
      </w:r>
      <w:r w:rsidR="00916013" w:rsidRPr="00A272CE">
        <w:rPr>
          <w:rFonts w:ascii="Arial" w:hAnsi="Arial" w:cs="Arial"/>
          <w:sz w:val="20"/>
          <w:szCs w:val="20"/>
        </w:rPr>
        <w:t>http://www.bls.gov/oes/current/naics4_999200.htm#b17-0000.</w:t>
      </w:r>
    </w:p>
    <w:p w14:paraId="76171CCE" w14:textId="77777777" w:rsidR="00B51245" w:rsidRPr="00A272CE" w:rsidRDefault="00B51245" w:rsidP="00916013">
      <w:pPr>
        <w:widowControl/>
        <w:tabs>
          <w:tab w:val="left" w:pos="720"/>
          <w:tab w:val="left" w:pos="1080"/>
        </w:tabs>
        <w:ind w:left="720" w:hanging="720"/>
        <w:rPr>
          <w:rFonts w:ascii="Arial" w:hAnsi="Arial" w:cs="Arial"/>
          <w:sz w:val="20"/>
          <w:szCs w:val="20"/>
        </w:rPr>
      </w:pPr>
    </w:p>
    <w:p w14:paraId="6FB8FE86" w14:textId="77777777" w:rsidR="00916013" w:rsidRPr="00A272CE" w:rsidRDefault="00916013" w:rsidP="00916013">
      <w:pPr>
        <w:widowControl/>
        <w:tabs>
          <w:tab w:val="left" w:pos="720"/>
          <w:tab w:val="left" w:pos="1080"/>
        </w:tabs>
        <w:ind w:left="720" w:hanging="720"/>
        <w:rPr>
          <w:rFonts w:ascii="Arial" w:hAnsi="Arial" w:cs="Arial"/>
          <w:sz w:val="20"/>
          <w:szCs w:val="20"/>
        </w:rPr>
      </w:pPr>
      <w:r w:rsidRPr="00A272CE">
        <w:rPr>
          <w:rFonts w:ascii="Arial" w:hAnsi="Arial" w:cs="Arial"/>
          <w:sz w:val="20"/>
          <w:szCs w:val="20"/>
        </w:rPr>
        <w:tab/>
        <w:t>A multiplier of 1.</w:t>
      </w:r>
      <w:r w:rsidR="00161479" w:rsidRPr="00A272CE">
        <w:rPr>
          <w:rFonts w:ascii="Arial" w:hAnsi="Arial" w:cs="Arial"/>
          <w:sz w:val="20"/>
          <w:szCs w:val="20"/>
        </w:rPr>
        <w:t>5</w:t>
      </w:r>
      <w:r w:rsidRPr="00A272CE">
        <w:rPr>
          <w:rFonts w:ascii="Arial" w:hAnsi="Arial" w:cs="Arial"/>
          <w:sz w:val="20"/>
          <w:szCs w:val="20"/>
        </w:rPr>
        <w:t xml:space="preserve"> (as implied by BLS news release</w:t>
      </w:r>
      <w:r w:rsidR="00161479" w:rsidRPr="00A272CE">
        <w:rPr>
          <w:rFonts w:ascii="Arial" w:hAnsi="Arial" w:cs="Arial"/>
          <w:sz w:val="20"/>
          <w:szCs w:val="20"/>
        </w:rPr>
        <w:t xml:space="preserve"> USDL: </w:t>
      </w:r>
      <w:r w:rsidR="00A73BB3" w:rsidRPr="00A272CE">
        <w:rPr>
          <w:rFonts w:ascii="Arial" w:hAnsi="Arial" w:cs="Arial"/>
          <w:sz w:val="20"/>
          <w:szCs w:val="20"/>
        </w:rPr>
        <w:t>1</w:t>
      </w:r>
      <w:r w:rsidR="00F5490D">
        <w:rPr>
          <w:rFonts w:ascii="Arial" w:hAnsi="Arial" w:cs="Arial"/>
          <w:sz w:val="20"/>
          <w:szCs w:val="20"/>
        </w:rPr>
        <w:t>5</w:t>
      </w:r>
      <w:r w:rsidR="00161479" w:rsidRPr="00A272CE">
        <w:rPr>
          <w:rFonts w:ascii="Arial" w:hAnsi="Arial" w:cs="Arial"/>
          <w:sz w:val="20"/>
          <w:szCs w:val="20"/>
        </w:rPr>
        <w:t>-</w:t>
      </w:r>
      <w:r w:rsidR="00F5490D">
        <w:rPr>
          <w:rFonts w:ascii="Arial" w:hAnsi="Arial" w:cs="Arial"/>
          <w:sz w:val="20"/>
          <w:szCs w:val="20"/>
        </w:rPr>
        <w:t>2329</w:t>
      </w:r>
      <w:r w:rsidRPr="00A272CE">
        <w:rPr>
          <w:rFonts w:ascii="Arial" w:hAnsi="Arial" w:cs="Arial"/>
          <w:sz w:val="20"/>
          <w:szCs w:val="20"/>
        </w:rPr>
        <w:t xml:space="preserve">, </w:t>
      </w:r>
      <w:r w:rsidR="00F5490D">
        <w:rPr>
          <w:rFonts w:ascii="Arial" w:hAnsi="Arial" w:cs="Arial"/>
          <w:sz w:val="20"/>
          <w:szCs w:val="20"/>
        </w:rPr>
        <w:t>December 9</w:t>
      </w:r>
      <w:r w:rsidRPr="00A272CE">
        <w:rPr>
          <w:rFonts w:ascii="Arial" w:hAnsi="Arial" w:cs="Arial"/>
          <w:sz w:val="20"/>
          <w:szCs w:val="20"/>
        </w:rPr>
        <w:t>, 20</w:t>
      </w:r>
      <w:r w:rsidR="00A73BB3" w:rsidRPr="00A272CE">
        <w:rPr>
          <w:rFonts w:ascii="Arial" w:hAnsi="Arial" w:cs="Arial"/>
          <w:sz w:val="20"/>
          <w:szCs w:val="20"/>
        </w:rPr>
        <w:t>1</w:t>
      </w:r>
      <w:r w:rsidR="00F5490D">
        <w:rPr>
          <w:rFonts w:ascii="Arial" w:hAnsi="Arial" w:cs="Arial"/>
          <w:sz w:val="20"/>
          <w:szCs w:val="20"/>
        </w:rPr>
        <w:t>5</w:t>
      </w:r>
      <w:r w:rsidRPr="00A272CE">
        <w:rPr>
          <w:rFonts w:ascii="Arial" w:hAnsi="Arial" w:cs="Arial"/>
          <w:sz w:val="20"/>
          <w:szCs w:val="20"/>
        </w:rPr>
        <w:t xml:space="preserve">) was added for benefits. </w:t>
      </w:r>
      <w:r w:rsidR="00161479" w:rsidRPr="00A272CE">
        <w:rPr>
          <w:rFonts w:ascii="Arial" w:hAnsi="Arial" w:cs="Arial"/>
          <w:sz w:val="20"/>
          <w:szCs w:val="20"/>
        </w:rPr>
        <w:t xml:space="preserve">  See the website, </w:t>
      </w:r>
      <w:hyperlink r:id="rId9" w:history="1">
        <w:r w:rsidR="00161479" w:rsidRPr="00A272CE">
          <w:rPr>
            <w:rStyle w:val="Hyperlink"/>
            <w:rFonts w:ascii="Arial" w:hAnsi="Arial" w:cs="Arial"/>
            <w:sz w:val="20"/>
            <w:szCs w:val="20"/>
          </w:rPr>
          <w:t>http://www.bls.gov/news.release/pdf/ecec.pdf</w:t>
        </w:r>
      </w:hyperlink>
      <w:r w:rsidR="00161479" w:rsidRPr="00A272CE">
        <w:rPr>
          <w:rFonts w:ascii="Arial" w:hAnsi="Arial" w:cs="Arial"/>
          <w:sz w:val="20"/>
          <w:szCs w:val="20"/>
        </w:rPr>
        <w:t>)</w:t>
      </w:r>
    </w:p>
    <w:p w14:paraId="270945E7" w14:textId="77777777" w:rsidR="000863D5" w:rsidRPr="00A272CE" w:rsidRDefault="000863D5" w:rsidP="00916013">
      <w:pPr>
        <w:widowControl/>
        <w:tabs>
          <w:tab w:val="left" w:pos="720"/>
          <w:tab w:val="left" w:pos="1080"/>
        </w:tabs>
        <w:ind w:left="720" w:hanging="720"/>
        <w:rPr>
          <w:rFonts w:ascii="Arial" w:hAnsi="Arial" w:cs="Arial"/>
          <w:sz w:val="20"/>
          <w:szCs w:val="20"/>
        </w:rPr>
      </w:pPr>
    </w:p>
    <w:p w14:paraId="29CB8610" w14:textId="77777777" w:rsidR="00A73BB3" w:rsidRPr="00A272CE" w:rsidRDefault="00A73BB3" w:rsidP="00A73BB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13.</w:t>
      </w:r>
      <w:r w:rsidRPr="00A272CE">
        <w:rPr>
          <w:rFonts w:ascii="Arial" w:hAnsi="Arial" w:cs="Arial"/>
          <w:i/>
        </w:rPr>
        <w:tab/>
        <w:t xml:space="preserve">Provide an estimate of the total annual non-hour cost burden to respondents or </w:t>
      </w:r>
      <w:proofErr w:type="spellStart"/>
      <w:r w:rsidRPr="00A272CE">
        <w:rPr>
          <w:rFonts w:ascii="Arial" w:hAnsi="Arial" w:cs="Arial"/>
          <w:i/>
        </w:rPr>
        <w:t>recordkeepers</w:t>
      </w:r>
      <w:proofErr w:type="spellEnd"/>
      <w:r w:rsidRPr="00A272CE">
        <w:rPr>
          <w:rFonts w:ascii="Arial" w:hAnsi="Arial" w:cs="Arial"/>
          <w:i/>
        </w:rPr>
        <w:t xml:space="preserve"> resulting from the collection of information.  (Do not include the cost of any hour burden already reflected in item 12.)</w:t>
      </w:r>
    </w:p>
    <w:p w14:paraId="7FE2D0CD" w14:textId="77777777" w:rsidR="00A73BB3" w:rsidRPr="00A272CE" w:rsidRDefault="00A73BB3" w:rsidP="00A73BB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ab/>
        <w:t>*</w:t>
      </w:r>
      <w:r w:rsidRPr="00A272CE">
        <w:rPr>
          <w:rFonts w:ascii="Arial" w:hAnsi="Arial" w:cs="Arial"/>
          <w:i/>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B714322" w14:textId="77777777" w:rsidR="00A73BB3" w:rsidRPr="00A272CE" w:rsidRDefault="00A73BB3" w:rsidP="00A73BB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ab/>
        <w:t>*</w:t>
      </w:r>
      <w:r w:rsidRPr="00A272CE">
        <w:rPr>
          <w:rFonts w:ascii="Arial" w:hAnsi="Arial" w:cs="Arial"/>
          <w:i/>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w:t>
      </w:r>
      <w:r w:rsidRPr="00A272CE">
        <w:rPr>
          <w:rFonts w:ascii="Arial" w:hAnsi="Arial" w:cs="Arial"/>
          <w:i/>
        </w:rPr>
        <w:lastRenderedPageBreak/>
        <w:t>submission public comment process and use existing economic or regulatory impact analysis associated with the rulemaking containing the information collection, as appropriate.</w:t>
      </w:r>
    </w:p>
    <w:p w14:paraId="0329302B" w14:textId="77777777" w:rsidR="00A73BB3" w:rsidRPr="00A272CE" w:rsidRDefault="00A73BB3" w:rsidP="00A73BB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ab/>
        <w:t>*</w:t>
      </w:r>
      <w:r w:rsidRPr="00A272CE">
        <w:rPr>
          <w:rFonts w:ascii="Arial" w:hAnsi="Arial" w:cs="Arial"/>
          <w:i/>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A272CE">
        <w:rPr>
          <w:rFonts w:ascii="Arial" w:hAnsi="Arial" w:cs="Arial"/>
          <w:i/>
        </w:rPr>
        <w:t>government,</w:t>
      </w:r>
      <w:proofErr w:type="gramEnd"/>
      <w:r w:rsidRPr="00A272CE">
        <w:rPr>
          <w:rFonts w:ascii="Arial" w:hAnsi="Arial" w:cs="Arial"/>
          <w:i/>
        </w:rPr>
        <w:t xml:space="preserve"> or (4) as part of customary and usual business or private practices.</w:t>
      </w:r>
    </w:p>
    <w:p w14:paraId="5E2999AA" w14:textId="77777777" w:rsidR="00497C9C" w:rsidRPr="00A272CE" w:rsidRDefault="00497C9C" w:rsidP="00497C9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7CF909DD" w14:textId="77777777" w:rsidR="009E0968" w:rsidRPr="00A272CE" w:rsidRDefault="009E0968" w:rsidP="009E0968">
      <w:pPr>
        <w:widowControl/>
        <w:ind w:left="720" w:hanging="720"/>
        <w:rPr>
          <w:rFonts w:ascii="Arial" w:hAnsi="Arial" w:cs="Arial"/>
        </w:rPr>
      </w:pPr>
      <w:r w:rsidRPr="00A272CE">
        <w:rPr>
          <w:rFonts w:ascii="Arial" w:hAnsi="Arial" w:cs="Arial"/>
        </w:rPr>
        <w:tab/>
        <w:t xml:space="preserve">There are no estimated costs </w:t>
      </w:r>
      <w:r w:rsidR="0081601C">
        <w:rPr>
          <w:rFonts w:ascii="Arial" w:hAnsi="Arial" w:cs="Arial"/>
        </w:rPr>
        <w:t>incurred beyond those identified in items</w:t>
      </w:r>
      <w:r w:rsidRPr="00A272CE">
        <w:rPr>
          <w:rFonts w:ascii="Arial" w:hAnsi="Arial" w:cs="Arial"/>
        </w:rPr>
        <w:t xml:space="preserve"> 12 or 14.</w:t>
      </w:r>
    </w:p>
    <w:p w14:paraId="78FC64D5" w14:textId="77777777" w:rsidR="009E0968" w:rsidRPr="00A272CE" w:rsidRDefault="009E0968" w:rsidP="00497C9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05B541D5" w14:textId="77777777" w:rsidR="00A73BB3" w:rsidRPr="00A272CE" w:rsidRDefault="00A73BB3" w:rsidP="00A73BB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14.</w:t>
      </w:r>
      <w:r w:rsidRPr="00A272CE">
        <w:rPr>
          <w:rFonts w:ascii="Arial" w:hAnsi="Arial" w:cs="Arial"/>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15AB4500" w14:textId="77777777" w:rsidR="00497C9C" w:rsidRPr="00A272CE" w:rsidRDefault="00497C9C" w:rsidP="00497C9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6682C273" w14:textId="77777777" w:rsidR="00B51245" w:rsidRPr="00A272CE" w:rsidRDefault="00B51245" w:rsidP="00B51245">
      <w:pPr>
        <w:widowControl/>
        <w:ind w:left="720" w:hanging="720"/>
        <w:rPr>
          <w:rFonts w:ascii="Arial" w:hAnsi="Arial" w:cs="Arial"/>
        </w:rPr>
      </w:pPr>
      <w:r w:rsidRPr="00A272CE">
        <w:rPr>
          <w:rFonts w:ascii="Arial" w:hAnsi="Arial" w:cs="Arial"/>
        </w:rPr>
        <w:tab/>
        <w:t xml:space="preserve">There is no cost to the Federal government since </w:t>
      </w:r>
      <w:r w:rsidR="003520C2">
        <w:rPr>
          <w:rFonts w:ascii="Arial" w:hAnsi="Arial" w:cs="Arial"/>
        </w:rPr>
        <w:t>OSMRE</w:t>
      </w:r>
      <w:r w:rsidRPr="00A272CE">
        <w:rPr>
          <w:rFonts w:ascii="Arial" w:hAnsi="Arial" w:cs="Arial"/>
        </w:rPr>
        <w:t xml:space="preserve"> generally does not reclaim private property, nor has there been a problem identified in primacy States requiring an oversight review.</w:t>
      </w:r>
    </w:p>
    <w:p w14:paraId="416AB17C" w14:textId="77777777" w:rsidR="009E0968" w:rsidRPr="00A272CE" w:rsidRDefault="009E0968" w:rsidP="00497C9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3527B79E" w14:textId="77777777" w:rsidR="00A73BB3" w:rsidRPr="00A272CE" w:rsidRDefault="00A73BB3" w:rsidP="00A73BB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15.</w:t>
      </w:r>
      <w:r w:rsidRPr="00A272CE">
        <w:rPr>
          <w:rFonts w:ascii="Arial" w:hAnsi="Arial" w:cs="Arial"/>
          <w:i/>
        </w:rPr>
        <w:tab/>
        <w:t>Explain the reasons for any program changes or adjustments in hour or cost burden.</w:t>
      </w:r>
    </w:p>
    <w:p w14:paraId="4FBBEC82" w14:textId="77777777" w:rsidR="000863D5" w:rsidRPr="00A272CE" w:rsidRDefault="000863D5" w:rsidP="00497C9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p>
    <w:p w14:paraId="776D1555" w14:textId="77777777" w:rsidR="009E0968" w:rsidRPr="00A272CE" w:rsidRDefault="00B51245" w:rsidP="00B51245">
      <w:pPr>
        <w:widowControl/>
        <w:tabs>
          <w:tab w:val="left" w:pos="720"/>
        </w:tabs>
        <w:ind w:left="720" w:hanging="720"/>
        <w:rPr>
          <w:rFonts w:ascii="Arial" w:hAnsi="Arial" w:cs="Arial"/>
        </w:rPr>
      </w:pPr>
      <w:r w:rsidRPr="00A272CE">
        <w:rPr>
          <w:rFonts w:ascii="Arial" w:hAnsi="Arial" w:cs="Arial"/>
        </w:rPr>
        <w:tab/>
      </w:r>
      <w:r w:rsidR="003520C2">
        <w:rPr>
          <w:rFonts w:ascii="Arial" w:hAnsi="Arial" w:cs="Arial"/>
        </w:rPr>
        <w:t>OSMRE</w:t>
      </w:r>
      <w:r w:rsidRPr="00A272CE">
        <w:rPr>
          <w:rFonts w:ascii="Arial" w:hAnsi="Arial" w:cs="Arial"/>
        </w:rPr>
        <w:t xml:space="preserve"> is requesting approval of 120 burden hours</w:t>
      </w:r>
      <w:r w:rsidR="00303EF7" w:rsidRPr="00A272CE">
        <w:rPr>
          <w:rFonts w:ascii="Arial" w:hAnsi="Arial" w:cs="Arial"/>
        </w:rPr>
        <w:t>.  This request does not alter the burden currently approved by OMB</w:t>
      </w:r>
      <w:r w:rsidRPr="00A272CE">
        <w:rPr>
          <w:rFonts w:ascii="Arial" w:hAnsi="Arial" w:cs="Arial"/>
        </w:rPr>
        <w:t>.</w:t>
      </w:r>
    </w:p>
    <w:p w14:paraId="2ED8637A" w14:textId="77777777" w:rsidR="009E0968" w:rsidRPr="00A272CE" w:rsidRDefault="009E0968" w:rsidP="00497C9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3E6D1411" w14:textId="77777777" w:rsidR="00A272CE" w:rsidRPr="00A272CE" w:rsidRDefault="00A272CE" w:rsidP="00A272C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16.</w:t>
      </w:r>
      <w:r w:rsidRPr="00A272CE">
        <w:rPr>
          <w:rFonts w:ascii="Arial" w:hAnsi="Arial" w:cs="Arial"/>
          <w:i/>
        </w:rPr>
        <w:tab/>
        <w:t>For collections of information whose results will be published, outline plans for tabulation and publication.  Address any complex analytical tec</w:t>
      </w:r>
      <w:bookmarkStart w:id="0" w:name="_GoBack"/>
      <w:bookmarkEnd w:id="0"/>
      <w:r w:rsidRPr="00A272CE">
        <w:rPr>
          <w:rFonts w:ascii="Arial" w:hAnsi="Arial" w:cs="Arial"/>
          <w:i/>
        </w:rPr>
        <w:t>hniques that will be used.  Provide the time schedule for the entire project, including beginning and ending dates of the collection of information, completion of report, publication dates, and other actions.</w:t>
      </w:r>
    </w:p>
    <w:p w14:paraId="79A7945B" w14:textId="77777777" w:rsidR="00A272CE" w:rsidRPr="00A272CE" w:rsidRDefault="00A272CE" w:rsidP="00497C9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2CF37280" w14:textId="77777777" w:rsidR="00B51245" w:rsidRPr="00A272CE" w:rsidRDefault="00B51245" w:rsidP="00B51245">
      <w:pPr>
        <w:widowControl/>
        <w:ind w:left="720" w:hanging="720"/>
        <w:rPr>
          <w:rFonts w:ascii="Arial" w:hAnsi="Arial" w:cs="Arial"/>
        </w:rPr>
      </w:pPr>
      <w:r w:rsidRPr="00A272CE">
        <w:rPr>
          <w:rFonts w:ascii="Arial" w:hAnsi="Arial" w:cs="Arial"/>
        </w:rPr>
        <w:tab/>
        <w:t xml:space="preserve">There are no plans to publish this information. </w:t>
      </w:r>
    </w:p>
    <w:p w14:paraId="127C73B1" w14:textId="77777777" w:rsidR="009E0968" w:rsidRPr="00A272CE" w:rsidRDefault="009E0968" w:rsidP="00497C9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14:paraId="4B6F02F3" w14:textId="77777777" w:rsidR="00A272CE" w:rsidRPr="00A272CE" w:rsidRDefault="00A272CE" w:rsidP="00A272C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t>17.</w:t>
      </w:r>
      <w:r w:rsidRPr="00A272CE">
        <w:rPr>
          <w:rFonts w:ascii="Arial" w:hAnsi="Arial" w:cs="Arial"/>
          <w:i/>
        </w:rPr>
        <w:tab/>
        <w:t>If seeking approval to not display the expiration date for OMB approval of the information collection, explain the reasons that display would be inappropriate.</w:t>
      </w:r>
    </w:p>
    <w:p w14:paraId="7CD10036" w14:textId="77777777" w:rsidR="00497C9C" w:rsidRPr="00A272CE" w:rsidRDefault="00497C9C" w:rsidP="00497C9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p>
    <w:p w14:paraId="360AC80C" w14:textId="77777777" w:rsidR="00584CDF" w:rsidRPr="00584CDF" w:rsidRDefault="00B51245" w:rsidP="00584CDF">
      <w:pPr>
        <w:ind w:left="720" w:hanging="720"/>
        <w:rPr>
          <w:ins w:id="1" w:author="Trelease, John A" w:date="2016-03-03T07:40:00Z"/>
          <w:rFonts w:ascii="Times New Roman" w:hAnsi="Times New Roman"/>
        </w:rPr>
      </w:pPr>
      <w:r w:rsidRPr="00A272CE">
        <w:rPr>
          <w:rFonts w:ascii="Arial" w:hAnsi="Arial" w:cs="Arial"/>
        </w:rPr>
        <w:tab/>
      </w:r>
    </w:p>
    <w:p w14:paraId="1E1C12D2" w14:textId="7C61D283" w:rsidR="00584CDF" w:rsidRPr="00584CDF" w:rsidRDefault="00584CDF" w:rsidP="009A6141">
      <w:pPr>
        <w:ind w:left="720"/>
        <w:rPr>
          <w:ins w:id="2" w:author="Trelease, John A" w:date="2016-03-03T07:40:00Z"/>
          <w:rFonts w:ascii="Times New Roman" w:hAnsi="Times New Roman"/>
        </w:rPr>
      </w:pPr>
      <w:ins w:id="3" w:author="Trelease, John A" w:date="2016-03-03T07:40:00Z">
        <w:r w:rsidRPr="00584CDF">
          <w:rPr>
            <w:rFonts w:ascii="Times New Roman" w:hAnsi="Times New Roman"/>
          </w:rPr>
          <w:t>This collection is not a form which would allow for an expiration date to be included.</w:t>
        </w:r>
        <w:r w:rsidRPr="00584CDF" w:rsidDel="002410D3">
          <w:rPr>
            <w:rFonts w:ascii="Times New Roman" w:hAnsi="Times New Roman"/>
          </w:rPr>
          <w:t xml:space="preserve"> </w:t>
        </w:r>
        <w:r w:rsidRPr="00584CDF">
          <w:rPr>
            <w:rFonts w:ascii="Times New Roman" w:hAnsi="Times New Roman"/>
          </w:rPr>
          <w:t xml:space="preserve"> The OMB control number is 1029-0</w:t>
        </w:r>
      </w:ins>
      <w:ins w:id="4" w:author="Trelease, John A" w:date="2016-03-03T07:41:00Z">
        <w:r>
          <w:rPr>
            <w:rFonts w:ascii="Times New Roman" w:hAnsi="Times New Roman"/>
          </w:rPr>
          <w:t>057</w:t>
        </w:r>
      </w:ins>
      <w:ins w:id="5" w:author="Trelease, John A" w:date="2016-03-03T07:40:00Z">
        <w:r w:rsidRPr="00584CDF">
          <w:rPr>
            <w:rFonts w:ascii="Times New Roman" w:hAnsi="Times New Roman"/>
          </w:rPr>
          <w:t xml:space="preserve"> and is</w:t>
        </w:r>
      </w:ins>
      <w:ins w:id="6" w:author="Trelease, John A" w:date="2016-03-03T07:41:00Z">
        <w:r>
          <w:rPr>
            <w:rFonts w:ascii="Times New Roman" w:hAnsi="Times New Roman"/>
          </w:rPr>
          <w:t xml:space="preserve"> codified at 30 CFR 882.10</w:t>
        </w:r>
      </w:ins>
      <w:ins w:id="7" w:author="Trelease, John A" w:date="2016-03-03T07:40:00Z">
        <w:r w:rsidRPr="00584CDF">
          <w:rPr>
            <w:rFonts w:ascii="Times New Roman" w:hAnsi="Times New Roman"/>
          </w:rPr>
          <w:t>.</w:t>
        </w:r>
      </w:ins>
    </w:p>
    <w:p w14:paraId="790212F2" w14:textId="56A95252" w:rsidR="00B51245" w:rsidRPr="00A272CE" w:rsidDel="00584CDF" w:rsidRDefault="00584CDF" w:rsidP="00584CD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del w:id="8" w:author="Trelease, John A" w:date="2016-03-03T07:40:00Z"/>
          <w:rFonts w:ascii="Arial" w:hAnsi="Arial" w:cs="Arial"/>
        </w:rPr>
      </w:pPr>
      <w:ins w:id="9" w:author="Trelease, John A" w:date="2016-03-03T07:40:00Z">
        <w:r>
          <w:rPr>
            <w:rFonts w:ascii="Arial" w:hAnsi="Arial" w:cs="Arial"/>
          </w:rPr>
          <w:tab/>
        </w:r>
      </w:ins>
      <w:del w:id="10" w:author="Trelease, John A" w:date="2016-03-03T07:40:00Z">
        <w:r w:rsidR="00B51245" w:rsidRPr="00A272CE" w:rsidDel="00584CDF">
          <w:rPr>
            <w:rFonts w:ascii="Arial" w:hAnsi="Arial" w:cs="Arial"/>
          </w:rPr>
          <w:delText xml:space="preserve">Not applicable.  </w:delText>
        </w:r>
        <w:commentRangeStart w:id="11"/>
        <w:r w:rsidR="003520C2" w:rsidDel="00584CDF">
          <w:rPr>
            <w:rFonts w:ascii="Arial" w:hAnsi="Arial" w:cs="Arial"/>
          </w:rPr>
          <w:delText>OSMRE</w:delText>
        </w:r>
        <w:r w:rsidR="00B51245" w:rsidRPr="00A272CE" w:rsidDel="00584CDF">
          <w:rPr>
            <w:rFonts w:ascii="Arial" w:hAnsi="Arial" w:cs="Arial"/>
          </w:rPr>
          <w:delText xml:space="preserve"> is not seeking a waiver from the requirement to display the expiration date of the OMB approval of the information collection.</w:delText>
        </w:r>
        <w:commentRangeEnd w:id="11"/>
        <w:r w:rsidR="00E418F3" w:rsidDel="00584CDF">
          <w:rPr>
            <w:rStyle w:val="CommentReference"/>
          </w:rPr>
          <w:commentReference w:id="11"/>
        </w:r>
      </w:del>
    </w:p>
    <w:p w14:paraId="5F9DCD84" w14:textId="77777777" w:rsidR="009E0968" w:rsidRPr="00A272CE" w:rsidRDefault="009E0968" w:rsidP="00584CDF">
      <w:pPr>
        <w:widowControl/>
        <w:ind w:left="720" w:hanging="720"/>
        <w:rPr>
          <w:rFonts w:ascii="Arial" w:hAnsi="Arial" w:cs="Arial"/>
          <w:i/>
        </w:rPr>
      </w:pPr>
    </w:p>
    <w:p w14:paraId="43E227AE" w14:textId="77777777" w:rsidR="00A272CE" w:rsidRPr="00A272CE" w:rsidRDefault="00A272CE" w:rsidP="00A272C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r w:rsidRPr="00A272CE">
        <w:rPr>
          <w:rFonts w:ascii="Arial" w:hAnsi="Arial" w:cs="Arial"/>
          <w:i/>
        </w:rPr>
        <w:lastRenderedPageBreak/>
        <w:t>18.</w:t>
      </w:r>
      <w:r w:rsidRPr="00A272CE">
        <w:rPr>
          <w:rFonts w:ascii="Arial" w:hAnsi="Arial" w:cs="Arial"/>
          <w:i/>
        </w:rPr>
        <w:tab/>
        <w:t>Explain each exception to the topics of the certification statement identified in "Certification for Paperwork Reduction Act Submissions."</w:t>
      </w:r>
    </w:p>
    <w:p w14:paraId="5619192C" w14:textId="77777777" w:rsidR="00497C9C" w:rsidRPr="00A272CE" w:rsidRDefault="00497C9C">
      <w:pPr>
        <w:widowControl/>
        <w:tabs>
          <w:tab w:val="left" w:pos="1076"/>
        </w:tabs>
        <w:rPr>
          <w:rFonts w:ascii="Arial" w:hAnsi="Arial" w:cs="Arial"/>
        </w:rPr>
      </w:pPr>
    </w:p>
    <w:p w14:paraId="1BE79A75" w14:textId="4B99B90C" w:rsidR="00F120DA" w:rsidRPr="00A272CE" w:rsidRDefault="00B51245" w:rsidP="00B51245">
      <w:pPr>
        <w:widowControl/>
        <w:ind w:left="720" w:hanging="720"/>
        <w:rPr>
          <w:rFonts w:ascii="Arial" w:hAnsi="Arial" w:cs="Arial"/>
        </w:rPr>
      </w:pPr>
      <w:r w:rsidRPr="00A272CE">
        <w:rPr>
          <w:rFonts w:ascii="Arial" w:hAnsi="Arial" w:cs="Arial"/>
        </w:rPr>
        <w:tab/>
      </w:r>
      <w:r w:rsidR="00F120DA" w:rsidRPr="00A272CE">
        <w:rPr>
          <w:rFonts w:ascii="Arial" w:hAnsi="Arial" w:cs="Arial"/>
        </w:rPr>
        <w:t>There are no exceptions to the certification statement.</w:t>
      </w:r>
    </w:p>
    <w:p w14:paraId="1F1D3C71" w14:textId="77777777" w:rsidR="00F120DA" w:rsidRDefault="00F120DA">
      <w:pPr>
        <w:widowControl/>
        <w:tabs>
          <w:tab w:val="left" w:pos="1076"/>
        </w:tabs>
        <w:rPr>
          <w:rFonts w:ascii="Arial" w:hAnsi="Arial" w:cs="Arial"/>
        </w:rPr>
      </w:pPr>
    </w:p>
    <w:p w14:paraId="3FA48EE5" w14:textId="77777777" w:rsidR="00F120DA" w:rsidRPr="00916013" w:rsidRDefault="00F120DA">
      <w:pPr>
        <w:widowControl/>
        <w:tabs>
          <w:tab w:val="left" w:pos="1076"/>
        </w:tabs>
        <w:rPr>
          <w:rFonts w:ascii="Arial" w:hAnsi="Arial" w:cs="Arial"/>
        </w:rPr>
      </w:pPr>
    </w:p>
    <w:p w14:paraId="270ACAD9" w14:textId="77777777" w:rsidR="00F120DA" w:rsidRPr="00916013" w:rsidRDefault="00F120DA">
      <w:pPr>
        <w:widowControl/>
        <w:tabs>
          <w:tab w:val="left" w:pos="1076"/>
        </w:tabs>
        <w:rPr>
          <w:rFonts w:ascii="Arial" w:hAnsi="Arial" w:cs="Arial"/>
        </w:rPr>
      </w:pPr>
    </w:p>
    <w:sectPr w:rsidR="00F120DA" w:rsidRPr="00916013" w:rsidSect="00F120DA">
      <w:footerReference w:type="default" r:id="rId11"/>
      <w:type w:val="continuous"/>
      <w:pgSz w:w="12240" w:h="15840"/>
      <w:pgMar w:top="1440" w:right="1440" w:bottom="1440" w:left="1440" w:header="1440" w:footer="144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 w:author="Alspach, David D" w:date="2016-02-26T15:36:00Z" w:initials="ADD">
    <w:p w14:paraId="08C933D6" w14:textId="77777777" w:rsidR="00E418F3" w:rsidRDefault="00E418F3">
      <w:pPr>
        <w:pStyle w:val="CommentText"/>
      </w:pPr>
      <w:r>
        <w:rPr>
          <w:rStyle w:val="CommentReference"/>
        </w:rPr>
        <w:annotationRef/>
      </w:r>
      <w:r>
        <w:t>Please restate into the non-form response as we have done in other ICRs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C933D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FE81F9" w14:textId="77777777" w:rsidR="000E2151" w:rsidRDefault="000E2151">
      <w:r>
        <w:separator/>
      </w:r>
    </w:p>
  </w:endnote>
  <w:endnote w:type="continuationSeparator" w:id="0">
    <w:p w14:paraId="794D9AEB" w14:textId="77777777" w:rsidR="000E2151" w:rsidRDefault="000E2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6099864"/>
      <w:docPartObj>
        <w:docPartGallery w:val="Page Numbers (Bottom of Page)"/>
        <w:docPartUnique/>
      </w:docPartObj>
    </w:sdtPr>
    <w:sdtEndPr>
      <w:rPr>
        <w:noProof/>
      </w:rPr>
    </w:sdtEndPr>
    <w:sdtContent>
      <w:p w14:paraId="131D3665" w14:textId="77777777" w:rsidR="0081601C" w:rsidRDefault="0081601C">
        <w:pPr>
          <w:pStyle w:val="Footer"/>
          <w:jc w:val="center"/>
        </w:pPr>
        <w:r>
          <w:fldChar w:fldCharType="begin"/>
        </w:r>
        <w:r>
          <w:instrText xml:space="preserve"> PAGE   \* MERGEFORMAT </w:instrText>
        </w:r>
        <w:r>
          <w:fldChar w:fldCharType="separate"/>
        </w:r>
        <w:r w:rsidR="009A6141">
          <w:rPr>
            <w:noProof/>
          </w:rPr>
          <w:t>8</w:t>
        </w:r>
        <w:r>
          <w:rPr>
            <w:noProof/>
          </w:rPr>
          <w:fldChar w:fldCharType="end"/>
        </w:r>
      </w:p>
    </w:sdtContent>
  </w:sdt>
  <w:p w14:paraId="62BC699A" w14:textId="77777777" w:rsidR="00A73BB3" w:rsidRDefault="00A73BB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145392" w14:textId="77777777" w:rsidR="000E2151" w:rsidRDefault="000E2151">
      <w:r>
        <w:separator/>
      </w:r>
    </w:p>
  </w:footnote>
  <w:footnote w:type="continuationSeparator" w:id="0">
    <w:p w14:paraId="5D7CB642" w14:textId="77777777" w:rsidR="000E2151" w:rsidRDefault="000E21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6FB2"/>
    <w:multiLevelType w:val="hybridMultilevel"/>
    <w:tmpl w:val="91D8B360"/>
    <w:lvl w:ilvl="0" w:tplc="3A4CE592">
      <w:start w:val="1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9B91077"/>
    <w:multiLevelType w:val="hybridMultilevel"/>
    <w:tmpl w:val="CA5E2CAC"/>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spach, David D">
    <w15:presenceInfo w15:providerId="AD" w15:userId="S-1-5-21-2907011200-4146745624-917563655-48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0DA"/>
    <w:rsid w:val="000863D5"/>
    <w:rsid w:val="000A00AC"/>
    <w:rsid w:val="000A7081"/>
    <w:rsid w:val="000B2202"/>
    <w:rsid w:val="000B51DA"/>
    <w:rsid w:val="000E2151"/>
    <w:rsid w:val="000F5D68"/>
    <w:rsid w:val="00161479"/>
    <w:rsid w:val="0016407A"/>
    <w:rsid w:val="001A2DAA"/>
    <w:rsid w:val="001B4262"/>
    <w:rsid w:val="0020514D"/>
    <w:rsid w:val="00226D2A"/>
    <w:rsid w:val="002567A5"/>
    <w:rsid w:val="002950A4"/>
    <w:rsid w:val="002D0D1C"/>
    <w:rsid w:val="00303EF7"/>
    <w:rsid w:val="00313B1C"/>
    <w:rsid w:val="003520C2"/>
    <w:rsid w:val="003676DD"/>
    <w:rsid w:val="003C6945"/>
    <w:rsid w:val="00404084"/>
    <w:rsid w:val="004679E4"/>
    <w:rsid w:val="00474A11"/>
    <w:rsid w:val="00497C9C"/>
    <w:rsid w:val="004C7AA4"/>
    <w:rsid w:val="004D6770"/>
    <w:rsid w:val="004E1E9F"/>
    <w:rsid w:val="0052628B"/>
    <w:rsid w:val="00526F73"/>
    <w:rsid w:val="00534A2A"/>
    <w:rsid w:val="00542F5E"/>
    <w:rsid w:val="00584CDF"/>
    <w:rsid w:val="005A61EF"/>
    <w:rsid w:val="005D348E"/>
    <w:rsid w:val="00624116"/>
    <w:rsid w:val="006241B2"/>
    <w:rsid w:val="00640BAC"/>
    <w:rsid w:val="006F520D"/>
    <w:rsid w:val="00770076"/>
    <w:rsid w:val="00783D63"/>
    <w:rsid w:val="007C6E33"/>
    <w:rsid w:val="007D7EA4"/>
    <w:rsid w:val="007E05D6"/>
    <w:rsid w:val="0081601C"/>
    <w:rsid w:val="00830B13"/>
    <w:rsid w:val="008E1E3E"/>
    <w:rsid w:val="00916013"/>
    <w:rsid w:val="00946AE0"/>
    <w:rsid w:val="0095355F"/>
    <w:rsid w:val="00974211"/>
    <w:rsid w:val="009A6141"/>
    <w:rsid w:val="009B3A1D"/>
    <w:rsid w:val="009D552D"/>
    <w:rsid w:val="009D67C4"/>
    <w:rsid w:val="009E0968"/>
    <w:rsid w:val="00A16879"/>
    <w:rsid w:val="00A271D7"/>
    <w:rsid w:val="00A272CE"/>
    <w:rsid w:val="00A73BB3"/>
    <w:rsid w:val="00AB0A79"/>
    <w:rsid w:val="00AC1302"/>
    <w:rsid w:val="00AD68D8"/>
    <w:rsid w:val="00AE17A5"/>
    <w:rsid w:val="00AE6B47"/>
    <w:rsid w:val="00B15D46"/>
    <w:rsid w:val="00B15EDC"/>
    <w:rsid w:val="00B30AD5"/>
    <w:rsid w:val="00B51245"/>
    <w:rsid w:val="00B7276C"/>
    <w:rsid w:val="00BD4184"/>
    <w:rsid w:val="00BE1F28"/>
    <w:rsid w:val="00C264A1"/>
    <w:rsid w:val="00C65132"/>
    <w:rsid w:val="00C90AF8"/>
    <w:rsid w:val="00CC0135"/>
    <w:rsid w:val="00CC7FCA"/>
    <w:rsid w:val="00D10CDB"/>
    <w:rsid w:val="00D7759C"/>
    <w:rsid w:val="00D9215B"/>
    <w:rsid w:val="00E418F3"/>
    <w:rsid w:val="00E67F44"/>
    <w:rsid w:val="00E70DB5"/>
    <w:rsid w:val="00EB0286"/>
    <w:rsid w:val="00EE6DCC"/>
    <w:rsid w:val="00F120DA"/>
    <w:rsid w:val="00F47F2E"/>
    <w:rsid w:val="00F50BC0"/>
    <w:rsid w:val="00F5490D"/>
    <w:rsid w:val="00F81CC2"/>
    <w:rsid w:val="00F83A19"/>
    <w:rsid w:val="00F92909"/>
    <w:rsid w:val="00FE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B35D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Univers" w:hAnsi="Univer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sid w:val="004C7AA4"/>
    <w:rPr>
      <w:color w:val="0000FF"/>
      <w:u w:val="single"/>
    </w:rPr>
  </w:style>
  <w:style w:type="paragraph" w:styleId="BalloonText">
    <w:name w:val="Balloon Text"/>
    <w:basedOn w:val="Normal"/>
    <w:link w:val="BalloonTextChar"/>
    <w:rsid w:val="00497C9C"/>
    <w:rPr>
      <w:rFonts w:ascii="Tahoma" w:hAnsi="Tahoma" w:cs="Tahoma"/>
      <w:sz w:val="16"/>
      <w:szCs w:val="16"/>
    </w:rPr>
  </w:style>
  <w:style w:type="character" w:customStyle="1" w:styleId="BalloonTextChar">
    <w:name w:val="Balloon Text Char"/>
    <w:link w:val="BalloonText"/>
    <w:rsid w:val="00497C9C"/>
    <w:rPr>
      <w:rFonts w:ascii="Tahoma" w:hAnsi="Tahoma" w:cs="Tahoma"/>
      <w:sz w:val="16"/>
      <w:szCs w:val="16"/>
    </w:rPr>
  </w:style>
  <w:style w:type="paragraph" w:styleId="BodyTextIndent">
    <w:name w:val="Body Text Indent"/>
    <w:basedOn w:val="Normal"/>
    <w:link w:val="BodyTextIndentChar"/>
    <w:rsid w:val="00C264A1"/>
    <w:pPr>
      <w:widowControl/>
      <w:autoSpaceDE/>
      <w:autoSpaceDN/>
      <w:adjustRightInd/>
      <w:ind w:left="360"/>
    </w:pPr>
    <w:rPr>
      <w:rFonts w:ascii="Times New Roman" w:hAnsi="Times New Roman"/>
    </w:rPr>
  </w:style>
  <w:style w:type="character" w:customStyle="1" w:styleId="BodyTextIndentChar">
    <w:name w:val="Body Text Indent Char"/>
    <w:link w:val="BodyTextIndent"/>
    <w:rsid w:val="00C264A1"/>
    <w:rPr>
      <w:sz w:val="24"/>
      <w:szCs w:val="24"/>
    </w:rPr>
  </w:style>
  <w:style w:type="table" w:styleId="TableGrid">
    <w:name w:val="Table Grid"/>
    <w:basedOn w:val="TableNormal"/>
    <w:rsid w:val="00AE17A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61479"/>
    <w:rPr>
      <w:color w:val="800080"/>
      <w:u w:val="single"/>
    </w:rPr>
  </w:style>
  <w:style w:type="character" w:styleId="CommentReference">
    <w:name w:val="annotation reference"/>
    <w:semiHidden/>
    <w:rsid w:val="0020514D"/>
    <w:rPr>
      <w:sz w:val="16"/>
      <w:szCs w:val="16"/>
    </w:rPr>
  </w:style>
  <w:style w:type="paragraph" w:styleId="CommentText">
    <w:name w:val="annotation text"/>
    <w:basedOn w:val="Normal"/>
    <w:semiHidden/>
    <w:rsid w:val="0020514D"/>
    <w:rPr>
      <w:sz w:val="20"/>
      <w:szCs w:val="20"/>
    </w:rPr>
  </w:style>
  <w:style w:type="paragraph" w:styleId="CommentSubject">
    <w:name w:val="annotation subject"/>
    <w:basedOn w:val="CommentText"/>
    <w:next w:val="CommentText"/>
    <w:semiHidden/>
    <w:rsid w:val="0020514D"/>
    <w:rPr>
      <w:b/>
      <w:bCs/>
    </w:rPr>
  </w:style>
  <w:style w:type="paragraph" w:styleId="Header">
    <w:name w:val="header"/>
    <w:basedOn w:val="Normal"/>
    <w:link w:val="HeaderChar"/>
    <w:rsid w:val="0081601C"/>
    <w:pPr>
      <w:tabs>
        <w:tab w:val="center" w:pos="4680"/>
        <w:tab w:val="right" w:pos="9360"/>
      </w:tabs>
    </w:pPr>
  </w:style>
  <w:style w:type="character" w:customStyle="1" w:styleId="HeaderChar">
    <w:name w:val="Header Char"/>
    <w:basedOn w:val="DefaultParagraphFont"/>
    <w:link w:val="Header"/>
    <w:rsid w:val="0081601C"/>
    <w:rPr>
      <w:rFonts w:ascii="Univers" w:hAnsi="Univers"/>
      <w:sz w:val="24"/>
      <w:szCs w:val="24"/>
    </w:rPr>
  </w:style>
  <w:style w:type="paragraph" w:styleId="Footer">
    <w:name w:val="footer"/>
    <w:basedOn w:val="Normal"/>
    <w:link w:val="FooterChar"/>
    <w:uiPriority w:val="99"/>
    <w:rsid w:val="0081601C"/>
    <w:pPr>
      <w:tabs>
        <w:tab w:val="center" w:pos="4680"/>
        <w:tab w:val="right" w:pos="9360"/>
      </w:tabs>
    </w:pPr>
  </w:style>
  <w:style w:type="character" w:customStyle="1" w:styleId="FooterChar">
    <w:name w:val="Footer Char"/>
    <w:basedOn w:val="DefaultParagraphFont"/>
    <w:link w:val="Footer"/>
    <w:uiPriority w:val="99"/>
    <w:rsid w:val="0081601C"/>
    <w:rPr>
      <w:rFonts w:ascii="Univers" w:hAnsi="Univer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Univers" w:hAnsi="Univer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sid w:val="004C7AA4"/>
    <w:rPr>
      <w:color w:val="0000FF"/>
      <w:u w:val="single"/>
    </w:rPr>
  </w:style>
  <w:style w:type="paragraph" w:styleId="BalloonText">
    <w:name w:val="Balloon Text"/>
    <w:basedOn w:val="Normal"/>
    <w:link w:val="BalloonTextChar"/>
    <w:rsid w:val="00497C9C"/>
    <w:rPr>
      <w:rFonts w:ascii="Tahoma" w:hAnsi="Tahoma" w:cs="Tahoma"/>
      <w:sz w:val="16"/>
      <w:szCs w:val="16"/>
    </w:rPr>
  </w:style>
  <w:style w:type="character" w:customStyle="1" w:styleId="BalloonTextChar">
    <w:name w:val="Balloon Text Char"/>
    <w:link w:val="BalloonText"/>
    <w:rsid w:val="00497C9C"/>
    <w:rPr>
      <w:rFonts w:ascii="Tahoma" w:hAnsi="Tahoma" w:cs="Tahoma"/>
      <w:sz w:val="16"/>
      <w:szCs w:val="16"/>
    </w:rPr>
  </w:style>
  <w:style w:type="paragraph" w:styleId="BodyTextIndent">
    <w:name w:val="Body Text Indent"/>
    <w:basedOn w:val="Normal"/>
    <w:link w:val="BodyTextIndentChar"/>
    <w:rsid w:val="00C264A1"/>
    <w:pPr>
      <w:widowControl/>
      <w:autoSpaceDE/>
      <w:autoSpaceDN/>
      <w:adjustRightInd/>
      <w:ind w:left="360"/>
    </w:pPr>
    <w:rPr>
      <w:rFonts w:ascii="Times New Roman" w:hAnsi="Times New Roman"/>
    </w:rPr>
  </w:style>
  <w:style w:type="character" w:customStyle="1" w:styleId="BodyTextIndentChar">
    <w:name w:val="Body Text Indent Char"/>
    <w:link w:val="BodyTextIndent"/>
    <w:rsid w:val="00C264A1"/>
    <w:rPr>
      <w:sz w:val="24"/>
      <w:szCs w:val="24"/>
    </w:rPr>
  </w:style>
  <w:style w:type="table" w:styleId="TableGrid">
    <w:name w:val="Table Grid"/>
    <w:basedOn w:val="TableNormal"/>
    <w:rsid w:val="00AE17A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61479"/>
    <w:rPr>
      <w:color w:val="800080"/>
      <w:u w:val="single"/>
    </w:rPr>
  </w:style>
  <w:style w:type="character" w:styleId="CommentReference">
    <w:name w:val="annotation reference"/>
    <w:semiHidden/>
    <w:rsid w:val="0020514D"/>
    <w:rPr>
      <w:sz w:val="16"/>
      <w:szCs w:val="16"/>
    </w:rPr>
  </w:style>
  <w:style w:type="paragraph" w:styleId="CommentText">
    <w:name w:val="annotation text"/>
    <w:basedOn w:val="Normal"/>
    <w:semiHidden/>
    <w:rsid w:val="0020514D"/>
    <w:rPr>
      <w:sz w:val="20"/>
      <w:szCs w:val="20"/>
    </w:rPr>
  </w:style>
  <w:style w:type="paragraph" w:styleId="CommentSubject">
    <w:name w:val="annotation subject"/>
    <w:basedOn w:val="CommentText"/>
    <w:next w:val="CommentText"/>
    <w:semiHidden/>
    <w:rsid w:val="0020514D"/>
    <w:rPr>
      <w:b/>
      <w:bCs/>
    </w:rPr>
  </w:style>
  <w:style w:type="paragraph" w:styleId="Header">
    <w:name w:val="header"/>
    <w:basedOn w:val="Normal"/>
    <w:link w:val="HeaderChar"/>
    <w:rsid w:val="0081601C"/>
    <w:pPr>
      <w:tabs>
        <w:tab w:val="center" w:pos="4680"/>
        <w:tab w:val="right" w:pos="9360"/>
      </w:tabs>
    </w:pPr>
  </w:style>
  <w:style w:type="character" w:customStyle="1" w:styleId="HeaderChar">
    <w:name w:val="Header Char"/>
    <w:basedOn w:val="DefaultParagraphFont"/>
    <w:link w:val="Header"/>
    <w:rsid w:val="0081601C"/>
    <w:rPr>
      <w:rFonts w:ascii="Univers" w:hAnsi="Univers"/>
      <w:sz w:val="24"/>
      <w:szCs w:val="24"/>
    </w:rPr>
  </w:style>
  <w:style w:type="paragraph" w:styleId="Footer">
    <w:name w:val="footer"/>
    <w:basedOn w:val="Normal"/>
    <w:link w:val="FooterChar"/>
    <w:uiPriority w:val="99"/>
    <w:rsid w:val="0081601C"/>
    <w:pPr>
      <w:tabs>
        <w:tab w:val="center" w:pos="4680"/>
        <w:tab w:val="right" w:pos="9360"/>
      </w:tabs>
    </w:pPr>
  </w:style>
  <w:style w:type="character" w:customStyle="1" w:styleId="FooterChar">
    <w:name w:val="Footer Char"/>
    <w:basedOn w:val="DefaultParagraphFont"/>
    <w:link w:val="Footer"/>
    <w:uiPriority w:val="99"/>
    <w:rsid w:val="0081601C"/>
    <w:rPr>
      <w:rFonts w:ascii="Univers" w:hAnsi="Univer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ve.hohmann@ky.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www.bls.gov/news.release/pdf/ecec.pdf"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2466</Words>
  <Characters>14286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OSM</Company>
  <LinksUpToDate>false</LinksUpToDate>
  <CharactersWithSpaces>16719</CharactersWithSpaces>
  <SharedDoc>false</SharedDoc>
  <HLinks>
    <vt:vector size="12" baseType="variant">
      <vt:variant>
        <vt:i4>1900546</vt:i4>
      </vt:variant>
      <vt:variant>
        <vt:i4>11</vt:i4>
      </vt:variant>
      <vt:variant>
        <vt:i4>0</vt:i4>
      </vt:variant>
      <vt:variant>
        <vt:i4>5</vt:i4>
      </vt:variant>
      <vt:variant>
        <vt:lpwstr>http://www.bls.gov/news.release/pdf/ecec.pdf</vt:lpwstr>
      </vt:variant>
      <vt:variant>
        <vt:lpwstr/>
      </vt:variant>
      <vt:variant>
        <vt:i4>3407956</vt:i4>
      </vt:variant>
      <vt:variant>
        <vt:i4>2</vt:i4>
      </vt:variant>
      <vt:variant>
        <vt:i4>0</vt:i4>
      </vt:variant>
      <vt:variant>
        <vt:i4>5</vt:i4>
      </vt:variant>
      <vt:variant>
        <vt:lpwstr>mailto:steve.hohmann@ky.gov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jtreleas</dc:creator>
  <cp:lastModifiedBy>Trelease, John A</cp:lastModifiedBy>
  <cp:revision>3</cp:revision>
  <cp:lastPrinted>2015-12-22T11:49:00Z</cp:lastPrinted>
  <dcterms:created xsi:type="dcterms:W3CDTF">2016-03-03T12:42:00Z</dcterms:created>
  <dcterms:modified xsi:type="dcterms:W3CDTF">2016-03-03T12:43:00Z</dcterms:modified>
</cp:coreProperties>
</file>