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8B" w:rsidRPr="001F668B" w:rsidRDefault="001F668B" w:rsidP="001F668B">
      <w:pPr>
        <w:spacing w:after="0" w:line="240" w:lineRule="auto"/>
        <w:jc w:val="center"/>
        <w:rPr>
          <w:rFonts w:ascii="Times New Roman Bold" w:hAnsi="Times New Roman Bold"/>
          <w:b/>
          <w:caps/>
        </w:rPr>
      </w:pPr>
      <w:r w:rsidRPr="001F668B">
        <w:rPr>
          <w:rFonts w:ascii="Times New Roman Bold" w:hAnsi="Times New Roman Bold"/>
          <w:b/>
          <w:caps/>
        </w:rPr>
        <w:t>Request for Approval</w:t>
      </w:r>
    </w:p>
    <w:p w:rsidR="001F668B" w:rsidRPr="001F668B" w:rsidRDefault="001F668B" w:rsidP="001F668B">
      <w:pPr>
        <w:spacing w:after="0" w:line="240" w:lineRule="auto"/>
        <w:jc w:val="center"/>
        <w:rPr>
          <w:rFonts w:ascii="Times New Roman Bold" w:hAnsi="Times New Roman Bold"/>
          <w:b/>
          <w:caps/>
        </w:rPr>
      </w:pPr>
      <w:r w:rsidRPr="001F668B">
        <w:rPr>
          <w:rFonts w:ascii="Times New Roman Bold" w:hAnsi="Times New Roman Bold"/>
          <w:b/>
          <w:caps/>
        </w:rPr>
        <w:t>Under the “Generic Clearance for the Collection of Routine Customer Feedback”</w:t>
      </w:r>
    </w:p>
    <w:p w:rsidR="001F668B" w:rsidRPr="001F668B" w:rsidRDefault="00CA37FE" w:rsidP="001F668B">
      <w:pPr>
        <w:spacing w:after="0" w:line="240" w:lineRule="auto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(OMB Control Number: 0710-0018</w:t>
      </w:r>
      <w:r w:rsidR="001F668B" w:rsidRPr="001F668B">
        <w:rPr>
          <w:rFonts w:ascii="Times New Roman Bold" w:hAnsi="Times New Roman Bold"/>
          <w:b/>
          <w:caps/>
        </w:rPr>
        <w:t>)</w:t>
      </w:r>
    </w:p>
    <w:p w:rsidR="001F668B" w:rsidRDefault="001F668B" w:rsidP="001F668B">
      <w:pPr>
        <w:pBdr>
          <w:bottom w:val="single" w:sz="12" w:space="1" w:color="auto"/>
        </w:pBdr>
        <w:spacing w:after="0" w:line="240" w:lineRule="auto"/>
      </w:pPr>
    </w:p>
    <w:p w:rsidR="001F668B" w:rsidRDefault="001F668B" w:rsidP="001F668B">
      <w:pPr>
        <w:spacing w:after="0" w:line="240" w:lineRule="auto"/>
      </w:pPr>
    </w:p>
    <w:p w:rsidR="001F668B" w:rsidRDefault="001F668B" w:rsidP="001F668B">
      <w:pPr>
        <w:spacing w:after="0" w:line="240" w:lineRule="auto"/>
      </w:pPr>
      <w:r w:rsidRPr="00CF7CB3">
        <w:rPr>
          <w:rFonts w:ascii="Times New Roman Bold" w:hAnsi="Times New Roman Bold"/>
          <w:b/>
          <w:smallCaps/>
        </w:rPr>
        <w:t>Title Of Information Collection:</w:t>
      </w:r>
      <w:r>
        <w:t xml:space="preserve">  </w:t>
      </w:r>
      <w:r w:rsidR="002C10D2">
        <w:t>Red River Navigation Transportation Rate</w:t>
      </w:r>
      <w:r w:rsidR="00920E52">
        <w:t xml:space="preserve"> Survey</w:t>
      </w:r>
    </w:p>
    <w:p w:rsidR="001F668B" w:rsidRDefault="001F668B" w:rsidP="001F668B">
      <w:pPr>
        <w:spacing w:after="0" w:line="240" w:lineRule="auto"/>
      </w:pPr>
    </w:p>
    <w:p w:rsidR="001F668B" w:rsidRDefault="001F668B" w:rsidP="001F668B">
      <w:pPr>
        <w:spacing w:after="0" w:line="240" w:lineRule="auto"/>
      </w:pPr>
      <w:r w:rsidRPr="00CF7CB3">
        <w:rPr>
          <w:b/>
          <w:smallCaps/>
        </w:rPr>
        <w:t>P</w:t>
      </w:r>
      <w:r w:rsidR="00F75FE5" w:rsidRPr="00CF7CB3">
        <w:rPr>
          <w:b/>
          <w:smallCaps/>
        </w:rPr>
        <w:t>urpose</w:t>
      </w:r>
      <w:r w:rsidRPr="00CF7CB3">
        <w:rPr>
          <w:b/>
          <w:smallCaps/>
        </w:rPr>
        <w:t>:</w:t>
      </w:r>
      <w:r>
        <w:t xml:space="preserve">  </w:t>
      </w:r>
      <w:r w:rsidR="00920E52" w:rsidRPr="005D7AFC">
        <w:rPr>
          <w:szCs w:val="28"/>
        </w:rPr>
        <w:t xml:space="preserve">The </w:t>
      </w:r>
      <w:r w:rsidR="002C10D2">
        <w:rPr>
          <w:szCs w:val="28"/>
        </w:rPr>
        <w:t>Vicksburg District</w:t>
      </w:r>
      <w:r w:rsidR="00581423">
        <w:rPr>
          <w:szCs w:val="28"/>
        </w:rPr>
        <w:t xml:space="preserve"> of the </w:t>
      </w:r>
      <w:r w:rsidR="00920E52" w:rsidRPr="005D7AFC">
        <w:rPr>
          <w:szCs w:val="28"/>
        </w:rPr>
        <w:t xml:space="preserve">U.S. Army Corps of Engineers (USACE) and the </w:t>
      </w:r>
      <w:r w:rsidR="002C10D2">
        <w:rPr>
          <w:szCs w:val="28"/>
        </w:rPr>
        <w:t>Red River Waterway Commission</w:t>
      </w:r>
      <w:r w:rsidR="00920E52" w:rsidRPr="005D7AFC">
        <w:rPr>
          <w:szCs w:val="28"/>
        </w:rPr>
        <w:t xml:space="preserve"> </w:t>
      </w:r>
      <w:r w:rsidR="00920E52">
        <w:t>request approval of a survey instrument</w:t>
      </w:r>
      <w:r w:rsidR="00920E52" w:rsidRPr="005D7AFC">
        <w:rPr>
          <w:szCs w:val="28"/>
        </w:rPr>
        <w:t xml:space="preserve"> </w:t>
      </w:r>
      <w:r w:rsidR="00803D68">
        <w:rPr>
          <w:szCs w:val="28"/>
        </w:rPr>
        <w:t>that</w:t>
      </w:r>
      <w:r w:rsidR="00920E52" w:rsidRPr="005D7AFC">
        <w:rPr>
          <w:szCs w:val="28"/>
        </w:rPr>
        <w:t xml:space="preserve"> collect</w:t>
      </w:r>
      <w:r w:rsidR="00803D68">
        <w:rPr>
          <w:szCs w:val="28"/>
        </w:rPr>
        <w:t>s</w:t>
      </w:r>
      <w:r w:rsidR="00920E52" w:rsidRPr="005D7AFC">
        <w:rPr>
          <w:szCs w:val="28"/>
        </w:rPr>
        <w:t xml:space="preserve"> information </w:t>
      </w:r>
      <w:r w:rsidR="008E28FB">
        <w:rPr>
          <w:szCs w:val="28"/>
        </w:rPr>
        <w:t>from business owners</w:t>
      </w:r>
      <w:r w:rsidR="00744531">
        <w:rPr>
          <w:szCs w:val="28"/>
        </w:rPr>
        <w:t xml:space="preserve"> </w:t>
      </w:r>
      <w:r w:rsidR="00920E52" w:rsidRPr="005D7AFC">
        <w:rPr>
          <w:szCs w:val="28"/>
        </w:rPr>
        <w:t xml:space="preserve">to </w:t>
      </w:r>
      <w:r w:rsidR="00920E52">
        <w:rPr>
          <w:szCs w:val="28"/>
        </w:rPr>
        <w:t xml:space="preserve">analyze the benefits </w:t>
      </w:r>
      <w:r w:rsidR="00744531">
        <w:rPr>
          <w:szCs w:val="28"/>
        </w:rPr>
        <w:t>associated with</w:t>
      </w:r>
      <w:r w:rsidR="002C10D2">
        <w:rPr>
          <w:szCs w:val="28"/>
        </w:rPr>
        <w:t xml:space="preserve"> continued</w:t>
      </w:r>
      <w:r w:rsidR="00920E52">
        <w:rPr>
          <w:szCs w:val="28"/>
        </w:rPr>
        <w:t xml:space="preserve"> navigation </w:t>
      </w:r>
      <w:r w:rsidR="005823CC">
        <w:rPr>
          <w:szCs w:val="28"/>
        </w:rPr>
        <w:t>from Red River Mile 106 to 158</w:t>
      </w:r>
      <w:r w:rsidR="00920E52" w:rsidRPr="00180B10">
        <w:rPr>
          <w:szCs w:val="28"/>
        </w:rPr>
        <w:t xml:space="preserve">. </w:t>
      </w:r>
      <w:r w:rsidR="005823CC" w:rsidRPr="00331A45">
        <w:t xml:space="preserve">Specifically, this survey will assist in analyzing </w:t>
      </w:r>
      <w:r w:rsidR="005823CC">
        <w:t xml:space="preserve">how </w:t>
      </w:r>
      <w:r w:rsidR="005823CC" w:rsidRPr="00331A45">
        <w:t>the</w:t>
      </w:r>
      <w:r w:rsidR="005823CC">
        <w:t xml:space="preserve"> businesses located in extreme Northwest Louisiana, Southwest Arkansas, Eastern Texas, and Eastern Oklahoma currently transport their commodities and how the option of a navigable waterway would affect those movements</w:t>
      </w:r>
      <w:r w:rsidR="008E28FB">
        <w:rPr>
          <w:szCs w:val="28"/>
        </w:rPr>
        <w:t>.</w:t>
      </w:r>
      <w:r w:rsidR="008E28FB" w:rsidRPr="008E28FB">
        <w:t xml:space="preserve"> </w:t>
      </w:r>
      <w:r w:rsidR="008E28FB" w:rsidRPr="008E28FB">
        <w:rPr>
          <w:szCs w:val="28"/>
        </w:rPr>
        <w:t xml:space="preserve">The primary question to be answered is: What </w:t>
      </w:r>
      <w:r w:rsidR="005823CC">
        <w:rPr>
          <w:szCs w:val="28"/>
        </w:rPr>
        <w:t xml:space="preserve">are the </w:t>
      </w:r>
      <w:r w:rsidR="008B20A3">
        <w:rPr>
          <w:szCs w:val="28"/>
        </w:rPr>
        <w:t>commodities currently being shipped and by modes by businesses located in the project Study area?</w:t>
      </w:r>
      <w:r w:rsidR="008E28FB" w:rsidRPr="008E28FB">
        <w:rPr>
          <w:szCs w:val="28"/>
        </w:rPr>
        <w:t xml:space="preserve"> A second question that the survey intends to answer is: </w:t>
      </w:r>
      <w:r w:rsidR="008B20A3">
        <w:rPr>
          <w:szCs w:val="28"/>
        </w:rPr>
        <w:t>How would the availability of a navigable waterway affect how you move or receive your commodities and would the businesses benefit from cost savings?</w:t>
      </w:r>
    </w:p>
    <w:p w:rsidR="001F668B" w:rsidRDefault="001F668B" w:rsidP="001F668B">
      <w:pPr>
        <w:spacing w:after="0" w:line="240" w:lineRule="auto"/>
      </w:pPr>
    </w:p>
    <w:p w:rsidR="001F668B" w:rsidRDefault="001F668B" w:rsidP="001F668B">
      <w:pPr>
        <w:spacing w:after="0" w:line="240" w:lineRule="auto"/>
      </w:pPr>
      <w:r w:rsidRPr="00642016">
        <w:rPr>
          <w:rFonts w:ascii="Times New Roman Bold" w:hAnsi="Times New Roman Bold"/>
          <w:b/>
          <w:smallCaps/>
        </w:rPr>
        <w:t>D</w:t>
      </w:r>
      <w:r w:rsidR="00F75FE5" w:rsidRPr="00642016">
        <w:rPr>
          <w:rFonts w:ascii="Times New Roman Bold" w:hAnsi="Times New Roman Bold"/>
          <w:b/>
          <w:smallCaps/>
        </w:rPr>
        <w:t>escription Of Respondents:</w:t>
      </w:r>
      <w:r w:rsidR="00F75FE5">
        <w:t xml:space="preserve">  </w:t>
      </w:r>
      <w:r w:rsidR="008E28FB" w:rsidRPr="008E28FB">
        <w:t xml:space="preserve">The sampling strategy is to contact all </w:t>
      </w:r>
      <w:r w:rsidR="008B20A3">
        <w:t xml:space="preserve">business </w:t>
      </w:r>
      <w:r w:rsidR="008E28FB" w:rsidRPr="008E28FB">
        <w:t xml:space="preserve">that </w:t>
      </w:r>
      <w:r w:rsidR="008B20A3">
        <w:t>currently move commodities via rail and truck that could shift to barge via the Red River</w:t>
      </w:r>
      <w:r w:rsidR="008E28FB" w:rsidRPr="008E28FB">
        <w:t>. We are also contacting all shipping companies carrying these commodities to compare data, collect vessel characteristics, and understand the types of facilities requested.</w:t>
      </w:r>
      <w:r w:rsidR="008E28FB">
        <w:t xml:space="preserve"> </w:t>
      </w:r>
      <w:r w:rsidR="008E28FB" w:rsidRPr="008E28FB">
        <w:t xml:space="preserve">This is approximately </w:t>
      </w:r>
      <w:r w:rsidR="008E28FB" w:rsidRPr="00727DC4">
        <w:t>30</w:t>
      </w:r>
      <w:r w:rsidR="008E28FB" w:rsidRPr="008E28FB">
        <w:t xml:space="preserve"> recipients.</w:t>
      </w:r>
    </w:p>
    <w:p w:rsidR="001F668B" w:rsidRDefault="001F668B" w:rsidP="001F668B">
      <w:pPr>
        <w:spacing w:after="0" w:line="240" w:lineRule="auto"/>
      </w:pPr>
    </w:p>
    <w:p w:rsidR="001F668B" w:rsidRDefault="001F668B" w:rsidP="001F668B">
      <w:pPr>
        <w:spacing w:after="0" w:line="240" w:lineRule="auto"/>
      </w:pPr>
      <w:r w:rsidRPr="00642016">
        <w:rPr>
          <w:rFonts w:ascii="Times New Roman Bold" w:hAnsi="Times New Roman Bold"/>
          <w:b/>
          <w:smallCaps/>
        </w:rPr>
        <w:t>T</w:t>
      </w:r>
      <w:r w:rsidR="00F75FE5" w:rsidRPr="00642016">
        <w:rPr>
          <w:rFonts w:ascii="Times New Roman Bold" w:hAnsi="Times New Roman Bold"/>
          <w:b/>
          <w:smallCaps/>
        </w:rPr>
        <w:t>ype Of Collection</w:t>
      </w:r>
      <w:r>
        <w:t xml:space="preserve"> </w:t>
      </w:r>
      <w:r w:rsidRPr="00642016">
        <w:rPr>
          <w:b/>
        </w:rPr>
        <w:t xml:space="preserve">(Check </w:t>
      </w:r>
      <w:r w:rsidR="00F75FE5" w:rsidRPr="00642016">
        <w:rPr>
          <w:b/>
        </w:rPr>
        <w:t>O</w:t>
      </w:r>
      <w:r w:rsidRPr="00642016">
        <w:rPr>
          <w:b/>
        </w:rPr>
        <w:t>ne)</w:t>
      </w:r>
      <w:r w:rsidR="00F75FE5" w:rsidRPr="00642016">
        <w:rPr>
          <w:b/>
        </w:rPr>
        <w:t>:</w:t>
      </w:r>
    </w:p>
    <w:p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436181048"/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Customer Comment Card/Complaint Form</w:t>
      </w:r>
      <w:r w:rsidR="001F668B">
        <w:tab/>
      </w:r>
      <w:sdt>
        <w:sdtPr>
          <w:rPr>
            <w:rFonts w:ascii="Segoe UI Symbol" w:eastAsia="MS Gothic" w:hAnsi="Segoe UI Symbol" w:cs="Segoe UI Symbol"/>
          </w:rPr>
          <w:id w:val="-37444043"/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Customer Satisfaction Survey</w:t>
      </w:r>
    </w:p>
    <w:p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-1706939959"/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Usability Testing (e.g. Website or Software</w:t>
      </w:r>
      <w:r>
        <w:t>)</w:t>
      </w:r>
      <w:r>
        <w:tab/>
      </w:r>
      <w:sdt>
        <w:sdtPr>
          <w:rPr>
            <w:rFonts w:ascii="Segoe UI Symbol" w:eastAsia="MS Gothic" w:hAnsi="Segoe UI Symbol" w:cs="Segoe UI Symbol"/>
          </w:rPr>
          <w:id w:val="1239903983"/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Small Discussion Group</w:t>
      </w:r>
    </w:p>
    <w:p w:rsidR="001F668B" w:rsidRDefault="00F75FE5" w:rsidP="00F75FE5">
      <w:pPr>
        <w:tabs>
          <w:tab w:val="left" w:pos="270"/>
          <w:tab w:val="left" w:pos="810"/>
          <w:tab w:val="left" w:pos="5310"/>
          <w:tab w:val="left" w:pos="5850"/>
          <w:tab w:val="left" w:leader="underscore" w:pos="9360"/>
        </w:tabs>
        <w:spacing w:after="0" w:line="240" w:lineRule="auto"/>
      </w:pP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410972790"/>
        </w:sdtPr>
        <w:sdtEndPr/>
        <w:sdtContent>
          <w:r w:rsidR="008B05AE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Focus Group</w:t>
      </w:r>
      <w:r>
        <w:tab/>
      </w:r>
      <w:sdt>
        <w:sdtPr>
          <w:rPr>
            <w:rFonts w:ascii="Segoe UI Symbol" w:eastAsia="MS Gothic" w:hAnsi="Segoe UI Symbol" w:cs="Segoe UI Symbol"/>
          </w:rPr>
          <w:id w:val="27376784"/>
        </w:sdtPr>
        <w:sdtEndPr/>
        <w:sdtContent>
          <w:r w:rsidR="008B20A3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 xml:space="preserve">Other: </w:t>
      </w:r>
      <w:r>
        <w:t xml:space="preserve"> </w:t>
      </w:r>
      <w:r w:rsidR="008B05AE">
        <w:t>Survey</w:t>
      </w:r>
      <w:r>
        <w:tab/>
      </w:r>
    </w:p>
    <w:p w:rsidR="001F668B" w:rsidRDefault="001F668B" w:rsidP="00F75FE5">
      <w:pPr>
        <w:spacing w:after="0" w:line="240" w:lineRule="auto"/>
      </w:pPr>
    </w:p>
    <w:p w:rsidR="001F668B" w:rsidRPr="00642016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642016">
        <w:rPr>
          <w:rFonts w:ascii="Times New Roman Bold" w:hAnsi="Times New Roman Bold"/>
          <w:b/>
          <w:smallCaps/>
        </w:rPr>
        <w:t>C</w:t>
      </w:r>
      <w:r w:rsidR="00346191" w:rsidRPr="00642016">
        <w:rPr>
          <w:rFonts w:ascii="Times New Roman Bold" w:hAnsi="Times New Roman Bold"/>
          <w:b/>
          <w:smallCaps/>
        </w:rPr>
        <w:t>ertification:</w:t>
      </w:r>
    </w:p>
    <w:p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collection is voluntary. </w:t>
      </w:r>
    </w:p>
    <w:p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>The collection is low-burden for respondents and low-cost for the Federal Government.</w:t>
      </w:r>
    </w:p>
    <w:p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collection is non-controversial and does </w:t>
      </w:r>
      <w:r w:rsidRPr="00346191"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The results are </w:t>
      </w:r>
      <w:r w:rsidRPr="00346191"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 xml:space="preserve">Information gathered will not be used for the purpose of </w:t>
      </w:r>
      <w:r w:rsidRPr="00346191">
        <w:rPr>
          <w:u w:val="single"/>
        </w:rPr>
        <w:t>substantially</w:t>
      </w:r>
      <w:r>
        <w:t xml:space="preserve"> informing </w:t>
      </w:r>
      <w:r w:rsidRPr="00346191">
        <w:rPr>
          <w:u w:val="single"/>
        </w:rPr>
        <w:t>influential</w:t>
      </w:r>
      <w:r>
        <w:t xml:space="preserve"> policy decisions. </w:t>
      </w:r>
    </w:p>
    <w:p w:rsidR="001F668B" w:rsidRDefault="001F668B" w:rsidP="00F75FE5">
      <w:pPr>
        <w:pStyle w:val="ListParagraph"/>
        <w:numPr>
          <w:ilvl w:val="0"/>
          <w:numId w:val="12"/>
        </w:numPr>
        <w:spacing w:after="0" w:line="240" w:lineRule="auto"/>
        <w:ind w:left="810" w:hanging="450"/>
      </w:pPr>
      <w:r>
        <w:t>The collection is targeted to the solicitation of opinions from respondents who have experience with the program or may have experience with the program in the future.</w:t>
      </w:r>
    </w:p>
    <w:p w:rsidR="001F668B" w:rsidRDefault="001F668B" w:rsidP="001F668B">
      <w:pPr>
        <w:spacing w:after="0" w:line="240" w:lineRule="auto"/>
      </w:pPr>
    </w:p>
    <w:p w:rsidR="00642016" w:rsidRDefault="00346191" w:rsidP="00F75FE5">
      <w:pPr>
        <w:spacing w:after="0" w:line="240" w:lineRule="auto"/>
        <w:ind w:firstLine="360"/>
      </w:pPr>
      <w:r>
        <w:t>I certify all six of the above to be true.</w:t>
      </w:r>
    </w:p>
    <w:p w:rsidR="00642016" w:rsidRDefault="00642016" w:rsidP="00F75FE5">
      <w:pPr>
        <w:spacing w:after="0" w:line="240" w:lineRule="auto"/>
        <w:ind w:firstLine="360"/>
      </w:pPr>
    </w:p>
    <w:p w:rsidR="001F668B" w:rsidRDefault="008634DF" w:rsidP="008634DF">
      <w:pPr>
        <w:tabs>
          <w:tab w:val="left" w:pos="810"/>
          <w:tab w:val="right" w:leader="underscore" w:pos="5040"/>
          <w:tab w:val="left" w:pos="5760"/>
          <w:tab w:val="right" w:leader="underscore" w:pos="9360"/>
        </w:tabs>
        <w:spacing w:after="0" w:line="240" w:lineRule="auto"/>
        <w:ind w:firstLine="360"/>
      </w:pPr>
      <w:r>
        <w:tab/>
        <w:t xml:space="preserve">Name:  </w:t>
      </w:r>
      <w:r>
        <w:tab/>
      </w:r>
      <w:r w:rsidR="00031284">
        <w:rPr>
          <w:u w:val="single"/>
        </w:rPr>
        <w:t>Katy Breaux</w:t>
      </w:r>
      <w:r>
        <w:rPr>
          <w:u w:val="single"/>
        </w:rPr>
        <w:t>___</w:t>
      </w:r>
      <w:r>
        <w:tab/>
      </w:r>
      <w:r w:rsidRPr="008634DF">
        <w:t xml:space="preserve">Date:  </w:t>
      </w:r>
      <w:r>
        <w:rPr>
          <w:u w:val="single"/>
        </w:rPr>
        <w:tab/>
      </w:r>
      <w:r w:rsidR="00031284">
        <w:rPr>
          <w:u w:val="single"/>
        </w:rPr>
        <w:t>1/19/2017</w:t>
      </w:r>
    </w:p>
    <w:p w:rsidR="001F668B" w:rsidRDefault="001F668B" w:rsidP="001F668B">
      <w:pPr>
        <w:spacing w:after="0" w:line="240" w:lineRule="auto"/>
      </w:pPr>
    </w:p>
    <w:p w:rsidR="001F668B" w:rsidRPr="00642016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642016">
        <w:rPr>
          <w:rFonts w:ascii="Times New Roman Bold" w:hAnsi="Times New Roman Bold"/>
          <w:b/>
          <w:smallCaps/>
        </w:rPr>
        <w:lastRenderedPageBreak/>
        <w:t>Personally Identifiable Information:</w:t>
      </w:r>
    </w:p>
    <w:p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t>Is personally identifiable information (PII) collected?</w:t>
      </w:r>
    </w:p>
    <w:p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46291141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771859196"/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>No</w:t>
      </w:r>
    </w:p>
    <w:p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t xml:space="preserve">If </w:t>
      </w:r>
      <w:r w:rsidR="005B66D1">
        <w:t>y</w:t>
      </w:r>
      <w:r>
        <w:t>es</w:t>
      </w:r>
      <w:r w:rsidR="00642016">
        <w:t xml:space="preserve"> above</w:t>
      </w:r>
      <w:r>
        <w:t>, will any information that is collected be included in records that are subject to the Privacy A</w:t>
      </w:r>
      <w:r w:rsidR="00346191">
        <w:t>ct of 1974?</w:t>
      </w:r>
    </w:p>
    <w:p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983810819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491921591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  <w:r w:rsidR="00642016"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892741185"/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="00642016" w:rsidRPr="000F22BC">
        <w:tab/>
      </w:r>
      <w:r w:rsidR="00642016">
        <w:t>N/A</w:t>
      </w:r>
    </w:p>
    <w:p w:rsidR="00346191" w:rsidRDefault="001F668B" w:rsidP="00103E4F">
      <w:pPr>
        <w:pStyle w:val="ListParagraph"/>
        <w:numPr>
          <w:ilvl w:val="0"/>
          <w:numId w:val="13"/>
        </w:numPr>
        <w:spacing w:after="0" w:line="240" w:lineRule="auto"/>
        <w:ind w:left="810" w:hanging="450"/>
      </w:pPr>
      <w:r>
        <w:t xml:space="preserve">If </w:t>
      </w:r>
      <w:r w:rsidR="005B66D1">
        <w:t>y</w:t>
      </w:r>
      <w:r>
        <w:t>es</w:t>
      </w:r>
      <w:r w:rsidR="00642016">
        <w:t xml:space="preserve"> to Question 1</w:t>
      </w:r>
      <w:r>
        <w:t>, has an up-to-date System of Records Notice (SORN) been published?</w:t>
      </w:r>
    </w:p>
    <w:p w:rsidR="001F668B" w:rsidRDefault="00346191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286160245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946700050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  <w:r w:rsidR="00642016"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498498695"/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="00642016" w:rsidRPr="000F22BC">
        <w:tab/>
      </w:r>
      <w:r w:rsidR="00642016">
        <w:t>N/A</w:t>
      </w:r>
    </w:p>
    <w:p w:rsidR="001F668B" w:rsidRDefault="001F668B" w:rsidP="001F668B">
      <w:pPr>
        <w:spacing w:after="0" w:line="240" w:lineRule="auto"/>
      </w:pPr>
    </w:p>
    <w:p w:rsidR="00346191" w:rsidRDefault="001F668B" w:rsidP="001F668B">
      <w:pPr>
        <w:spacing w:after="0" w:line="240" w:lineRule="auto"/>
      </w:pPr>
      <w:r w:rsidRPr="00642016">
        <w:rPr>
          <w:rFonts w:ascii="Times New Roman Bold" w:hAnsi="Times New Roman Bold"/>
          <w:b/>
          <w:smallCaps/>
        </w:rPr>
        <w:t xml:space="preserve">Gifts </w:t>
      </w:r>
      <w:r w:rsidR="00346191" w:rsidRPr="00642016">
        <w:rPr>
          <w:rFonts w:ascii="Times New Roman Bold" w:hAnsi="Times New Roman Bold"/>
          <w:b/>
          <w:smallCaps/>
        </w:rPr>
        <w:t>Or Payments:</w:t>
      </w:r>
      <w:r w:rsidR="00346191">
        <w:t xml:space="preserve">  </w:t>
      </w:r>
      <w:r>
        <w:t xml:space="preserve">Is an incentive (e.g., money or reimbursement of expenses, </w:t>
      </w:r>
      <w:r w:rsidR="008634DF">
        <w:t xml:space="preserve">or a </w:t>
      </w:r>
      <w:r>
        <w:t>token of appreciation) provided to participants?</w:t>
      </w:r>
    </w:p>
    <w:p w:rsidR="001F668B" w:rsidRDefault="00346191" w:rsidP="001F668B">
      <w:pPr>
        <w:spacing w:after="0" w:line="240" w:lineRule="auto"/>
      </w:pPr>
      <w:r>
        <w:tab/>
      </w: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-1779164983"/>
        </w:sdtPr>
        <w:sdtEndPr/>
        <w:sdtContent>
          <w:r w:rsidRPr="000F22BC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Yes</w:t>
      </w:r>
      <w:r>
        <w:rPr>
          <w:rFonts w:ascii="Segoe UI Symbol" w:eastAsia="MS Gothic" w:hAnsi="Segoe UI Symbol" w:cs="Segoe UI Symbol"/>
        </w:rPr>
        <w:tab/>
      </w:r>
      <w:sdt>
        <w:sdtPr>
          <w:rPr>
            <w:rFonts w:ascii="Segoe UI Symbol" w:eastAsia="MS Gothic" w:hAnsi="Segoe UI Symbol" w:cs="Segoe UI Symbol"/>
          </w:rPr>
          <w:id w:val="294340391"/>
        </w:sdtPr>
        <w:sdtEndPr/>
        <w:sdtContent>
          <w:r w:rsidR="00E22779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>No</w:t>
      </w:r>
    </w:p>
    <w:p w:rsidR="00103E4F" w:rsidRDefault="00103E4F" w:rsidP="00103E4F">
      <w:pPr>
        <w:spacing w:after="0" w:line="240" w:lineRule="auto"/>
        <w:rPr>
          <w:rFonts w:ascii="Times New Roman Bold" w:hAnsi="Times New Roman Bold"/>
          <w:b/>
          <w:smallCaps/>
        </w:rPr>
      </w:pPr>
    </w:p>
    <w:p w:rsidR="001F668B" w:rsidRDefault="001F668B" w:rsidP="001F668B">
      <w:pPr>
        <w:spacing w:after="0" w:line="240" w:lineRule="auto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005"/>
        <w:gridCol w:w="2508"/>
        <w:gridCol w:w="2308"/>
        <w:gridCol w:w="2074"/>
      </w:tblGrid>
      <w:tr w:rsidR="00987674" w:rsidTr="00ED0563">
        <w:tc>
          <w:tcPr>
            <w:tcW w:w="9895" w:type="dxa"/>
            <w:gridSpan w:val="4"/>
            <w:shd w:val="clear" w:color="auto" w:fill="BFBFBF" w:themeFill="background1" w:themeFillShade="BF"/>
          </w:tcPr>
          <w:p w:rsidR="00987674" w:rsidRPr="00703DF4" w:rsidRDefault="00987674" w:rsidP="00703DF4">
            <w:pPr>
              <w:spacing w:after="0"/>
              <w:jc w:val="center"/>
              <w:rPr>
                <w:b/>
              </w:rPr>
            </w:pPr>
            <w:r w:rsidRPr="00703DF4">
              <w:rPr>
                <w:b/>
              </w:rPr>
              <w:t>Burden Hours</w:t>
            </w:r>
          </w:p>
        </w:tc>
      </w:tr>
      <w:tr w:rsidR="00987674" w:rsidTr="0018254C">
        <w:tc>
          <w:tcPr>
            <w:tcW w:w="0" w:type="auto"/>
          </w:tcPr>
          <w:p w:rsidR="00987674" w:rsidRPr="008064F8" w:rsidRDefault="00987674" w:rsidP="001F668B">
            <w:pPr>
              <w:spacing w:after="0"/>
            </w:pPr>
            <w:r w:rsidRPr="008064F8">
              <w:t>Category of Respondent</w:t>
            </w:r>
            <w:r w:rsidR="00703DF4" w:rsidRPr="008064F8">
              <w:t>:</w:t>
            </w:r>
          </w:p>
        </w:tc>
        <w:tc>
          <w:tcPr>
            <w:tcW w:w="0" w:type="auto"/>
          </w:tcPr>
          <w:p w:rsidR="00987674" w:rsidRPr="008064F8" w:rsidRDefault="00987674" w:rsidP="001F668B">
            <w:pPr>
              <w:spacing w:after="0"/>
            </w:pPr>
            <w:r w:rsidRPr="008064F8">
              <w:t>No. of Respondents</w:t>
            </w:r>
            <w:r w:rsidR="00703DF4" w:rsidRPr="008064F8">
              <w:t>:</w:t>
            </w:r>
          </w:p>
        </w:tc>
        <w:tc>
          <w:tcPr>
            <w:tcW w:w="0" w:type="auto"/>
          </w:tcPr>
          <w:p w:rsidR="00987674" w:rsidRPr="008064F8" w:rsidRDefault="00987674">
            <w:pPr>
              <w:spacing w:after="0"/>
            </w:pPr>
            <w:r w:rsidRPr="008064F8">
              <w:t>Participation Time</w:t>
            </w:r>
          </w:p>
          <w:p w:rsidR="008064F8" w:rsidRPr="008064F8" w:rsidRDefault="008064F8">
            <w:pPr>
              <w:spacing w:after="0"/>
            </w:pPr>
            <w:r w:rsidRPr="008064F8">
              <w:t>(minutes)</w:t>
            </w:r>
          </w:p>
        </w:tc>
        <w:tc>
          <w:tcPr>
            <w:tcW w:w="1805" w:type="dxa"/>
          </w:tcPr>
          <w:p w:rsidR="008064F8" w:rsidRPr="008064F8" w:rsidRDefault="00987674" w:rsidP="001F668B">
            <w:pPr>
              <w:spacing w:after="0"/>
            </w:pPr>
            <w:r w:rsidRPr="008064F8">
              <w:t>Burden</w:t>
            </w:r>
          </w:p>
          <w:p w:rsidR="00987674" w:rsidRPr="008064F8" w:rsidRDefault="008064F8" w:rsidP="001F668B">
            <w:pPr>
              <w:spacing w:after="0"/>
            </w:pPr>
            <w:r w:rsidRPr="008064F8">
              <w:t>(hours)</w:t>
            </w:r>
          </w:p>
        </w:tc>
      </w:tr>
      <w:tr w:rsidR="00987674" w:rsidTr="0018254C">
        <w:tc>
          <w:tcPr>
            <w:tcW w:w="0" w:type="auto"/>
          </w:tcPr>
          <w:p w:rsidR="00987674" w:rsidRDefault="00987674" w:rsidP="001F668B">
            <w:pPr>
              <w:spacing w:after="0"/>
            </w:pPr>
            <w:r>
              <w:t>Private Sector</w:t>
            </w:r>
          </w:p>
        </w:tc>
        <w:tc>
          <w:tcPr>
            <w:tcW w:w="0" w:type="auto"/>
          </w:tcPr>
          <w:p w:rsidR="00987674" w:rsidRDefault="00F138FF" w:rsidP="00F138FF">
            <w:pPr>
              <w:spacing w:after="0"/>
              <w:jc w:val="center"/>
            </w:pPr>
            <w:r w:rsidRPr="00727DC4">
              <w:t>30</w:t>
            </w:r>
          </w:p>
        </w:tc>
        <w:tc>
          <w:tcPr>
            <w:tcW w:w="0" w:type="auto"/>
          </w:tcPr>
          <w:p w:rsidR="00987674" w:rsidRDefault="009551C8" w:rsidP="00F138FF">
            <w:pPr>
              <w:spacing w:after="0"/>
              <w:jc w:val="center"/>
            </w:pPr>
            <w:r>
              <w:t>:</w:t>
            </w:r>
            <w:r w:rsidR="00F138FF">
              <w:t>45</w:t>
            </w:r>
          </w:p>
        </w:tc>
        <w:tc>
          <w:tcPr>
            <w:tcW w:w="1805" w:type="dxa"/>
          </w:tcPr>
          <w:p w:rsidR="009551C8" w:rsidRDefault="00F138FF" w:rsidP="00F138FF">
            <w:pPr>
              <w:spacing w:after="0"/>
              <w:jc w:val="center"/>
            </w:pPr>
            <w:r>
              <w:t>22.5</w:t>
            </w:r>
          </w:p>
        </w:tc>
      </w:tr>
      <w:tr w:rsidR="00703DF4" w:rsidTr="0018254C">
        <w:tc>
          <w:tcPr>
            <w:tcW w:w="0" w:type="auto"/>
          </w:tcPr>
          <w:p w:rsidR="00703DF4" w:rsidRDefault="00703DF4" w:rsidP="005B66D1">
            <w:pPr>
              <w:spacing w:after="0"/>
              <w:jc w:val="right"/>
            </w:pPr>
          </w:p>
        </w:tc>
        <w:tc>
          <w:tcPr>
            <w:tcW w:w="0" w:type="auto"/>
          </w:tcPr>
          <w:p w:rsidR="00703DF4" w:rsidRDefault="00703DF4" w:rsidP="009551C8">
            <w:pPr>
              <w:spacing w:after="0"/>
              <w:jc w:val="center"/>
            </w:pPr>
          </w:p>
        </w:tc>
        <w:tc>
          <w:tcPr>
            <w:tcW w:w="0" w:type="auto"/>
          </w:tcPr>
          <w:p w:rsidR="00703DF4" w:rsidRDefault="00703DF4" w:rsidP="009551C8">
            <w:pPr>
              <w:spacing w:after="0"/>
              <w:jc w:val="center"/>
            </w:pPr>
          </w:p>
        </w:tc>
        <w:tc>
          <w:tcPr>
            <w:tcW w:w="1805" w:type="dxa"/>
          </w:tcPr>
          <w:p w:rsidR="00703DF4" w:rsidRDefault="00703DF4" w:rsidP="009551C8">
            <w:pPr>
              <w:spacing w:after="0"/>
              <w:jc w:val="center"/>
            </w:pPr>
          </w:p>
        </w:tc>
      </w:tr>
      <w:tr w:rsidR="009551C8" w:rsidTr="0018254C">
        <w:tc>
          <w:tcPr>
            <w:tcW w:w="0" w:type="auto"/>
          </w:tcPr>
          <w:p w:rsidR="009551C8" w:rsidRDefault="009551C8" w:rsidP="009551C8">
            <w:pPr>
              <w:spacing w:after="0"/>
              <w:ind w:firstLine="337"/>
            </w:pPr>
            <w:r>
              <w:t>Total</w:t>
            </w:r>
          </w:p>
        </w:tc>
        <w:tc>
          <w:tcPr>
            <w:tcW w:w="0" w:type="auto"/>
          </w:tcPr>
          <w:p w:rsidR="009551C8" w:rsidRDefault="009551C8" w:rsidP="009551C8">
            <w:pPr>
              <w:spacing w:after="0"/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9551C8" w:rsidRDefault="005520EF" w:rsidP="00F138FF">
            <w:pPr>
              <w:spacing w:after="0"/>
              <w:jc w:val="center"/>
            </w:pPr>
            <w:r>
              <w:t>Average = :</w:t>
            </w:r>
            <w:r w:rsidR="00F138FF">
              <w:t>45</w:t>
            </w:r>
          </w:p>
        </w:tc>
        <w:tc>
          <w:tcPr>
            <w:tcW w:w="1805" w:type="dxa"/>
          </w:tcPr>
          <w:p w:rsidR="009551C8" w:rsidRDefault="00F138FF" w:rsidP="00F138FF">
            <w:pPr>
              <w:spacing w:after="0"/>
              <w:jc w:val="center"/>
            </w:pPr>
            <w:r>
              <w:t>22.5</w:t>
            </w:r>
          </w:p>
        </w:tc>
      </w:tr>
    </w:tbl>
    <w:p w:rsidR="001F668B" w:rsidRDefault="001F668B" w:rsidP="00103E4F">
      <w:pPr>
        <w:pBdr>
          <w:bottom w:val="single" w:sz="12" w:space="1" w:color="auto"/>
        </w:pBdr>
        <w:spacing w:after="0" w:line="240" w:lineRule="auto"/>
      </w:pPr>
    </w:p>
    <w:p w:rsidR="00103E4F" w:rsidRDefault="00103E4F" w:rsidP="001F668B">
      <w:pPr>
        <w:spacing w:after="0" w:line="240" w:lineRule="auto"/>
      </w:pPr>
    </w:p>
    <w:p w:rsidR="0018254C" w:rsidRDefault="0018254C" w:rsidP="0018254C">
      <w:pPr>
        <w:spacing w:after="0" w:line="240" w:lineRule="auto"/>
      </w:pPr>
      <w:r w:rsidRPr="00727DC4">
        <w:rPr>
          <w:rFonts w:ascii="Times New Roman Bold" w:hAnsi="Times New Roman Bold"/>
          <w:b/>
          <w:smallCaps/>
        </w:rPr>
        <w:t>Federal Cost:</w:t>
      </w:r>
      <w:r w:rsidRPr="00727DC4">
        <w:t xml:space="preserve">  The estimated</w:t>
      </w:r>
      <w:r>
        <w:t xml:space="preserve"> cost to the</w:t>
      </w:r>
      <w:r w:rsidR="00E8401E">
        <w:t xml:space="preserve"> Federal government is 1 person conducting 30 surveys at 45 minutes each</w:t>
      </w:r>
      <w:r>
        <w:t xml:space="preserve"> times $80 per hour = $1,800.</w:t>
      </w:r>
    </w:p>
    <w:p w:rsidR="0018254C" w:rsidRDefault="0018254C" w:rsidP="00103E4F">
      <w:pPr>
        <w:spacing w:after="0" w:line="240" w:lineRule="auto"/>
        <w:rPr>
          <w:ins w:id="0" w:author="Ian Armstrong" w:date="2017-02-23T15:03:00Z"/>
          <w:b/>
          <w:u w:val="single"/>
        </w:rPr>
      </w:pPr>
    </w:p>
    <w:p w:rsidR="00103E4F" w:rsidRPr="0018254C" w:rsidRDefault="00103E4F" w:rsidP="00103E4F">
      <w:pPr>
        <w:spacing w:after="0" w:line="240" w:lineRule="auto"/>
        <w:rPr>
          <w:b/>
          <w:u w:val="single"/>
        </w:rPr>
      </w:pPr>
      <w:r w:rsidRPr="0018254C"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103E4F" w:rsidRDefault="00103E4F" w:rsidP="001F668B">
      <w:pPr>
        <w:spacing w:after="0" w:line="240" w:lineRule="auto"/>
      </w:pPr>
    </w:p>
    <w:p w:rsidR="00703DF4" w:rsidRPr="00103E4F" w:rsidRDefault="00103E4F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103E4F">
        <w:rPr>
          <w:rFonts w:ascii="Times New Roman Bold" w:hAnsi="Times New Roman Bold"/>
          <w:b/>
          <w:smallCaps/>
        </w:rPr>
        <w:t>Selection Of Targeted Respondents</w:t>
      </w:r>
      <w:r w:rsidR="00703DF4" w:rsidRPr="00103E4F">
        <w:rPr>
          <w:rFonts w:ascii="Times New Roman Bold" w:hAnsi="Times New Roman Bold"/>
          <w:b/>
          <w:smallCaps/>
        </w:rPr>
        <w:t>:</w:t>
      </w:r>
    </w:p>
    <w:p w:rsidR="001F668B" w:rsidRDefault="001F668B" w:rsidP="00103E4F">
      <w:pPr>
        <w:pStyle w:val="ListParagraph"/>
        <w:numPr>
          <w:ilvl w:val="0"/>
          <w:numId w:val="15"/>
        </w:numPr>
        <w:spacing w:after="0" w:line="240" w:lineRule="auto"/>
        <w:ind w:left="810" w:hanging="450"/>
      </w:pPr>
      <w:r>
        <w:t>Do you have a customer list or something similar that defines the universe of potential respondents and do you have a sampling plan f</w:t>
      </w:r>
      <w:r w:rsidR="00703DF4">
        <w:t>or selecting from this universe?</w:t>
      </w:r>
    </w:p>
    <w:p w:rsidR="00103E4F" w:rsidRDefault="00703DF4" w:rsidP="00103E4F">
      <w:pPr>
        <w:pStyle w:val="ListParagraph"/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50994059"/>
        </w:sdtPr>
        <w:sdtEndPr/>
        <w:sdtContent>
          <w:r w:rsidR="009C1893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364212285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>No</w:t>
      </w:r>
    </w:p>
    <w:p w:rsidR="00103E4F" w:rsidRDefault="00103E4F" w:rsidP="00103E4F">
      <w:pPr>
        <w:pStyle w:val="ListParagraph"/>
        <w:spacing w:after="0" w:line="240" w:lineRule="auto"/>
        <w:ind w:left="810" w:hanging="450"/>
      </w:pPr>
    </w:p>
    <w:p w:rsidR="001F668B" w:rsidRDefault="001F668B" w:rsidP="00103E4F">
      <w:pPr>
        <w:pStyle w:val="ListParagraph"/>
        <w:numPr>
          <w:ilvl w:val="0"/>
          <w:numId w:val="15"/>
        </w:numPr>
        <w:spacing w:after="0" w:line="240" w:lineRule="auto"/>
        <w:ind w:left="810" w:hanging="450"/>
      </w:pPr>
      <w:r>
        <w:t xml:space="preserve">If the answer is </w:t>
      </w:r>
      <w:r w:rsidR="005B66D1">
        <w:t>y</w:t>
      </w:r>
      <w:r>
        <w:t>es</w:t>
      </w:r>
      <w:r w:rsidR="00103E4F">
        <w:t xml:space="preserve"> above</w:t>
      </w:r>
      <w:r>
        <w:t xml:space="preserve">, please provide a description of both below (or attach the sampling plan)? If the answer is </w:t>
      </w:r>
      <w:r w:rsidR="00103E4F">
        <w:t>N</w:t>
      </w:r>
      <w:r>
        <w:t>o</w:t>
      </w:r>
      <w:r w:rsidR="00103E4F">
        <w:t xml:space="preserve"> above</w:t>
      </w:r>
      <w:r>
        <w:t>, please provide a description of how you plan to identify your potential group of respondents and how you will select them?</w:t>
      </w:r>
    </w:p>
    <w:p w:rsidR="001F668B" w:rsidRDefault="001F668B" w:rsidP="001F668B">
      <w:pPr>
        <w:spacing w:after="0" w:line="240" w:lineRule="auto"/>
      </w:pPr>
    </w:p>
    <w:p w:rsidR="001F668B" w:rsidRDefault="009C1893" w:rsidP="001F668B">
      <w:pPr>
        <w:spacing w:after="0" w:line="240" w:lineRule="auto"/>
      </w:pPr>
      <w:r w:rsidRPr="009C1893">
        <w:t xml:space="preserve">The survey will go out to all businesses and government agencies that </w:t>
      </w:r>
      <w:r w:rsidR="003D6CD3">
        <w:t>USACE</w:t>
      </w:r>
      <w:r w:rsidRPr="009C1893">
        <w:t xml:space="preserve"> has knowledge of with operations in the </w:t>
      </w:r>
      <w:r w:rsidR="00031284">
        <w:t>Northwest Louisiana, Southwest Arkansas, Eastern Texas, and Eastern Oklahoma</w:t>
      </w:r>
      <w:r w:rsidRPr="009C1893">
        <w:t>.</w:t>
      </w:r>
      <w:r w:rsidR="003D6CD3">
        <w:t xml:space="preserve"> </w:t>
      </w:r>
    </w:p>
    <w:p w:rsidR="001F668B" w:rsidRDefault="001F668B" w:rsidP="001F668B">
      <w:pPr>
        <w:spacing w:after="0" w:line="240" w:lineRule="auto"/>
      </w:pPr>
    </w:p>
    <w:p w:rsidR="001F668B" w:rsidRPr="00103E4F" w:rsidRDefault="001F668B" w:rsidP="001F668B">
      <w:pPr>
        <w:spacing w:after="0" w:line="240" w:lineRule="auto"/>
        <w:rPr>
          <w:rFonts w:ascii="Times New Roman Bold" w:hAnsi="Times New Roman Bold"/>
          <w:b/>
          <w:smallCaps/>
        </w:rPr>
      </w:pPr>
      <w:r w:rsidRPr="00103E4F">
        <w:rPr>
          <w:rFonts w:ascii="Times New Roman Bold" w:hAnsi="Times New Roman Bold"/>
          <w:b/>
          <w:smallCaps/>
        </w:rPr>
        <w:t xml:space="preserve">Administration </w:t>
      </w:r>
      <w:r w:rsidR="00103E4F" w:rsidRPr="00103E4F">
        <w:rPr>
          <w:rFonts w:ascii="Times New Roman Bold" w:hAnsi="Times New Roman Bold"/>
          <w:b/>
          <w:smallCaps/>
        </w:rPr>
        <w:t>O</w:t>
      </w:r>
      <w:r w:rsidRPr="00103E4F">
        <w:rPr>
          <w:rFonts w:ascii="Times New Roman Bold" w:hAnsi="Times New Roman Bold"/>
          <w:b/>
          <w:smallCaps/>
        </w:rPr>
        <w:t xml:space="preserve">f </w:t>
      </w:r>
      <w:r w:rsidR="00103E4F" w:rsidRPr="00103E4F">
        <w:rPr>
          <w:rFonts w:ascii="Times New Roman Bold" w:hAnsi="Times New Roman Bold"/>
          <w:b/>
          <w:smallCaps/>
        </w:rPr>
        <w:t>T</w:t>
      </w:r>
      <w:r w:rsidRPr="00103E4F">
        <w:rPr>
          <w:rFonts w:ascii="Times New Roman Bold" w:hAnsi="Times New Roman Bold"/>
          <w:b/>
          <w:smallCaps/>
        </w:rPr>
        <w:t>he Instrument</w:t>
      </w:r>
      <w:r w:rsidR="00103E4F" w:rsidRPr="00103E4F">
        <w:rPr>
          <w:rFonts w:ascii="Times New Roman Bold" w:hAnsi="Times New Roman Bold"/>
          <w:b/>
          <w:smallCaps/>
        </w:rPr>
        <w:t>:</w:t>
      </w:r>
    </w:p>
    <w:p w:rsidR="001F668B" w:rsidRDefault="001F668B" w:rsidP="00103E4F">
      <w:pPr>
        <w:spacing w:after="0" w:line="240" w:lineRule="auto"/>
        <w:ind w:left="810" w:hanging="450"/>
      </w:pPr>
      <w:r>
        <w:t>1.</w:t>
      </w:r>
      <w:r>
        <w:tab/>
        <w:t>How will you collect the information? (Check all that apply)</w:t>
      </w:r>
    </w:p>
    <w:p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1713614542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 xml:space="preserve"> </w:t>
      </w:r>
      <w:r w:rsidR="001F668B">
        <w:t xml:space="preserve">Web-based or other forms of Social Media </w:t>
      </w:r>
    </w:p>
    <w:p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lastRenderedPageBreak/>
        <w:tab/>
      </w:r>
      <w:sdt>
        <w:sdtPr>
          <w:rPr>
            <w:rFonts w:ascii="MS Gothic" w:eastAsia="MS Gothic" w:hAnsi="MS Gothic" w:cs="Segoe UI Symbol"/>
          </w:rPr>
          <w:id w:val="2064821502"/>
        </w:sdtPr>
        <w:sdtEndPr/>
        <w:sdtContent>
          <w:r w:rsidR="003D6CD3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 xml:space="preserve"> </w:t>
      </w:r>
      <w:r w:rsidR="001F668B">
        <w:t>Telephone</w:t>
      </w:r>
      <w:r w:rsidR="001F668B">
        <w:tab/>
      </w:r>
    </w:p>
    <w:p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518550051"/>
        </w:sdtPr>
        <w:sdtEndPr/>
        <w:sdtContent>
          <w:r w:rsidR="00031284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>
        <w:t xml:space="preserve"> </w:t>
      </w:r>
      <w:r w:rsidR="001F668B">
        <w:t>In-person</w:t>
      </w:r>
      <w:r w:rsidR="001F668B">
        <w:tab/>
      </w:r>
    </w:p>
    <w:p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1500341568"/>
        </w:sdtPr>
        <w:sdtEndPr/>
        <w:sdtContent>
          <w:r w:rsidR="00031284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 xml:space="preserve"> Mail</w:t>
      </w:r>
    </w:p>
    <w:p w:rsidR="001F668B" w:rsidRPr="003D6CD3" w:rsidRDefault="00103E4F" w:rsidP="00103E4F">
      <w:pPr>
        <w:spacing w:after="0" w:line="240" w:lineRule="auto"/>
        <w:ind w:left="810" w:hanging="450"/>
        <w:rPr>
          <w:u w:val="single"/>
        </w:rPr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546266213"/>
        </w:sdtPr>
        <w:sdtEndPr/>
        <w:sdtContent>
          <w:r w:rsidRPr="0034619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>
        <w:t xml:space="preserve"> </w:t>
      </w:r>
      <w:proofErr w:type="gramStart"/>
      <w:r w:rsidR="001F668B">
        <w:t>Other</w:t>
      </w:r>
      <w:proofErr w:type="gramEnd"/>
      <w:r w:rsidR="001F668B">
        <w:t xml:space="preserve">, </w:t>
      </w:r>
      <w:r w:rsidR="00CF7CB3">
        <w:t>e</w:t>
      </w:r>
      <w:r w:rsidR="001F668B">
        <w:t>xplain</w:t>
      </w:r>
      <w:r w:rsidR="00CF7CB3">
        <w:t>:</w:t>
      </w:r>
    </w:p>
    <w:p w:rsidR="00103E4F" w:rsidRDefault="00103E4F" w:rsidP="005B66D1">
      <w:pPr>
        <w:spacing w:after="0" w:line="240" w:lineRule="auto"/>
      </w:pPr>
    </w:p>
    <w:p w:rsidR="005B66D1" w:rsidRPr="005B66D1" w:rsidRDefault="005B66D1" w:rsidP="005B66D1">
      <w:pPr>
        <w:spacing w:after="0" w:line="240" w:lineRule="auto"/>
      </w:pPr>
      <w:r w:rsidRPr="005B66D1">
        <w:t xml:space="preserve">The survey will be sent out by mail. Follow-ups with </w:t>
      </w:r>
      <w:r w:rsidR="0001256C">
        <w:t>organizations</w:t>
      </w:r>
      <w:r w:rsidRPr="005B66D1">
        <w:t xml:space="preserve"> who have not completed the survey will be attempted by phone</w:t>
      </w:r>
      <w:r>
        <w:t>.</w:t>
      </w:r>
    </w:p>
    <w:p w:rsidR="005B66D1" w:rsidRDefault="005B66D1" w:rsidP="005B66D1">
      <w:pPr>
        <w:spacing w:after="0" w:line="240" w:lineRule="auto"/>
      </w:pPr>
    </w:p>
    <w:p w:rsidR="00103E4F" w:rsidRDefault="001F668B" w:rsidP="00103E4F">
      <w:pPr>
        <w:spacing w:after="0" w:line="240" w:lineRule="auto"/>
        <w:ind w:left="810" w:hanging="450"/>
      </w:pPr>
      <w:r>
        <w:t>2.</w:t>
      </w:r>
      <w:r>
        <w:tab/>
        <w:t>Will interviewers or facilitators be used?</w:t>
      </w:r>
    </w:p>
    <w:p w:rsidR="001F668B" w:rsidRDefault="00103E4F" w:rsidP="00103E4F">
      <w:pPr>
        <w:spacing w:after="0" w:line="240" w:lineRule="auto"/>
        <w:ind w:left="810" w:hanging="450"/>
      </w:pP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951895702"/>
        </w:sdtPr>
        <w:sdtEndPr/>
        <w:sdtContent>
          <w:r w:rsidR="00327E3A">
            <w:rPr>
              <w:rFonts w:ascii="MS Gothic" w:eastAsia="MS Gothic" w:hAnsi="MS Gothic" w:cs="Segoe UI Symbol" w:hint="eastAsia"/>
            </w:rPr>
            <w:t>☒</w:t>
          </w:r>
        </w:sdtContent>
      </w:sdt>
      <w:r w:rsidRPr="000F22BC">
        <w:tab/>
      </w:r>
      <w:r w:rsidR="001F668B">
        <w:t>Yes</w:t>
      </w:r>
      <w:r w:rsidRPr="00346191">
        <w:rPr>
          <w:rFonts w:ascii="Segoe UI Symbol" w:eastAsia="MS Gothic" w:hAnsi="Segoe UI Symbol" w:cs="Segoe UI Symbol"/>
        </w:rPr>
        <w:tab/>
      </w:r>
      <w:sdt>
        <w:sdtPr>
          <w:rPr>
            <w:rFonts w:ascii="MS Gothic" w:eastAsia="MS Gothic" w:hAnsi="MS Gothic" w:cs="Segoe UI Symbol"/>
          </w:rPr>
          <w:id w:val="-587159588"/>
        </w:sdtPr>
        <w:sdtEndPr/>
        <w:sdtContent>
          <w:r w:rsidR="00327E3A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F22BC">
        <w:tab/>
      </w:r>
      <w:r w:rsidR="001F668B">
        <w:t>No</w:t>
      </w:r>
    </w:p>
    <w:p w:rsidR="0025238E" w:rsidRDefault="0025238E" w:rsidP="001F668B">
      <w:pPr>
        <w:spacing w:after="0" w:line="240" w:lineRule="auto"/>
      </w:pPr>
    </w:p>
    <w:p w:rsidR="005B66D1" w:rsidRDefault="00031284" w:rsidP="001F668B">
      <w:pPr>
        <w:spacing w:after="0" w:line="240" w:lineRule="auto"/>
      </w:pPr>
      <w:r w:rsidRPr="00727DC4">
        <w:t>Vicksburg</w:t>
      </w:r>
      <w:r w:rsidR="00327E3A" w:rsidRPr="00727DC4">
        <w:t xml:space="preserve"> economists</w:t>
      </w:r>
      <w:r w:rsidRPr="00727DC4">
        <w:t xml:space="preserve"> (Contractors)</w:t>
      </w:r>
      <w:r w:rsidR="00327E3A" w:rsidRPr="00727DC4">
        <w:t xml:space="preserve"> </w:t>
      </w:r>
      <w:r w:rsidR="005B66D1" w:rsidRPr="00727DC4">
        <w:t>will conduct interviews by phone if required.</w:t>
      </w:r>
      <w:r w:rsidR="0018254C">
        <w:t xml:space="preserve"> In </w:t>
      </w:r>
      <w:r w:rsidR="00DA54F0">
        <w:t>instances</w:t>
      </w:r>
      <w:r w:rsidR="0018254C">
        <w:t xml:space="preserve"> where phone interviews are conducted, respondents will be read the Agency Disclosure Notice as listed on the survey instrument prior to beginning the survey.</w:t>
      </w:r>
      <w:bookmarkStart w:id="1" w:name="_GoBack"/>
      <w:bookmarkEnd w:id="1"/>
    </w:p>
    <w:p w:rsidR="005B66D1" w:rsidRDefault="005B66D1" w:rsidP="001F668B">
      <w:pPr>
        <w:spacing w:after="0" w:line="240" w:lineRule="auto"/>
      </w:pPr>
    </w:p>
    <w:p w:rsidR="003D6CD3" w:rsidRPr="001F668B" w:rsidRDefault="003D6CD3" w:rsidP="001F668B">
      <w:pPr>
        <w:spacing w:after="0" w:line="240" w:lineRule="auto"/>
      </w:pPr>
    </w:p>
    <w:sectPr w:rsidR="003D6CD3" w:rsidRPr="001F668B" w:rsidSect="006B3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3E3"/>
    <w:multiLevelType w:val="hybridMultilevel"/>
    <w:tmpl w:val="B60430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BB0"/>
    <w:multiLevelType w:val="hybridMultilevel"/>
    <w:tmpl w:val="DC50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37C7"/>
    <w:multiLevelType w:val="hybridMultilevel"/>
    <w:tmpl w:val="6A188FAA"/>
    <w:lvl w:ilvl="0" w:tplc="2FD2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7B5B"/>
    <w:multiLevelType w:val="multilevel"/>
    <w:tmpl w:val="57D86B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pStyle w:val="Subheading7"/>
      <w:lvlText w:val="A.I.%3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598558C"/>
    <w:multiLevelType w:val="hybridMultilevel"/>
    <w:tmpl w:val="2C7037AA"/>
    <w:lvl w:ilvl="0" w:tplc="C1B27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53424"/>
    <w:multiLevelType w:val="multilevel"/>
    <w:tmpl w:val="10DAFB14"/>
    <w:lvl w:ilvl="0">
      <w:start w:val="1"/>
      <w:numFmt w:val="decimal"/>
      <w:pStyle w:val="Heading1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7857F2"/>
    <w:multiLevelType w:val="multilevel"/>
    <w:tmpl w:val="6D0E0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E138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EC41CA"/>
    <w:multiLevelType w:val="hybridMultilevel"/>
    <w:tmpl w:val="C82E3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E09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E463FD"/>
    <w:multiLevelType w:val="hybridMultilevel"/>
    <w:tmpl w:val="E258D9DC"/>
    <w:lvl w:ilvl="0" w:tplc="C1B275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A427A"/>
    <w:multiLevelType w:val="multilevel"/>
    <w:tmpl w:val="9B3A78EE"/>
    <w:lvl w:ilvl="0">
      <w:start w:val="1"/>
      <w:numFmt w:val="upperLetter"/>
      <w:pStyle w:val="Subheading5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pStyle w:val="Subheading6"/>
      <w:lvlText w:val="A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lowerRoman"/>
      <w:lvlRestart w:val="0"/>
      <w:lvlText w:val="A.I.a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lowerLetter"/>
      <w:lvlText w:val="A.I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17B40CB"/>
    <w:multiLevelType w:val="multilevel"/>
    <w:tmpl w:val="A8704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F9C5624"/>
    <w:multiLevelType w:val="multilevel"/>
    <w:tmpl w:val="970C1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8B"/>
    <w:rsid w:val="0001256C"/>
    <w:rsid w:val="00030C67"/>
    <w:rsid w:val="00031284"/>
    <w:rsid w:val="00103E4F"/>
    <w:rsid w:val="0018254C"/>
    <w:rsid w:val="001E1CE6"/>
    <w:rsid w:val="001E6442"/>
    <w:rsid w:val="001F668B"/>
    <w:rsid w:val="0021403B"/>
    <w:rsid w:val="0025238E"/>
    <w:rsid w:val="002A5444"/>
    <w:rsid w:val="002C10D2"/>
    <w:rsid w:val="00327E3A"/>
    <w:rsid w:val="00346191"/>
    <w:rsid w:val="003736A0"/>
    <w:rsid w:val="003D6CD3"/>
    <w:rsid w:val="005520EF"/>
    <w:rsid w:val="00581423"/>
    <w:rsid w:val="005823CC"/>
    <w:rsid w:val="005B66D1"/>
    <w:rsid w:val="005C77CE"/>
    <w:rsid w:val="00602970"/>
    <w:rsid w:val="00642016"/>
    <w:rsid w:val="00643443"/>
    <w:rsid w:val="006B34AA"/>
    <w:rsid w:val="006B6913"/>
    <w:rsid w:val="006E274D"/>
    <w:rsid w:val="006E5766"/>
    <w:rsid w:val="00703DF4"/>
    <w:rsid w:val="00727DC4"/>
    <w:rsid w:val="00744531"/>
    <w:rsid w:val="007C6B10"/>
    <w:rsid w:val="007E5B7D"/>
    <w:rsid w:val="007F7872"/>
    <w:rsid w:val="00803D68"/>
    <w:rsid w:val="008064F8"/>
    <w:rsid w:val="0081153B"/>
    <w:rsid w:val="008634DF"/>
    <w:rsid w:val="0087576E"/>
    <w:rsid w:val="008B05AE"/>
    <w:rsid w:val="008B20A3"/>
    <w:rsid w:val="008B3EA0"/>
    <w:rsid w:val="008E28FB"/>
    <w:rsid w:val="00920E52"/>
    <w:rsid w:val="00941A5C"/>
    <w:rsid w:val="009551C8"/>
    <w:rsid w:val="00987674"/>
    <w:rsid w:val="009C1893"/>
    <w:rsid w:val="009F0B58"/>
    <w:rsid w:val="00AA41BB"/>
    <w:rsid w:val="00B341C8"/>
    <w:rsid w:val="00B3714B"/>
    <w:rsid w:val="00B61130"/>
    <w:rsid w:val="00C4480A"/>
    <w:rsid w:val="00CA37FE"/>
    <w:rsid w:val="00CF7CB3"/>
    <w:rsid w:val="00D105A6"/>
    <w:rsid w:val="00D10E89"/>
    <w:rsid w:val="00DA54F0"/>
    <w:rsid w:val="00DF136E"/>
    <w:rsid w:val="00E22779"/>
    <w:rsid w:val="00E302C5"/>
    <w:rsid w:val="00E40227"/>
    <w:rsid w:val="00E751B4"/>
    <w:rsid w:val="00E82BF7"/>
    <w:rsid w:val="00E8401E"/>
    <w:rsid w:val="00ED0563"/>
    <w:rsid w:val="00F138FF"/>
    <w:rsid w:val="00F22E5C"/>
    <w:rsid w:val="00F43090"/>
    <w:rsid w:val="00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46B793-BBF3-44EF-BB68-7CBC2A5E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A6"/>
    <w:pPr>
      <w:spacing w:after="120"/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Heading1">
    <w:name w:val="heading 1"/>
    <w:next w:val="Normal"/>
    <w:link w:val="Heading1Char"/>
    <w:uiPriority w:val="9"/>
    <w:qFormat/>
    <w:rsid w:val="00D105A6"/>
    <w:pPr>
      <w:keepNext/>
      <w:keepLines/>
      <w:numPr>
        <w:numId w:val="3"/>
      </w:numPr>
      <w:spacing w:after="120"/>
      <w:ind w:left="547" w:hanging="547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D105A6"/>
    <w:pPr>
      <w:keepNext/>
      <w:keepLines/>
      <w:numPr>
        <w:ilvl w:val="1"/>
        <w:numId w:val="4"/>
      </w:numPr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D105A6"/>
    <w:pPr>
      <w:keepNext/>
      <w:keepLines/>
      <w:numPr>
        <w:ilvl w:val="2"/>
        <w:numId w:val="5"/>
      </w:numPr>
      <w:ind w:left="1627" w:hanging="907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D105A6"/>
    <w:pPr>
      <w:keepNext/>
      <w:keepLines/>
      <w:numPr>
        <w:ilvl w:val="3"/>
        <w:numId w:val="6"/>
      </w:numPr>
      <w:outlineLvl w:val="3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ge">
    <w:name w:val="Cover Page"/>
    <w:next w:val="Normal"/>
    <w:link w:val="CoverPage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paragraph" w:customStyle="1" w:styleId="ExecutiveSummary">
    <w:name w:val="Executive Summary"/>
    <w:next w:val="Normal"/>
    <w:link w:val="ExecutiveSummary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CoverPageChar">
    <w:name w:val="Cover Page Char"/>
    <w:basedOn w:val="DefaultParagraphFont"/>
    <w:link w:val="CoverPage"/>
    <w:rsid w:val="00D105A6"/>
    <w:rPr>
      <w:rFonts w:ascii="Times New Roman" w:hAnsi="Times New Roman" w:cs="Times New Roman"/>
      <w:color w:val="000000" w:themeColor="text1"/>
      <w:sz w:val="24"/>
    </w:rPr>
  </w:style>
  <w:style w:type="paragraph" w:customStyle="1" w:styleId="TOC">
    <w:name w:val="TOC"/>
    <w:next w:val="Normal"/>
    <w:link w:val="TOCChar"/>
    <w:qFormat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ExecutiveSummaryChar">
    <w:name w:val="Executive Summary Char"/>
    <w:basedOn w:val="CoverPageChar"/>
    <w:link w:val="ExecutiveSummary"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TOCChar">
    <w:name w:val="TOC Char"/>
    <w:basedOn w:val="DefaultParagraphFont"/>
    <w:link w:val="TOC"/>
    <w:rsid w:val="00D105A6"/>
    <w:rPr>
      <w:rFonts w:ascii="Times New Roman" w:hAnsi="Times New Roman" w:cs="Times New Roman"/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ListParagraph">
    <w:name w:val="List Paragraph"/>
    <w:basedOn w:val="Normal"/>
    <w:uiPriority w:val="34"/>
    <w:rsid w:val="001E1CE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05A6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05A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5">
    <w:name w:val="Subheading 5"/>
    <w:next w:val="Normal"/>
    <w:link w:val="Subheading5Char"/>
    <w:qFormat/>
    <w:rsid w:val="00D105A6"/>
    <w:pPr>
      <w:numPr>
        <w:numId w:val="8"/>
      </w:numPr>
      <w:outlineLvl w:val="4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6">
    <w:name w:val="Subheading 6"/>
    <w:next w:val="Normal"/>
    <w:link w:val="Subheading6Char"/>
    <w:qFormat/>
    <w:rsid w:val="00643443"/>
    <w:pPr>
      <w:numPr>
        <w:ilvl w:val="1"/>
        <w:numId w:val="8"/>
      </w:numPr>
      <w:ind w:left="1627" w:hanging="907"/>
      <w:outlineLvl w:val="5"/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5Char">
    <w:name w:val="Subheading 5 Char"/>
    <w:basedOn w:val="Heading4Char"/>
    <w:link w:val="Subheading5"/>
    <w:rsid w:val="00D105A6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7">
    <w:name w:val="Subheading 7"/>
    <w:next w:val="Normal"/>
    <w:link w:val="Subheading7Char"/>
    <w:qFormat/>
    <w:rsid w:val="00643443"/>
    <w:pPr>
      <w:numPr>
        <w:ilvl w:val="2"/>
        <w:numId w:val="10"/>
      </w:numPr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6Char">
    <w:name w:val="Subheading 6 Char"/>
    <w:basedOn w:val="Subheading5Char"/>
    <w:link w:val="Subheading6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Subheading8">
    <w:name w:val="Subheading 8"/>
    <w:next w:val="Normal"/>
    <w:link w:val="Subheading8Char"/>
    <w:qFormat/>
    <w:rsid w:val="00643443"/>
    <w:pPr>
      <w:numPr>
        <w:ilvl w:val="2"/>
      </w:numPr>
    </w:pPr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Subheading7Char">
    <w:name w:val="Subheading 7 Char"/>
    <w:basedOn w:val="Subheading6Char"/>
    <w:link w:val="Subheading7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paragraph" w:customStyle="1" w:styleId="References">
    <w:name w:val="References"/>
    <w:next w:val="Normal"/>
    <w:link w:val="ReferencesChar"/>
    <w:qFormat/>
    <w:rsid w:val="00643443"/>
    <w:rPr>
      <w:rFonts w:ascii="Times New Roman" w:hAnsi="Times New Roman" w:cs="Times New Roman"/>
      <w:color w:val="000000" w:themeColor="text1"/>
      <w:sz w:val="24"/>
    </w:rPr>
  </w:style>
  <w:style w:type="character" w:customStyle="1" w:styleId="Subheading8Char">
    <w:name w:val="Subheading 8 Char"/>
    <w:basedOn w:val="Subheading7Char"/>
    <w:link w:val="Subheading8"/>
    <w:rsid w:val="00643443"/>
    <w:rPr>
      <w:rFonts w:ascii="Times New Roman" w:eastAsiaTheme="majorEastAsia" w:hAnsi="Times New Roman" w:cstheme="majorBidi"/>
      <w:iCs/>
      <w:color w:val="000000" w:themeColor="text1"/>
      <w:sz w:val="24"/>
    </w:rPr>
  </w:style>
  <w:style w:type="character" w:customStyle="1" w:styleId="ReferencesChar">
    <w:name w:val="References Char"/>
    <w:basedOn w:val="DefaultParagraphFont"/>
    <w:link w:val="References"/>
    <w:rsid w:val="00643443"/>
    <w:rPr>
      <w:rFonts w:ascii="Times New Roman" w:hAnsi="Times New Roman" w:cs="Times New Roman"/>
      <w:color w:val="000000" w:themeColor="text1"/>
      <w:sz w:val="24"/>
    </w:rPr>
  </w:style>
  <w:style w:type="table" w:styleId="TableGrid">
    <w:name w:val="Table Grid"/>
    <w:basedOn w:val="TableNormal"/>
    <w:uiPriority w:val="39"/>
    <w:rsid w:val="0098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E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7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E3A"/>
    <w:rPr>
      <w:rFonts w:ascii="Times New Roman" w:hAnsi="Times New Roman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E3A"/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E3A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704</Words>
  <Characters>4015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Brent J POA</dc:creator>
  <cp:lastModifiedBy>UrchicDR</cp:lastModifiedBy>
  <cp:revision>2</cp:revision>
  <cp:lastPrinted>2017-01-19T17:14:00Z</cp:lastPrinted>
  <dcterms:created xsi:type="dcterms:W3CDTF">2017-04-26T14:00:00Z</dcterms:created>
  <dcterms:modified xsi:type="dcterms:W3CDTF">2017-04-26T14:00:00Z</dcterms:modified>
</cp:coreProperties>
</file>