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AFC" w:rsidRPr="003F662C" w:rsidRDefault="007B0AFC" w:rsidP="003F662C">
      <w:pPr>
        <w:rPr>
          <w:rFonts w:ascii="Arial" w:hAnsi="Arial" w:cs="Arial"/>
          <w:b/>
          <w:sz w:val="22"/>
          <w:szCs w:val="22"/>
        </w:rPr>
      </w:pPr>
      <w:bookmarkStart w:id="0" w:name="_GoBack"/>
      <w:bookmarkEnd w:id="0"/>
      <w:r w:rsidRPr="007B0AFC">
        <w:rPr>
          <w:rFonts w:ascii="Arial" w:hAnsi="Arial" w:cs="Arial"/>
          <w:b/>
          <w:sz w:val="22"/>
          <w:szCs w:val="22"/>
        </w:rPr>
        <w:t>Sampling Definition:</w:t>
      </w:r>
      <w:r w:rsidR="003F662C">
        <w:rPr>
          <w:rFonts w:ascii="Arial" w:hAnsi="Arial" w:cs="Arial"/>
          <w:b/>
          <w:sz w:val="22"/>
          <w:szCs w:val="22"/>
        </w:rPr>
        <w:t xml:space="preserve"> </w:t>
      </w:r>
      <w:r w:rsidRPr="007B0AFC">
        <w:rPr>
          <w:rFonts w:ascii="Arial" w:hAnsi="Arial" w:cs="Arial"/>
          <w:sz w:val="22"/>
          <w:szCs w:val="22"/>
        </w:rPr>
        <w:t>All records for which a Master Record did not exist prior to the 30 day period.</w:t>
      </w:r>
      <w:r w:rsidR="003F662C">
        <w:rPr>
          <w:rFonts w:ascii="Arial" w:hAnsi="Arial" w:cs="Arial"/>
          <w:sz w:val="22"/>
          <w:szCs w:val="22"/>
        </w:rPr>
        <w:t xml:space="preserve"> </w:t>
      </w:r>
      <w:r w:rsidRPr="007B0AFC">
        <w:rPr>
          <w:rFonts w:ascii="Arial" w:hAnsi="Arial" w:cs="Arial"/>
          <w:sz w:val="22"/>
          <w:szCs w:val="22"/>
        </w:rPr>
        <w:t>Count of beneficiaries who have received a decision within the past 30 days for EPs 010, 020, and 110. Count of beneficiaries evaluated at 0% only. Count of beneficiaries who were denied for an unspecified condition within the past 30 days. Count of beneficiaries in receipt of compensation and filed an appeal within 30 days. Count of beneficiaries not in receipt of compensation and have filed an appeal within 30 days.</w:t>
      </w:r>
    </w:p>
    <w:p w:rsidR="003F662C" w:rsidRPr="003F662C" w:rsidRDefault="003F662C" w:rsidP="003F662C">
      <w:pPr>
        <w:pStyle w:val="NoSpacing"/>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Information</w:t>
            </w:r>
          </w:p>
        </w:tc>
      </w:tr>
    </w:tbl>
    <w:p w:rsidR="008444EC" w:rsidRDefault="008444EC">
      <w:pPr>
        <w:rPr>
          <w:rFonts w:ascii="Arial" w:hAnsi="Arial" w:cs="Arial"/>
        </w:rPr>
      </w:pPr>
    </w:p>
    <w:p w:rsidR="008444EC" w:rsidRDefault="008444EC">
      <w:pPr>
        <w:numPr>
          <w:ilvl w:val="0"/>
          <w:numId w:val="1"/>
        </w:numPr>
        <w:rPr>
          <w:rFonts w:ascii="Arial" w:hAnsi="Arial" w:cs="Arial"/>
          <w:i/>
        </w:rPr>
      </w:pPr>
      <w:commentRangeStart w:id="1"/>
      <w:r>
        <w:rPr>
          <w:rFonts w:ascii="Arial" w:hAnsi="Arial" w:cs="Arial"/>
        </w:rPr>
        <w:t xml:space="preserve">How did you FIRST learn about VA benefit programs? </w:t>
      </w:r>
      <w:commentRangeEnd w:id="1"/>
      <w:r w:rsidR="0002594C">
        <w:rPr>
          <w:rStyle w:val="CommentReference"/>
        </w:rPr>
        <w:commentReference w:id="1"/>
      </w:r>
      <w:r>
        <w:rPr>
          <w:rFonts w:ascii="Arial" w:hAnsi="Arial" w:cs="Arial"/>
          <w:color w:val="FF0000"/>
        </w:rPr>
        <w:t xml:space="preserve">(Mark only one) </w:t>
      </w:r>
      <w:r>
        <w:rPr>
          <w:rFonts w:ascii="Arial" w:hAnsi="Arial" w:cs="Arial"/>
          <w:i/>
          <w:color w:val="FF0000"/>
        </w:rPr>
        <w:t xml:space="preserve">If you are  unsure, please indicate the first way you remember learning about VA benefit programs.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VA website </w:t>
      </w:r>
      <w:r>
        <w:rPr>
          <w:rFonts w:ascii="Arial" w:hAnsi="Arial" w:cs="Arial"/>
          <w:b/>
        </w:rPr>
        <w:t>[1]</w:t>
      </w:r>
    </w:p>
    <w:p w:rsidR="008444EC" w:rsidRDefault="008444EC">
      <w:pPr>
        <w:ind w:left="720"/>
        <w:rPr>
          <w:rFonts w:ascii="Arial" w:hAnsi="Arial" w:cs="Arial"/>
        </w:rPr>
        <w:pPrChange w:id="2" w:author="Jessica L Wong" w:date="2014-09-17T11:13:00Z">
          <w:pPr>
            <w:numPr>
              <w:ilvl w:val="1"/>
              <w:numId w:val="1"/>
            </w:numPr>
            <w:tabs>
              <w:tab w:val="num" w:pos="1080"/>
            </w:tabs>
            <w:ind w:left="1080" w:hanging="360"/>
          </w:pPr>
        </w:pPrChange>
      </w:pPr>
      <w:del w:id="3" w:author="Jessica L Wong" w:date="2014-09-17T11:12:00Z">
        <w:r w:rsidDel="003A5865">
          <w:rPr>
            <w:rFonts w:ascii="Arial" w:hAnsi="Arial" w:cs="Arial"/>
          </w:rPr>
          <w:delText xml:space="preserve">VetSuccess.gov </w:delText>
        </w:r>
        <w:r w:rsidDel="003A5865">
          <w:rPr>
            <w:rFonts w:ascii="Arial" w:hAnsi="Arial" w:cs="Arial"/>
            <w:b/>
          </w:rPr>
          <w:delText>[2]</w:delText>
        </w:r>
      </w:del>
    </w:p>
    <w:p w:rsidR="008444EC" w:rsidRPr="00F70FF1" w:rsidRDefault="008444EC">
      <w:pPr>
        <w:numPr>
          <w:ilvl w:val="1"/>
          <w:numId w:val="1"/>
        </w:numPr>
        <w:rPr>
          <w:rFonts w:ascii="Arial" w:hAnsi="Arial" w:cs="Arial"/>
        </w:rPr>
      </w:pPr>
      <w:r>
        <w:rPr>
          <w:rFonts w:ascii="Arial" w:hAnsi="Arial" w:cs="Arial"/>
        </w:rPr>
        <w:t xml:space="preserve">eBenefits.va.gov </w:t>
      </w:r>
      <w:r>
        <w:rPr>
          <w:rFonts w:ascii="Arial" w:hAnsi="Arial" w:cs="Arial"/>
          <w:b/>
        </w:rPr>
        <w:t>[3]</w:t>
      </w:r>
    </w:p>
    <w:p w:rsidR="00F70FF1" w:rsidRPr="00F70FF1" w:rsidRDefault="00F70FF1" w:rsidP="00F70FF1">
      <w:pPr>
        <w:numPr>
          <w:ilvl w:val="1"/>
          <w:numId w:val="1"/>
        </w:numPr>
        <w:rPr>
          <w:rFonts w:ascii="Arial" w:hAnsi="Arial" w:cs="Arial"/>
        </w:rPr>
      </w:pPr>
      <w:r>
        <w:rPr>
          <w:rFonts w:ascii="Arial" w:hAnsi="Arial" w:cs="Arial"/>
        </w:rPr>
        <w:t xml:space="preserve">Social media websites (e.g., Facebook, Twitter, etc.) </w:t>
      </w:r>
      <w:r>
        <w:rPr>
          <w:rFonts w:ascii="Arial" w:hAnsi="Arial" w:cs="Arial"/>
          <w:b/>
        </w:rPr>
        <w:t>[11]</w:t>
      </w:r>
    </w:p>
    <w:p w:rsidR="00F70FF1" w:rsidRPr="00F70FF1" w:rsidRDefault="00F70FF1" w:rsidP="00F70FF1">
      <w:pPr>
        <w:numPr>
          <w:ilvl w:val="1"/>
          <w:numId w:val="1"/>
        </w:numPr>
        <w:rPr>
          <w:rFonts w:ascii="Arial" w:hAnsi="Arial" w:cs="Arial"/>
        </w:rPr>
      </w:pPr>
      <w:r>
        <w:rPr>
          <w:rFonts w:ascii="Arial" w:hAnsi="Arial" w:cs="Arial"/>
        </w:rPr>
        <w:t xml:space="preserve">Internet (excluding VA and social media sites) </w:t>
      </w:r>
      <w:r>
        <w:rPr>
          <w:rFonts w:ascii="Arial" w:hAnsi="Arial" w:cs="Arial"/>
          <w:b/>
        </w:rPr>
        <w:t>[14]</w:t>
      </w:r>
    </w:p>
    <w:p w:rsidR="008444EC" w:rsidRDefault="008444EC">
      <w:pPr>
        <w:numPr>
          <w:ilvl w:val="1"/>
          <w:numId w:val="1"/>
        </w:numPr>
        <w:rPr>
          <w:rFonts w:ascii="Arial" w:hAnsi="Arial" w:cs="Arial"/>
        </w:rPr>
      </w:pPr>
      <w:r>
        <w:rPr>
          <w:rFonts w:ascii="Arial" w:hAnsi="Arial" w:cs="Arial"/>
        </w:rPr>
        <w:t xml:space="preserve">Mail (from VA) </w:t>
      </w:r>
      <w:r>
        <w:rPr>
          <w:rFonts w:ascii="Arial" w:hAnsi="Arial" w:cs="Arial"/>
          <w:b/>
        </w:rPr>
        <w:t>[4]</w:t>
      </w:r>
    </w:p>
    <w:p w:rsidR="008444EC" w:rsidRPr="00F70FF1" w:rsidRDefault="008444EC">
      <w:pPr>
        <w:numPr>
          <w:ilvl w:val="1"/>
          <w:numId w:val="1"/>
        </w:numPr>
        <w:rPr>
          <w:rFonts w:ascii="Arial" w:hAnsi="Arial" w:cs="Arial"/>
        </w:rPr>
      </w:pPr>
      <w:r>
        <w:rPr>
          <w:rFonts w:ascii="Arial" w:hAnsi="Arial" w:cs="Arial"/>
        </w:rPr>
        <w:t xml:space="preserve">VA phone number (800-827-1000) </w:t>
      </w:r>
      <w:r>
        <w:rPr>
          <w:rFonts w:ascii="Arial" w:hAnsi="Arial" w:cs="Arial"/>
          <w:b/>
        </w:rPr>
        <w:t>[5]</w:t>
      </w:r>
    </w:p>
    <w:p w:rsidR="00F70FF1" w:rsidRPr="00F70FF1" w:rsidRDefault="00F70FF1" w:rsidP="00F70FF1">
      <w:pPr>
        <w:numPr>
          <w:ilvl w:val="1"/>
          <w:numId w:val="1"/>
        </w:numPr>
        <w:rPr>
          <w:rFonts w:ascii="Arial" w:hAnsi="Arial" w:cs="Arial"/>
        </w:rPr>
      </w:pPr>
      <w:r>
        <w:rPr>
          <w:rFonts w:ascii="Arial" w:hAnsi="Arial" w:cs="Arial"/>
        </w:rPr>
        <w:t>In person at a Regional Office</w:t>
      </w:r>
      <w:ins w:id="4" w:author="Jessica L Wong" w:date="2014-09-17T11:10:00Z">
        <w:r w:rsidR="0002594C">
          <w:rPr>
            <w:rFonts w:ascii="Arial" w:hAnsi="Arial" w:cs="Arial"/>
          </w:rPr>
          <w:t>/</w:t>
        </w:r>
      </w:ins>
      <w:ins w:id="5" w:author="Jessica L Wong" w:date="2014-09-17T12:39:00Z">
        <w:r w:rsidR="0002594C">
          <w:rPr>
            <w:rFonts w:ascii="Arial" w:hAnsi="Arial" w:cs="Arial"/>
          </w:rPr>
          <w:t>V</w:t>
        </w:r>
      </w:ins>
      <w:ins w:id="6" w:author="Jessica L Wong" w:date="2014-09-17T11:10:00Z">
        <w:r w:rsidR="00532194">
          <w:rPr>
            <w:rFonts w:ascii="Arial" w:hAnsi="Arial" w:cs="Arial"/>
          </w:rPr>
          <w:t>isit from a VA employee</w:t>
        </w:r>
      </w:ins>
      <w:r>
        <w:rPr>
          <w:rFonts w:ascii="Arial" w:hAnsi="Arial" w:cs="Arial"/>
        </w:rPr>
        <w:t xml:space="preserve"> </w:t>
      </w:r>
      <w:r>
        <w:rPr>
          <w:rFonts w:ascii="Arial" w:hAnsi="Arial" w:cs="Arial"/>
          <w:b/>
        </w:rPr>
        <w:t>[10]</w:t>
      </w:r>
    </w:p>
    <w:p w:rsidR="00F70FF1" w:rsidRDefault="00F70FF1" w:rsidP="00F70FF1">
      <w:pPr>
        <w:numPr>
          <w:ilvl w:val="1"/>
          <w:numId w:val="1"/>
        </w:numPr>
        <w:rPr>
          <w:rFonts w:ascii="Arial" w:hAnsi="Arial" w:cs="Arial"/>
        </w:rPr>
      </w:pPr>
      <w:r>
        <w:rPr>
          <w:rFonts w:ascii="Arial" w:hAnsi="Arial" w:cs="Arial"/>
        </w:rPr>
        <w:t>VA medical center</w:t>
      </w:r>
      <w:ins w:id="7" w:author="Jessica L Wong" w:date="2014-09-17T11:10:00Z">
        <w:r w:rsidR="00532194">
          <w:rPr>
            <w:rFonts w:ascii="Arial" w:hAnsi="Arial" w:cs="Arial"/>
          </w:rPr>
          <w:t>/VA Vet Center</w:t>
        </w:r>
      </w:ins>
      <w:r>
        <w:rPr>
          <w:rFonts w:ascii="Arial" w:hAnsi="Arial" w:cs="Arial"/>
        </w:rPr>
        <w:t xml:space="preserve"> </w:t>
      </w:r>
      <w:r>
        <w:rPr>
          <w:rFonts w:ascii="Arial" w:hAnsi="Arial" w:cs="Arial"/>
          <w:b/>
        </w:rPr>
        <w:t>[8]</w:t>
      </w:r>
    </w:p>
    <w:p w:rsidR="00F70FF1" w:rsidDel="00532194" w:rsidRDefault="00F70FF1" w:rsidP="00F70FF1">
      <w:pPr>
        <w:numPr>
          <w:ilvl w:val="1"/>
          <w:numId w:val="1"/>
        </w:numPr>
        <w:rPr>
          <w:del w:id="8" w:author="Jessica L Wong" w:date="2014-09-17T11:10:00Z"/>
          <w:rFonts w:ascii="Arial" w:hAnsi="Arial" w:cs="Arial"/>
        </w:rPr>
      </w:pPr>
      <w:del w:id="9" w:author="Jessica L Wong" w:date="2014-09-17T11:10:00Z">
        <w:r w:rsidDel="00532194">
          <w:rPr>
            <w:rFonts w:ascii="Arial" w:hAnsi="Arial" w:cs="Arial"/>
          </w:rPr>
          <w:delText xml:space="preserve">VA Vet center </w:delText>
        </w:r>
        <w:r w:rsidDel="00532194">
          <w:rPr>
            <w:rFonts w:ascii="Arial" w:hAnsi="Arial" w:cs="Arial"/>
            <w:b/>
          </w:rPr>
          <w:delText>[9]</w:delText>
        </w:r>
      </w:del>
    </w:p>
    <w:p w:rsidR="00F70FF1" w:rsidRPr="00F70FF1" w:rsidRDefault="00F70FF1">
      <w:pPr>
        <w:ind w:left="1080"/>
        <w:rPr>
          <w:rFonts w:ascii="Arial" w:hAnsi="Arial" w:cs="Arial"/>
        </w:rPr>
        <w:pPrChange w:id="10" w:author="Jessica L Wong" w:date="2014-09-17T11:10:00Z">
          <w:pPr>
            <w:numPr>
              <w:ilvl w:val="1"/>
              <w:numId w:val="1"/>
            </w:numPr>
            <w:tabs>
              <w:tab w:val="num" w:pos="1080"/>
            </w:tabs>
            <w:ind w:left="1080" w:hanging="360"/>
          </w:pPr>
        </w:pPrChange>
      </w:pPr>
      <w:del w:id="11" w:author="Jessica L Wong" w:date="2014-09-17T11:10:00Z">
        <w:r w:rsidDel="00532194">
          <w:rPr>
            <w:rFonts w:ascii="Arial" w:hAnsi="Arial" w:cs="Arial"/>
          </w:rPr>
          <w:delText xml:space="preserve">Visit from a VA employee </w:delText>
        </w:r>
        <w:r w:rsidDel="00532194">
          <w:rPr>
            <w:rFonts w:ascii="Arial" w:hAnsi="Arial" w:cs="Arial"/>
            <w:b/>
          </w:rPr>
          <w:delText>[12]</w:delText>
        </w:r>
      </w:del>
    </w:p>
    <w:p w:rsidR="008444EC" w:rsidRDefault="008444EC">
      <w:pPr>
        <w:numPr>
          <w:ilvl w:val="1"/>
          <w:numId w:val="1"/>
        </w:numPr>
        <w:rPr>
          <w:rFonts w:ascii="Arial" w:hAnsi="Arial" w:cs="Arial"/>
        </w:rPr>
      </w:pPr>
      <w:r>
        <w:rPr>
          <w:rFonts w:ascii="Arial" w:hAnsi="Arial" w:cs="Arial"/>
        </w:rPr>
        <w:t xml:space="preserve">Transition Assistance Program/Disabled Transition Assistance Program briefings </w:t>
      </w:r>
      <w:r>
        <w:rPr>
          <w:rFonts w:ascii="Arial" w:hAnsi="Arial" w:cs="Arial"/>
          <w:b/>
        </w:rPr>
        <w:t>[6]</w:t>
      </w:r>
    </w:p>
    <w:p w:rsidR="008444EC" w:rsidRDefault="008444EC">
      <w:pPr>
        <w:numPr>
          <w:ilvl w:val="1"/>
          <w:numId w:val="1"/>
        </w:numPr>
        <w:rPr>
          <w:rFonts w:ascii="Arial" w:hAnsi="Arial" w:cs="Arial"/>
        </w:rPr>
      </w:pPr>
      <w:r>
        <w:rPr>
          <w:rFonts w:ascii="Arial" w:hAnsi="Arial" w:cs="Arial"/>
        </w:rPr>
        <w:t>Veterans Service Organizations</w:t>
      </w:r>
      <w:del w:id="12" w:author="Amanda Gebala" w:date="2014-10-03T16:38:00Z">
        <w:r w:rsidDel="00006CF4">
          <w:rPr>
            <w:rFonts w:ascii="Arial" w:hAnsi="Arial" w:cs="Arial"/>
          </w:rPr>
          <w:delText>,</w:delText>
        </w:r>
      </w:del>
      <w:r>
        <w:rPr>
          <w:rFonts w:ascii="Arial" w:hAnsi="Arial" w:cs="Arial"/>
        </w:rPr>
        <w:t xml:space="preserve"> </w:t>
      </w:r>
      <w:ins w:id="13" w:author="Amanda Gebala" w:date="2014-10-03T16:38:00Z">
        <w:r w:rsidR="00006CF4">
          <w:rPr>
            <w:rFonts w:ascii="Arial" w:hAnsi="Arial" w:cs="Arial"/>
          </w:rPr>
          <w:t>(</w:t>
        </w:r>
      </w:ins>
      <w:r>
        <w:rPr>
          <w:rFonts w:ascii="Arial" w:hAnsi="Arial" w:cs="Arial"/>
        </w:rPr>
        <w:t>e.g., Disabled American Veterans, Veterans of Foreign Wars, Paralyzed Veterans of America, etc.</w:t>
      </w:r>
      <w:ins w:id="14" w:author="Amanda Gebala" w:date="2014-10-03T16:38:00Z">
        <w:r w:rsidR="00006CF4">
          <w:rPr>
            <w:rFonts w:ascii="Arial" w:hAnsi="Arial" w:cs="Arial"/>
          </w:rPr>
          <w:t>)</w:t>
        </w:r>
      </w:ins>
      <w:r>
        <w:rPr>
          <w:rFonts w:ascii="Arial" w:hAnsi="Arial" w:cs="Arial"/>
        </w:rPr>
        <w:t xml:space="preserve"> </w:t>
      </w:r>
    </w:p>
    <w:p w:rsidR="008444EC" w:rsidRPr="0085390F" w:rsidDel="00532194" w:rsidRDefault="008444EC">
      <w:pPr>
        <w:ind w:left="720" w:firstLine="720"/>
        <w:rPr>
          <w:del w:id="15" w:author="Jessica L Wong" w:date="2014-09-17T11:11:00Z"/>
          <w:rFonts w:ascii="Arial" w:hAnsi="Arial" w:cs="Arial"/>
          <w:b/>
        </w:rPr>
      </w:pPr>
      <w:del w:id="16" w:author="Jessica L Wong" w:date="2014-09-17T11:11:00Z">
        <w:r w:rsidDel="00532194">
          <w:rPr>
            <w:rFonts w:ascii="Arial" w:hAnsi="Arial" w:cs="Arial"/>
            <w:color w:val="FF0000"/>
          </w:rPr>
          <w:delText xml:space="preserve">(Specify) </w:delText>
        </w:r>
        <w:r w:rsidDel="00532194">
          <w:rPr>
            <w:rFonts w:ascii="Arial" w:hAnsi="Arial" w:cs="Arial"/>
          </w:rPr>
          <w:delText xml:space="preserve">______________ </w:delText>
        </w:r>
        <w:r w:rsidDel="00532194">
          <w:rPr>
            <w:rFonts w:ascii="Arial" w:hAnsi="Arial" w:cs="Arial"/>
            <w:b/>
          </w:rPr>
          <w:delText>[TEXT BOX. FORCE TEXT IF RESPONSE IS SELECTED. 50 CHARACTER MAX.] [7]</w:delText>
        </w:r>
      </w:del>
    </w:p>
    <w:p w:rsidR="008444EC" w:rsidRDefault="008444EC">
      <w:pPr>
        <w:numPr>
          <w:ilvl w:val="1"/>
          <w:numId w:val="1"/>
        </w:numPr>
        <w:rPr>
          <w:rFonts w:ascii="Arial" w:hAnsi="Arial" w:cs="Arial"/>
        </w:rPr>
      </w:pPr>
      <w:r>
        <w:rPr>
          <w:rFonts w:ascii="Arial" w:hAnsi="Arial" w:cs="Arial"/>
        </w:rPr>
        <w:t xml:space="preserve">Other Veterans </w:t>
      </w:r>
      <w:r>
        <w:rPr>
          <w:rFonts w:ascii="Arial" w:hAnsi="Arial" w:cs="Arial"/>
          <w:b/>
        </w:rPr>
        <w:t>[13]</w:t>
      </w:r>
    </w:p>
    <w:p w:rsidR="008444EC" w:rsidRDefault="008444EC">
      <w:pPr>
        <w:numPr>
          <w:ilvl w:val="1"/>
          <w:numId w:val="1"/>
        </w:numPr>
        <w:rPr>
          <w:rFonts w:ascii="Arial" w:hAnsi="Arial" w:cs="Arial"/>
        </w:rPr>
      </w:pPr>
      <w:r>
        <w:rPr>
          <w:rFonts w:ascii="Arial" w:hAnsi="Arial" w:cs="Arial"/>
        </w:rPr>
        <w:t xml:space="preserve">Friends or family </w:t>
      </w:r>
      <w:r>
        <w:rPr>
          <w:rFonts w:ascii="Arial" w:hAnsi="Arial" w:cs="Arial"/>
          <w:b/>
        </w:rPr>
        <w:t>[15]</w:t>
      </w:r>
    </w:p>
    <w:p w:rsidR="008444EC" w:rsidRDefault="008444EC">
      <w:pPr>
        <w:numPr>
          <w:ilvl w:val="1"/>
          <w:numId w:val="1"/>
        </w:numPr>
        <w:rPr>
          <w:rFonts w:ascii="Arial" w:hAnsi="Arial" w:cs="Arial"/>
        </w:rPr>
      </w:pPr>
      <w:r>
        <w:rPr>
          <w:rFonts w:ascii="Arial" w:hAnsi="Arial" w:cs="Arial"/>
        </w:rPr>
        <w:t xml:space="preserve">Other publications (e.g., Army Times, local newspaper, etc.) </w:t>
      </w:r>
      <w:r>
        <w:rPr>
          <w:rFonts w:ascii="Arial" w:hAnsi="Arial" w:cs="Arial"/>
          <w:b/>
        </w:rPr>
        <w:t>[16]</w:t>
      </w:r>
    </w:p>
    <w:p w:rsidR="00532194" w:rsidRDefault="00532194">
      <w:pPr>
        <w:numPr>
          <w:ilvl w:val="1"/>
          <w:numId w:val="1"/>
        </w:numPr>
        <w:rPr>
          <w:ins w:id="17" w:author="Jessica L Wong" w:date="2014-09-17T11:09:00Z"/>
          <w:rFonts w:ascii="Arial" w:hAnsi="Arial" w:cs="Arial"/>
        </w:rPr>
      </w:pPr>
      <w:ins w:id="18" w:author="Jessica L Wong" w:date="2014-09-17T11:09:00Z">
        <w:r>
          <w:rPr>
            <w:rFonts w:ascii="Arial" w:hAnsi="Arial" w:cs="Arial"/>
          </w:rPr>
          <w:t>Vocational Rehabilitation</w:t>
        </w:r>
      </w:ins>
      <w:ins w:id="19" w:author="Amanda Gebala" w:date="2014-09-18T12:13:00Z">
        <w:r w:rsidR="00CD44CC">
          <w:rPr>
            <w:rFonts w:ascii="Arial" w:hAnsi="Arial" w:cs="Arial"/>
          </w:rPr>
          <w:t xml:space="preserve"> and</w:t>
        </w:r>
      </w:ins>
      <w:ins w:id="20" w:author="Jessica L Wong" w:date="2014-09-17T11:09:00Z">
        <w:r>
          <w:rPr>
            <w:rFonts w:ascii="Arial" w:hAnsi="Arial" w:cs="Arial"/>
          </w:rPr>
          <w:t xml:space="preserve"> Employment Service</w:t>
        </w:r>
      </w:ins>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 [97]</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[99]</w:t>
      </w:r>
    </w:p>
    <w:p w:rsidR="008444EC" w:rsidRDefault="008444EC">
      <w:pPr>
        <w:ind w:left="1080"/>
        <w:rPr>
          <w:rFonts w:ascii="Arial" w:hAnsi="Arial" w:cs="Arial"/>
        </w:rPr>
      </w:pPr>
    </w:p>
    <w:p w:rsidR="008444EC" w:rsidRDefault="008444EC">
      <w:pPr>
        <w:numPr>
          <w:ilvl w:val="0"/>
          <w:numId w:val="1"/>
        </w:numPr>
        <w:rPr>
          <w:rFonts w:ascii="Arial" w:hAnsi="Arial" w:cs="Arial"/>
        </w:rPr>
      </w:pPr>
      <w:commentRangeStart w:id="21"/>
      <w:r>
        <w:rPr>
          <w:rFonts w:ascii="Arial" w:hAnsi="Arial" w:cs="Arial"/>
        </w:rPr>
        <w:t>What method(s) do you MOST FREQUENTLY use to obtain general information about VA’s benefits or services?</w:t>
      </w:r>
      <w:r>
        <w:rPr>
          <w:rFonts w:ascii="Arial" w:hAnsi="Arial" w:cs="Arial"/>
          <w:color w:val="FF0000"/>
        </w:rPr>
        <w:t xml:space="preserve"> </w:t>
      </w:r>
      <w:commentRangeEnd w:id="21"/>
      <w:r w:rsidR="0002594C">
        <w:rPr>
          <w:rStyle w:val="CommentReference"/>
        </w:rPr>
        <w:commentReference w:id="21"/>
      </w:r>
      <w:r>
        <w:rPr>
          <w:rFonts w:ascii="Arial" w:hAnsi="Arial" w:cs="Arial"/>
          <w:color w:val="FF0000"/>
        </w:rPr>
        <w:t xml:space="preserve">(Mark all that apply) </w:t>
      </w:r>
      <w:r>
        <w:rPr>
          <w:rFonts w:ascii="Arial" w:hAnsi="Arial" w:cs="Arial"/>
          <w:b/>
        </w:rPr>
        <w:t>[CHECK BOXES. MULTIPLE RESPONSE. CODE EACH RESPONSE AS 0 IF UNCHECKED OR 1 IF CHECKED]</w:t>
      </w:r>
    </w:p>
    <w:p w:rsidR="00F70FF1" w:rsidRDefault="00F70FF1" w:rsidP="00F70FF1">
      <w:pPr>
        <w:numPr>
          <w:ilvl w:val="1"/>
          <w:numId w:val="1"/>
        </w:numPr>
        <w:rPr>
          <w:rFonts w:ascii="Arial" w:hAnsi="Arial" w:cs="Arial"/>
        </w:rPr>
      </w:pPr>
      <w:r>
        <w:rPr>
          <w:rFonts w:ascii="Arial" w:hAnsi="Arial" w:cs="Arial"/>
        </w:rPr>
        <w:t>VA website</w:t>
      </w:r>
    </w:p>
    <w:p w:rsidR="00F70FF1" w:rsidRDefault="00F70FF1">
      <w:pPr>
        <w:ind w:left="1080"/>
        <w:rPr>
          <w:rFonts w:ascii="Arial" w:hAnsi="Arial" w:cs="Arial"/>
        </w:rPr>
        <w:pPrChange w:id="22" w:author="Jessica L Wong" w:date="2014-09-17T11:13:00Z">
          <w:pPr>
            <w:numPr>
              <w:ilvl w:val="1"/>
              <w:numId w:val="1"/>
            </w:numPr>
            <w:tabs>
              <w:tab w:val="num" w:pos="1080"/>
            </w:tabs>
            <w:ind w:left="1080" w:hanging="360"/>
          </w:pPr>
        </w:pPrChange>
      </w:pPr>
      <w:del w:id="23" w:author="Jessica L Wong" w:date="2014-09-17T11:13:00Z">
        <w:r w:rsidDel="003A5865">
          <w:rPr>
            <w:rFonts w:ascii="Arial" w:hAnsi="Arial" w:cs="Arial"/>
          </w:rPr>
          <w:delText>VetSuccess.gov</w:delText>
        </w:r>
      </w:del>
    </w:p>
    <w:p w:rsidR="00F70FF1" w:rsidRDefault="00F70FF1" w:rsidP="00F70FF1">
      <w:pPr>
        <w:numPr>
          <w:ilvl w:val="1"/>
          <w:numId w:val="1"/>
        </w:numPr>
        <w:rPr>
          <w:rFonts w:ascii="Arial" w:hAnsi="Arial" w:cs="Arial"/>
        </w:rPr>
      </w:pPr>
      <w:r>
        <w:rPr>
          <w:rFonts w:ascii="Arial" w:hAnsi="Arial" w:cs="Arial"/>
        </w:rPr>
        <w:t>eBenefits.va.gov</w:t>
      </w:r>
    </w:p>
    <w:p w:rsidR="00F70FF1" w:rsidRDefault="00F70FF1" w:rsidP="00F70FF1">
      <w:pPr>
        <w:numPr>
          <w:ilvl w:val="1"/>
          <w:numId w:val="1"/>
        </w:numPr>
        <w:rPr>
          <w:rFonts w:ascii="Arial" w:hAnsi="Arial" w:cs="Arial"/>
        </w:rPr>
      </w:pPr>
      <w:r>
        <w:rPr>
          <w:rFonts w:ascii="Arial" w:hAnsi="Arial" w:cs="Arial"/>
        </w:rPr>
        <w:t>Social media websites (e.g., Facebook, Twitter, etc.)</w:t>
      </w:r>
    </w:p>
    <w:p w:rsidR="00F70FF1" w:rsidRDefault="00F70FF1" w:rsidP="00F70FF1">
      <w:pPr>
        <w:numPr>
          <w:ilvl w:val="1"/>
          <w:numId w:val="1"/>
        </w:numPr>
        <w:rPr>
          <w:rFonts w:ascii="Arial" w:hAnsi="Arial" w:cs="Arial"/>
        </w:rPr>
      </w:pPr>
      <w:r>
        <w:rPr>
          <w:rFonts w:ascii="Arial" w:hAnsi="Arial" w:cs="Arial"/>
        </w:rPr>
        <w:t>Other websites (excluding VA or social media sites)</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lastRenderedPageBreak/>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In person at a Regional Office</w:t>
      </w:r>
      <w:del w:id="24" w:author="Jessica L Wong" w:date="2014-09-17T11:14:00Z">
        <w:r w:rsidDel="003A5865">
          <w:rPr>
            <w:rFonts w:ascii="Arial" w:hAnsi="Arial" w:cs="Arial"/>
          </w:rPr>
          <w:delText xml:space="preserve"> </w:delText>
        </w:r>
      </w:del>
    </w:p>
    <w:p w:rsidR="00F70FF1" w:rsidRDefault="00F70FF1" w:rsidP="00F70FF1">
      <w:pPr>
        <w:numPr>
          <w:ilvl w:val="1"/>
          <w:numId w:val="1"/>
        </w:numPr>
        <w:rPr>
          <w:rFonts w:ascii="Arial" w:hAnsi="Arial" w:cs="Arial"/>
        </w:rPr>
      </w:pPr>
      <w:r>
        <w:rPr>
          <w:rFonts w:ascii="Arial" w:hAnsi="Arial" w:cs="Arial"/>
        </w:rPr>
        <w:t>VA medical center</w:t>
      </w:r>
      <w:ins w:id="25" w:author="Jessica L Wong" w:date="2014-09-17T11:14:00Z">
        <w:r w:rsidR="003A5865">
          <w:rPr>
            <w:rFonts w:ascii="Arial" w:hAnsi="Arial" w:cs="Arial"/>
          </w:rPr>
          <w:t xml:space="preserve">/VA Vet </w:t>
        </w:r>
        <w:del w:id="26" w:author="Amanda Gebala" w:date="2014-10-23T11:52:00Z">
          <w:r w:rsidR="003A5865" w:rsidDel="004C6BBF">
            <w:rPr>
              <w:rFonts w:ascii="Arial" w:hAnsi="Arial" w:cs="Arial"/>
            </w:rPr>
            <w:delText>c</w:delText>
          </w:r>
        </w:del>
      </w:ins>
      <w:ins w:id="27" w:author="Amanda Gebala" w:date="2014-10-23T11:52:00Z">
        <w:r w:rsidR="004C6BBF">
          <w:rPr>
            <w:rFonts w:ascii="Arial" w:hAnsi="Arial" w:cs="Arial"/>
          </w:rPr>
          <w:t>C</w:t>
        </w:r>
      </w:ins>
      <w:ins w:id="28" w:author="Jessica L Wong" w:date="2014-09-17T11:14:00Z">
        <w:r w:rsidR="003A5865">
          <w:rPr>
            <w:rFonts w:ascii="Arial" w:hAnsi="Arial" w:cs="Arial"/>
          </w:rPr>
          <w:t>enter</w:t>
        </w:r>
      </w:ins>
    </w:p>
    <w:p w:rsidR="00F70FF1" w:rsidRPr="00F70FF1" w:rsidRDefault="00F70FF1">
      <w:pPr>
        <w:ind w:left="1080"/>
        <w:rPr>
          <w:rFonts w:ascii="Arial" w:hAnsi="Arial" w:cs="Arial"/>
        </w:rPr>
        <w:pPrChange w:id="29" w:author="Jessica L Wong" w:date="2014-09-17T11:14:00Z">
          <w:pPr>
            <w:numPr>
              <w:ilvl w:val="1"/>
              <w:numId w:val="1"/>
            </w:numPr>
            <w:tabs>
              <w:tab w:val="num" w:pos="1080"/>
            </w:tabs>
            <w:ind w:left="1080" w:hanging="360"/>
          </w:pPr>
        </w:pPrChange>
      </w:pPr>
      <w:del w:id="30" w:author="Jessica L Wong" w:date="2014-09-17T11:14:00Z">
        <w:r w:rsidDel="003A5865">
          <w:rPr>
            <w:rFonts w:ascii="Arial" w:hAnsi="Arial" w:cs="Arial"/>
          </w:rPr>
          <w:delText xml:space="preserve">VA Vet center </w:delText>
        </w:r>
      </w:del>
    </w:p>
    <w:p w:rsidR="008444EC" w:rsidRDefault="008444EC">
      <w:pPr>
        <w:numPr>
          <w:ilvl w:val="1"/>
          <w:numId w:val="1"/>
        </w:numPr>
        <w:rPr>
          <w:rFonts w:ascii="Arial" w:hAnsi="Arial" w:cs="Arial"/>
        </w:rPr>
      </w:pPr>
      <w:r>
        <w:rPr>
          <w:rFonts w:ascii="Arial" w:hAnsi="Arial" w:cs="Arial"/>
        </w:rPr>
        <w:t>Veterans Service Organizations</w:t>
      </w:r>
      <w:del w:id="31" w:author="Amanda Gebala" w:date="2014-10-03T16:46:00Z">
        <w:r w:rsidDel="00006CF4">
          <w:rPr>
            <w:rFonts w:ascii="Arial" w:hAnsi="Arial" w:cs="Arial"/>
          </w:rPr>
          <w:delText>,</w:delText>
        </w:r>
      </w:del>
      <w:r>
        <w:rPr>
          <w:rFonts w:ascii="Arial" w:hAnsi="Arial" w:cs="Arial"/>
        </w:rPr>
        <w:t xml:space="preserve"> </w:t>
      </w:r>
      <w:ins w:id="32" w:author="Amanda Gebala" w:date="2014-10-03T16:46:00Z">
        <w:r w:rsidR="00006CF4">
          <w:rPr>
            <w:rFonts w:ascii="Arial" w:hAnsi="Arial" w:cs="Arial"/>
          </w:rPr>
          <w:t xml:space="preserve"> (</w:t>
        </w:r>
      </w:ins>
      <w:r>
        <w:rPr>
          <w:rFonts w:ascii="Arial" w:hAnsi="Arial" w:cs="Arial"/>
        </w:rPr>
        <w:t>e.g., Disabled American Veterans, Veterans of Foreign Wars, Paralyzed Veterans of America, etc.</w:t>
      </w:r>
      <w:ins w:id="33" w:author="Amanda Gebala" w:date="2014-10-03T16:46:00Z">
        <w:r w:rsidR="00006CF4">
          <w:rPr>
            <w:rFonts w:ascii="Arial" w:hAnsi="Arial" w:cs="Arial"/>
          </w:rPr>
          <w:t>)</w:t>
        </w:r>
      </w:ins>
      <w:r>
        <w:rPr>
          <w:rFonts w:ascii="Arial" w:hAnsi="Arial" w:cs="Arial"/>
        </w:rPr>
        <w:t xml:space="preserve"> </w:t>
      </w:r>
      <w:del w:id="34" w:author="Jessica L Wong" w:date="2014-09-17T11:14:00Z">
        <w:r w:rsidDel="003A5865">
          <w:rPr>
            <w:rFonts w:ascii="Arial" w:hAnsi="Arial" w:cs="Arial"/>
            <w:color w:val="FF0000"/>
          </w:rPr>
          <w:delText xml:space="preserve">(Specify) </w:delText>
        </w:r>
        <w:r w:rsidDel="003A5865">
          <w:rPr>
            <w:rFonts w:ascii="Arial" w:hAnsi="Arial" w:cs="Arial"/>
          </w:rPr>
          <w:delText>_________________</w:delText>
        </w:r>
        <w:r w:rsidDel="003A5865">
          <w:rPr>
            <w:rFonts w:ascii="Arial" w:hAnsi="Arial" w:cs="Arial"/>
            <w:b/>
          </w:rPr>
          <w:delText>[TEXT BOX. FORCE TEXT IF RESPONSE IS SELECTED. 50 CHARACTER MAX.]</w:delText>
        </w:r>
      </w:del>
    </w:p>
    <w:p w:rsidR="008444EC" w:rsidRDefault="008444EC">
      <w:pPr>
        <w:numPr>
          <w:ilvl w:val="1"/>
          <w:numId w:val="1"/>
        </w:numPr>
        <w:rPr>
          <w:rFonts w:ascii="Arial" w:hAnsi="Arial" w:cs="Arial"/>
        </w:rPr>
      </w:pPr>
      <w:r>
        <w:rPr>
          <w:rFonts w:ascii="Arial" w:hAnsi="Arial" w:cs="Arial"/>
        </w:rPr>
        <w:t xml:space="preserve">Disabled Veterans’ Outreach Program </w:t>
      </w:r>
    </w:p>
    <w:p w:rsidR="008444EC" w:rsidRDefault="008444EC">
      <w:pPr>
        <w:numPr>
          <w:ilvl w:val="1"/>
          <w:numId w:val="1"/>
        </w:numPr>
        <w:rPr>
          <w:rFonts w:ascii="Arial" w:hAnsi="Arial" w:cs="Arial"/>
        </w:rPr>
      </w:pPr>
      <w:r>
        <w:rPr>
          <w:rFonts w:ascii="Arial" w:hAnsi="Arial" w:cs="Arial"/>
        </w:rPr>
        <w:t>Friends or family</w:t>
      </w:r>
    </w:p>
    <w:p w:rsidR="00C3113D" w:rsidRDefault="00C3113D" w:rsidP="00C3113D">
      <w:pPr>
        <w:numPr>
          <w:ilvl w:val="1"/>
          <w:numId w:val="1"/>
        </w:numPr>
        <w:rPr>
          <w:ins w:id="35" w:author="Jessica L Wong" w:date="2014-09-17T12:05:00Z"/>
          <w:rFonts w:ascii="Arial" w:hAnsi="Arial" w:cs="Arial"/>
        </w:rPr>
      </w:pPr>
      <w:ins w:id="36" w:author="Jessica L Wong" w:date="2014-09-17T12:05:00Z">
        <w:r>
          <w:rPr>
            <w:rFonts w:ascii="Arial" w:hAnsi="Arial" w:cs="Arial"/>
          </w:rPr>
          <w:t>Vocational Rehabilitation</w:t>
        </w:r>
      </w:ins>
      <w:ins w:id="37" w:author="Amanda Gebala" w:date="2014-09-18T12:13:00Z">
        <w:r w:rsidR="00CD44CC">
          <w:rPr>
            <w:rFonts w:ascii="Arial" w:hAnsi="Arial" w:cs="Arial"/>
          </w:rPr>
          <w:t xml:space="preserve"> and</w:t>
        </w:r>
      </w:ins>
      <w:ins w:id="38" w:author="Jessica L Wong" w:date="2014-09-17T12:05:00Z">
        <w:r>
          <w:rPr>
            <w:rFonts w:ascii="Arial" w:hAnsi="Arial" w:cs="Arial"/>
          </w:rPr>
          <w:t xml:space="preserve"> Employment Service</w:t>
        </w:r>
      </w:ins>
    </w:p>
    <w:p w:rsidR="008444EC" w:rsidRDefault="008444EC">
      <w:pPr>
        <w:numPr>
          <w:ilvl w:val="1"/>
          <w:numId w:val="1"/>
        </w:numPr>
        <w:rPr>
          <w:rFonts w:ascii="Arial" w:hAnsi="Arial" w:cs="Arial"/>
        </w:rPr>
      </w:pPr>
      <w:r>
        <w:rPr>
          <w:rFonts w:ascii="Arial" w:hAnsi="Arial" w:cs="Arial"/>
        </w:rPr>
        <w:t>Other publications (e.g., Army Times, local newspaper, etc.)</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None of the above </w:t>
      </w:r>
      <w:r>
        <w:rPr>
          <w:rFonts w:ascii="Arial" w:hAnsi="Arial" w:cs="Arial"/>
          <w:b/>
        </w:rPr>
        <w:t>[MUTUALLY EXCLUSIVE RESPONSE.]</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How frequently </w:t>
      </w:r>
      <w:r w:rsidRPr="005B6A5B">
        <w:rPr>
          <w:rFonts w:ascii="Arial" w:hAnsi="Arial" w:cs="Arial"/>
          <w:u w:val="single"/>
        </w:rPr>
        <w:t>would you like</w:t>
      </w:r>
      <w:r>
        <w:rPr>
          <w:rFonts w:ascii="Arial" w:hAnsi="Arial" w:cs="Arial"/>
        </w:rPr>
        <w:t xml:space="preserve"> to receive communications (e.g., e-mails, letters, newsletters, etc.) about </w:t>
      </w:r>
      <w:r>
        <w:rPr>
          <w:rFonts w:ascii="Arial" w:hAnsi="Arial" w:cs="Arial"/>
          <w:bCs/>
        </w:rPr>
        <w:t xml:space="preserve">VA </w:t>
      </w:r>
      <w:r>
        <w:rPr>
          <w:rFonts w:ascii="Arial" w:hAnsi="Arial" w:cs="Arial"/>
        </w:rPr>
        <w:t>benefits or services?</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Weekly </w:t>
      </w:r>
      <w:r>
        <w:rPr>
          <w:rFonts w:ascii="Arial" w:hAnsi="Arial" w:cs="Arial"/>
          <w:b/>
        </w:rPr>
        <w:t>[1]</w:t>
      </w:r>
    </w:p>
    <w:p w:rsidR="008444EC" w:rsidRDefault="008444EC">
      <w:pPr>
        <w:numPr>
          <w:ilvl w:val="1"/>
          <w:numId w:val="1"/>
        </w:numPr>
        <w:rPr>
          <w:rFonts w:ascii="Arial" w:hAnsi="Arial" w:cs="Arial"/>
        </w:rPr>
      </w:pPr>
      <w:r>
        <w:rPr>
          <w:rFonts w:ascii="Arial" w:hAnsi="Arial" w:cs="Arial"/>
        </w:rPr>
        <w:t xml:space="preserve">Monthly </w:t>
      </w:r>
      <w:r>
        <w:rPr>
          <w:rFonts w:ascii="Arial" w:hAnsi="Arial" w:cs="Arial"/>
          <w:b/>
        </w:rPr>
        <w:t>[2]</w:t>
      </w:r>
    </w:p>
    <w:p w:rsidR="008444EC" w:rsidRDefault="008444EC">
      <w:pPr>
        <w:numPr>
          <w:ilvl w:val="1"/>
          <w:numId w:val="1"/>
        </w:numPr>
        <w:rPr>
          <w:rFonts w:ascii="Arial" w:hAnsi="Arial" w:cs="Arial"/>
        </w:rPr>
      </w:pPr>
      <w:r>
        <w:rPr>
          <w:rFonts w:ascii="Arial" w:hAnsi="Arial" w:cs="Arial"/>
        </w:rPr>
        <w:t xml:space="preserve">Quarterly (every 3 months) </w:t>
      </w:r>
      <w:r>
        <w:rPr>
          <w:rFonts w:ascii="Arial" w:hAnsi="Arial" w:cs="Arial"/>
          <w:b/>
        </w:rPr>
        <w:t>[3]</w:t>
      </w:r>
    </w:p>
    <w:p w:rsidR="008444EC" w:rsidRDefault="008444EC">
      <w:pPr>
        <w:numPr>
          <w:ilvl w:val="1"/>
          <w:numId w:val="1"/>
        </w:numPr>
        <w:rPr>
          <w:rFonts w:ascii="Arial" w:hAnsi="Arial" w:cs="Arial"/>
        </w:rPr>
      </w:pPr>
      <w:r>
        <w:rPr>
          <w:rFonts w:ascii="Arial" w:hAnsi="Arial" w:cs="Arial"/>
        </w:rPr>
        <w:t xml:space="preserve">Semi-annually (twice per year)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Annually (once per year) </w:t>
      </w:r>
      <w:r>
        <w:rPr>
          <w:rFonts w:ascii="Arial" w:hAnsi="Arial" w:cs="Arial"/>
          <w:b/>
        </w:rPr>
        <w:t>[5]</w:t>
      </w:r>
    </w:p>
    <w:p w:rsidR="008444EC" w:rsidRDefault="008444EC">
      <w:pPr>
        <w:numPr>
          <w:ilvl w:val="1"/>
          <w:numId w:val="1"/>
        </w:numPr>
        <w:rPr>
          <w:rFonts w:ascii="Arial" w:hAnsi="Arial" w:cs="Arial"/>
        </w:rPr>
      </w:pPr>
      <w:r>
        <w:rPr>
          <w:rFonts w:ascii="Arial" w:hAnsi="Arial" w:cs="Arial"/>
        </w:rPr>
        <w:t xml:space="preserve">Never </w:t>
      </w:r>
      <w:r>
        <w:rPr>
          <w:rFonts w:ascii="Arial" w:hAnsi="Arial" w:cs="Arial"/>
          <w:b/>
        </w:rPr>
        <w:t>[6]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sidRPr="005B6A5B">
        <w:rPr>
          <w:rFonts w:ascii="Arial" w:hAnsi="Arial" w:cs="Arial"/>
        </w:rPr>
        <w:t xml:space="preserve">How </w:t>
      </w:r>
      <w:r w:rsidRPr="005B6A5B">
        <w:rPr>
          <w:rFonts w:ascii="Arial" w:hAnsi="Arial" w:cs="Arial"/>
          <w:u w:val="single"/>
        </w:rPr>
        <w:t>would you like</w:t>
      </w:r>
      <w:r w:rsidRPr="005B6A5B">
        <w:rPr>
          <w:rFonts w:ascii="Arial" w:hAnsi="Arial" w:cs="Arial"/>
        </w:rPr>
        <w:t xml:space="preserve"> to</w:t>
      </w:r>
      <w:r>
        <w:rPr>
          <w:rFonts w:ascii="Arial" w:hAnsi="Arial" w:cs="Arial"/>
        </w:rPr>
        <w:t xml:space="preserve"> receive information from VA about applying for </w:t>
      </w:r>
      <w:r>
        <w:rPr>
          <w:rFonts w:ascii="Arial" w:hAnsi="Arial" w:cs="Arial"/>
          <w:bCs/>
        </w:rPr>
        <w:t xml:space="preserve">VA </w:t>
      </w:r>
      <w:r>
        <w:rPr>
          <w:rFonts w:ascii="Arial" w:hAnsi="Arial" w:cs="Arial"/>
        </w:rPr>
        <w:t>benefits or services?</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Phone</w:t>
      </w:r>
    </w:p>
    <w:p w:rsidR="008444EC" w:rsidRDefault="008444EC">
      <w:pPr>
        <w:numPr>
          <w:ilvl w:val="1"/>
          <w:numId w:val="1"/>
        </w:numPr>
        <w:rPr>
          <w:rFonts w:ascii="Arial" w:hAnsi="Arial" w:cs="Arial"/>
        </w:rPr>
      </w:pPr>
      <w:r>
        <w:rPr>
          <w:rFonts w:ascii="Arial" w:hAnsi="Arial" w:cs="Arial"/>
        </w:rPr>
        <w:t>Mail</w:t>
      </w:r>
    </w:p>
    <w:p w:rsidR="008444EC" w:rsidRDefault="008444EC">
      <w:pPr>
        <w:numPr>
          <w:ilvl w:val="1"/>
          <w:numId w:val="1"/>
        </w:numPr>
        <w:rPr>
          <w:rFonts w:ascii="Arial" w:hAnsi="Arial" w:cs="Arial"/>
        </w:rPr>
      </w:pPr>
      <w:r>
        <w:rPr>
          <w:rFonts w:ascii="Arial" w:hAnsi="Arial" w:cs="Arial"/>
        </w:rPr>
        <w:t>E-mail</w:t>
      </w:r>
    </w:p>
    <w:p w:rsidR="008444EC" w:rsidRDefault="008444EC">
      <w:pPr>
        <w:numPr>
          <w:ilvl w:val="1"/>
          <w:numId w:val="1"/>
        </w:numPr>
        <w:rPr>
          <w:rFonts w:ascii="Arial" w:hAnsi="Arial" w:cs="Arial"/>
        </w:rPr>
      </w:pPr>
      <w:r>
        <w:rPr>
          <w:rFonts w:ascii="Arial" w:hAnsi="Arial" w:cs="Arial"/>
        </w:rPr>
        <w:t>VA website</w:t>
      </w:r>
    </w:p>
    <w:p w:rsidR="008444EC" w:rsidRDefault="008444EC">
      <w:pPr>
        <w:numPr>
          <w:ilvl w:val="1"/>
          <w:numId w:val="1"/>
        </w:numPr>
        <w:rPr>
          <w:rFonts w:ascii="Arial" w:hAnsi="Arial" w:cs="Arial"/>
        </w:rPr>
      </w:pPr>
      <w:r>
        <w:rPr>
          <w:rFonts w:ascii="Arial" w:hAnsi="Arial" w:cs="Arial"/>
        </w:rPr>
        <w:t>Social media websites (e.g., Facebook, Twitter, etc.)</w:t>
      </w:r>
    </w:p>
    <w:p w:rsidR="008444EC" w:rsidRDefault="008444EC">
      <w:pPr>
        <w:numPr>
          <w:ilvl w:val="1"/>
          <w:numId w:val="1"/>
        </w:numPr>
        <w:rPr>
          <w:rFonts w:ascii="Arial" w:hAnsi="Arial" w:cs="Arial"/>
        </w:rPr>
      </w:pPr>
      <w:r>
        <w:rPr>
          <w:rFonts w:ascii="Arial" w:hAnsi="Arial" w:cs="Arial"/>
        </w:rPr>
        <w:t xml:space="preserve">In person at a Regional Office </w:t>
      </w:r>
    </w:p>
    <w:p w:rsidR="008444EC" w:rsidRDefault="008444EC">
      <w:pPr>
        <w:numPr>
          <w:ilvl w:val="1"/>
          <w:numId w:val="1"/>
        </w:numPr>
        <w:rPr>
          <w:rFonts w:ascii="Arial" w:hAnsi="Arial" w:cs="Arial"/>
        </w:rPr>
      </w:pPr>
      <w:r>
        <w:rPr>
          <w:rFonts w:ascii="Arial" w:hAnsi="Arial" w:cs="Arial"/>
        </w:rPr>
        <w:t>Veterans Service Organizations</w:t>
      </w:r>
      <w:del w:id="39" w:author="Amanda Gebala" w:date="2014-10-03T16:47:00Z">
        <w:r w:rsidDel="00006CF4">
          <w:rPr>
            <w:rFonts w:ascii="Arial" w:hAnsi="Arial" w:cs="Arial"/>
          </w:rPr>
          <w:delText>,</w:delText>
        </w:r>
      </w:del>
      <w:r>
        <w:rPr>
          <w:rFonts w:ascii="Arial" w:hAnsi="Arial" w:cs="Arial"/>
        </w:rPr>
        <w:t xml:space="preserve"> </w:t>
      </w:r>
      <w:ins w:id="40" w:author="Amanda Gebala" w:date="2014-10-03T16:47:00Z">
        <w:r w:rsidR="00006CF4">
          <w:rPr>
            <w:rFonts w:ascii="Arial" w:hAnsi="Arial" w:cs="Arial"/>
          </w:rPr>
          <w:t>(</w:t>
        </w:r>
      </w:ins>
      <w:r>
        <w:rPr>
          <w:rFonts w:ascii="Arial" w:hAnsi="Arial" w:cs="Arial"/>
        </w:rPr>
        <w:t>e.g., Disabled American Veterans, Veterans of Foreign Wars, Paralyzed Veterans of America, etc.</w:t>
      </w:r>
      <w:ins w:id="41" w:author="Amanda Gebala" w:date="2014-10-03T16:47:00Z">
        <w:r w:rsidR="00006CF4">
          <w:rPr>
            <w:rFonts w:ascii="Arial" w:hAnsi="Arial" w:cs="Arial"/>
          </w:rPr>
          <w:t>)</w:t>
        </w:r>
      </w:ins>
      <w:r>
        <w:rPr>
          <w:rFonts w:ascii="Arial" w:hAnsi="Arial" w:cs="Arial"/>
        </w:rPr>
        <w:t xml:space="preserve"> </w:t>
      </w:r>
      <w:del w:id="42" w:author="Jessica L Wong" w:date="2014-09-17T12:06:00Z">
        <w:r w:rsidDel="00C3113D">
          <w:rPr>
            <w:rFonts w:ascii="Arial" w:hAnsi="Arial" w:cs="Arial"/>
            <w:color w:val="FF0000"/>
          </w:rPr>
          <w:delText>(Specify)</w:delText>
        </w:r>
        <w:r w:rsidDel="00C3113D">
          <w:rPr>
            <w:rFonts w:ascii="Arial" w:hAnsi="Arial" w:cs="Arial"/>
          </w:rPr>
          <w:delText xml:space="preserve"> ___________________</w:delText>
        </w:r>
        <w:r w:rsidDel="00C3113D">
          <w:rPr>
            <w:rFonts w:ascii="Arial" w:hAnsi="Arial" w:cs="Arial"/>
            <w:b/>
          </w:rPr>
          <w:delText>[TEXT BOX. FORCE TEXT IF RESPONSE IS SELECTED. 50 CHARACTER MAX.]</w:delText>
        </w:r>
      </w:del>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 xml:space="preserve">Don’t know or not sure </w:t>
      </w:r>
      <w:r>
        <w:rPr>
          <w:rFonts w:ascii="Arial" w:hAnsi="Arial" w:cs="Arial"/>
          <w:b/>
        </w:rPr>
        <w:t>[MUTUALLY EXCLUSIVE RESPONSE.]</w:t>
      </w:r>
    </w:p>
    <w:p w:rsidR="008444EC" w:rsidRDefault="008444EC">
      <w:pPr>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Compensation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When thinking about your most frequently used methods of communication please rate your experience in obtaining information about your benefit application on the following items: </w:t>
      </w:r>
      <w:r>
        <w:rPr>
          <w:rFonts w:ascii="Arial" w:hAnsi="Arial" w:cs="Arial"/>
          <w:color w:val="FF0000"/>
        </w:rPr>
        <w:t xml:space="preserve">(Mark only one per row) </w:t>
      </w:r>
      <w:r w:rsidRPr="0085390F">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Ease of accessing information </w:t>
      </w:r>
      <w:r w:rsidRPr="0085390F">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Availability of information </w:t>
      </w:r>
      <w:r w:rsidRPr="0085390F">
        <w:rPr>
          <w:rFonts w:ascii="Arial" w:hAnsi="Arial" w:cs="Arial"/>
          <w:b/>
        </w:rPr>
        <w:t>[ALLOW N/A RESPONSE]</w:t>
      </w:r>
      <w:r w:rsidRPr="008A3B61">
        <w:rPr>
          <w:rFonts w:ascii="Arial" w:hAnsi="Arial" w:cs="Arial"/>
          <w:b/>
        </w:rPr>
        <w:t xml:space="preserve"> </w:t>
      </w:r>
      <w:r>
        <w:rPr>
          <w:rFonts w:ascii="Arial" w:hAnsi="Arial" w:cs="Arial"/>
          <w:b/>
        </w:rPr>
        <w:t>[1-10, N/A=99]</w:t>
      </w:r>
    </w:p>
    <w:p w:rsidR="008444EC" w:rsidRPr="005B6A5B" w:rsidRDefault="008444EC">
      <w:pPr>
        <w:numPr>
          <w:ilvl w:val="1"/>
          <w:numId w:val="1"/>
        </w:numPr>
        <w:rPr>
          <w:rFonts w:ascii="Arial" w:hAnsi="Arial" w:cs="Arial"/>
        </w:rPr>
      </w:pPr>
      <w:r w:rsidRPr="005B6A5B">
        <w:rPr>
          <w:rFonts w:ascii="Arial" w:hAnsi="Arial" w:cs="Arial"/>
        </w:rPr>
        <w:t xml:space="preserve">Clarity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Usefulness of information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Frequency of information provided by VA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b/>
          <w:shd w:val="clear" w:color="auto" w:fill="FFFF00"/>
        </w:rPr>
        <w:t>Overall rating of information</w:t>
      </w:r>
      <w:r w:rsidRPr="005B6A5B">
        <w:rPr>
          <w:rFonts w:ascii="Arial" w:hAnsi="Arial" w:cs="Arial"/>
        </w:rPr>
        <w:t xml:space="preserve"> </w:t>
      </w:r>
      <w:r w:rsidRPr="005B6A5B">
        <w:rPr>
          <w:rFonts w:ascii="Arial" w:hAnsi="Arial" w:cs="Arial"/>
          <w:b/>
        </w:rPr>
        <w:t>[1-10]</w:t>
      </w:r>
    </w:p>
    <w:p w:rsidR="008444EC" w:rsidRDefault="008444EC">
      <w:pPr>
        <w:ind w:left="108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Contact with VA</w:t>
            </w:r>
          </w:p>
        </w:tc>
      </w:tr>
    </w:tbl>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During the past 6 months, did you contact anyone from VA about the benefit application process?</w:t>
      </w:r>
      <w:r>
        <w:rPr>
          <w:rFonts w:ascii="Arial" w:hAnsi="Arial" w:cs="Arial"/>
          <w:color w:val="FF0000"/>
        </w:rPr>
        <w:t xml:space="preserve"> (Mark only one)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Q7-Q12 if Q6 is yes, otherwise go to Q13)</w:t>
      </w:r>
    </w:p>
    <w:p w:rsidR="008444EC" w:rsidRDefault="008444EC">
      <w:pPr>
        <w:ind w:left="1080"/>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Which of the following best describes the reason for your most recent contact?</w:t>
      </w:r>
      <w:r>
        <w:rPr>
          <w:rFonts w:ascii="Arial" w:hAnsi="Arial" w:cs="Arial"/>
          <w:color w:val="FF0000"/>
        </w:rPr>
        <w:t xml:space="preserve"> (Mark only one)</w:t>
      </w:r>
      <w:r>
        <w:rPr>
          <w:rFonts w:ascii="Arial" w:hAnsi="Arial" w:cs="Arial"/>
          <w:b/>
        </w:rPr>
        <w:t xml:space="preserve"> [RADIO BUTTONS. SINGLE RESPONSE.]</w:t>
      </w:r>
    </w:p>
    <w:p w:rsidR="008444EC" w:rsidRDefault="008444EC">
      <w:pPr>
        <w:numPr>
          <w:ilvl w:val="1"/>
          <w:numId w:val="1"/>
        </w:numPr>
        <w:rPr>
          <w:rFonts w:ascii="Arial" w:hAnsi="Arial" w:cs="Arial"/>
        </w:rPr>
      </w:pPr>
      <w:r>
        <w:rPr>
          <w:rFonts w:ascii="Arial" w:hAnsi="Arial" w:cs="Arial"/>
        </w:rPr>
        <w:t xml:space="preserve">Resolve a problem </w:t>
      </w:r>
      <w:r>
        <w:rPr>
          <w:rFonts w:ascii="Arial" w:hAnsi="Arial" w:cs="Arial"/>
          <w:b/>
        </w:rPr>
        <w:t>[1]</w:t>
      </w:r>
    </w:p>
    <w:p w:rsidR="008444EC" w:rsidRDefault="008444EC">
      <w:pPr>
        <w:numPr>
          <w:ilvl w:val="1"/>
          <w:numId w:val="1"/>
        </w:numPr>
        <w:rPr>
          <w:rFonts w:ascii="Arial" w:hAnsi="Arial" w:cs="Arial"/>
        </w:rPr>
      </w:pPr>
      <w:r>
        <w:rPr>
          <w:rFonts w:ascii="Arial" w:hAnsi="Arial" w:cs="Arial"/>
        </w:rPr>
        <w:t>Ask a question</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Request a change to your records/provide information</w:t>
      </w:r>
      <w:r>
        <w:rPr>
          <w:rFonts w:ascii="Arial" w:hAnsi="Arial" w:cs="Arial"/>
          <w:b/>
        </w:rPr>
        <w:t xml:space="preserve"> [3]</w:t>
      </w: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Can you briefly describe the nature of your most recent contact?</w:t>
      </w:r>
      <w:r>
        <w:rPr>
          <w:rFonts w:ascii="Arial" w:hAnsi="Arial" w:cs="Arial"/>
          <w:color w:val="FF0000"/>
        </w:rPr>
        <w:t xml:space="preserve"> (Mark all that apply)</w:t>
      </w:r>
      <w:r>
        <w:rPr>
          <w:rFonts w:ascii="Arial" w:hAnsi="Arial" w:cs="Arial"/>
          <w:b/>
        </w:rPr>
        <w:t xml:space="preserve"> [CHECK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Change your address or direct deposit information</w:t>
      </w:r>
    </w:p>
    <w:p w:rsidR="008444EC" w:rsidRDefault="008444EC">
      <w:pPr>
        <w:numPr>
          <w:ilvl w:val="1"/>
          <w:numId w:val="1"/>
        </w:numPr>
        <w:rPr>
          <w:rFonts w:ascii="Arial" w:hAnsi="Arial" w:cs="Arial"/>
        </w:rPr>
      </w:pPr>
      <w:r>
        <w:rPr>
          <w:rFonts w:ascii="Arial" w:hAnsi="Arial" w:cs="Arial"/>
        </w:rPr>
        <w:t>Report the death of an individual who received VA benefits</w:t>
      </w:r>
    </w:p>
    <w:p w:rsidR="008444EC" w:rsidRDefault="008444EC">
      <w:pPr>
        <w:numPr>
          <w:ilvl w:val="1"/>
          <w:numId w:val="1"/>
        </w:numPr>
        <w:rPr>
          <w:rFonts w:ascii="Arial" w:hAnsi="Arial" w:cs="Arial"/>
        </w:rPr>
      </w:pPr>
      <w:r>
        <w:rPr>
          <w:rFonts w:ascii="Arial" w:hAnsi="Arial" w:cs="Arial"/>
        </w:rPr>
        <w:t>Report that you did not receive your VA check or direct deposit</w:t>
      </w:r>
    </w:p>
    <w:p w:rsidR="008444EC" w:rsidRDefault="008444EC">
      <w:pPr>
        <w:numPr>
          <w:ilvl w:val="1"/>
          <w:numId w:val="1"/>
        </w:numPr>
        <w:rPr>
          <w:rFonts w:ascii="Arial" w:hAnsi="Arial" w:cs="Arial"/>
        </w:rPr>
      </w:pPr>
      <w:r>
        <w:rPr>
          <w:rFonts w:ascii="Arial" w:hAnsi="Arial" w:cs="Arial"/>
        </w:rPr>
        <w:t>Report a problem with a VA customer service representative</w:t>
      </w:r>
    </w:p>
    <w:p w:rsidR="008444EC" w:rsidRDefault="008444EC">
      <w:pPr>
        <w:numPr>
          <w:ilvl w:val="1"/>
          <w:numId w:val="1"/>
        </w:numPr>
        <w:rPr>
          <w:rFonts w:ascii="Arial" w:hAnsi="Arial" w:cs="Arial"/>
        </w:rPr>
      </w:pPr>
      <w:r>
        <w:rPr>
          <w:rFonts w:ascii="Arial" w:hAnsi="Arial" w:cs="Arial"/>
        </w:rPr>
        <w:lastRenderedPageBreak/>
        <w:t>Ask a general question</w:t>
      </w:r>
    </w:p>
    <w:p w:rsidR="008444EC" w:rsidRDefault="008444EC">
      <w:pPr>
        <w:numPr>
          <w:ilvl w:val="1"/>
          <w:numId w:val="1"/>
        </w:numPr>
        <w:rPr>
          <w:rFonts w:ascii="Arial" w:hAnsi="Arial" w:cs="Arial"/>
        </w:rPr>
      </w:pPr>
      <w:r>
        <w:rPr>
          <w:rFonts w:ascii="Arial" w:hAnsi="Arial" w:cs="Arial"/>
        </w:rPr>
        <w:t xml:space="preserve">Obtain information about submitting/re-opening a claim </w:t>
      </w:r>
    </w:p>
    <w:p w:rsidR="003A5865" w:rsidRDefault="003A5865">
      <w:pPr>
        <w:numPr>
          <w:ilvl w:val="1"/>
          <w:numId w:val="1"/>
        </w:numPr>
        <w:rPr>
          <w:ins w:id="43" w:author="Jessica L Wong" w:date="2014-09-17T11:16:00Z"/>
          <w:rFonts w:ascii="Arial" w:hAnsi="Arial" w:cs="Arial"/>
        </w:rPr>
      </w:pPr>
      <w:ins w:id="44" w:author="Jessica L Wong" w:date="2014-09-17T11:16:00Z">
        <w:r>
          <w:rPr>
            <w:rFonts w:ascii="Arial" w:hAnsi="Arial" w:cs="Arial"/>
          </w:rPr>
          <w:t>Check on the status of a claim</w:t>
        </w:r>
      </w:ins>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rPr>
          <w:rFonts w:ascii="Arial" w:hAnsi="Arial" w:cs="Arial"/>
        </w:rPr>
      </w:pPr>
    </w:p>
    <w:p w:rsidR="008444EC" w:rsidRPr="00904AD1" w:rsidRDefault="008444EC">
      <w:pPr>
        <w:numPr>
          <w:ilvl w:val="0"/>
          <w:numId w:val="1"/>
        </w:numPr>
        <w:tabs>
          <w:tab w:val="clear" w:pos="720"/>
          <w:tab w:val="num" w:pos="900"/>
        </w:tabs>
        <w:ind w:left="900" w:hanging="540"/>
        <w:rPr>
          <w:rFonts w:ascii="Arial" w:hAnsi="Arial" w:cs="Arial"/>
        </w:rPr>
      </w:pPr>
      <w:r w:rsidRPr="00904AD1">
        <w:rPr>
          <w:rFonts w:ascii="Arial" w:hAnsi="Arial" w:cs="Arial"/>
        </w:rPr>
        <w:t>Thinking about your most recent contact, how did you contact VA?</w:t>
      </w:r>
      <w:r w:rsidRPr="00904AD1">
        <w:rPr>
          <w:rFonts w:ascii="Arial" w:hAnsi="Arial" w:cs="Arial"/>
          <w:color w:val="FF0000"/>
        </w:rPr>
        <w:t xml:space="preserve"> (Mark only one) </w:t>
      </w:r>
      <w:r w:rsidRPr="00904AD1">
        <w:rPr>
          <w:rFonts w:ascii="Arial" w:hAnsi="Arial" w:cs="Arial"/>
          <w:b/>
        </w:rPr>
        <w:t>[RADIO BUTTONS. SINGLE RESPONSE.]</w:t>
      </w:r>
    </w:p>
    <w:p w:rsidR="008444EC" w:rsidRPr="00904AD1" w:rsidRDefault="008444EC">
      <w:pPr>
        <w:numPr>
          <w:ilvl w:val="1"/>
          <w:numId w:val="1"/>
        </w:numPr>
        <w:rPr>
          <w:rFonts w:ascii="Arial" w:hAnsi="Arial" w:cs="Arial"/>
        </w:rPr>
      </w:pPr>
      <w:r w:rsidRPr="00904AD1">
        <w:rPr>
          <w:rFonts w:ascii="Arial" w:hAnsi="Arial" w:cs="Arial"/>
        </w:rPr>
        <w:t xml:space="preserve">Phone </w:t>
      </w:r>
      <w:r w:rsidRPr="00904AD1">
        <w:rPr>
          <w:rFonts w:ascii="Arial" w:hAnsi="Arial" w:cs="Arial"/>
          <w:b/>
        </w:rPr>
        <w:t>[1]</w:t>
      </w:r>
    </w:p>
    <w:p w:rsidR="008444EC" w:rsidRPr="00904AD1" w:rsidRDefault="008444EC">
      <w:pPr>
        <w:numPr>
          <w:ilvl w:val="1"/>
          <w:numId w:val="1"/>
        </w:numPr>
        <w:rPr>
          <w:rFonts w:ascii="Arial" w:hAnsi="Arial" w:cs="Arial"/>
        </w:rPr>
      </w:pPr>
      <w:del w:id="45" w:author="Jessica L Wong" w:date="2014-09-17T11:18:00Z">
        <w:r w:rsidRPr="00904AD1" w:rsidDel="003A5865">
          <w:rPr>
            <w:rFonts w:ascii="Arial" w:hAnsi="Arial" w:cs="Arial"/>
          </w:rPr>
          <w:delText xml:space="preserve">Fax </w:delText>
        </w:r>
        <w:r w:rsidRPr="00904AD1" w:rsidDel="003A5865">
          <w:rPr>
            <w:rFonts w:ascii="Arial" w:hAnsi="Arial" w:cs="Arial"/>
            <w:b/>
          </w:rPr>
          <w:delText>[8]</w:delText>
        </w:r>
      </w:del>
      <w:ins w:id="46" w:author="Jessica L Wong" w:date="2014-09-17T11:18:00Z">
        <w:r w:rsidR="003A5865">
          <w:rPr>
            <w:rFonts w:ascii="Arial" w:hAnsi="Arial" w:cs="Arial"/>
            <w:b/>
          </w:rPr>
          <w:t xml:space="preserve"> </w:t>
        </w:r>
        <w:r w:rsidR="003A5865" w:rsidRPr="003A5865">
          <w:rPr>
            <w:rFonts w:ascii="Arial" w:hAnsi="Arial" w:cs="Arial"/>
            <w:rPrChange w:id="47" w:author="Jessica L Wong" w:date="2014-09-17T11:18:00Z">
              <w:rPr>
                <w:rFonts w:ascii="Arial" w:hAnsi="Arial" w:cs="Arial"/>
                <w:b/>
              </w:rPr>
            </w:rPrChange>
          </w:rPr>
          <w:t>Online Chat</w:t>
        </w:r>
      </w:ins>
    </w:p>
    <w:p w:rsidR="008C394B" w:rsidRPr="00F26067" w:rsidRDefault="008C394B">
      <w:pPr>
        <w:numPr>
          <w:ilvl w:val="1"/>
          <w:numId w:val="1"/>
        </w:numPr>
        <w:rPr>
          <w:rFonts w:ascii="Arial" w:hAnsi="Arial" w:cs="Arial"/>
        </w:rPr>
      </w:pPr>
      <w:r w:rsidRPr="00F26067">
        <w:rPr>
          <w:rFonts w:ascii="Arial" w:hAnsi="Arial" w:cs="Arial"/>
        </w:rPr>
        <w:t xml:space="preserve">eBenefits.va.gov </w:t>
      </w:r>
      <w:r w:rsidRPr="00F26067">
        <w:rPr>
          <w:rFonts w:ascii="Arial" w:hAnsi="Arial" w:cs="Arial"/>
          <w:b/>
        </w:rPr>
        <w:t>[10]</w:t>
      </w:r>
      <w:r w:rsidRPr="00F26067">
        <w:rPr>
          <w:rFonts w:ascii="Arial" w:hAnsi="Arial" w:cs="Arial"/>
        </w:rPr>
        <w:t xml:space="preserve"> </w:t>
      </w:r>
    </w:p>
    <w:p w:rsidR="008444EC" w:rsidRPr="00904AD1" w:rsidRDefault="008444EC">
      <w:pPr>
        <w:numPr>
          <w:ilvl w:val="1"/>
          <w:numId w:val="1"/>
        </w:numPr>
        <w:rPr>
          <w:rFonts w:ascii="Arial" w:hAnsi="Arial" w:cs="Arial"/>
        </w:rPr>
      </w:pPr>
      <w:r w:rsidRPr="00904AD1">
        <w:rPr>
          <w:rFonts w:ascii="Arial" w:hAnsi="Arial" w:cs="Arial"/>
        </w:rPr>
        <w:t xml:space="preserve">Website </w:t>
      </w:r>
      <w:r w:rsidRPr="00904AD1">
        <w:rPr>
          <w:rFonts w:ascii="Arial" w:hAnsi="Arial" w:cs="Arial"/>
          <w:b/>
        </w:rPr>
        <w:t>[6]</w:t>
      </w:r>
    </w:p>
    <w:p w:rsidR="008444EC" w:rsidRPr="00904AD1" w:rsidRDefault="008444EC">
      <w:pPr>
        <w:numPr>
          <w:ilvl w:val="1"/>
          <w:numId w:val="1"/>
        </w:numPr>
        <w:rPr>
          <w:rFonts w:ascii="Arial" w:hAnsi="Arial" w:cs="Arial"/>
        </w:rPr>
      </w:pPr>
      <w:r w:rsidRPr="00904AD1">
        <w:rPr>
          <w:rFonts w:ascii="Arial" w:hAnsi="Arial" w:cs="Arial"/>
        </w:rPr>
        <w:t xml:space="preserve">E-mail </w:t>
      </w:r>
      <w:r w:rsidRPr="00904AD1">
        <w:rPr>
          <w:rFonts w:ascii="Arial" w:hAnsi="Arial" w:cs="Arial"/>
          <w:b/>
        </w:rPr>
        <w:t>[7]</w:t>
      </w:r>
    </w:p>
    <w:p w:rsidR="008444EC" w:rsidRPr="00904AD1" w:rsidRDefault="008444EC">
      <w:pPr>
        <w:numPr>
          <w:ilvl w:val="1"/>
          <w:numId w:val="1"/>
        </w:numPr>
        <w:rPr>
          <w:rFonts w:ascii="Arial" w:hAnsi="Arial" w:cs="Arial"/>
        </w:rPr>
      </w:pPr>
      <w:r w:rsidRPr="00904AD1">
        <w:rPr>
          <w:rFonts w:ascii="Arial" w:hAnsi="Arial" w:cs="Arial"/>
        </w:rPr>
        <w:t xml:space="preserve">Mail </w:t>
      </w:r>
      <w:r w:rsidRPr="00904AD1">
        <w:rPr>
          <w:rFonts w:ascii="Arial" w:hAnsi="Arial" w:cs="Arial"/>
          <w:b/>
        </w:rPr>
        <w:t>[9]</w:t>
      </w:r>
    </w:p>
    <w:p w:rsidR="005B6A5B" w:rsidRPr="005B6A5B" w:rsidRDefault="005B6A5B" w:rsidP="005B6A5B">
      <w:pPr>
        <w:pStyle w:val="ListParagraph"/>
        <w:numPr>
          <w:ilvl w:val="1"/>
          <w:numId w:val="1"/>
        </w:numPr>
        <w:rPr>
          <w:rFonts w:ascii="Arial" w:hAnsi="Arial" w:cs="Arial"/>
        </w:rPr>
      </w:pPr>
      <w:r w:rsidRPr="005B6A5B">
        <w:rPr>
          <w:rFonts w:ascii="Arial" w:hAnsi="Arial" w:cs="Arial"/>
        </w:rPr>
        <w:t>In person [3]</w:t>
      </w:r>
    </w:p>
    <w:p w:rsidR="005B6A5B" w:rsidRPr="003F662C" w:rsidRDefault="005B6A5B" w:rsidP="005B6A5B">
      <w:pPr>
        <w:ind w:left="1080"/>
        <w:rPr>
          <w:rFonts w:ascii="Arial" w:hAnsi="Arial" w:cs="Arial"/>
          <w:highlight w:val="green"/>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Was your most recent issue resolved?</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Q11 if Q10 is No, otherwise go to Q12</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Why wasn’t your most recent issue resolved?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Did not receive all of the information required</w:t>
      </w:r>
    </w:p>
    <w:p w:rsidR="008444EC" w:rsidRDefault="008444EC">
      <w:pPr>
        <w:numPr>
          <w:ilvl w:val="1"/>
          <w:numId w:val="1"/>
        </w:numPr>
        <w:rPr>
          <w:rFonts w:ascii="Arial" w:hAnsi="Arial" w:cs="Arial"/>
        </w:rPr>
      </w:pPr>
      <w:r>
        <w:rPr>
          <w:rFonts w:ascii="Arial" w:hAnsi="Arial" w:cs="Arial"/>
        </w:rPr>
        <w:t>Received incorrect information</w:t>
      </w:r>
    </w:p>
    <w:p w:rsidR="008444EC" w:rsidRDefault="008444EC">
      <w:pPr>
        <w:numPr>
          <w:ilvl w:val="1"/>
          <w:numId w:val="1"/>
        </w:numPr>
        <w:rPr>
          <w:rFonts w:ascii="Arial" w:hAnsi="Arial" w:cs="Arial"/>
        </w:rPr>
      </w:pPr>
      <w:r>
        <w:rPr>
          <w:rFonts w:ascii="Arial" w:hAnsi="Arial" w:cs="Arial"/>
        </w:rPr>
        <w:t>Was referred to the incorrect office/person</w:t>
      </w:r>
    </w:p>
    <w:p w:rsidR="008444EC" w:rsidRDefault="008444EC">
      <w:pPr>
        <w:numPr>
          <w:ilvl w:val="1"/>
          <w:numId w:val="1"/>
        </w:numPr>
        <w:rPr>
          <w:rFonts w:ascii="Arial" w:hAnsi="Arial" w:cs="Arial"/>
        </w:rPr>
      </w:pPr>
      <w:r>
        <w:rPr>
          <w:rFonts w:ascii="Arial" w:hAnsi="Arial" w:cs="Arial"/>
        </w:rPr>
        <w:t>Waiting for follow-up from VA</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 xml:space="preserve">(Specify) </w:t>
      </w:r>
      <w:r>
        <w:rPr>
          <w:rFonts w:ascii="Arial" w:hAnsi="Arial" w:cs="Arial"/>
        </w:rPr>
        <w:t xml:space="preserve">____________________ </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rPr>
          <w:rFonts w:ascii="Arial" w:hAnsi="Arial" w:cs="Arial"/>
        </w:rPr>
      </w:pPr>
    </w:p>
    <w:p w:rsidR="008444EC" w:rsidRDefault="008444EC">
      <w:pPr>
        <w:rPr>
          <w:rFonts w:ascii="Arial" w:hAnsi="Arial" w:cs="Arial"/>
        </w:rPr>
      </w:pPr>
    </w:p>
    <w:p w:rsidR="008444EC" w:rsidRDefault="008444EC">
      <w:pPr>
        <w:numPr>
          <w:ilvl w:val="0"/>
          <w:numId w:val="1"/>
        </w:numPr>
        <w:tabs>
          <w:tab w:val="clear" w:pos="720"/>
          <w:tab w:val="num" w:pos="900"/>
        </w:tabs>
        <w:ind w:left="900" w:hanging="540"/>
        <w:rPr>
          <w:rFonts w:ascii="Arial" w:hAnsi="Arial" w:cs="Arial"/>
        </w:rPr>
      </w:pPr>
      <w:r>
        <w:rPr>
          <w:rFonts w:ascii="Arial" w:hAnsi="Arial" w:cs="Arial"/>
        </w:rPr>
        <w:t xml:space="preserve">Thinking of your most recent contact with the VA, how would you rate your overall customer service experience with the VA or VA representatives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ins w:id="48" w:author="Amanda Gebala" w:date="2014-11-04T11:29:00Z">
        <w:r w:rsidR="00DF2893">
          <w:rPr>
            <w:rFonts w:ascii="Arial" w:hAnsi="Arial" w:cs="Arial"/>
          </w:rPr>
          <w:t>?</w:t>
        </w:r>
      </w:ins>
      <w:del w:id="49" w:author="Amanda Gebala" w:date="2014-11-04T11:29:00Z">
        <w:r w:rsidDel="00DF2893">
          <w:rPr>
            <w:rFonts w:ascii="Arial" w:hAnsi="Arial" w:cs="Arial"/>
          </w:rPr>
          <w:delText>.</w:delText>
        </w:r>
      </w:del>
      <w:r>
        <w:rPr>
          <w:rFonts w:ascii="Arial" w:hAnsi="Arial" w:cs="Arial"/>
        </w:rPr>
        <w:t xml:space="preserve"> </w:t>
      </w:r>
      <w:r w:rsidRPr="0085390F">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Eligibility and Application Process</w:t>
            </w:r>
          </w:p>
        </w:tc>
      </w:tr>
    </w:tbl>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Thinking about your most recent application, did someone from VA (e.g., call center representative, </w:t>
      </w:r>
      <w:del w:id="50" w:author="Jessica L Wong" w:date="2014-09-17T11:20:00Z">
        <w:r w:rsidDel="003A5865">
          <w:rPr>
            <w:rFonts w:ascii="Arial" w:hAnsi="Arial" w:cs="Arial"/>
          </w:rPr>
          <w:delText>office staff</w:delText>
        </w:r>
      </w:del>
      <w:ins w:id="51" w:author="Jessica L Wong" w:date="2014-09-17T11:20:00Z">
        <w:r w:rsidR="003A5865">
          <w:rPr>
            <w:rFonts w:ascii="Arial" w:hAnsi="Arial" w:cs="Arial"/>
          </w:rPr>
          <w:t>regional office representative</w:t>
        </w:r>
      </w:ins>
      <w:r>
        <w:rPr>
          <w:rFonts w:ascii="Arial" w:hAnsi="Arial" w:cs="Arial"/>
        </w:rPr>
        <w:t xml:space="preserve">, etc.) provide you with information about the benefit application process? </w:t>
      </w:r>
      <w:r w:rsidRPr="0085390F">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t>Thinking about your most recent benefit application, what method did you use to apply for your benefit?</w:t>
      </w:r>
      <w:r>
        <w:rPr>
          <w:rFonts w:ascii="Arial" w:hAnsi="Arial" w:cs="Arial"/>
          <w:color w:val="FF0000"/>
        </w:rPr>
        <w:t xml:space="preserve"> (Mark only one) </w:t>
      </w:r>
      <w:r w:rsidRPr="0085390F">
        <w:rPr>
          <w:rFonts w:ascii="Arial" w:hAnsi="Arial" w:cs="Arial"/>
          <w:b/>
        </w:rPr>
        <w:t>[RADIO BUTTONS. SINGLE RESPONSE]</w:t>
      </w:r>
    </w:p>
    <w:p w:rsidR="008444EC" w:rsidRDefault="00C3113D">
      <w:pPr>
        <w:numPr>
          <w:ilvl w:val="1"/>
          <w:numId w:val="1"/>
        </w:numPr>
        <w:rPr>
          <w:rFonts w:ascii="Arial" w:hAnsi="Arial" w:cs="Arial"/>
        </w:rPr>
      </w:pPr>
      <w:del w:id="52" w:author="Jessica L Wong" w:date="2014-09-17T12:10:00Z">
        <w:r w:rsidDel="00C3113D">
          <w:rPr>
            <w:rFonts w:ascii="Arial" w:hAnsi="Arial" w:cs="Arial"/>
            <w:b/>
          </w:rPr>
          <w:delText>V</w:delText>
        </w:r>
        <w:r w:rsidDel="00C3113D">
          <w:rPr>
            <w:rFonts w:ascii="Arial" w:hAnsi="Arial" w:cs="Arial"/>
          </w:rPr>
          <w:delText xml:space="preserve">eterans </w:delText>
        </w:r>
        <w:r w:rsidDel="00C3113D">
          <w:rPr>
            <w:rFonts w:ascii="Arial" w:hAnsi="Arial" w:cs="Arial"/>
            <w:b/>
          </w:rPr>
          <w:delText>On</w:delText>
        </w:r>
        <w:r w:rsidDel="00C3113D">
          <w:rPr>
            <w:rFonts w:ascii="Arial" w:hAnsi="Arial" w:cs="Arial"/>
          </w:rPr>
          <w:delText xml:space="preserve">line </w:delText>
        </w:r>
        <w:r w:rsidDel="00C3113D">
          <w:rPr>
            <w:rFonts w:ascii="Arial" w:hAnsi="Arial" w:cs="Arial"/>
            <w:b/>
          </w:rPr>
          <w:delText>App</w:delText>
        </w:r>
        <w:r w:rsidDel="00C3113D">
          <w:rPr>
            <w:rFonts w:ascii="Arial" w:hAnsi="Arial" w:cs="Arial"/>
          </w:rPr>
          <w:delText>lication</w:delText>
        </w:r>
      </w:del>
      <w:ins w:id="53" w:author="Jessica L Wong" w:date="2014-09-17T12:10:00Z">
        <w:r>
          <w:rPr>
            <w:rFonts w:ascii="Arial" w:hAnsi="Arial" w:cs="Arial"/>
          </w:rPr>
          <w:t>eBenefits.va.gov</w:t>
        </w:r>
      </w:ins>
    </w:p>
    <w:p w:rsidR="0091319E" w:rsidRDefault="0091319E" w:rsidP="0091319E">
      <w:pPr>
        <w:numPr>
          <w:ilvl w:val="1"/>
          <w:numId w:val="1"/>
        </w:numPr>
        <w:rPr>
          <w:rFonts w:ascii="Arial" w:hAnsi="Arial" w:cs="Arial"/>
        </w:rPr>
      </w:pPr>
      <w:moveToRangeStart w:id="54" w:author="Amanda Gebala" w:date="2014-10-21T16:27:00Z" w:name="move401672187"/>
      <w:moveTo w:id="55" w:author="Amanda Gebala" w:date="2014-10-21T16:27:00Z">
        <w:r>
          <w:rPr>
            <w:rFonts w:ascii="Arial" w:hAnsi="Arial" w:cs="Arial"/>
          </w:rPr>
          <w:t>In person at a Regional Office</w:t>
        </w:r>
        <w:r>
          <w:rPr>
            <w:rFonts w:ascii="Arial" w:hAnsi="Arial" w:cs="Arial"/>
            <w:b/>
          </w:rPr>
          <w:t xml:space="preserve"> [3]</w:t>
        </w:r>
      </w:moveTo>
    </w:p>
    <w:moveToRangeEnd w:id="54"/>
    <w:p w:rsidR="008444EC" w:rsidRDefault="008444EC">
      <w:pPr>
        <w:numPr>
          <w:ilvl w:val="1"/>
          <w:numId w:val="1"/>
        </w:numPr>
        <w:rPr>
          <w:rFonts w:ascii="Arial" w:hAnsi="Arial" w:cs="Arial"/>
        </w:rPr>
      </w:pPr>
      <w:r>
        <w:rPr>
          <w:rFonts w:ascii="Arial" w:hAnsi="Arial" w:cs="Arial"/>
        </w:rPr>
        <w:t>Mail</w:t>
      </w:r>
      <w:r>
        <w:rPr>
          <w:rFonts w:ascii="Arial" w:hAnsi="Arial" w:cs="Arial"/>
          <w:b/>
        </w:rPr>
        <w:t xml:space="preserve"> [2]</w:t>
      </w:r>
    </w:p>
    <w:p w:rsidR="008444EC" w:rsidDel="0091319E" w:rsidRDefault="008444EC">
      <w:pPr>
        <w:ind w:left="1080"/>
        <w:rPr>
          <w:rFonts w:ascii="Arial" w:hAnsi="Arial" w:cs="Arial"/>
        </w:rPr>
        <w:pPrChange w:id="56" w:author="Amanda Gebala" w:date="2014-10-22T12:11:00Z">
          <w:pPr>
            <w:numPr>
              <w:ilvl w:val="1"/>
              <w:numId w:val="1"/>
            </w:numPr>
            <w:tabs>
              <w:tab w:val="num" w:pos="1080"/>
            </w:tabs>
            <w:ind w:left="1080" w:hanging="360"/>
          </w:pPr>
        </w:pPrChange>
      </w:pPr>
      <w:moveFromRangeStart w:id="57" w:author="Amanda Gebala" w:date="2014-10-21T16:27:00Z" w:name="move401672187"/>
      <w:moveFrom w:id="58" w:author="Amanda Gebala" w:date="2014-10-21T16:27:00Z">
        <w:r w:rsidDel="0091319E">
          <w:rPr>
            <w:rFonts w:ascii="Arial" w:hAnsi="Arial" w:cs="Arial"/>
          </w:rPr>
          <w:t>In person at a Regional Office</w:t>
        </w:r>
        <w:r w:rsidDel="0091319E">
          <w:rPr>
            <w:rFonts w:ascii="Arial" w:hAnsi="Arial" w:cs="Arial"/>
            <w:b/>
          </w:rPr>
          <w:t xml:space="preserve"> [3]</w:t>
        </w:r>
      </w:moveFrom>
    </w:p>
    <w:moveFromRangeEnd w:id="57"/>
    <w:p w:rsidR="008444EC" w:rsidRDefault="008444EC">
      <w:pPr>
        <w:numPr>
          <w:ilvl w:val="1"/>
          <w:numId w:val="1"/>
        </w:numPr>
        <w:rPr>
          <w:rFonts w:ascii="Arial" w:hAnsi="Arial" w:cs="Arial"/>
        </w:rPr>
      </w:pPr>
      <w:r>
        <w:rPr>
          <w:rFonts w:ascii="Arial" w:hAnsi="Arial" w:cs="Arial"/>
        </w:rPr>
        <w:t>In person at a Veterans Service Organization</w:t>
      </w:r>
      <w:del w:id="59" w:author="Amanda Gebala" w:date="2014-10-03T16:47:00Z">
        <w:r w:rsidDel="00006CF4">
          <w:rPr>
            <w:rFonts w:ascii="Arial" w:hAnsi="Arial" w:cs="Arial"/>
          </w:rPr>
          <w:delText>,</w:delText>
        </w:r>
      </w:del>
      <w:r>
        <w:rPr>
          <w:rFonts w:ascii="Arial" w:hAnsi="Arial" w:cs="Arial"/>
        </w:rPr>
        <w:t xml:space="preserve"> </w:t>
      </w:r>
      <w:ins w:id="60" w:author="Amanda Gebala" w:date="2014-10-03T16:47:00Z">
        <w:r w:rsidR="00006CF4">
          <w:rPr>
            <w:rFonts w:ascii="Arial" w:hAnsi="Arial" w:cs="Arial"/>
          </w:rPr>
          <w:t>(</w:t>
        </w:r>
      </w:ins>
      <w:r>
        <w:rPr>
          <w:rFonts w:ascii="Arial" w:hAnsi="Arial" w:cs="Arial"/>
        </w:rPr>
        <w:t>e.g., Disabled American Veterans, Veterans of Foreign Wars, Paralyzed Veterans of America, etc.</w:t>
      </w:r>
      <w:ins w:id="61" w:author="Amanda Gebala" w:date="2014-10-03T16:47:00Z">
        <w:r w:rsidR="00006CF4">
          <w:rPr>
            <w:rFonts w:ascii="Arial" w:hAnsi="Arial" w:cs="Arial"/>
          </w:rPr>
          <w:t>)</w:t>
        </w:r>
      </w:ins>
      <w:r>
        <w:rPr>
          <w:rFonts w:ascii="Arial" w:hAnsi="Arial" w:cs="Arial"/>
        </w:rPr>
        <w:t xml:space="preserve"> </w:t>
      </w:r>
      <w:r>
        <w:rPr>
          <w:rFonts w:ascii="Arial" w:hAnsi="Arial" w:cs="Arial"/>
          <w:b/>
        </w:rPr>
        <w:t>[4]</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w:t>
      </w:r>
      <w:r>
        <w:rPr>
          <w:rFonts w:ascii="Arial" w:hAnsi="Arial" w:cs="Arial"/>
          <w:b/>
        </w:rPr>
        <w:t>97</w:t>
      </w:r>
      <w:r w:rsidRPr="00AB7733">
        <w:rPr>
          <w:rFonts w:ascii="Arial" w:hAnsi="Arial" w:cs="Arial"/>
          <w:b/>
        </w:rPr>
        <w:t>]</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After you submitted your application, did you receive a </w:t>
      </w:r>
      <w:del w:id="62" w:author="Jessica L Wong" w:date="2014-09-17T12:11:00Z">
        <w:r w:rsidR="00C3113D" w:rsidDel="00C3113D">
          <w:rPr>
            <w:rFonts w:ascii="Arial" w:hAnsi="Arial" w:cs="Arial"/>
          </w:rPr>
          <w:delText>letter</w:delText>
        </w:r>
      </w:del>
      <w:r w:rsidR="00C0028A">
        <w:rPr>
          <w:rFonts w:ascii="Arial" w:hAnsi="Arial" w:cs="Arial"/>
        </w:rPr>
        <w:t xml:space="preserve"> </w:t>
      </w:r>
      <w:ins w:id="63" w:author="Jessica L Wong" w:date="2014-09-17T12:11:00Z">
        <w:r w:rsidR="00C3113D">
          <w:rPr>
            <w:rFonts w:ascii="Arial" w:hAnsi="Arial" w:cs="Arial"/>
          </w:rPr>
          <w:t xml:space="preserve">notification/confirmation </w:t>
        </w:r>
      </w:ins>
      <w:r w:rsidR="00C0028A">
        <w:rPr>
          <w:rFonts w:ascii="Arial" w:hAnsi="Arial" w:cs="Arial"/>
        </w:rPr>
        <w:t xml:space="preserve">from VA </w:t>
      </w:r>
      <w:r>
        <w:rPr>
          <w:rFonts w:ascii="Arial" w:hAnsi="Arial" w:cs="Arial"/>
        </w:rPr>
        <w:t xml:space="preserve">that your claim was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Pr="005B6A5B" w:rsidRDefault="008444EC">
      <w:pPr>
        <w:numPr>
          <w:ilvl w:val="1"/>
          <w:numId w:val="1"/>
        </w:numPr>
        <w:rPr>
          <w:rFonts w:ascii="Arial" w:hAnsi="Arial" w:cs="Arial"/>
        </w:rPr>
      </w:pPr>
      <w:r w:rsidRPr="005B6A5B">
        <w:rPr>
          <w:rFonts w:ascii="Arial" w:hAnsi="Arial" w:cs="Arial"/>
        </w:rPr>
        <w:t xml:space="preserve">No </w:t>
      </w:r>
      <w:r w:rsidRPr="005B6A5B">
        <w:rPr>
          <w:rFonts w:ascii="Arial" w:hAnsi="Arial" w:cs="Arial"/>
          <w:b/>
        </w:rPr>
        <w:t>[0]</w:t>
      </w:r>
    </w:p>
    <w:p w:rsidR="008444EC" w:rsidRPr="005B6A5B" w:rsidRDefault="00581453">
      <w:pPr>
        <w:numPr>
          <w:ilvl w:val="1"/>
          <w:numId w:val="1"/>
        </w:numPr>
        <w:rPr>
          <w:rFonts w:ascii="Arial" w:hAnsi="Arial" w:cs="Arial"/>
        </w:rPr>
      </w:pPr>
      <w:r w:rsidRPr="005B6A5B">
        <w:rPr>
          <w:rFonts w:ascii="Arial" w:hAnsi="Arial" w:cs="Arial"/>
        </w:rPr>
        <w:t>Don’t know or not sure</w:t>
      </w:r>
      <w:r w:rsidR="008444EC" w:rsidRPr="005B6A5B">
        <w:rPr>
          <w:rFonts w:ascii="Arial" w:hAnsi="Arial" w:cs="Arial"/>
        </w:rPr>
        <w:t xml:space="preserve"> </w:t>
      </w:r>
      <w:r w:rsidR="008444EC" w:rsidRPr="005B6A5B">
        <w:rPr>
          <w:rFonts w:ascii="Arial" w:hAnsi="Arial" w:cs="Arial"/>
          <w:b/>
        </w:rPr>
        <w:t>[99]</w:t>
      </w:r>
    </w:p>
    <w:p w:rsidR="008444EC" w:rsidRDefault="008444EC">
      <w:pPr>
        <w:rPr>
          <w:rFonts w:ascii="Arial" w:hAnsi="Arial" w:cs="Arial"/>
          <w:strike/>
        </w:rPr>
      </w:pPr>
    </w:p>
    <w:p w:rsidR="008444EC" w:rsidRDefault="008444EC">
      <w:pPr>
        <w:rPr>
          <w:rFonts w:ascii="Arial" w:hAnsi="Arial" w:cs="Arial"/>
          <w:highlight w:val="lightGray"/>
        </w:rPr>
      </w:pPr>
      <w:r>
        <w:rPr>
          <w:rFonts w:ascii="Arial" w:hAnsi="Arial" w:cs="Arial"/>
          <w:highlight w:val="lightGray"/>
        </w:rPr>
        <w:t>(Ask Q16-21 if Q15 is Yes, otherwise go to Q22)</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Thinking about the </w:t>
      </w:r>
      <w:del w:id="64" w:author="Jessica L Wong" w:date="2014-09-17T11:30:00Z">
        <w:r w:rsidRPr="00F1659C" w:rsidDel="003670BB">
          <w:rPr>
            <w:rFonts w:ascii="Arial" w:hAnsi="Arial" w:cs="Arial"/>
            <w:rPrChange w:id="65" w:author="Jessica L Wong" w:date="2014-09-17T12:12:00Z">
              <w:rPr>
                <w:rFonts w:ascii="Arial" w:hAnsi="Arial" w:cs="Arial"/>
                <w:highlight w:val="yellow"/>
              </w:rPr>
            </w:rPrChange>
          </w:rPr>
          <w:delText>letter</w:delText>
        </w:r>
      </w:del>
      <w:ins w:id="66" w:author="Jessica L Wong" w:date="2014-09-17T11:30:00Z">
        <w:r w:rsidR="003670BB">
          <w:rPr>
            <w:rFonts w:ascii="Arial" w:hAnsi="Arial" w:cs="Arial"/>
          </w:rPr>
          <w:t>notification/confirmation</w:t>
        </w:r>
      </w:ins>
      <w:ins w:id="67" w:author="Jessica L Wong" w:date="2014-09-17T12:20:00Z">
        <w:r w:rsidR="00F1659C">
          <w:rPr>
            <w:rFonts w:ascii="Arial" w:hAnsi="Arial" w:cs="Arial"/>
          </w:rPr>
          <w:t xml:space="preserve"> from VA</w:t>
        </w:r>
      </w:ins>
      <w:del w:id="68" w:author="Jessica L Wong" w:date="2014-09-17T12:20:00Z">
        <w:r w:rsidR="00F1659C" w:rsidDel="00F1659C">
          <w:rPr>
            <w:rFonts w:ascii="Arial" w:hAnsi="Arial" w:cs="Arial"/>
          </w:rPr>
          <w:delText xml:space="preserve"> </w:delText>
        </w:r>
      </w:del>
      <w:r>
        <w:rPr>
          <w:rFonts w:ascii="Arial" w:hAnsi="Arial" w:cs="Arial"/>
        </w:rPr>
        <w:t>, was it clear and easy to understand?</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Not at all clear</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Somewhat clear</w:t>
      </w:r>
      <w:r>
        <w:rPr>
          <w:rFonts w:ascii="Arial" w:hAnsi="Arial" w:cs="Arial"/>
          <w:b/>
        </w:rPr>
        <w:t xml:space="preserve"> [2]</w:t>
      </w:r>
    </w:p>
    <w:p w:rsidR="008444EC" w:rsidRDefault="008444EC">
      <w:pPr>
        <w:numPr>
          <w:ilvl w:val="1"/>
          <w:numId w:val="1"/>
        </w:numPr>
        <w:rPr>
          <w:rFonts w:ascii="Arial" w:hAnsi="Arial" w:cs="Arial"/>
        </w:rPr>
      </w:pPr>
      <w:r>
        <w:rPr>
          <w:rFonts w:ascii="Arial" w:hAnsi="Arial" w:cs="Arial"/>
        </w:rPr>
        <w:t xml:space="preserve">Completely clear </w:t>
      </w:r>
      <w:r>
        <w:rPr>
          <w:rFonts w:ascii="Arial" w:hAnsi="Arial" w:cs="Arial"/>
          <w:b/>
        </w:rPr>
        <w:t>[3]</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 xml:space="preserve">I did not read the letter </w:t>
      </w:r>
      <w:r>
        <w:rPr>
          <w:rFonts w:ascii="Arial" w:hAnsi="Arial" w:cs="Arial"/>
          <w:b/>
        </w:rPr>
        <w:t>[96]</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t xml:space="preserve">Did you contact VA to obtain clarification about any of the </w:t>
      </w:r>
      <w:del w:id="69" w:author="Jessica L Wong" w:date="2014-09-17T12:20:00Z">
        <w:r w:rsidRPr="00F1659C" w:rsidDel="00F1659C">
          <w:rPr>
            <w:rFonts w:ascii="Arial" w:hAnsi="Arial" w:cs="Arial"/>
          </w:rPr>
          <w:delText>letters</w:delText>
        </w:r>
      </w:del>
      <w:r>
        <w:rPr>
          <w:rFonts w:ascii="Arial" w:hAnsi="Arial" w:cs="Arial"/>
        </w:rPr>
        <w:t xml:space="preserve"> </w:t>
      </w:r>
      <w:ins w:id="70" w:author="Jessica L Wong" w:date="2014-09-17T12:20:00Z">
        <w:r w:rsidR="00F1659C">
          <w:rPr>
            <w:rFonts w:ascii="Arial" w:hAnsi="Arial" w:cs="Arial"/>
          </w:rPr>
          <w:t xml:space="preserve">notifications/confirmations </w:t>
        </w:r>
      </w:ins>
      <w:r>
        <w:rPr>
          <w:rFonts w:ascii="Arial" w:hAnsi="Arial" w:cs="Arial"/>
        </w:rPr>
        <w:t xml:space="preserve">you received?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highlight w:val="lightGray"/>
        </w:rPr>
      </w:pPr>
    </w:p>
    <w:p w:rsidR="008444EC" w:rsidRDefault="008444EC">
      <w:pPr>
        <w:numPr>
          <w:ilvl w:val="0"/>
          <w:numId w:val="1"/>
        </w:numPr>
        <w:rPr>
          <w:rFonts w:ascii="Arial" w:hAnsi="Arial" w:cs="Arial"/>
        </w:rPr>
      </w:pPr>
      <w:r>
        <w:rPr>
          <w:rFonts w:ascii="Arial" w:hAnsi="Arial" w:cs="Arial"/>
        </w:rPr>
        <w:lastRenderedPageBreak/>
        <w:t>Did you provide VA with the documentation that was requested in the</w:t>
      </w:r>
      <w:del w:id="71" w:author="Jessica L Wong" w:date="2014-09-17T12:33:00Z">
        <w:r w:rsidDel="00B76883">
          <w:rPr>
            <w:rFonts w:ascii="Arial" w:hAnsi="Arial" w:cs="Arial"/>
          </w:rPr>
          <w:delText xml:space="preserve"> </w:delText>
        </w:r>
        <w:r w:rsidRPr="00F1659C" w:rsidDel="00B76883">
          <w:rPr>
            <w:rFonts w:ascii="Arial" w:hAnsi="Arial" w:cs="Arial"/>
          </w:rPr>
          <w:delText>letter(s)</w:delText>
        </w:r>
      </w:del>
      <w:ins w:id="72" w:author="Jessica L Wong" w:date="2014-09-17T12:41:00Z">
        <w:r w:rsidR="0002594C">
          <w:rPr>
            <w:rFonts w:ascii="Arial" w:hAnsi="Arial" w:cs="Arial"/>
          </w:rPr>
          <w:t xml:space="preserve"> </w:t>
        </w:r>
      </w:ins>
      <w:ins w:id="73" w:author="Jessica L Wong" w:date="2014-09-17T12:33:00Z">
        <w:r w:rsidR="00B76883">
          <w:rPr>
            <w:rFonts w:ascii="Arial" w:hAnsi="Arial" w:cs="Arial"/>
          </w:rPr>
          <w:t>notification(s)/confirmation(s)</w:t>
        </w:r>
      </w:ins>
      <w:r w:rsidRPr="00F1659C">
        <w:rPr>
          <w:rFonts w:ascii="Arial" w:hAnsi="Arial" w:cs="Arial"/>
        </w:rPr>
        <w:t>?</w:t>
      </w:r>
      <w:r>
        <w:rPr>
          <w:rFonts w:ascii="Arial" w:hAnsi="Arial" w:cs="Arial"/>
          <w:color w:val="FF0000"/>
        </w:rPr>
        <w:t xml:space="preserve"> (Mark only one)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Nothing was requested</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Pr="00904AD1" w:rsidRDefault="008444EC">
      <w:pPr>
        <w:rPr>
          <w:rFonts w:ascii="Arial" w:hAnsi="Arial" w:cs="Arial"/>
        </w:rPr>
      </w:pPr>
      <w:r w:rsidRPr="003F662C">
        <w:rPr>
          <w:rFonts w:ascii="Arial" w:hAnsi="Arial" w:cs="Arial"/>
        </w:rPr>
        <w:t xml:space="preserve"> (Ask Q19-Q20 if Q18 is yes, otherwise go to Q21)</w:t>
      </w:r>
    </w:p>
    <w:p w:rsidR="008444EC" w:rsidRPr="00904AD1" w:rsidRDefault="008444EC">
      <w:pPr>
        <w:numPr>
          <w:ilvl w:val="0"/>
          <w:numId w:val="1"/>
        </w:numPr>
        <w:rPr>
          <w:rFonts w:ascii="Arial" w:hAnsi="Arial" w:cs="Arial"/>
        </w:rPr>
      </w:pPr>
      <w:r w:rsidRPr="00904AD1">
        <w:rPr>
          <w:rFonts w:ascii="Arial" w:hAnsi="Arial" w:cs="Arial"/>
        </w:rPr>
        <w:t xml:space="preserve">How did you submit the documentation to VA that was requested in the </w:t>
      </w:r>
      <w:del w:id="74" w:author="Jessica L Wong" w:date="2014-09-17T12:34:00Z">
        <w:r w:rsidRPr="00F1659C" w:rsidDel="00B76883">
          <w:rPr>
            <w:rFonts w:ascii="Arial" w:hAnsi="Arial" w:cs="Arial"/>
          </w:rPr>
          <w:delText>letter</w:delText>
        </w:r>
      </w:del>
      <w:ins w:id="75" w:author="Jessica L Wong" w:date="2014-09-17T12:34:00Z">
        <w:r w:rsidR="00B76883">
          <w:rPr>
            <w:rFonts w:ascii="Arial" w:hAnsi="Arial" w:cs="Arial"/>
          </w:rPr>
          <w:t>notification/confirmation</w:t>
        </w:r>
      </w:ins>
      <w:r w:rsidRPr="00904AD1">
        <w:rPr>
          <w:rFonts w:ascii="Arial" w:hAnsi="Arial" w:cs="Arial"/>
        </w:rPr>
        <w:t>?</w:t>
      </w:r>
      <w:r w:rsidRPr="00904AD1">
        <w:rPr>
          <w:rFonts w:ascii="Arial" w:hAnsi="Arial" w:cs="Arial"/>
          <w:color w:val="FF0000"/>
        </w:rPr>
        <w:t xml:space="preserve"> (Mark only one) </w:t>
      </w:r>
      <w:r w:rsidRPr="00904AD1">
        <w:rPr>
          <w:rFonts w:ascii="Arial" w:hAnsi="Arial" w:cs="Arial"/>
          <w:b/>
        </w:rPr>
        <w:t>[RADIO BUTTONS. SINGLE REPONSE.]</w:t>
      </w:r>
    </w:p>
    <w:p w:rsidR="00B76883" w:rsidRPr="00B76883" w:rsidRDefault="00B76883">
      <w:pPr>
        <w:numPr>
          <w:ilvl w:val="1"/>
          <w:numId w:val="1"/>
        </w:numPr>
        <w:rPr>
          <w:rFonts w:ascii="Arial" w:hAnsi="Arial" w:cs="Arial"/>
        </w:rPr>
      </w:pPr>
      <w:del w:id="76" w:author="Jessica L Wong" w:date="2014-09-17T12:35:00Z">
        <w:r w:rsidRPr="00B76883" w:rsidDel="00B76883">
          <w:rPr>
            <w:rFonts w:ascii="Arial" w:hAnsi="Arial" w:cs="Arial"/>
          </w:rPr>
          <w:delText>Mail</w:delText>
        </w:r>
      </w:del>
      <w:ins w:id="77" w:author="Jessica L Wong" w:date="2014-09-17T12:35:00Z">
        <w:r>
          <w:rPr>
            <w:rFonts w:ascii="Arial" w:hAnsi="Arial" w:cs="Arial"/>
          </w:rPr>
          <w:t xml:space="preserve"> </w:t>
        </w:r>
      </w:ins>
      <w:ins w:id="78" w:author="Jessica L Wong" w:date="2014-09-17T12:36:00Z">
        <w:r>
          <w:rPr>
            <w:rFonts w:ascii="Arial" w:hAnsi="Arial" w:cs="Arial"/>
          </w:rPr>
          <w:t>eBenefits.va.gov</w:t>
        </w:r>
      </w:ins>
    </w:p>
    <w:p w:rsidR="008444EC" w:rsidRPr="00904AD1" w:rsidRDefault="008444EC">
      <w:pPr>
        <w:numPr>
          <w:ilvl w:val="1"/>
          <w:numId w:val="1"/>
        </w:numPr>
        <w:rPr>
          <w:rFonts w:ascii="Arial" w:hAnsi="Arial" w:cs="Arial"/>
        </w:rPr>
      </w:pPr>
      <w:r w:rsidRPr="00904AD1">
        <w:rPr>
          <w:rFonts w:ascii="Arial" w:hAnsi="Arial" w:cs="Arial"/>
        </w:rPr>
        <w:t xml:space="preserve">In person at a Regional Office </w:t>
      </w:r>
      <w:r w:rsidRPr="00904AD1">
        <w:rPr>
          <w:rFonts w:ascii="Arial" w:hAnsi="Arial" w:cs="Arial"/>
          <w:b/>
        </w:rPr>
        <w:t>[2]</w:t>
      </w:r>
    </w:p>
    <w:p w:rsidR="00B76883" w:rsidRPr="00B76883" w:rsidRDefault="00B76883">
      <w:pPr>
        <w:numPr>
          <w:ilvl w:val="1"/>
          <w:numId w:val="1"/>
        </w:numPr>
        <w:rPr>
          <w:rFonts w:ascii="Arial" w:hAnsi="Arial" w:cs="Arial"/>
        </w:rPr>
      </w:pPr>
      <w:del w:id="79" w:author="Jessica L Wong" w:date="2014-09-17T12:35:00Z">
        <w:r w:rsidRPr="00B76883" w:rsidDel="00B76883">
          <w:rPr>
            <w:rFonts w:ascii="Arial" w:hAnsi="Arial" w:cs="Arial"/>
          </w:rPr>
          <w:delText>Online</w:delText>
        </w:r>
      </w:del>
      <w:ins w:id="80" w:author="Jessica L Wong" w:date="2014-09-17T12:35:00Z">
        <w:r>
          <w:rPr>
            <w:rFonts w:ascii="Arial" w:hAnsi="Arial" w:cs="Arial"/>
          </w:rPr>
          <w:t xml:space="preserve"> Mail </w:t>
        </w:r>
      </w:ins>
    </w:p>
    <w:p w:rsidR="008444EC" w:rsidRPr="003F662C" w:rsidRDefault="008444EC">
      <w:pPr>
        <w:numPr>
          <w:ilvl w:val="1"/>
          <w:numId w:val="1"/>
        </w:numPr>
        <w:rPr>
          <w:rFonts w:ascii="Arial" w:hAnsi="Arial" w:cs="Arial"/>
        </w:rPr>
      </w:pPr>
      <w:r w:rsidRPr="00904AD1">
        <w:rPr>
          <w:rFonts w:ascii="Arial" w:hAnsi="Arial" w:cs="Arial"/>
        </w:rPr>
        <w:t>Through a Veterans Service Organization</w:t>
      </w:r>
      <w:del w:id="81" w:author="Amanda Gebala" w:date="2014-10-24T15:27:00Z">
        <w:r w:rsidRPr="00904AD1" w:rsidDel="00643C85">
          <w:rPr>
            <w:rFonts w:ascii="Arial" w:hAnsi="Arial" w:cs="Arial"/>
          </w:rPr>
          <w:delText>,</w:delText>
        </w:r>
      </w:del>
      <w:ins w:id="82" w:author="Amanda Gebala" w:date="2014-10-24T15:27:00Z">
        <w:r w:rsidR="00643C85">
          <w:rPr>
            <w:rFonts w:ascii="Arial" w:hAnsi="Arial" w:cs="Arial"/>
          </w:rPr>
          <w:t>(</w:t>
        </w:r>
      </w:ins>
      <w:del w:id="83" w:author="Amanda Gebala" w:date="2014-11-04T11:31:00Z">
        <w:r w:rsidRPr="00904AD1" w:rsidDel="00DF2893">
          <w:rPr>
            <w:rFonts w:ascii="Arial" w:hAnsi="Arial" w:cs="Arial"/>
          </w:rPr>
          <w:delText xml:space="preserve"> </w:delText>
        </w:r>
      </w:del>
      <w:r w:rsidRPr="00904AD1">
        <w:rPr>
          <w:rFonts w:ascii="Arial" w:hAnsi="Arial" w:cs="Arial"/>
        </w:rPr>
        <w:t>e.g., Disabled American Veterans, Veterans of Foreign Wars, Paralyzed Veterans of America, etc.</w:t>
      </w:r>
      <w:ins w:id="84" w:author="Amanda Gebala" w:date="2014-10-24T15:28:00Z">
        <w:r w:rsidR="00643C85">
          <w:rPr>
            <w:rFonts w:ascii="Arial" w:hAnsi="Arial" w:cs="Arial"/>
          </w:rPr>
          <w:t>)</w:t>
        </w:r>
      </w:ins>
      <w:r w:rsidRPr="00904AD1">
        <w:rPr>
          <w:rFonts w:ascii="Arial" w:hAnsi="Arial" w:cs="Arial"/>
        </w:rPr>
        <w:t xml:space="preserve"> </w:t>
      </w:r>
      <w:r w:rsidRPr="00904AD1">
        <w:rPr>
          <w:rFonts w:ascii="Arial" w:hAnsi="Arial" w:cs="Arial"/>
          <w:b/>
        </w:rPr>
        <w:t>[3]</w:t>
      </w:r>
    </w:p>
    <w:p w:rsidR="008444EC" w:rsidRPr="00904AD1" w:rsidRDefault="008444EC">
      <w:pPr>
        <w:numPr>
          <w:ilvl w:val="1"/>
          <w:numId w:val="1"/>
        </w:numPr>
        <w:rPr>
          <w:rFonts w:ascii="Arial" w:hAnsi="Arial" w:cs="Arial"/>
        </w:rPr>
      </w:pPr>
      <w:r w:rsidRPr="00904AD1">
        <w:rPr>
          <w:rFonts w:ascii="Arial" w:hAnsi="Arial" w:cs="Arial"/>
        </w:rPr>
        <w:t xml:space="preserve">Other </w:t>
      </w:r>
      <w:r w:rsidRPr="00904AD1">
        <w:rPr>
          <w:rFonts w:ascii="Arial" w:hAnsi="Arial" w:cs="Arial"/>
          <w:color w:val="FF0000"/>
        </w:rPr>
        <w:t>(Specify)</w:t>
      </w:r>
      <w:r w:rsidRPr="00904AD1">
        <w:rPr>
          <w:rFonts w:ascii="Arial" w:hAnsi="Arial" w:cs="Arial"/>
        </w:rPr>
        <w:t xml:space="preserve"> ___________________</w:t>
      </w:r>
      <w:r w:rsidRPr="00904AD1">
        <w:rPr>
          <w:rFonts w:ascii="Arial" w:hAnsi="Arial" w:cs="Arial"/>
          <w:b/>
        </w:rPr>
        <w:t>[TEXT BOX. FORCE TEXT IF RESPONSE IS SELECTED. 50 CHARACTER MAX.]</w:t>
      </w:r>
      <w:r w:rsidRPr="00904AD1">
        <w:rPr>
          <w:rFonts w:ascii="Arial" w:hAnsi="Arial" w:cs="Arial"/>
        </w:rPr>
        <w:t xml:space="preserve"> </w:t>
      </w:r>
      <w:r w:rsidRPr="00904AD1">
        <w:rPr>
          <w:rFonts w:ascii="Arial" w:hAnsi="Arial" w:cs="Arial"/>
          <w:b/>
        </w:rPr>
        <w:t>[97]</w:t>
      </w:r>
    </w:p>
    <w:p w:rsidR="008444EC" w:rsidRPr="00904AD1" w:rsidRDefault="008444EC">
      <w:pPr>
        <w:numPr>
          <w:ilvl w:val="1"/>
          <w:numId w:val="1"/>
        </w:numPr>
        <w:rPr>
          <w:rFonts w:ascii="Arial" w:hAnsi="Arial" w:cs="Arial"/>
        </w:rPr>
      </w:pPr>
      <w:r w:rsidRPr="00904AD1">
        <w:rPr>
          <w:rFonts w:ascii="Arial" w:hAnsi="Arial" w:cs="Arial"/>
        </w:rPr>
        <w:t>Don’t know or not sure</w:t>
      </w:r>
      <w:r w:rsidRPr="00904AD1">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What </w:t>
      </w:r>
      <w:r w:rsidRPr="005B6A5B">
        <w:rPr>
          <w:rFonts w:ascii="Arial" w:hAnsi="Arial" w:cs="Arial"/>
        </w:rPr>
        <w:t xml:space="preserve">is </w:t>
      </w:r>
      <w:r w:rsidRPr="005B6A5B">
        <w:rPr>
          <w:rFonts w:ascii="Arial" w:hAnsi="Arial" w:cs="Arial"/>
          <w:u w:val="single"/>
        </w:rPr>
        <w:t>your preferred method</w:t>
      </w:r>
      <w:r w:rsidRPr="005B6A5B">
        <w:rPr>
          <w:rFonts w:ascii="Arial" w:hAnsi="Arial" w:cs="Arial"/>
        </w:rPr>
        <w:t xml:space="preserve"> to submit the</w:t>
      </w:r>
      <w:r>
        <w:rPr>
          <w:rFonts w:ascii="Arial" w:hAnsi="Arial" w:cs="Arial"/>
        </w:rPr>
        <w:t xml:space="preserve"> documentation to VA that was requested in the </w:t>
      </w:r>
      <w:del w:id="85" w:author="Jessica L Wong" w:date="2014-09-17T12:37:00Z">
        <w:r w:rsidRPr="00F1659C" w:rsidDel="00B76883">
          <w:rPr>
            <w:rFonts w:ascii="Arial" w:hAnsi="Arial" w:cs="Arial"/>
          </w:rPr>
          <w:delText>letter(s)</w:delText>
        </w:r>
      </w:del>
      <w:ins w:id="86" w:author="Jessica L Wong" w:date="2014-09-17T12:37:00Z">
        <w:r w:rsidR="00B76883">
          <w:rPr>
            <w:rFonts w:ascii="Arial" w:hAnsi="Arial" w:cs="Arial"/>
          </w:rPr>
          <w:t>notification/confirmation</w:t>
        </w:r>
      </w:ins>
      <w:r w:rsidRPr="00F1659C">
        <w:rPr>
          <w:rFonts w:ascii="Arial" w:hAnsi="Arial" w:cs="Arial"/>
        </w:rPr>
        <w:t>?</w:t>
      </w:r>
      <w:r>
        <w:rPr>
          <w:rFonts w:ascii="Arial" w:hAnsi="Arial" w:cs="Arial"/>
        </w:rPr>
        <w:t xml:space="preserve"> (Mark only one) </w:t>
      </w:r>
      <w:r>
        <w:rPr>
          <w:rFonts w:ascii="Arial" w:hAnsi="Arial" w:cs="Arial"/>
          <w:b/>
        </w:rPr>
        <w:t>[RADIO BUTTONS. SINGLE REPONSE.]</w:t>
      </w:r>
    </w:p>
    <w:p w:rsidR="008444EC" w:rsidRPr="00B76883" w:rsidRDefault="00B76883">
      <w:pPr>
        <w:numPr>
          <w:ilvl w:val="1"/>
          <w:numId w:val="1"/>
        </w:numPr>
        <w:rPr>
          <w:rFonts w:ascii="Arial" w:hAnsi="Arial" w:cs="Arial"/>
        </w:rPr>
      </w:pPr>
      <w:del w:id="87" w:author="Jessica L Wong" w:date="2014-09-17T12:36:00Z">
        <w:r w:rsidRPr="00B76883" w:rsidDel="00B76883">
          <w:rPr>
            <w:rFonts w:ascii="Arial" w:hAnsi="Arial" w:cs="Arial"/>
          </w:rPr>
          <w:delText>Mail</w:delText>
        </w:r>
      </w:del>
      <w:ins w:id="88" w:author="Jessica L Wong" w:date="2014-09-17T12:36:00Z">
        <w:r>
          <w:rPr>
            <w:rFonts w:ascii="Arial" w:hAnsi="Arial" w:cs="Arial"/>
          </w:rPr>
          <w:t xml:space="preserve"> eBenefits.va.gov</w:t>
        </w:r>
      </w:ins>
    </w:p>
    <w:p w:rsidR="008444EC" w:rsidRDefault="008444EC">
      <w:pPr>
        <w:numPr>
          <w:ilvl w:val="1"/>
          <w:numId w:val="1"/>
        </w:numPr>
        <w:rPr>
          <w:rFonts w:ascii="Arial" w:hAnsi="Arial" w:cs="Arial"/>
        </w:rPr>
      </w:pPr>
      <w:r>
        <w:rPr>
          <w:rFonts w:ascii="Arial" w:hAnsi="Arial" w:cs="Arial"/>
        </w:rPr>
        <w:t xml:space="preserve">In person at a Regional Office </w:t>
      </w:r>
      <w:r>
        <w:rPr>
          <w:rFonts w:ascii="Arial" w:hAnsi="Arial" w:cs="Arial"/>
          <w:b/>
        </w:rPr>
        <w:t>[2]</w:t>
      </w:r>
    </w:p>
    <w:p w:rsidR="00B76883" w:rsidRPr="00B76883" w:rsidRDefault="00B76883">
      <w:pPr>
        <w:numPr>
          <w:ilvl w:val="1"/>
          <w:numId w:val="1"/>
        </w:numPr>
        <w:rPr>
          <w:rFonts w:ascii="Arial" w:hAnsi="Arial" w:cs="Arial"/>
        </w:rPr>
      </w:pPr>
      <w:del w:id="89" w:author="Jessica L Wong" w:date="2014-09-17T12:37:00Z">
        <w:r w:rsidRPr="00B76883" w:rsidDel="00B76883">
          <w:rPr>
            <w:rFonts w:ascii="Arial" w:hAnsi="Arial" w:cs="Arial"/>
          </w:rPr>
          <w:delText>Onli</w:delText>
        </w:r>
      </w:del>
      <w:del w:id="90" w:author="Jessica L Wong" w:date="2014-09-17T12:36:00Z">
        <w:r w:rsidRPr="00B76883" w:rsidDel="00B76883">
          <w:rPr>
            <w:rFonts w:ascii="Arial" w:hAnsi="Arial" w:cs="Arial"/>
          </w:rPr>
          <w:delText>ne</w:delText>
        </w:r>
      </w:del>
      <w:ins w:id="91" w:author="Jessica L Wong" w:date="2014-09-17T12:37:00Z">
        <w:r>
          <w:rPr>
            <w:rFonts w:ascii="Arial" w:hAnsi="Arial" w:cs="Arial"/>
          </w:rPr>
          <w:t xml:space="preserve"> Mail </w:t>
        </w:r>
      </w:ins>
    </w:p>
    <w:p w:rsidR="008444EC" w:rsidRDefault="008444EC">
      <w:pPr>
        <w:numPr>
          <w:ilvl w:val="1"/>
          <w:numId w:val="1"/>
        </w:numPr>
        <w:rPr>
          <w:rFonts w:ascii="Arial" w:hAnsi="Arial" w:cs="Arial"/>
        </w:rPr>
      </w:pPr>
      <w:r>
        <w:rPr>
          <w:rFonts w:ascii="Arial" w:hAnsi="Arial" w:cs="Arial"/>
        </w:rPr>
        <w:t>Through a Veterans Service Organization</w:t>
      </w:r>
      <w:del w:id="92" w:author="Amanda Gebala" w:date="2014-10-03T16:47:00Z">
        <w:r w:rsidDel="00E20784">
          <w:rPr>
            <w:rFonts w:ascii="Arial" w:hAnsi="Arial" w:cs="Arial"/>
          </w:rPr>
          <w:delText>,</w:delText>
        </w:r>
      </w:del>
      <w:r>
        <w:rPr>
          <w:rFonts w:ascii="Arial" w:hAnsi="Arial" w:cs="Arial"/>
        </w:rPr>
        <w:t xml:space="preserve"> </w:t>
      </w:r>
      <w:ins w:id="93" w:author="Amanda Gebala" w:date="2014-10-03T16:47:00Z">
        <w:r w:rsidR="00E20784">
          <w:rPr>
            <w:rFonts w:ascii="Arial" w:hAnsi="Arial" w:cs="Arial"/>
          </w:rPr>
          <w:t>(</w:t>
        </w:r>
      </w:ins>
      <w:r>
        <w:rPr>
          <w:rFonts w:ascii="Arial" w:hAnsi="Arial" w:cs="Arial"/>
        </w:rPr>
        <w:t>e.g., Disabled American Veterans, Veterans of Foreign Wars, Paralyzed Veterans of America, etc.</w:t>
      </w:r>
      <w:ins w:id="94" w:author="Amanda Gebala" w:date="2014-10-03T16:48:00Z">
        <w:r w:rsidR="00E20784">
          <w:rPr>
            <w:rFonts w:ascii="Arial" w:hAnsi="Arial" w:cs="Arial"/>
          </w:rPr>
          <w:t>)</w:t>
        </w:r>
      </w:ins>
      <w:r>
        <w:rPr>
          <w:rFonts w:ascii="Arial" w:hAnsi="Arial" w:cs="Arial"/>
        </w:rPr>
        <w:t xml:space="preserve"> </w:t>
      </w:r>
      <w:r>
        <w:rPr>
          <w:rFonts w:ascii="Arial" w:hAnsi="Arial" w:cs="Arial"/>
          <w:b/>
        </w:rPr>
        <w:t>[4]</w:t>
      </w:r>
    </w:p>
    <w:p w:rsidR="008444EC" w:rsidRDefault="008444EC">
      <w:pPr>
        <w:numPr>
          <w:ilvl w:val="1"/>
          <w:numId w:val="1"/>
        </w:numPr>
        <w:rPr>
          <w:rFonts w:ascii="Arial" w:hAnsi="Arial" w:cs="Arial"/>
        </w:rPr>
      </w:pPr>
      <w:r>
        <w:rPr>
          <w:rFonts w:ascii="Arial" w:hAnsi="Arial" w:cs="Arial"/>
        </w:rPr>
        <w:t>Other (Specify) ___________________</w:t>
      </w:r>
      <w:r>
        <w:rPr>
          <w:rFonts w:ascii="Arial" w:hAnsi="Arial" w:cs="Arial"/>
          <w:b/>
        </w:rPr>
        <w:t>[TEXT BOX. FORCE TEXT IF RESPONSE IS SELECTED. 50 CHARACTER MAX.]</w:t>
      </w:r>
      <w:r>
        <w:rPr>
          <w:rFonts w:ascii="Arial" w:hAnsi="Arial" w:cs="Arial"/>
        </w:rPr>
        <w:t xml:space="preserve"> </w:t>
      </w:r>
      <w:r w:rsidRPr="00AB7733">
        <w:rPr>
          <w:rFonts w:ascii="Arial" w:hAnsi="Arial" w:cs="Arial"/>
          <w:b/>
        </w:rPr>
        <w:t>[97]</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rPr>
      </w:pPr>
      <w:r>
        <w:rPr>
          <w:rFonts w:ascii="Arial" w:hAnsi="Arial" w:cs="Arial"/>
        </w:rPr>
        <w:t xml:space="preserve">Did </w:t>
      </w:r>
      <w:r w:rsidR="005B6A5B">
        <w:rPr>
          <w:rFonts w:ascii="Arial" w:hAnsi="Arial" w:cs="Arial"/>
        </w:rPr>
        <w:t xml:space="preserve">you receive a subsequent </w:t>
      </w:r>
      <w:del w:id="95" w:author="Jessica L Wong" w:date="2014-09-17T11:31:00Z">
        <w:r w:rsidR="005B6A5B" w:rsidDel="003670BB">
          <w:rPr>
            <w:rFonts w:ascii="Arial" w:hAnsi="Arial" w:cs="Arial"/>
          </w:rPr>
          <w:delText>letter</w:delText>
        </w:r>
        <w:r w:rsidDel="003670BB">
          <w:rPr>
            <w:rFonts w:ascii="Arial" w:hAnsi="Arial" w:cs="Arial"/>
          </w:rPr>
          <w:delText xml:space="preserve"> </w:delText>
        </w:r>
      </w:del>
      <w:ins w:id="96" w:author="Jessica L Wong" w:date="2014-09-17T11:31:00Z">
        <w:r w:rsidR="003670BB">
          <w:rPr>
            <w:rFonts w:ascii="Arial" w:hAnsi="Arial" w:cs="Arial"/>
          </w:rPr>
          <w:t xml:space="preserve">notification </w:t>
        </w:r>
      </w:ins>
      <w:r>
        <w:rPr>
          <w:rFonts w:ascii="Arial" w:hAnsi="Arial" w:cs="Arial"/>
        </w:rPr>
        <w:t>requesting information in support of your claim from VA?</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During the application process, did you have to provide the same information more than once?</w:t>
      </w:r>
      <w:r>
        <w:rPr>
          <w:rFonts w:ascii="Arial" w:hAnsi="Arial" w:cs="Arial"/>
          <w:color w:val="FF0000"/>
        </w:rPr>
        <w:t xml:space="preserve"> (Mark only one)</w:t>
      </w:r>
      <w:r w:rsidRPr="0085390F">
        <w:rPr>
          <w:rFonts w:ascii="Arial" w:hAnsi="Arial" w:cs="Arial"/>
          <w:b/>
        </w:rPr>
        <w:t xml:space="preserve"> </w:t>
      </w:r>
      <w:r>
        <w:rPr>
          <w:rFonts w:ascii="Arial" w:hAnsi="Arial" w:cs="Arial"/>
          <w:b/>
        </w:rPr>
        <w:t>[RADIO BUTTONS. SINGLE REPONSE.]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rPr>
          <w:rFonts w:ascii="Arial" w:hAnsi="Arial" w:cs="Arial"/>
        </w:rPr>
      </w:pPr>
    </w:p>
    <w:p w:rsidR="008444EC" w:rsidRDefault="008444EC">
      <w:pPr>
        <w:rPr>
          <w:rFonts w:ascii="Arial" w:hAnsi="Arial" w:cs="Arial"/>
        </w:rPr>
      </w:pPr>
      <w:r>
        <w:rPr>
          <w:rFonts w:ascii="Arial" w:hAnsi="Arial" w:cs="Arial"/>
          <w:highlight w:val="lightGray"/>
        </w:rPr>
        <w:t>(Ask Q23 if Q22 is Yes, otherwise go to Q24)</w:t>
      </w:r>
    </w:p>
    <w:p w:rsidR="008444EC" w:rsidRDefault="008444EC">
      <w:pPr>
        <w:numPr>
          <w:ilvl w:val="0"/>
          <w:numId w:val="1"/>
        </w:numPr>
        <w:rPr>
          <w:rFonts w:ascii="Arial" w:hAnsi="Arial" w:cs="Arial"/>
        </w:rPr>
      </w:pPr>
      <w:r>
        <w:rPr>
          <w:rFonts w:ascii="Arial" w:hAnsi="Arial" w:cs="Arial"/>
        </w:rPr>
        <w:t>What information did you have to provide more than once?</w:t>
      </w:r>
      <w:r>
        <w:rPr>
          <w:rFonts w:ascii="Arial" w:hAnsi="Arial" w:cs="Arial"/>
          <w:color w:val="FF0000"/>
        </w:rPr>
        <w:t xml:space="preserve"> (Mark all that apply) </w:t>
      </w:r>
      <w:r>
        <w:rPr>
          <w:rFonts w:ascii="Arial" w:hAnsi="Arial" w:cs="Arial"/>
          <w:b/>
        </w:rPr>
        <w:t>[CHECK BOXES. MULTIPLE RESPONSE. CODE EACH RESPONSE AS 0 IF UNCHECKED OR 1 IF CHECKED]</w:t>
      </w:r>
    </w:p>
    <w:p w:rsidR="008444EC" w:rsidRDefault="008444EC">
      <w:pPr>
        <w:numPr>
          <w:ilvl w:val="1"/>
          <w:numId w:val="1"/>
        </w:numPr>
        <w:rPr>
          <w:rFonts w:ascii="Arial" w:hAnsi="Arial" w:cs="Arial"/>
        </w:rPr>
      </w:pPr>
      <w:r>
        <w:rPr>
          <w:rFonts w:ascii="Arial" w:hAnsi="Arial" w:cs="Arial"/>
        </w:rPr>
        <w:t>Discharge papers (DD214)</w:t>
      </w:r>
    </w:p>
    <w:p w:rsidR="008444EC" w:rsidRDefault="008444EC">
      <w:pPr>
        <w:numPr>
          <w:ilvl w:val="1"/>
          <w:numId w:val="1"/>
        </w:numPr>
        <w:rPr>
          <w:rFonts w:ascii="Arial" w:hAnsi="Arial" w:cs="Arial"/>
        </w:rPr>
      </w:pPr>
      <w:r>
        <w:rPr>
          <w:rFonts w:ascii="Arial" w:hAnsi="Arial" w:cs="Arial"/>
        </w:rPr>
        <w:t>Service treatment records</w:t>
      </w:r>
    </w:p>
    <w:p w:rsidR="008444EC" w:rsidRDefault="008444EC">
      <w:pPr>
        <w:numPr>
          <w:ilvl w:val="1"/>
          <w:numId w:val="1"/>
        </w:numPr>
        <w:rPr>
          <w:rFonts w:ascii="Arial" w:hAnsi="Arial" w:cs="Arial"/>
        </w:rPr>
      </w:pPr>
      <w:r>
        <w:rPr>
          <w:rFonts w:ascii="Arial" w:hAnsi="Arial" w:cs="Arial"/>
        </w:rPr>
        <w:t>Private medical records</w:t>
      </w:r>
    </w:p>
    <w:p w:rsidR="008444EC" w:rsidRDefault="008444EC">
      <w:pPr>
        <w:numPr>
          <w:ilvl w:val="1"/>
          <w:numId w:val="1"/>
        </w:numPr>
        <w:rPr>
          <w:rFonts w:ascii="Arial" w:hAnsi="Arial" w:cs="Arial"/>
        </w:rPr>
      </w:pPr>
      <w:r>
        <w:rPr>
          <w:rFonts w:ascii="Arial" w:hAnsi="Arial" w:cs="Arial"/>
        </w:rPr>
        <w:t xml:space="preserve">Other </w:t>
      </w:r>
      <w:r>
        <w:rPr>
          <w:rFonts w:ascii="Arial" w:hAnsi="Arial" w:cs="Arial"/>
          <w:color w:val="FF0000"/>
        </w:rPr>
        <w:t>(Specify)</w:t>
      </w:r>
      <w:r>
        <w:rPr>
          <w:rFonts w:ascii="Arial" w:hAnsi="Arial" w:cs="Arial"/>
        </w:rPr>
        <w:t xml:space="preserve"> ___________________</w:t>
      </w:r>
      <w:r>
        <w:rPr>
          <w:rFonts w:ascii="Arial" w:hAnsi="Arial" w:cs="Arial"/>
          <w:b/>
        </w:rPr>
        <w:t>[TEXT BOX. FORCE TEXT IF RESPONSE IS SELECTED. 50 CHARACTER MAX.]</w:t>
      </w:r>
    </w:p>
    <w:p w:rsidR="008444EC" w:rsidRDefault="008444EC">
      <w:pPr>
        <w:numPr>
          <w:ilvl w:val="1"/>
          <w:numId w:val="1"/>
        </w:numPr>
        <w:rPr>
          <w:rFonts w:ascii="Arial" w:hAnsi="Arial" w:cs="Arial"/>
        </w:rPr>
      </w:pPr>
      <w:r>
        <w:rPr>
          <w:rFonts w:ascii="Arial" w:hAnsi="Arial" w:cs="Arial"/>
        </w:rPr>
        <w:t>Don’t know or not sure</w:t>
      </w:r>
    </w:p>
    <w:p w:rsidR="008444EC" w:rsidRDefault="008444EC">
      <w:pPr>
        <w:ind w:left="1080"/>
        <w:rPr>
          <w:rFonts w:ascii="Arial" w:hAnsi="Arial" w:cs="Arial"/>
        </w:rPr>
      </w:pPr>
    </w:p>
    <w:p w:rsidR="008444EC" w:rsidRDefault="008444EC">
      <w:pPr>
        <w:ind w:left="1080"/>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your benefit application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Pr="005B6A5B" w:rsidRDefault="008444EC">
      <w:pPr>
        <w:numPr>
          <w:ilvl w:val="0"/>
          <w:numId w:val="1"/>
        </w:numPr>
        <w:rPr>
          <w:rFonts w:ascii="Arial" w:hAnsi="Arial" w:cs="Arial"/>
        </w:rPr>
      </w:pPr>
      <w:r>
        <w:rPr>
          <w:rFonts w:ascii="Arial" w:hAnsi="Arial" w:cs="Arial"/>
        </w:rPr>
        <w:t xml:space="preserve">Please rate your experience with the benefit application process on the following items: </w:t>
      </w:r>
      <w:r>
        <w:rPr>
          <w:rFonts w:ascii="Arial" w:hAnsi="Arial" w:cs="Arial"/>
          <w:color w:val="FF0000"/>
        </w:rPr>
        <w:t xml:space="preserve">(Mark only one per row) </w:t>
      </w:r>
      <w:r w:rsidRPr="002A2A0C">
        <w:rPr>
          <w:rFonts w:ascii="Arial" w:hAnsi="Arial" w:cs="Arial"/>
          <w:b/>
        </w:rPr>
        <w:t xml:space="preserve">[SHOW RESPONSES IN GRID WITH 10-POINT SCALE IN COLUMNS AND ATTRIBUTES/RESPONSES IN ROWS (SEE JDPA CONVENTIONS DOCUMENT PG. 1 FOR SPECIFIC DETAILS OF LAYOUT). EVENLY SPACED RADIO BUTTONS/COLUMNS, ALTERNATE SHADES IN </w:t>
      </w:r>
      <w:r w:rsidRPr="005B6A5B">
        <w:rPr>
          <w:rFonts w:ascii="Arial" w:hAnsi="Arial" w:cs="Arial"/>
          <w:b/>
        </w:rPr>
        <w:t>ROWS.  SINGLE RESPONSE PER ROW. RANDOMIZE ALL ATTRIBUTES EXCEPT THE LAST ONE.]</w:t>
      </w:r>
    </w:p>
    <w:p w:rsidR="008444EC" w:rsidRPr="005B6A5B" w:rsidRDefault="008444EC">
      <w:pPr>
        <w:numPr>
          <w:ilvl w:val="1"/>
          <w:numId w:val="1"/>
        </w:numPr>
        <w:rPr>
          <w:rFonts w:ascii="Arial" w:hAnsi="Arial" w:cs="Arial"/>
        </w:rPr>
      </w:pPr>
      <w:r w:rsidRPr="005B6A5B">
        <w:rPr>
          <w:rFonts w:ascii="Arial" w:hAnsi="Arial" w:cs="Arial"/>
        </w:rPr>
        <w:t xml:space="preserve">Ease of completing the application </w:t>
      </w:r>
      <w:r w:rsidRPr="005B6A5B">
        <w:rPr>
          <w:rFonts w:ascii="Arial" w:hAnsi="Arial" w:cs="Arial"/>
          <w:b/>
        </w:rPr>
        <w:t>[ALLOW N/A RESPONSE][1-10, N/A=99]</w:t>
      </w:r>
    </w:p>
    <w:p w:rsidR="008444EC" w:rsidRPr="005B6A5B" w:rsidRDefault="008444EC">
      <w:pPr>
        <w:numPr>
          <w:ilvl w:val="1"/>
          <w:numId w:val="1"/>
        </w:numPr>
        <w:rPr>
          <w:rFonts w:ascii="Arial" w:hAnsi="Arial" w:cs="Arial"/>
        </w:rPr>
      </w:pPr>
      <w:r w:rsidRPr="005B6A5B">
        <w:rPr>
          <w:rFonts w:ascii="Arial" w:hAnsi="Arial" w:cs="Arial"/>
        </w:rPr>
        <w:t xml:space="preserve">Timeliness of eligibility/entitlement notification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rPr>
        <w:t xml:space="preserve">Flexibility of application methods </w:t>
      </w:r>
      <w:r w:rsidRPr="005B6A5B">
        <w:rPr>
          <w:rFonts w:ascii="Arial" w:hAnsi="Arial" w:cs="Arial"/>
          <w:b/>
        </w:rPr>
        <w:t>[ALLOW N/A RESPONSE] [1-10, N/A=99]</w:t>
      </w:r>
    </w:p>
    <w:p w:rsidR="008444EC" w:rsidRPr="005B6A5B" w:rsidRDefault="008444EC">
      <w:pPr>
        <w:numPr>
          <w:ilvl w:val="1"/>
          <w:numId w:val="1"/>
        </w:numPr>
        <w:rPr>
          <w:rFonts w:ascii="Arial" w:hAnsi="Arial" w:cs="Arial"/>
        </w:rPr>
      </w:pPr>
      <w:r w:rsidRPr="005B6A5B">
        <w:rPr>
          <w:rFonts w:ascii="Arial" w:hAnsi="Arial" w:cs="Arial"/>
          <w:b/>
          <w:shd w:val="clear" w:color="auto" w:fill="FFFF00"/>
        </w:rPr>
        <w:t>Overall rating of application process</w:t>
      </w:r>
      <w:r w:rsidRPr="005B6A5B">
        <w:rPr>
          <w:rFonts w:ascii="Arial" w:hAnsi="Arial" w:cs="Arial"/>
        </w:rPr>
        <w:t xml:space="preserve"> </w:t>
      </w:r>
      <w:r w:rsidRPr="005B6A5B">
        <w:rPr>
          <w:rFonts w:ascii="Arial" w:hAnsi="Arial" w:cs="Arial"/>
          <w:b/>
        </w:rPr>
        <w:t>[1-10]</w:t>
      </w:r>
    </w:p>
    <w:p w:rsidR="008444EC" w:rsidRDefault="008444EC">
      <w:pPr>
        <w:rPr>
          <w:rFonts w:ascii="Arial" w:hAnsi="Arial" w:cs="Arial"/>
          <w:highlight w:val="lightGray"/>
        </w:rPr>
      </w:pPr>
    </w:p>
    <w:p w:rsidR="008444EC" w:rsidRDefault="008444EC">
      <w:pPr>
        <w:rPr>
          <w:rFonts w:ascii="Arial" w:hAnsi="Arial" w:cs="Arial"/>
          <w:highlight w:val="lightGray"/>
        </w:rPr>
      </w:pPr>
      <w:r>
        <w:rPr>
          <w:rFonts w:ascii="Arial" w:hAnsi="Arial" w:cs="Arial"/>
          <w:highlight w:val="lightGray"/>
        </w:rPr>
        <w:t>(Paper Only Instruction: Ask Q25-Q27 if previously found ineligible for VA benefit payments, otherwise go to Q28)</w:t>
      </w:r>
    </w:p>
    <w:p w:rsidR="008444EC" w:rsidRDefault="008444EC">
      <w:pPr>
        <w:numPr>
          <w:ilvl w:val="0"/>
          <w:numId w:val="1"/>
        </w:numPr>
        <w:rPr>
          <w:rFonts w:ascii="Arial" w:hAnsi="Arial" w:cs="Arial"/>
        </w:rPr>
      </w:pPr>
      <w:r>
        <w:rPr>
          <w:rFonts w:ascii="Arial" w:hAnsi="Arial" w:cs="Arial"/>
        </w:rPr>
        <w:t xml:space="preserve">If you were previously found ineligible for VA benefit payments, did you understand why you were found ineligible?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 xml:space="preserve">Yes </w:t>
      </w:r>
      <w:r>
        <w:rPr>
          <w:rFonts w:ascii="Arial" w:hAnsi="Arial" w:cs="Arial"/>
          <w:b/>
        </w:rPr>
        <w:t>[1]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Don’t know or not sure</w:t>
      </w:r>
      <w:r>
        <w:rPr>
          <w:rFonts w:ascii="Arial" w:hAnsi="Arial" w:cs="Arial"/>
          <w:b/>
        </w:rPr>
        <w:t xml:space="preserve"> [99]</w:t>
      </w:r>
    </w:p>
    <w:p w:rsidR="008444EC" w:rsidRDefault="008444EC">
      <w:pPr>
        <w:numPr>
          <w:ilvl w:val="1"/>
          <w:numId w:val="1"/>
        </w:numPr>
        <w:rPr>
          <w:rFonts w:ascii="Arial" w:hAnsi="Arial" w:cs="Arial"/>
        </w:rPr>
      </w:pPr>
      <w:r>
        <w:rPr>
          <w:rFonts w:ascii="Arial" w:hAnsi="Arial" w:cs="Arial"/>
        </w:rPr>
        <w:t>Not applicable,</w:t>
      </w:r>
      <w:ins w:id="97" w:author="Amanda Gebala" w:date="2014-11-04T11:33:00Z">
        <w:r w:rsidR="00DF2893">
          <w:rPr>
            <w:rFonts w:ascii="Arial" w:hAnsi="Arial" w:cs="Arial"/>
          </w:rPr>
          <w:t xml:space="preserve"> </w:t>
        </w:r>
      </w:ins>
      <w:r>
        <w:rPr>
          <w:rFonts w:ascii="Arial" w:hAnsi="Arial" w:cs="Arial"/>
        </w:rPr>
        <w:t xml:space="preserve">never been found ineligible </w:t>
      </w:r>
      <w:r w:rsidRPr="00F106A6">
        <w:rPr>
          <w:rFonts w:ascii="Arial" w:hAnsi="Arial" w:cs="Arial"/>
          <w:highlight w:val="lightGray"/>
        </w:rPr>
        <w:t>(Online Only Response)</w:t>
      </w:r>
      <w:r>
        <w:rPr>
          <w:rFonts w:ascii="Arial" w:hAnsi="Arial" w:cs="Arial"/>
          <w:b/>
        </w:rPr>
        <w:t xml:space="preserve"> [96]</w:t>
      </w:r>
    </w:p>
    <w:p w:rsidR="008444EC" w:rsidRDefault="008444EC">
      <w:pPr>
        <w:rPr>
          <w:rFonts w:ascii="Arial" w:hAnsi="Arial" w:cs="Arial"/>
        </w:rPr>
      </w:pPr>
    </w:p>
    <w:p w:rsidR="008444EC" w:rsidRDefault="008444EC" w:rsidP="00323994">
      <w:pPr>
        <w:rPr>
          <w:rFonts w:ascii="Arial" w:hAnsi="Arial" w:cs="Arial"/>
        </w:rPr>
      </w:pPr>
      <w:r>
        <w:rPr>
          <w:rFonts w:ascii="Arial" w:hAnsi="Arial" w:cs="Arial"/>
          <w:highlight w:val="lightGray"/>
        </w:rPr>
        <w:t>(Online Instruction: Ask Q26-Q27 if Q25 is yes, otherwise go to Q28)</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Were you provided information about how to appeal your decision?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lastRenderedPageBreak/>
        <w:t>Don’t know or not sure</w:t>
      </w:r>
      <w:r>
        <w:rPr>
          <w:rFonts w:ascii="Arial" w:hAnsi="Arial" w:cs="Arial"/>
          <w:b/>
        </w:rPr>
        <w:t xml:space="preserve"> [99]</w:t>
      </w:r>
    </w:p>
    <w:p w:rsidR="008444EC" w:rsidRDefault="008444EC">
      <w:pPr>
        <w:ind w:left="1080"/>
        <w:rPr>
          <w:rFonts w:ascii="Arial" w:hAnsi="Arial" w:cs="Arial"/>
        </w:rPr>
      </w:pPr>
    </w:p>
    <w:p w:rsidR="008444EC" w:rsidRDefault="008444EC">
      <w:pPr>
        <w:numPr>
          <w:ilvl w:val="0"/>
          <w:numId w:val="1"/>
        </w:numPr>
        <w:rPr>
          <w:rFonts w:ascii="Arial" w:hAnsi="Arial" w:cs="Arial"/>
          <w:bCs/>
        </w:rPr>
      </w:pPr>
      <w:r>
        <w:rPr>
          <w:rFonts w:ascii="Arial" w:hAnsi="Arial" w:cs="Arial"/>
          <w:bCs/>
        </w:rPr>
        <w:t xml:space="preserve"> Using a scale of 1 to 10, where 1 is </w:t>
      </w:r>
      <w:r>
        <w:rPr>
          <w:rFonts w:ascii="Arial" w:hAnsi="Arial" w:cs="Arial"/>
          <w:bCs/>
          <w:u w:val="single"/>
        </w:rPr>
        <w:t>Unacceptable</w:t>
      </w:r>
      <w:r>
        <w:rPr>
          <w:rFonts w:ascii="Arial" w:hAnsi="Arial" w:cs="Arial"/>
          <w:bCs/>
        </w:rPr>
        <w:t xml:space="preserve">, 10 is </w:t>
      </w:r>
      <w:r>
        <w:rPr>
          <w:rFonts w:ascii="Arial" w:hAnsi="Arial" w:cs="Arial"/>
          <w:bCs/>
          <w:u w:val="single"/>
        </w:rPr>
        <w:t>Outstanding</w:t>
      </w:r>
      <w:r>
        <w:rPr>
          <w:rFonts w:ascii="Arial" w:hAnsi="Arial" w:cs="Arial"/>
          <w:bCs/>
        </w:rPr>
        <w:t xml:space="preserve">, and 5 is </w:t>
      </w:r>
      <w:r>
        <w:rPr>
          <w:rFonts w:ascii="Arial" w:hAnsi="Arial" w:cs="Arial"/>
          <w:bCs/>
          <w:u w:val="single"/>
        </w:rPr>
        <w:t>Average</w:t>
      </w:r>
      <w:r>
        <w:rPr>
          <w:rFonts w:ascii="Arial" w:hAnsi="Arial" w:cs="Arial"/>
          <w:bCs/>
        </w:rPr>
        <w:t xml:space="preserve">, please rate the clarity of the information you were provided about appealing your decision. </w:t>
      </w:r>
      <w:r w:rsidRPr="002A2A0C">
        <w:rPr>
          <w:rFonts w:ascii="Arial" w:hAnsi="Arial" w:cs="Arial"/>
          <w:b/>
          <w:bCs/>
        </w:rPr>
        <w:t>[SHOW RESPONSES IN GRID WITH 10-POINT SCALE IN COLUMNS AND SINGLE ROW (SEE JDPA CONVENTIONS DOCUMENT PG. 1 FOR SPECIFIC DETAILS OF LAYOUT). EVENLY SPACED RADIO BUTTONS/COLUMNS, SINGLE RESPONSE PER ROW.]</w:t>
      </w:r>
      <w:r>
        <w:rPr>
          <w:rFonts w:ascii="Arial" w:hAnsi="Arial" w:cs="Arial"/>
          <w:b/>
          <w:bCs/>
        </w:rPr>
        <w:t>[1-10]</w:t>
      </w:r>
    </w:p>
    <w:p w:rsidR="008444EC" w:rsidRDefault="008444EC">
      <w:pPr>
        <w:rPr>
          <w:rFonts w:ascii="Arial" w:hAnsi="Arial" w:cs="Arial"/>
          <w:bCs/>
        </w:rPr>
      </w:pPr>
    </w:p>
    <w:p w:rsidR="008444EC" w:rsidRDefault="008444EC">
      <w:pPr>
        <w:rPr>
          <w:rFonts w:ascii="Arial" w:hAnsi="Arial" w:cs="Arial"/>
          <w:bCs/>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Benefit Entitlement</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The following question asks you to rate various aspects of your experience with </w:t>
      </w:r>
      <w:r>
        <w:rPr>
          <w:rFonts w:ascii="Arial" w:hAnsi="Arial" w:cs="Arial"/>
          <w:bCs/>
        </w:rPr>
        <w:t xml:space="preserve">your benefit payment </w:t>
      </w:r>
      <w:r>
        <w:rPr>
          <w:rFonts w:ascii="Arial" w:hAnsi="Arial" w:cs="Arial"/>
        </w:rPr>
        <w:t xml:space="preserve">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 xml:space="preser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Please rate your </w:t>
      </w:r>
      <w:r>
        <w:rPr>
          <w:rFonts w:ascii="Arial" w:hAnsi="Arial" w:cs="Arial"/>
          <w:bCs/>
        </w:rPr>
        <w:t>benefit payment</w:t>
      </w:r>
      <w:r>
        <w:rPr>
          <w:rFonts w:ascii="Arial" w:hAnsi="Arial" w:cs="Arial"/>
        </w:rPr>
        <w:t xml:space="preserve"> on the following items: </w:t>
      </w:r>
      <w:r>
        <w:rPr>
          <w:rFonts w:ascii="Arial" w:hAnsi="Arial" w:cs="Arial"/>
          <w:color w:val="FF0000"/>
        </w:rPr>
        <w:t xml:space="preserve">(Mark only one per row) </w:t>
      </w:r>
      <w:r w:rsidRPr="002A2A0C">
        <w:rPr>
          <w:rFonts w:ascii="Arial" w:hAnsi="Arial" w:cs="Arial"/>
          <w:b/>
        </w:rPr>
        <w:t>[SHOW RESPONSES IN GRID WITH 10-POINT SCALE IN COLUMNS AND ATTRIBUTES/RESPONSES IN ROWS (SEE JDPA CONVENTIONS DOCUMENT PG. 1 FOR SPECIFIC DETAILS OF LAYOUT). EVENLY SPACED RADIO BUTTONS/COLUMNS, ALTERNATE SHADES IN ROWS.  SINGLE RESPONSE PER ROW. RANDOMIZE ALL ATTRIBUTES EXCEPT THE LAST ONE.]</w:t>
      </w:r>
    </w:p>
    <w:p w:rsidR="008444EC" w:rsidRDefault="008444EC">
      <w:pPr>
        <w:numPr>
          <w:ilvl w:val="1"/>
          <w:numId w:val="1"/>
        </w:numPr>
        <w:rPr>
          <w:rFonts w:ascii="Arial" w:hAnsi="Arial" w:cs="Arial"/>
        </w:rPr>
      </w:pPr>
      <w:r>
        <w:rPr>
          <w:rFonts w:ascii="Arial" w:hAnsi="Arial" w:cs="Arial"/>
        </w:rPr>
        <w:t xml:space="preserve">Amount of benefit payment </w:t>
      </w:r>
      <w:r w:rsidRPr="002A2A0C">
        <w:rPr>
          <w:rFonts w:ascii="Arial" w:hAnsi="Arial" w:cs="Arial"/>
          <w:b/>
        </w:rPr>
        <w:t>[ALLOW N/A RESPONSE]</w:t>
      </w:r>
      <w:r>
        <w:rPr>
          <w:rFonts w:ascii="Arial" w:hAnsi="Arial" w:cs="Arial"/>
          <w:b/>
        </w:rPr>
        <w:t>[1-10, N/A=99]</w:t>
      </w:r>
    </w:p>
    <w:p w:rsidR="008444EC" w:rsidRDefault="008444EC">
      <w:pPr>
        <w:numPr>
          <w:ilvl w:val="1"/>
          <w:numId w:val="1"/>
        </w:numPr>
        <w:rPr>
          <w:rFonts w:ascii="Arial" w:hAnsi="Arial" w:cs="Arial"/>
        </w:rPr>
      </w:pPr>
      <w:r>
        <w:rPr>
          <w:rFonts w:ascii="Arial" w:hAnsi="Arial" w:cs="Arial"/>
        </w:rPr>
        <w:t xml:space="preserve">Timeliness of receiving initial benefit payment </w:t>
      </w:r>
      <w:r w:rsidRPr="002A2A0C">
        <w:rPr>
          <w:rFonts w:ascii="Arial" w:hAnsi="Arial" w:cs="Arial"/>
          <w:b/>
        </w:rPr>
        <w:t>[ALLOW N/A RESPONSE]</w:t>
      </w:r>
      <w:r w:rsidRPr="00AB7733">
        <w:rPr>
          <w:rFonts w:ascii="Arial" w:hAnsi="Arial" w:cs="Arial"/>
          <w:b/>
        </w:rPr>
        <w:t xml:space="preserve"> </w:t>
      </w:r>
      <w:r>
        <w:rPr>
          <w:rFonts w:ascii="Arial" w:hAnsi="Arial" w:cs="Arial"/>
          <w:b/>
        </w:rPr>
        <w:t>[1-10, N/A=99]</w:t>
      </w:r>
    </w:p>
    <w:p w:rsidR="008444EC" w:rsidRDefault="008444EC">
      <w:pPr>
        <w:numPr>
          <w:ilvl w:val="1"/>
          <w:numId w:val="1"/>
        </w:numPr>
        <w:rPr>
          <w:rFonts w:ascii="Arial" w:hAnsi="Arial" w:cs="Arial"/>
        </w:rPr>
      </w:pPr>
      <w:r w:rsidRPr="0010057D">
        <w:rPr>
          <w:rFonts w:ascii="Arial" w:hAnsi="Arial" w:cs="Arial"/>
          <w:b/>
          <w:shd w:val="clear" w:color="auto" w:fill="FFFF00"/>
        </w:rPr>
        <w:t xml:space="preserve">Overall rating of your benefit payment </w:t>
      </w:r>
      <w:r>
        <w:rPr>
          <w:rFonts w:ascii="Arial" w:hAnsi="Arial" w:cs="Arial"/>
          <w:b/>
        </w:rPr>
        <w:t>[1-10]</w:t>
      </w:r>
    </w:p>
    <w:p w:rsidR="008444EC" w:rsidRDefault="008444EC">
      <w:pPr>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Application Experience</w:t>
            </w:r>
          </w:p>
        </w:tc>
      </w:tr>
    </w:tbl>
    <w:p w:rsidR="008444EC" w:rsidRDefault="008444EC">
      <w:pPr>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 xml:space="preserve">Thinking about ALL aspects of your experience applying for your compensation benefit, please rate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Pr>
          <w:rFonts w:ascii="Arial" w:hAnsi="Arial" w:cs="Arial"/>
        </w:rPr>
        <w:t xml:space="preserve"> </w:t>
      </w:r>
      <w:r w:rsidRPr="00AB7733">
        <w:rPr>
          <w:rFonts w:ascii="Arial" w:hAnsi="Arial" w:cs="Arial"/>
          <w:b/>
        </w:rPr>
        <w:t>[1-10]</w:t>
      </w:r>
    </w:p>
    <w:p w:rsidR="008444EC" w:rsidRDefault="008444EC">
      <w:pPr>
        <w:ind w:left="360"/>
        <w:rPr>
          <w:rFonts w:ascii="Arial" w:hAnsi="Arial" w:cs="Arial"/>
        </w:rPr>
      </w:pP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Overall Experience with VA</w:t>
            </w:r>
          </w:p>
        </w:tc>
      </w:tr>
    </w:tbl>
    <w:p w:rsidR="008444EC" w:rsidRDefault="008444EC">
      <w:pPr>
        <w:rPr>
          <w:rFonts w:ascii="Arial" w:hAnsi="Arial" w:cs="Arial"/>
        </w:rPr>
      </w:pPr>
    </w:p>
    <w:p w:rsidR="008444EC" w:rsidRPr="0091411D" w:rsidRDefault="008444EC">
      <w:pPr>
        <w:numPr>
          <w:ilvl w:val="0"/>
          <w:numId w:val="1"/>
        </w:numPr>
        <w:ind w:left="900" w:hanging="540"/>
        <w:rPr>
          <w:rFonts w:ascii="Arial" w:hAnsi="Arial" w:cs="Arial"/>
        </w:rPr>
      </w:pPr>
      <w:r>
        <w:rPr>
          <w:rFonts w:ascii="Arial" w:hAnsi="Arial" w:cs="Arial"/>
        </w:rPr>
        <w:t xml:space="preserve">Taking into consideration all of the non-medical benefits (e.g., education, </w:t>
      </w:r>
      <w:r w:rsidRPr="005B6A5B">
        <w:rPr>
          <w:rFonts w:ascii="Arial" w:hAnsi="Arial" w:cs="Arial"/>
        </w:rPr>
        <w:t>compensation, pension, home loan</w:t>
      </w:r>
      <w:r>
        <w:rPr>
          <w:rFonts w:ascii="Arial" w:hAnsi="Arial" w:cs="Arial"/>
        </w:rPr>
        <w:t xml:space="preserve"> guaranty, vocational rehabilitation and employment, insurance, etc.) you have applied for or currently receive, please </w:t>
      </w:r>
      <w:r>
        <w:rPr>
          <w:rFonts w:ascii="Arial" w:hAnsi="Arial" w:cs="Arial"/>
        </w:rPr>
        <w:lastRenderedPageBreak/>
        <w:t xml:space="preserve">rate your experience with VA overall, using a scale of 1 to 10 where 1 is </w:t>
      </w:r>
      <w:r>
        <w:rPr>
          <w:rFonts w:ascii="Arial" w:hAnsi="Arial" w:cs="Arial"/>
          <w:u w:val="single"/>
        </w:rPr>
        <w:t>Unacceptable</w:t>
      </w:r>
      <w:r>
        <w:rPr>
          <w:rFonts w:ascii="Arial" w:hAnsi="Arial" w:cs="Arial"/>
        </w:rPr>
        <w:t xml:space="preserve">, 10 is </w:t>
      </w:r>
      <w:r>
        <w:rPr>
          <w:rFonts w:ascii="Arial" w:hAnsi="Arial" w:cs="Arial"/>
          <w:u w:val="single"/>
        </w:rPr>
        <w:t>Outstanding</w:t>
      </w:r>
      <w:r>
        <w:rPr>
          <w:rFonts w:ascii="Arial" w:hAnsi="Arial" w:cs="Arial"/>
        </w:rPr>
        <w:t xml:space="preserve">, and 5 is </w:t>
      </w:r>
      <w:r>
        <w:rPr>
          <w:rFonts w:ascii="Arial" w:hAnsi="Arial" w:cs="Arial"/>
          <w:u w:val="single"/>
        </w:rPr>
        <w:t>Average</w:t>
      </w:r>
      <w:r>
        <w:rPr>
          <w:rFonts w:ascii="Arial" w:hAnsi="Arial" w:cs="Arial"/>
        </w:rPr>
        <w:t>.</w:t>
      </w:r>
      <w:r>
        <w:rPr>
          <w:rFonts w:ascii="Arial" w:hAnsi="Arial" w:cs="Arial"/>
          <w:color w:val="FF0000"/>
        </w:rPr>
        <w:t xml:space="preserve"> (Mark only one) </w:t>
      </w:r>
      <w:r w:rsidRPr="002A2A0C">
        <w:rPr>
          <w:rFonts w:ascii="Arial" w:hAnsi="Arial" w:cs="Arial"/>
          <w:b/>
        </w:rPr>
        <w:t>[SHOW RESPONSES IN GRID WITH 10-POINT SCALE IN COLUMNS AND SINGLE ROW (SEE JDPA CONVENTIONS DOCUMENT PG. 1 FOR SPECIFIC DETAILS OF LAYOUT). EVENLY SPACED RADIO BUTTONS/COLUMNS, SINGLE RESPONSE PER ROW.]</w:t>
      </w:r>
      <w:r w:rsidRPr="00AB7733">
        <w:rPr>
          <w:rFonts w:ascii="Arial" w:hAnsi="Arial" w:cs="Arial"/>
          <w:b/>
        </w:rPr>
        <w:t xml:space="preserve"> [1-10]</w:t>
      </w:r>
    </w:p>
    <w:p w:rsidR="0091411D" w:rsidRDefault="0091411D" w:rsidP="0091411D">
      <w:pPr>
        <w:rPr>
          <w:rFonts w:ascii="Arial" w:hAnsi="Arial" w:cs="Arial"/>
        </w:rPr>
      </w:pPr>
    </w:p>
    <w:p w:rsidR="0091411D" w:rsidRPr="0091411D" w:rsidRDefault="0091411D">
      <w:pPr>
        <w:pStyle w:val="ListParagraph"/>
        <w:numPr>
          <w:ilvl w:val="0"/>
          <w:numId w:val="15"/>
        </w:numPr>
        <w:rPr>
          <w:ins w:id="98" w:author="Chung, Amanda" w:date="2016-02-11T11:12:00Z"/>
          <w:rFonts w:ascii="Arial" w:hAnsi="Arial" w:cs="Arial"/>
        </w:rPr>
        <w:pPrChange w:id="99" w:author="Chung, Amanda" w:date="2015-12-09T15:06:00Z">
          <w:pPr>
            <w:tabs>
              <w:tab w:val="num" w:pos="360"/>
              <w:tab w:val="num" w:pos="990"/>
            </w:tabs>
          </w:pPr>
        </w:pPrChange>
      </w:pPr>
      <w:ins w:id="100" w:author="Chung, Amanda" w:date="2016-02-11T11:12:00Z">
        <w:r>
          <w:rPr>
            <w:rFonts w:ascii="Arial" w:hAnsi="Arial" w:cs="Arial"/>
            <w:rPrChange w:id="101" w:author="Chung, Amanda" w:date="2015-12-09T15:06:00Z">
              <w:rPr/>
            </w:rPrChange>
          </w:rPr>
          <w:t xml:space="preserve">Now think about your experiences with all the services provided by the Department of Veterans Affairs (which include healthcare, benefits programs, or memorial services).  Please tell us how you feel about the following statements. </w:t>
        </w:r>
        <w:r>
          <w:rPr>
            <w:rFonts w:ascii="Arial" w:hAnsi="Arial" w:cs="Arial"/>
            <w:color w:val="FF0000"/>
            <w:rPrChange w:id="102" w:author="Chung, Amanda" w:date="2015-12-09T15:06:00Z">
              <w:rPr>
                <w:color w:val="FF0000"/>
              </w:rPr>
            </w:rPrChange>
          </w:rPr>
          <w:t>(Mark only one per statement)</w:t>
        </w:r>
      </w:ins>
    </w:p>
    <w:p w:rsidR="0091411D" w:rsidRDefault="0091411D" w:rsidP="0091411D">
      <w:pPr>
        <w:spacing w:after="200" w:line="276" w:lineRule="auto"/>
        <w:ind w:left="720"/>
        <w:rPr>
          <w:ins w:id="103" w:author="Chung, Amanda" w:date="2016-02-11T11:12:00Z"/>
          <w:rFonts w:ascii="Arial" w:eastAsiaTheme="minorHAnsi" w:hAnsi="Arial" w:cs="Arial"/>
          <w:sz w:val="22"/>
          <w:szCs w:val="22"/>
          <w:lang w:eastAsia="en-US"/>
        </w:rPr>
      </w:pPr>
    </w:p>
    <w:tbl>
      <w:tblPr>
        <w:tblStyle w:val="TableGrid1"/>
        <w:tblW w:w="0" w:type="auto"/>
        <w:tblInd w:w="0" w:type="dxa"/>
        <w:tblLook w:val="04A0" w:firstRow="1" w:lastRow="0" w:firstColumn="1" w:lastColumn="0" w:noHBand="0" w:noVBand="1"/>
      </w:tblPr>
      <w:tblGrid>
        <w:gridCol w:w="4323"/>
        <w:gridCol w:w="1490"/>
        <w:gridCol w:w="927"/>
        <w:gridCol w:w="816"/>
        <w:gridCol w:w="705"/>
        <w:gridCol w:w="1315"/>
      </w:tblGrid>
      <w:tr w:rsidR="0091411D" w:rsidTr="0091411D">
        <w:trPr>
          <w:ins w:id="104" w:author="Chung, Amanda" w:date="2016-02-11T11:12:00Z"/>
        </w:trPr>
        <w:tc>
          <w:tcPr>
            <w:tcW w:w="0" w:type="auto"/>
            <w:tcBorders>
              <w:top w:val="single" w:sz="4" w:space="0" w:color="auto"/>
              <w:left w:val="single" w:sz="4" w:space="0" w:color="auto"/>
              <w:bottom w:val="single" w:sz="4" w:space="0" w:color="auto"/>
              <w:right w:val="single" w:sz="4" w:space="0" w:color="auto"/>
            </w:tcBorders>
            <w:hideMark/>
          </w:tcPr>
          <w:p w:rsidR="0091411D" w:rsidRDefault="0091411D">
            <w:pPr>
              <w:tabs>
                <w:tab w:val="left" w:pos="1156"/>
              </w:tabs>
              <w:rPr>
                <w:ins w:id="105" w:author="Chung, Amanda" w:date="2016-02-11T11:12:00Z"/>
                <w:sz w:val="20"/>
                <w:szCs w:val="20"/>
                <w:lang w:eastAsia="en-US"/>
              </w:rPr>
            </w:pPr>
            <w:ins w:id="106" w:author="Chung, Amanda" w:date="2016-02-11T11:12:00Z">
              <w:r>
                <w:rPr>
                  <w:sz w:val="20"/>
                  <w:szCs w:val="20"/>
                  <w:lang w:eastAsia="en-US"/>
                </w:rPr>
                <w:tab/>
              </w:r>
            </w:ins>
          </w:p>
        </w:tc>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pPr>
              <w:jc w:val="center"/>
              <w:rPr>
                <w:ins w:id="107" w:author="Chung, Amanda" w:date="2016-02-11T11:12:00Z"/>
                <w:sz w:val="20"/>
                <w:szCs w:val="20"/>
                <w:lang w:eastAsia="en-US"/>
              </w:rPr>
            </w:pPr>
            <w:ins w:id="108" w:author="Chung, Amanda" w:date="2016-02-11T11:12:00Z">
              <w:r>
                <w:rPr>
                  <w:sz w:val="20"/>
                  <w:szCs w:val="20"/>
                  <w:lang w:eastAsia="en-US"/>
                </w:rPr>
                <w:t>Strongly 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pPr>
              <w:jc w:val="center"/>
              <w:rPr>
                <w:ins w:id="109" w:author="Chung, Amanda" w:date="2016-02-11T11:12:00Z"/>
                <w:sz w:val="20"/>
                <w:szCs w:val="20"/>
                <w:lang w:eastAsia="en-US"/>
              </w:rPr>
            </w:pPr>
            <w:ins w:id="110" w:author="Chung, Amanda" w:date="2016-02-11T11:12:00Z">
              <w:r>
                <w:rPr>
                  <w:sz w:val="20"/>
                  <w:szCs w:val="20"/>
                  <w:lang w:eastAsia="en-US"/>
                </w:rPr>
                <w:t>Disagree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pPr>
              <w:jc w:val="center"/>
              <w:rPr>
                <w:ins w:id="111" w:author="Chung, Amanda" w:date="2016-02-11T11:12:00Z"/>
                <w:sz w:val="20"/>
                <w:szCs w:val="20"/>
                <w:lang w:eastAsia="en-US"/>
              </w:rPr>
            </w:pPr>
            <w:ins w:id="112" w:author="Chung, Amanda" w:date="2016-02-11T11:12:00Z">
              <w:r>
                <w:rPr>
                  <w:sz w:val="20"/>
                  <w:szCs w:val="20"/>
                  <w:lang w:eastAsia="en-US"/>
                </w:rPr>
                <w:t>Neutral</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pPr>
              <w:jc w:val="center"/>
              <w:rPr>
                <w:ins w:id="113" w:author="Chung, Amanda" w:date="2016-02-11T11:12:00Z"/>
                <w:sz w:val="20"/>
                <w:szCs w:val="20"/>
                <w:lang w:eastAsia="en-US"/>
              </w:rPr>
            </w:pPr>
            <w:ins w:id="114" w:author="Chung, Amanda" w:date="2016-02-11T11:12:00Z">
              <w:r>
                <w:rPr>
                  <w:sz w:val="20"/>
                  <w:szCs w:val="20"/>
                  <w:lang w:eastAsia="en-US"/>
                </w:rPr>
                <w:t>Agree</w:t>
              </w:r>
            </w:ins>
          </w:p>
        </w:tc>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pPr>
              <w:jc w:val="center"/>
              <w:rPr>
                <w:ins w:id="115" w:author="Chung, Amanda" w:date="2016-02-11T11:12:00Z"/>
                <w:sz w:val="20"/>
                <w:szCs w:val="20"/>
                <w:lang w:eastAsia="en-US"/>
              </w:rPr>
            </w:pPr>
            <w:ins w:id="116" w:author="Chung, Amanda" w:date="2016-02-11T11:12:00Z">
              <w:r>
                <w:rPr>
                  <w:sz w:val="20"/>
                  <w:szCs w:val="20"/>
                  <w:lang w:eastAsia="en-US"/>
                </w:rPr>
                <w:t>Strongly Agree</w:t>
              </w:r>
            </w:ins>
          </w:p>
        </w:tc>
      </w:tr>
      <w:tr w:rsidR="0091411D" w:rsidTr="0091411D">
        <w:trPr>
          <w:ins w:id="117" w:author="Chung, Amanda" w:date="2016-02-11T11:12:00Z"/>
        </w:trPr>
        <w:tc>
          <w:tcPr>
            <w:tcW w:w="0" w:type="auto"/>
            <w:tcBorders>
              <w:top w:val="single" w:sz="4" w:space="0" w:color="auto"/>
              <w:left w:val="single" w:sz="4" w:space="0" w:color="auto"/>
              <w:bottom w:val="single" w:sz="4" w:space="0" w:color="auto"/>
              <w:right w:val="single" w:sz="4" w:space="0" w:color="auto"/>
            </w:tcBorders>
            <w:vAlign w:val="bottom"/>
            <w:hideMark/>
          </w:tcPr>
          <w:p w:rsidR="0091411D" w:rsidRDefault="0091411D" w:rsidP="0091411D">
            <w:pPr>
              <w:numPr>
                <w:ilvl w:val="0"/>
                <w:numId w:val="16"/>
              </w:numPr>
              <w:spacing w:after="200" w:line="276" w:lineRule="auto"/>
              <w:rPr>
                <w:ins w:id="118" w:author="Chung, Amanda" w:date="2016-02-11T11:12:00Z"/>
                <w:sz w:val="20"/>
                <w:szCs w:val="20"/>
                <w:lang w:eastAsia="en-US"/>
              </w:rPr>
            </w:pPr>
            <w:ins w:id="119" w:author="Chung, Amanda" w:date="2016-02-11T11:12:00Z">
              <w:r>
                <w:rPr>
                  <w:sz w:val="20"/>
                  <w:szCs w:val="20"/>
                  <w:lang w:eastAsia="en-US"/>
                </w:rPr>
                <w:t>I got the service I needed</w:t>
              </w:r>
            </w:ins>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20"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21"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22"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23"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24" w:author="Chung, Amanda" w:date="2016-02-11T11:12:00Z"/>
                <w:sz w:val="20"/>
                <w:szCs w:val="20"/>
                <w:lang w:eastAsia="en-US"/>
              </w:rPr>
            </w:pPr>
          </w:p>
        </w:tc>
      </w:tr>
      <w:tr w:rsidR="0091411D" w:rsidTr="0091411D">
        <w:trPr>
          <w:ins w:id="125" w:author="Chung, Amanda" w:date="2016-02-11T11:12:00Z"/>
        </w:trPr>
        <w:tc>
          <w:tcPr>
            <w:tcW w:w="0" w:type="auto"/>
            <w:tcBorders>
              <w:top w:val="single" w:sz="4" w:space="0" w:color="auto"/>
              <w:left w:val="single" w:sz="4" w:space="0" w:color="auto"/>
              <w:bottom w:val="single" w:sz="4" w:space="0" w:color="auto"/>
              <w:right w:val="single" w:sz="4" w:space="0" w:color="auto"/>
            </w:tcBorders>
            <w:hideMark/>
          </w:tcPr>
          <w:p w:rsidR="0091411D" w:rsidRDefault="0091411D" w:rsidP="0091411D">
            <w:pPr>
              <w:numPr>
                <w:ilvl w:val="0"/>
                <w:numId w:val="16"/>
              </w:numPr>
              <w:spacing w:after="200" w:line="276" w:lineRule="auto"/>
              <w:rPr>
                <w:ins w:id="126" w:author="Chung, Amanda" w:date="2016-02-11T11:12:00Z"/>
                <w:sz w:val="20"/>
                <w:szCs w:val="20"/>
                <w:lang w:eastAsia="en-US"/>
              </w:rPr>
            </w:pPr>
            <w:ins w:id="127" w:author="Chung, Amanda" w:date="2016-02-11T11:12:00Z">
              <w:r>
                <w:rPr>
                  <w:sz w:val="20"/>
                  <w:szCs w:val="20"/>
                  <w:lang w:eastAsia="en-US"/>
                </w:rPr>
                <w:t>It was easy to get the service I needed</w:t>
              </w:r>
            </w:ins>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28"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29"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30"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31"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32" w:author="Chung, Amanda" w:date="2016-02-11T11:12:00Z"/>
                <w:sz w:val="20"/>
                <w:szCs w:val="20"/>
                <w:lang w:eastAsia="en-US"/>
              </w:rPr>
            </w:pPr>
          </w:p>
        </w:tc>
      </w:tr>
      <w:tr w:rsidR="0091411D" w:rsidTr="0091411D">
        <w:trPr>
          <w:ins w:id="133" w:author="Chung, Amanda" w:date="2016-02-11T11:12:00Z"/>
        </w:trPr>
        <w:tc>
          <w:tcPr>
            <w:tcW w:w="0" w:type="auto"/>
            <w:tcBorders>
              <w:top w:val="single" w:sz="4" w:space="0" w:color="auto"/>
              <w:left w:val="single" w:sz="4" w:space="0" w:color="auto"/>
              <w:bottom w:val="single" w:sz="4" w:space="0" w:color="auto"/>
              <w:right w:val="single" w:sz="4" w:space="0" w:color="auto"/>
            </w:tcBorders>
            <w:hideMark/>
          </w:tcPr>
          <w:p w:rsidR="0091411D" w:rsidRDefault="0091411D" w:rsidP="0091411D">
            <w:pPr>
              <w:numPr>
                <w:ilvl w:val="0"/>
                <w:numId w:val="16"/>
              </w:numPr>
              <w:spacing w:after="200" w:line="276" w:lineRule="auto"/>
              <w:rPr>
                <w:ins w:id="134" w:author="Chung, Amanda" w:date="2016-02-11T11:12:00Z"/>
                <w:sz w:val="20"/>
                <w:szCs w:val="20"/>
                <w:lang w:eastAsia="en-US"/>
              </w:rPr>
            </w:pPr>
            <w:ins w:id="135" w:author="Chung, Amanda" w:date="2016-02-11T11:12:00Z">
              <w:r>
                <w:rPr>
                  <w:sz w:val="20"/>
                  <w:szCs w:val="20"/>
                  <w:lang w:eastAsia="en-US"/>
                </w:rPr>
                <w:t xml:space="preserve">I felt like a valued customer </w:t>
              </w:r>
            </w:ins>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36"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37"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38"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39"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40" w:author="Chung, Amanda" w:date="2016-02-11T11:12:00Z"/>
                <w:sz w:val="20"/>
                <w:szCs w:val="20"/>
                <w:lang w:eastAsia="en-US"/>
              </w:rPr>
            </w:pPr>
          </w:p>
        </w:tc>
      </w:tr>
      <w:tr w:rsidR="0091411D" w:rsidTr="0091411D">
        <w:trPr>
          <w:ins w:id="141" w:author="Chung, Amanda" w:date="2016-02-11T11:12:00Z"/>
        </w:trPr>
        <w:tc>
          <w:tcPr>
            <w:tcW w:w="0" w:type="auto"/>
            <w:tcBorders>
              <w:top w:val="single" w:sz="4" w:space="0" w:color="auto"/>
              <w:left w:val="single" w:sz="4" w:space="0" w:color="auto"/>
              <w:bottom w:val="single" w:sz="4" w:space="0" w:color="auto"/>
              <w:right w:val="single" w:sz="4" w:space="0" w:color="auto"/>
            </w:tcBorders>
            <w:hideMark/>
          </w:tcPr>
          <w:p w:rsidR="0091411D" w:rsidRDefault="0091411D" w:rsidP="001C1B2A">
            <w:pPr>
              <w:numPr>
                <w:ilvl w:val="0"/>
                <w:numId w:val="16"/>
              </w:numPr>
              <w:spacing w:after="200" w:line="276" w:lineRule="auto"/>
              <w:rPr>
                <w:ins w:id="142" w:author="Chung, Amanda" w:date="2016-02-11T11:12:00Z"/>
                <w:sz w:val="20"/>
                <w:szCs w:val="20"/>
                <w:lang w:eastAsia="en-US"/>
              </w:rPr>
            </w:pPr>
            <w:ins w:id="143" w:author="Chung, Amanda" w:date="2016-02-11T11:12:00Z">
              <w:r>
                <w:rPr>
                  <w:sz w:val="20"/>
                  <w:szCs w:val="20"/>
                  <w:lang w:eastAsia="en-US"/>
                </w:rPr>
                <w:t xml:space="preserve">I trust VA to fulfill our country’s commitment to </w:t>
              </w:r>
            </w:ins>
            <w:ins w:id="144" w:author="Chung, Amanda" w:date="2016-02-11T12:21:00Z">
              <w:r w:rsidR="001C1B2A">
                <w:rPr>
                  <w:sz w:val="20"/>
                  <w:szCs w:val="20"/>
                  <w:lang w:eastAsia="en-US"/>
                </w:rPr>
                <w:t>V</w:t>
              </w:r>
            </w:ins>
            <w:ins w:id="145" w:author="Chung, Amanda" w:date="2016-02-11T11:12:00Z">
              <w:r>
                <w:rPr>
                  <w:sz w:val="20"/>
                  <w:szCs w:val="20"/>
                  <w:lang w:eastAsia="en-US"/>
                </w:rPr>
                <w:t>eterans</w:t>
              </w:r>
            </w:ins>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46"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47"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48"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49" w:author="Chung, Amanda" w:date="2016-02-11T11:12:00Z"/>
                <w:sz w:val="20"/>
                <w:szCs w:val="20"/>
                <w:lang w:eastAsia="en-US"/>
              </w:rPr>
            </w:pPr>
          </w:p>
        </w:tc>
        <w:tc>
          <w:tcPr>
            <w:tcW w:w="0" w:type="auto"/>
            <w:tcBorders>
              <w:top w:val="single" w:sz="4" w:space="0" w:color="auto"/>
              <w:left w:val="single" w:sz="4" w:space="0" w:color="auto"/>
              <w:bottom w:val="single" w:sz="4" w:space="0" w:color="auto"/>
              <w:right w:val="single" w:sz="4" w:space="0" w:color="auto"/>
            </w:tcBorders>
          </w:tcPr>
          <w:p w:rsidR="0091411D" w:rsidRDefault="0091411D">
            <w:pPr>
              <w:jc w:val="center"/>
              <w:rPr>
                <w:ins w:id="150" w:author="Chung, Amanda" w:date="2016-02-11T11:12:00Z"/>
                <w:sz w:val="20"/>
                <w:szCs w:val="20"/>
                <w:lang w:eastAsia="en-US"/>
              </w:rPr>
            </w:pPr>
          </w:p>
        </w:tc>
      </w:tr>
    </w:tbl>
    <w:p w:rsidR="008444EC" w:rsidRDefault="008444EC">
      <w:pPr>
        <w:ind w:left="360"/>
        <w:rPr>
          <w:rFonts w:ascii="Arial" w:hAnsi="Arial" w:cs="Arial"/>
        </w:rPr>
      </w:pPr>
    </w:p>
    <w:p w:rsidR="008444EC" w:rsidRDefault="008444EC">
      <w:pPr>
        <w:rPr>
          <w:rFonts w:ascii="Arial" w:hAnsi="Arial" w:cs="Arial"/>
        </w:rPr>
      </w:pPr>
    </w:p>
    <w:p w:rsidR="008444EC" w:rsidDel="0091411D" w:rsidRDefault="008444EC">
      <w:pPr>
        <w:numPr>
          <w:ilvl w:val="0"/>
          <w:numId w:val="1"/>
        </w:numPr>
        <w:ind w:left="900" w:hanging="540"/>
        <w:rPr>
          <w:del w:id="151" w:author="Chung, Amanda" w:date="2016-02-11T11:12:00Z"/>
          <w:rFonts w:ascii="Arial" w:hAnsi="Arial" w:cs="Arial"/>
        </w:rPr>
      </w:pPr>
      <w:del w:id="152" w:author="Chung, Amanda" w:date="2016-02-11T11:12:00Z">
        <w:r w:rsidDel="0091411D">
          <w:rPr>
            <w:rFonts w:ascii="Arial" w:hAnsi="Arial" w:cs="Arial"/>
          </w:rPr>
          <w:delText>How likely are you to inform other Veterans or beneficiaries about</w:delText>
        </w:r>
        <w:r w:rsidDel="0091411D">
          <w:rPr>
            <w:rFonts w:ascii="Arial" w:hAnsi="Arial" w:cs="Arial"/>
            <w:bCs/>
          </w:rPr>
          <w:delText xml:space="preserve"> your experience </w:delText>
        </w:r>
      </w:del>
      <w:ins w:id="153" w:author="Amanda Gebala" w:date="2014-10-21T09:40:00Z">
        <w:del w:id="154" w:author="Chung, Amanda" w:date="2016-02-11T11:12:00Z">
          <w:r w:rsidR="00505F51" w:rsidDel="0091411D">
            <w:rPr>
              <w:rFonts w:ascii="Arial" w:hAnsi="Arial" w:cs="Arial"/>
              <w:bCs/>
            </w:rPr>
            <w:delText xml:space="preserve">with </w:delText>
          </w:r>
        </w:del>
      </w:ins>
      <w:del w:id="155" w:author="Chung, Amanda" w:date="2016-02-11T11:12:00Z">
        <w:r w:rsidDel="0091411D">
          <w:rPr>
            <w:rFonts w:ascii="Arial" w:hAnsi="Arial" w:cs="Arial"/>
            <w:bCs/>
          </w:rPr>
          <w:delText>VA benefits or services</w:delText>
        </w:r>
        <w:r w:rsidDel="0091411D">
          <w:rPr>
            <w:rFonts w:ascii="Arial" w:hAnsi="Arial" w:cs="Arial"/>
          </w:rPr>
          <w:delText>?</w:delText>
        </w:r>
        <w:r w:rsidDel="0091411D">
          <w:rPr>
            <w:rFonts w:ascii="Arial" w:hAnsi="Arial" w:cs="Arial"/>
            <w:color w:val="FF0000"/>
          </w:rPr>
          <w:delText xml:space="preserve"> (Mark only one) </w:delText>
        </w:r>
        <w:r w:rsidRPr="002A2A0C" w:rsidDel="0091411D">
          <w:rPr>
            <w:rFonts w:ascii="Arial" w:hAnsi="Arial" w:cs="Arial"/>
            <w:b/>
          </w:rPr>
          <w:delText>[RADIO BUTTONS. SINGLE RESPONSE.]</w:delText>
        </w:r>
      </w:del>
    </w:p>
    <w:p w:rsidR="008444EC" w:rsidDel="0091411D" w:rsidRDefault="008444EC">
      <w:pPr>
        <w:numPr>
          <w:ilvl w:val="1"/>
          <w:numId w:val="1"/>
        </w:numPr>
        <w:rPr>
          <w:del w:id="156" w:author="Chung, Amanda" w:date="2016-02-11T11:12:00Z"/>
          <w:rFonts w:ascii="Arial" w:hAnsi="Arial" w:cs="Arial"/>
        </w:rPr>
      </w:pPr>
      <w:del w:id="157" w:author="Chung, Amanda" w:date="2016-02-11T11:12:00Z">
        <w:r w:rsidDel="0091411D">
          <w:rPr>
            <w:rFonts w:ascii="Arial" w:hAnsi="Arial" w:cs="Arial"/>
          </w:rPr>
          <w:delText xml:space="preserve">Definitely will not </w:delText>
        </w:r>
        <w:r w:rsidDel="0091411D">
          <w:rPr>
            <w:rFonts w:ascii="Arial" w:hAnsi="Arial" w:cs="Arial"/>
            <w:b/>
          </w:rPr>
          <w:delText>[1]</w:delText>
        </w:r>
      </w:del>
    </w:p>
    <w:p w:rsidR="008444EC" w:rsidDel="0091411D" w:rsidRDefault="008444EC">
      <w:pPr>
        <w:numPr>
          <w:ilvl w:val="1"/>
          <w:numId w:val="1"/>
        </w:numPr>
        <w:rPr>
          <w:del w:id="158" w:author="Chung, Amanda" w:date="2016-02-11T11:12:00Z"/>
          <w:rFonts w:ascii="Arial" w:hAnsi="Arial" w:cs="Arial"/>
        </w:rPr>
      </w:pPr>
      <w:del w:id="159" w:author="Chung, Amanda" w:date="2016-02-11T11:12:00Z">
        <w:r w:rsidDel="0091411D">
          <w:rPr>
            <w:rFonts w:ascii="Arial" w:hAnsi="Arial" w:cs="Arial"/>
          </w:rPr>
          <w:delText xml:space="preserve">Probably will not </w:delText>
        </w:r>
        <w:r w:rsidDel="0091411D">
          <w:rPr>
            <w:rFonts w:ascii="Arial" w:hAnsi="Arial" w:cs="Arial"/>
            <w:b/>
          </w:rPr>
          <w:delText>[2]</w:delText>
        </w:r>
      </w:del>
    </w:p>
    <w:p w:rsidR="008444EC" w:rsidDel="0091411D" w:rsidRDefault="008444EC">
      <w:pPr>
        <w:numPr>
          <w:ilvl w:val="1"/>
          <w:numId w:val="1"/>
        </w:numPr>
        <w:rPr>
          <w:del w:id="160" w:author="Chung, Amanda" w:date="2016-02-11T11:12:00Z"/>
          <w:rFonts w:ascii="Arial" w:hAnsi="Arial" w:cs="Arial"/>
        </w:rPr>
      </w:pPr>
      <w:del w:id="161" w:author="Chung, Amanda" w:date="2016-02-11T11:12:00Z">
        <w:r w:rsidDel="0091411D">
          <w:rPr>
            <w:rFonts w:ascii="Arial" w:hAnsi="Arial" w:cs="Arial"/>
          </w:rPr>
          <w:delText>Probably will</w:delText>
        </w:r>
        <w:r w:rsidDel="0091411D">
          <w:rPr>
            <w:rFonts w:ascii="Arial" w:hAnsi="Arial" w:cs="Arial"/>
            <w:b/>
          </w:rPr>
          <w:delText xml:space="preserve"> [3]</w:delText>
        </w:r>
      </w:del>
    </w:p>
    <w:p w:rsidR="008444EC" w:rsidDel="0091411D" w:rsidRDefault="008444EC">
      <w:pPr>
        <w:numPr>
          <w:ilvl w:val="1"/>
          <w:numId w:val="1"/>
        </w:numPr>
        <w:rPr>
          <w:del w:id="162" w:author="Chung, Amanda" w:date="2016-02-11T11:12:00Z"/>
          <w:rFonts w:ascii="Arial" w:hAnsi="Arial" w:cs="Arial"/>
        </w:rPr>
      </w:pPr>
      <w:del w:id="163" w:author="Chung, Amanda" w:date="2016-02-11T11:12:00Z">
        <w:r w:rsidDel="0091411D">
          <w:rPr>
            <w:rFonts w:ascii="Arial" w:hAnsi="Arial" w:cs="Arial"/>
          </w:rPr>
          <w:delText xml:space="preserve">Definitely will </w:delText>
        </w:r>
        <w:r w:rsidDel="0091411D">
          <w:rPr>
            <w:rFonts w:ascii="Arial" w:hAnsi="Arial" w:cs="Arial"/>
            <w:b/>
          </w:rPr>
          <w:delText>[4]</w:delText>
        </w:r>
      </w:del>
    </w:p>
    <w:p w:rsidR="008444EC" w:rsidRDefault="008444EC">
      <w:pPr>
        <w:ind w:left="1080"/>
        <w:rPr>
          <w:rFonts w:ascii="Arial" w:hAnsi="Arial" w:cs="Arial"/>
        </w:rPr>
      </w:pPr>
    </w:p>
    <w:p w:rsidR="008444EC" w:rsidRDefault="008444EC">
      <w:pPr>
        <w:numPr>
          <w:ilvl w:val="0"/>
          <w:numId w:val="1"/>
        </w:numPr>
        <w:ind w:left="900" w:hanging="540"/>
        <w:rPr>
          <w:rFonts w:ascii="Arial" w:hAnsi="Arial" w:cs="Arial"/>
        </w:rPr>
      </w:pPr>
      <w:r>
        <w:rPr>
          <w:rFonts w:ascii="Arial" w:hAnsi="Arial" w:cs="Arial"/>
        </w:rPr>
        <w:t>Do you have any other comments or concerns about your experience?</w:t>
      </w:r>
      <w:r>
        <w:rPr>
          <w:rFonts w:ascii="Arial" w:hAnsi="Arial" w:cs="Arial"/>
          <w:color w:val="FF0000"/>
        </w:rPr>
        <w:t xml:space="preserve"> (Open Capture) </w:t>
      </w:r>
      <w:r w:rsidRPr="002A2A0C">
        <w:rPr>
          <w:rFonts w:ascii="Arial" w:hAnsi="Arial" w:cs="Arial"/>
          <w:b/>
        </w:rPr>
        <w:t>[OPEN-END. TEXT BOX. 1000 CHARACTERS MAX.</w:t>
      </w:r>
      <w:r>
        <w:rPr>
          <w:rFonts w:ascii="Arial" w:hAnsi="Arial" w:cs="Arial"/>
          <w:b/>
        </w:rPr>
        <w:t xml:space="preserve"> ALLOW NO COMMENT, MUTUALLY EXCLUSIVE CHECK BOX. CODE NO COMMENT AS 0 IF UNCHECKED AND 1 IF CHECKED]</w:t>
      </w:r>
    </w:p>
    <w:p w:rsidR="008444EC" w:rsidRDefault="008444EC">
      <w:pPr>
        <w:ind w:left="900"/>
        <w:rPr>
          <w:rFonts w:ascii="Arial" w:hAnsi="Arial" w:cs="Arial"/>
        </w:rPr>
      </w:pPr>
      <w:r>
        <w:rPr>
          <w:rFonts w:ascii="Arial" w:hAnsi="Arial" w:cs="Arial"/>
        </w:rPr>
        <w:t>____________________________________________________</w:t>
      </w:r>
    </w:p>
    <w:p w:rsidR="008444EC" w:rsidRDefault="008444EC">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8444EC">
        <w:tc>
          <w:tcPr>
            <w:tcW w:w="9576" w:type="dxa"/>
            <w:shd w:val="clear" w:color="auto" w:fill="333399"/>
          </w:tcPr>
          <w:p w:rsidR="008444EC" w:rsidRDefault="008444EC">
            <w:pPr>
              <w:jc w:val="center"/>
              <w:rPr>
                <w:rFonts w:ascii="Arial" w:hAnsi="Arial" w:cs="Arial"/>
                <w:b/>
                <w:color w:val="FFFFFF"/>
              </w:rPr>
            </w:pPr>
            <w:r>
              <w:rPr>
                <w:rFonts w:ascii="Arial" w:hAnsi="Arial" w:cs="Arial"/>
                <w:b/>
                <w:color w:val="FFFFFF"/>
              </w:rPr>
              <w:t>Additional Questions</w:t>
            </w:r>
          </w:p>
        </w:tc>
      </w:tr>
    </w:tbl>
    <w:p w:rsidR="008444EC" w:rsidRDefault="008444EC">
      <w:pPr>
        <w:rPr>
          <w:rFonts w:ascii="Arial" w:hAnsi="Arial" w:cs="Arial"/>
        </w:rPr>
      </w:pPr>
    </w:p>
    <w:p w:rsidR="008444EC" w:rsidRDefault="008444EC">
      <w:pPr>
        <w:rPr>
          <w:rFonts w:ascii="Arial" w:hAnsi="Arial" w:cs="Arial"/>
        </w:rPr>
      </w:pPr>
      <w:r>
        <w:rPr>
          <w:rFonts w:ascii="Arial" w:hAnsi="Arial" w:cs="Arial"/>
        </w:rPr>
        <w:t xml:space="preserve">As a reminder, your responses will be kept completely confidential and will not affect any current or future benefits you may receive. </w:t>
      </w:r>
      <w:r w:rsidRPr="002A2A0C">
        <w:rPr>
          <w:rFonts w:ascii="Arial" w:hAnsi="Arial" w:cs="Arial"/>
          <w:b/>
        </w:rPr>
        <w:t>[SHOW ON SAME PAGE AS THE QUESTION THAT FOLLOWS.]</w:t>
      </w:r>
    </w:p>
    <w:p w:rsidR="008444EC" w:rsidRDefault="008444EC">
      <w:pPr>
        <w:rPr>
          <w:rFonts w:ascii="Arial" w:hAnsi="Arial" w:cs="Arial"/>
        </w:rPr>
      </w:pPr>
    </w:p>
    <w:p w:rsidR="008444EC" w:rsidRDefault="008444EC">
      <w:pPr>
        <w:ind w:left="360"/>
        <w:rPr>
          <w:rFonts w:ascii="Arial" w:hAnsi="Arial" w:cs="Arial"/>
        </w:rPr>
      </w:pPr>
    </w:p>
    <w:p w:rsidR="008444EC" w:rsidRDefault="008444EC">
      <w:pPr>
        <w:numPr>
          <w:ilvl w:val="0"/>
          <w:numId w:val="1"/>
        </w:numPr>
        <w:rPr>
          <w:rFonts w:ascii="Arial" w:hAnsi="Arial" w:cs="Arial"/>
        </w:rPr>
      </w:pPr>
      <w:r>
        <w:rPr>
          <w:rFonts w:ascii="Arial" w:hAnsi="Arial" w:cs="Arial"/>
        </w:rPr>
        <w:lastRenderedPageBreak/>
        <w:t>How are you currently using or intending to use your benefit payment?</w:t>
      </w:r>
      <w:r>
        <w:rPr>
          <w:rFonts w:ascii="Arial" w:hAnsi="Arial" w:cs="Arial"/>
          <w:color w:val="FF0000"/>
        </w:rPr>
        <w:t xml:space="preserve"> (Mark all that apply) </w:t>
      </w:r>
      <w:r w:rsidRPr="002A2A0C">
        <w:rPr>
          <w:rFonts w:ascii="Arial" w:hAnsi="Arial" w:cs="Arial"/>
          <w:b/>
        </w:rPr>
        <w:t>[CHECK BOXES. MULTIPLE RESPONSE.</w:t>
      </w:r>
      <w:r>
        <w:rPr>
          <w:rFonts w:ascii="Arial" w:hAnsi="Arial" w:cs="Arial"/>
          <w:b/>
        </w:rPr>
        <w:t xml:space="preserve"> CODE EACH RESPONSE AS 0 IF UNCHECKED OR 1 IF CHECKED</w:t>
      </w:r>
      <w:r w:rsidRPr="002A2A0C">
        <w:rPr>
          <w:rFonts w:ascii="Arial" w:hAnsi="Arial" w:cs="Arial"/>
          <w:b/>
        </w:rPr>
        <w:t>]</w:t>
      </w:r>
    </w:p>
    <w:p w:rsidR="008444EC" w:rsidRDefault="008444EC">
      <w:pPr>
        <w:numPr>
          <w:ilvl w:val="1"/>
          <w:numId w:val="1"/>
        </w:numPr>
        <w:rPr>
          <w:rFonts w:ascii="Arial" w:hAnsi="Arial" w:cs="Arial"/>
        </w:rPr>
      </w:pPr>
      <w:r>
        <w:rPr>
          <w:rFonts w:ascii="Arial" w:hAnsi="Arial" w:cs="Arial"/>
        </w:rPr>
        <w:t>Rent/mortgage payment</w:t>
      </w:r>
    </w:p>
    <w:p w:rsidR="008444EC" w:rsidRDefault="008444EC">
      <w:pPr>
        <w:numPr>
          <w:ilvl w:val="1"/>
          <w:numId w:val="1"/>
        </w:numPr>
        <w:rPr>
          <w:rFonts w:ascii="Arial" w:hAnsi="Arial" w:cs="Arial"/>
        </w:rPr>
      </w:pPr>
      <w:r>
        <w:rPr>
          <w:rFonts w:ascii="Arial" w:hAnsi="Arial" w:cs="Arial"/>
        </w:rPr>
        <w:t>Paying bills</w:t>
      </w:r>
    </w:p>
    <w:p w:rsidR="008444EC" w:rsidRDefault="008444EC">
      <w:pPr>
        <w:numPr>
          <w:ilvl w:val="1"/>
          <w:numId w:val="1"/>
        </w:numPr>
        <w:rPr>
          <w:rFonts w:ascii="Arial" w:hAnsi="Arial" w:cs="Arial"/>
        </w:rPr>
      </w:pPr>
      <w:r>
        <w:rPr>
          <w:rFonts w:ascii="Arial" w:hAnsi="Arial" w:cs="Arial"/>
        </w:rPr>
        <w:t>Paying down debt</w:t>
      </w:r>
    </w:p>
    <w:p w:rsidR="008444EC" w:rsidRDefault="008444EC">
      <w:pPr>
        <w:numPr>
          <w:ilvl w:val="1"/>
          <w:numId w:val="1"/>
        </w:numPr>
        <w:rPr>
          <w:rFonts w:ascii="Arial" w:hAnsi="Arial" w:cs="Arial"/>
        </w:rPr>
      </w:pPr>
      <w:r>
        <w:rPr>
          <w:rFonts w:ascii="Arial" w:hAnsi="Arial" w:cs="Arial"/>
        </w:rPr>
        <w:t>Education expenses</w:t>
      </w:r>
    </w:p>
    <w:p w:rsidR="008444EC" w:rsidRDefault="008444EC">
      <w:pPr>
        <w:numPr>
          <w:ilvl w:val="1"/>
          <w:numId w:val="1"/>
        </w:numPr>
        <w:rPr>
          <w:rFonts w:ascii="Arial" w:hAnsi="Arial" w:cs="Arial"/>
        </w:rPr>
      </w:pPr>
      <w:r>
        <w:rPr>
          <w:rFonts w:ascii="Arial" w:hAnsi="Arial" w:cs="Arial"/>
        </w:rPr>
        <w:t>Establishing savings</w:t>
      </w:r>
    </w:p>
    <w:p w:rsidR="008444EC" w:rsidRPr="002A2A0C" w:rsidRDefault="008444EC">
      <w:pPr>
        <w:numPr>
          <w:ilvl w:val="1"/>
          <w:numId w:val="1"/>
        </w:numPr>
        <w:rPr>
          <w:rFonts w:ascii="Arial" w:hAnsi="Arial" w:cs="Arial"/>
          <w:b/>
        </w:rPr>
      </w:pPr>
      <w:r>
        <w:rPr>
          <w:rFonts w:ascii="Arial" w:hAnsi="Arial" w:cs="Arial"/>
        </w:rPr>
        <w:t xml:space="preserve">Other </w:t>
      </w:r>
      <w:r>
        <w:rPr>
          <w:rFonts w:ascii="Arial" w:hAnsi="Arial" w:cs="Arial"/>
          <w:color w:val="FF0000"/>
        </w:rPr>
        <w:t>(Specify)</w:t>
      </w:r>
      <w:r>
        <w:rPr>
          <w:rFonts w:ascii="Arial" w:hAnsi="Arial" w:cs="Arial"/>
        </w:rPr>
        <w:t xml:space="preserve"> ___________________ </w:t>
      </w:r>
      <w:r w:rsidRPr="002A2A0C">
        <w:rPr>
          <w:rFonts w:ascii="Arial" w:hAnsi="Arial" w:cs="Arial"/>
          <w:b/>
        </w:rPr>
        <w:t>[TEXT BOX, FORCE TEXT IF RESPONSE IS SELECTED, 50 CHARACTER MAX.]</w:t>
      </w:r>
    </w:p>
    <w:p w:rsidR="008444EC" w:rsidRPr="002A2A0C" w:rsidRDefault="008444EC">
      <w:pPr>
        <w:numPr>
          <w:ilvl w:val="1"/>
          <w:numId w:val="1"/>
        </w:numPr>
        <w:rPr>
          <w:rFonts w:ascii="Arial" w:hAnsi="Arial" w:cs="Arial"/>
          <w:b/>
        </w:rPr>
      </w:pPr>
      <w:r>
        <w:rPr>
          <w:rFonts w:ascii="Arial" w:hAnsi="Arial" w:cs="Arial"/>
        </w:rPr>
        <w:t xml:space="preserve">Prefer not to state </w:t>
      </w:r>
      <w:r w:rsidRPr="002A2A0C">
        <w:rPr>
          <w:rFonts w:ascii="Arial" w:hAnsi="Arial" w:cs="Arial"/>
          <w:b/>
        </w:rPr>
        <w:t>[MUTUALLY EXCLUSIVE RESPONSE]</w:t>
      </w:r>
    </w:p>
    <w:p w:rsidR="008444EC" w:rsidRDefault="008444EC">
      <w:pPr>
        <w:numPr>
          <w:ilvl w:val="1"/>
          <w:numId w:val="1"/>
        </w:numPr>
        <w:rPr>
          <w:rFonts w:ascii="Arial" w:hAnsi="Arial" w:cs="Arial"/>
        </w:rPr>
      </w:pPr>
      <w:r>
        <w:rPr>
          <w:rFonts w:ascii="Arial" w:hAnsi="Arial" w:cs="Arial"/>
        </w:rPr>
        <w:t xml:space="preserve">Don’t know or not sure </w:t>
      </w:r>
      <w:r w:rsidRPr="002A2A0C">
        <w:rPr>
          <w:rFonts w:ascii="Arial" w:hAnsi="Arial" w:cs="Arial"/>
          <w:b/>
        </w:rPr>
        <w:t>[MUTUALLY EXCLUSIVE RESPONSE]</w:t>
      </w:r>
    </w:p>
    <w:p w:rsidR="008444EC" w:rsidRDefault="008444EC">
      <w:pPr>
        <w:rPr>
          <w:rFonts w:ascii="Arial" w:hAnsi="Arial" w:cs="Arial"/>
        </w:rPr>
      </w:pPr>
    </w:p>
    <w:p w:rsidR="008444EC" w:rsidRDefault="008444EC" w:rsidP="0067214C">
      <w:pPr>
        <w:rPr>
          <w:rFonts w:ascii="Arial" w:hAnsi="Arial" w:cs="Arial"/>
        </w:rPr>
      </w:pPr>
      <w:r>
        <w:rPr>
          <w:rFonts w:ascii="Arial" w:hAnsi="Arial" w:cs="Arial"/>
        </w:rPr>
        <w:t xml:space="preserve">As a reminder, your responses will be kept completely confidential </w:t>
      </w:r>
      <w:r w:rsidRPr="005B6A5B">
        <w:rPr>
          <w:rFonts w:ascii="Arial" w:hAnsi="Arial" w:cs="Arial"/>
        </w:rPr>
        <w:t>and your e-mail address will not be sent to VA with any responses on this survey.</w:t>
      </w:r>
      <w:r w:rsidRPr="005B6A5B">
        <w:t xml:space="preserve"> </w:t>
      </w:r>
      <w:r w:rsidRPr="005B6A5B">
        <w:rPr>
          <w:rFonts w:ascii="Arial" w:hAnsi="Arial" w:cs="Arial"/>
          <w:b/>
        </w:rPr>
        <w:t>[SHOW ON THE</w:t>
      </w:r>
      <w:r w:rsidRPr="002A2A0C">
        <w:rPr>
          <w:rFonts w:ascii="Arial" w:hAnsi="Arial" w:cs="Arial"/>
          <w:b/>
        </w:rPr>
        <w:t xml:space="preserve"> SAME PAGE AS THE QUESTION THAT FOLLOWS.]</w:t>
      </w:r>
    </w:p>
    <w:p w:rsidR="008444EC" w:rsidRDefault="008444EC">
      <w:pPr>
        <w:rPr>
          <w:rFonts w:ascii="Arial" w:hAnsi="Arial" w:cs="Arial"/>
        </w:rPr>
      </w:pPr>
    </w:p>
    <w:p w:rsidR="008444EC" w:rsidRDefault="008444EC">
      <w:pPr>
        <w:numPr>
          <w:ilvl w:val="0"/>
          <w:numId w:val="1"/>
        </w:numPr>
        <w:rPr>
          <w:rFonts w:ascii="Arial" w:hAnsi="Arial" w:cs="Arial"/>
        </w:rPr>
      </w:pPr>
      <w:r>
        <w:rPr>
          <w:rFonts w:ascii="Arial" w:hAnsi="Arial" w:cs="Arial"/>
        </w:rPr>
        <w:t xml:space="preserve">Would you like to provide an e-mail address so VA can contact you with general information about VA benefits and services? </w:t>
      </w:r>
      <w:r>
        <w:rPr>
          <w:rFonts w:ascii="Arial" w:hAnsi="Arial" w:cs="Arial"/>
          <w:color w:val="FF0000"/>
        </w:rPr>
        <w:t xml:space="preserve">(Mark only one) </w:t>
      </w:r>
      <w:r w:rsidRPr="002A2A0C">
        <w:rPr>
          <w:rFonts w:ascii="Arial" w:hAnsi="Arial" w:cs="Arial"/>
          <w:b/>
        </w:rPr>
        <w:t>[RADIO BUTTONS. SINGLE RESPONSE.]</w:t>
      </w:r>
    </w:p>
    <w:p w:rsidR="008444EC" w:rsidRDefault="008444EC">
      <w:pPr>
        <w:numPr>
          <w:ilvl w:val="1"/>
          <w:numId w:val="1"/>
        </w:numPr>
        <w:rPr>
          <w:rFonts w:ascii="Arial" w:hAnsi="Arial" w:cs="Arial"/>
        </w:rPr>
      </w:pPr>
      <w:r>
        <w:rPr>
          <w:rFonts w:ascii="Arial" w:hAnsi="Arial" w:cs="Arial"/>
        </w:rPr>
        <w:t>Yes</w:t>
      </w:r>
      <w:r>
        <w:rPr>
          <w:rFonts w:ascii="Arial" w:hAnsi="Arial" w:cs="Arial"/>
          <w:b/>
        </w:rPr>
        <w:t xml:space="preserve"> [1]</w:t>
      </w:r>
    </w:p>
    <w:p w:rsidR="008444EC" w:rsidRDefault="008444EC">
      <w:pPr>
        <w:numPr>
          <w:ilvl w:val="1"/>
          <w:numId w:val="1"/>
        </w:numPr>
        <w:rPr>
          <w:rFonts w:ascii="Arial" w:hAnsi="Arial" w:cs="Arial"/>
        </w:rPr>
      </w:pPr>
      <w:r>
        <w:rPr>
          <w:rFonts w:ascii="Arial" w:hAnsi="Arial" w:cs="Arial"/>
        </w:rPr>
        <w:t>No</w:t>
      </w:r>
      <w:r>
        <w:rPr>
          <w:rFonts w:ascii="Arial" w:hAnsi="Arial" w:cs="Arial"/>
          <w:b/>
        </w:rPr>
        <w:t xml:space="preserve"> [0]</w:t>
      </w:r>
    </w:p>
    <w:p w:rsidR="008444EC" w:rsidRDefault="008444EC">
      <w:pPr>
        <w:numPr>
          <w:ilvl w:val="1"/>
          <w:numId w:val="1"/>
        </w:numPr>
        <w:rPr>
          <w:rFonts w:ascii="Arial" w:hAnsi="Arial" w:cs="Arial"/>
        </w:rPr>
      </w:pPr>
      <w:r>
        <w:rPr>
          <w:rFonts w:ascii="Arial" w:hAnsi="Arial" w:cs="Arial"/>
        </w:rPr>
        <w:t>I do not have an e-mail address</w:t>
      </w:r>
      <w:r>
        <w:rPr>
          <w:rFonts w:ascii="Arial" w:hAnsi="Arial" w:cs="Arial"/>
          <w:b/>
        </w:rPr>
        <w:t xml:space="preserve"> [96]</w:t>
      </w:r>
    </w:p>
    <w:p w:rsidR="008444EC" w:rsidRDefault="008444EC">
      <w:pPr>
        <w:numPr>
          <w:ilvl w:val="1"/>
          <w:numId w:val="1"/>
        </w:numPr>
        <w:rPr>
          <w:rFonts w:ascii="Arial" w:hAnsi="Arial" w:cs="Arial"/>
        </w:rPr>
      </w:pPr>
      <w:r>
        <w:rPr>
          <w:rFonts w:ascii="Arial" w:hAnsi="Arial" w:cs="Arial"/>
        </w:rPr>
        <w:t xml:space="preserve">Prefer not to answer </w:t>
      </w:r>
      <w:r>
        <w:rPr>
          <w:rFonts w:ascii="Arial" w:hAnsi="Arial" w:cs="Arial"/>
          <w:b/>
        </w:rPr>
        <w:t>[98]</w:t>
      </w:r>
    </w:p>
    <w:p w:rsidR="008444EC" w:rsidRDefault="008444EC">
      <w:pPr>
        <w:ind w:left="1080"/>
        <w:rPr>
          <w:rFonts w:ascii="Arial" w:hAnsi="Arial" w:cs="Arial"/>
        </w:rPr>
      </w:pPr>
    </w:p>
    <w:p w:rsidR="008444EC" w:rsidRDefault="008444EC">
      <w:pPr>
        <w:rPr>
          <w:rFonts w:ascii="Arial" w:hAnsi="Arial" w:cs="Arial"/>
        </w:rPr>
      </w:pPr>
      <w:r>
        <w:rPr>
          <w:rFonts w:ascii="Arial" w:hAnsi="Arial" w:cs="Arial"/>
          <w:highlight w:val="lightGray"/>
        </w:rPr>
        <w:t>(Ask Q35 if Yes in Q34)</w:t>
      </w:r>
    </w:p>
    <w:p w:rsidR="008444EC" w:rsidRDefault="008444EC">
      <w:pPr>
        <w:numPr>
          <w:ilvl w:val="0"/>
          <w:numId w:val="1"/>
        </w:numPr>
        <w:rPr>
          <w:rFonts w:ascii="Arial" w:hAnsi="Arial" w:cs="Arial"/>
        </w:rPr>
      </w:pPr>
      <w:r>
        <w:rPr>
          <w:rFonts w:ascii="Arial" w:hAnsi="Arial" w:cs="Arial"/>
        </w:rPr>
        <w:t xml:space="preserve">Please enter your preferred e-mail address where you would like to be contacted: </w:t>
      </w:r>
      <w:r>
        <w:rPr>
          <w:rFonts w:ascii="Arial" w:hAnsi="Arial" w:cs="Arial"/>
          <w:color w:val="FF0000"/>
        </w:rPr>
        <w:t xml:space="preserve">(Open Capture) </w:t>
      </w:r>
    </w:p>
    <w:p w:rsidR="008444EC" w:rsidRDefault="008444EC">
      <w:pPr>
        <w:numPr>
          <w:ilvl w:val="1"/>
          <w:numId w:val="1"/>
        </w:numPr>
        <w:rPr>
          <w:rFonts w:ascii="Arial" w:hAnsi="Arial" w:cs="Arial"/>
        </w:rPr>
      </w:pPr>
      <w:r>
        <w:rPr>
          <w:rFonts w:ascii="Arial" w:hAnsi="Arial" w:cs="Arial"/>
        </w:rPr>
        <w:t xml:space="preserve">E-mail: </w:t>
      </w:r>
      <w:r w:rsidRPr="002A2A0C">
        <w:rPr>
          <w:rFonts w:ascii="Arial" w:hAnsi="Arial" w:cs="Arial"/>
          <w:b/>
        </w:rPr>
        <w:t xml:space="preserve">[TEXT BOX. </w:t>
      </w:r>
      <w:r>
        <w:rPr>
          <w:rFonts w:ascii="Arial" w:hAnsi="Arial" w:cs="Arial"/>
          <w:b/>
        </w:rPr>
        <w:t>10</w:t>
      </w:r>
      <w:r w:rsidRPr="002A2A0C">
        <w:rPr>
          <w:rFonts w:ascii="Arial" w:hAnsi="Arial" w:cs="Arial"/>
          <w:b/>
        </w:rPr>
        <w:t>0 CHARACTER MAX.]</w:t>
      </w:r>
    </w:p>
    <w:p w:rsidR="008444EC" w:rsidRDefault="008444EC">
      <w:pPr>
        <w:ind w:left="360"/>
      </w:pPr>
    </w:p>
    <w:sectPr w:rsidR="008444EC" w:rsidSect="008A2110">
      <w:headerReference w:type="default" r:id="rId10"/>
      <w:footerReference w:type="default" r:id="rId11"/>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essica L Wong" w:date="2014-09-17T12:38:00Z" w:initials="JLW">
    <w:p w:rsidR="0002594C" w:rsidRDefault="0002594C">
      <w:pPr>
        <w:pStyle w:val="CommentText"/>
      </w:pPr>
      <w:r>
        <w:rPr>
          <w:rStyle w:val="CommentReference"/>
        </w:rPr>
        <w:annotationRef/>
      </w:r>
      <w:r>
        <w:t xml:space="preserve">The order of response options changed to group like responses together </w:t>
      </w:r>
    </w:p>
  </w:comment>
  <w:comment w:id="21" w:author="Jessica L Wong" w:date="2014-09-17T12:39:00Z" w:initials="JLW">
    <w:p w:rsidR="0002594C" w:rsidRDefault="0002594C">
      <w:pPr>
        <w:pStyle w:val="CommentText"/>
      </w:pPr>
      <w:r>
        <w:rPr>
          <w:rStyle w:val="CommentReference"/>
        </w:rPr>
        <w:annotationRef/>
      </w:r>
      <w:r>
        <w:t xml:space="preserve">The order </w:t>
      </w:r>
      <w:proofErr w:type="gramStart"/>
      <w:r>
        <w:t>of  responses</w:t>
      </w:r>
      <w:proofErr w:type="gramEnd"/>
      <w:r>
        <w:t xml:space="preserve"> changed to group like responses together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5BDE" w:rsidRDefault="00E65BDE">
      <w:r>
        <w:separator/>
      </w:r>
    </w:p>
  </w:endnote>
  <w:endnote w:type="continuationSeparator" w:id="0">
    <w:p w:rsidR="00E65BDE" w:rsidRDefault="00E65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8444EC" w:rsidP="00D51916">
    <w:pPr>
      <w:pStyle w:val="Footer"/>
      <w:tabs>
        <w:tab w:val="clear" w:pos="8640"/>
        <w:tab w:val="right" w:pos="9360"/>
      </w:tabs>
    </w:pPr>
    <w:r>
      <w:t>JDPA: V1C, V1P</w:t>
    </w:r>
  </w:p>
  <w:p w:rsidR="008444EC" w:rsidRDefault="008444EC" w:rsidP="00D51916">
    <w:pPr>
      <w:pStyle w:val="Footer"/>
      <w:tabs>
        <w:tab w:val="clear" w:pos="8640"/>
        <w:tab w:val="right" w:pos="9360"/>
      </w:tabs>
      <w:rPr>
        <w:rFonts w:ascii="Arial" w:hAnsi="Arial" w:cs="Arial"/>
        <w:sz w:val="20"/>
        <w:szCs w:val="20"/>
      </w:rPr>
    </w:pPr>
    <w:r>
      <w:t xml:space="preserve">OMB Control Number: </w:t>
    </w:r>
    <w:r w:rsidRPr="00E17335">
      <w:t>2900-0782</w:t>
    </w:r>
    <w:r>
      <w:tab/>
    </w:r>
    <w:r>
      <w:tab/>
    </w:r>
    <w:r w:rsidR="0029376B">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sidR="0029376B">
      <w:rPr>
        <w:rStyle w:val="PageNumber"/>
        <w:rFonts w:ascii="Arial" w:hAnsi="Arial" w:cs="Arial"/>
        <w:sz w:val="20"/>
        <w:szCs w:val="20"/>
      </w:rPr>
      <w:fldChar w:fldCharType="separate"/>
    </w:r>
    <w:r w:rsidR="000A2CBF">
      <w:rPr>
        <w:rStyle w:val="PageNumber"/>
        <w:rFonts w:ascii="Arial" w:hAnsi="Arial" w:cs="Arial"/>
        <w:noProof/>
        <w:sz w:val="20"/>
        <w:szCs w:val="20"/>
      </w:rPr>
      <w:t>1</w:t>
    </w:r>
    <w:r w:rsidR="0029376B">
      <w:rPr>
        <w:rStyle w:val="PageNumber"/>
        <w:rFonts w:ascii="Arial" w:hAnsi="Arial" w:cs="Arial"/>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5BDE" w:rsidRDefault="00E65BDE">
      <w:r>
        <w:separator/>
      </w:r>
    </w:p>
  </w:footnote>
  <w:footnote w:type="continuationSeparator" w:id="0">
    <w:p w:rsidR="00E65BDE" w:rsidRDefault="00E65B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4EC" w:rsidRDefault="00410D68">
    <w:pPr>
      <w:pStyle w:val="Header"/>
      <w:tabs>
        <w:tab w:val="clear" w:pos="8640"/>
        <w:tab w:val="right" w:pos="9360"/>
      </w:tabs>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"M/d/yyyy" </w:instrText>
    </w:r>
    <w:r>
      <w:rPr>
        <w:rFonts w:ascii="Arial" w:hAnsi="Arial" w:cs="Arial"/>
        <w:sz w:val="16"/>
        <w:szCs w:val="16"/>
      </w:rPr>
      <w:fldChar w:fldCharType="separate"/>
    </w:r>
    <w:ins w:id="164" w:author="Dawna Quick" w:date="2016-02-19T16:49:00Z">
      <w:r w:rsidR="000A2CBF">
        <w:rPr>
          <w:rFonts w:ascii="Arial" w:hAnsi="Arial" w:cs="Arial"/>
          <w:noProof/>
          <w:sz w:val="16"/>
          <w:szCs w:val="16"/>
        </w:rPr>
        <w:t>2/19/2016</w:t>
      </w:r>
    </w:ins>
    <w:del w:id="165" w:author="Dawna Quick" w:date="2016-02-19T16:49:00Z">
      <w:r w:rsidR="001C1B2A" w:rsidDel="000A2CBF">
        <w:rPr>
          <w:rFonts w:ascii="Arial" w:hAnsi="Arial" w:cs="Arial"/>
          <w:noProof/>
          <w:sz w:val="16"/>
          <w:szCs w:val="16"/>
        </w:rPr>
        <w:delText>2/11/2016</w:delText>
      </w:r>
    </w:del>
    <w:r>
      <w:rPr>
        <w:rFonts w:ascii="Arial" w:hAnsi="Arial" w:cs="Arial"/>
        <w:sz w:val="16"/>
        <w:szCs w:val="16"/>
      </w:rPr>
      <w:fldChar w:fldCharType="end"/>
    </w:r>
    <w:r w:rsidR="008444EC">
      <w:rPr>
        <w:rFonts w:ascii="Arial" w:hAnsi="Arial" w:cs="Arial"/>
        <w:sz w:val="16"/>
        <w:szCs w:val="16"/>
      </w:rPr>
      <w:t xml:space="preserve">Voice of the Veteran </w:t>
    </w:r>
    <w:r w:rsidR="008444EC">
      <w:rPr>
        <w:rFonts w:ascii="Arial" w:hAnsi="Arial" w:cs="Arial"/>
        <w:sz w:val="16"/>
        <w:szCs w:val="16"/>
      </w:rPr>
      <w:tab/>
    </w:r>
    <w:r w:rsidR="009A3A70">
      <w:rPr>
        <w:rFonts w:ascii="Arial" w:hAnsi="Arial" w:cs="Arial"/>
        <w:sz w:val="16"/>
        <w:szCs w:val="16"/>
      </w:rPr>
      <w:t xml:space="preserve">Compensation </w:t>
    </w:r>
    <w:r w:rsidR="008444EC">
      <w:rPr>
        <w:rFonts w:ascii="Arial" w:hAnsi="Arial" w:cs="Arial"/>
        <w:sz w:val="16"/>
        <w:szCs w:val="16"/>
      </w:rPr>
      <w:t>Enrollment Satisfaction</w:t>
    </w:r>
    <w:r w:rsidR="008444EC">
      <w:rPr>
        <w:rFonts w:ascii="Arial" w:hAnsi="Arial" w:cs="Arial"/>
        <w:sz w:val="16"/>
        <w:szCs w:val="16"/>
      </w:rPr>
      <w:tab/>
    </w:r>
    <w:r w:rsidR="007B0AFC">
      <w:rPr>
        <w:rFonts w:ascii="Arial" w:hAnsi="Arial" w:cs="Arial"/>
        <w:sz w:val="16"/>
        <w:szCs w:val="16"/>
      </w:rPr>
      <w:t>8/4/2014</w:t>
    </w:r>
  </w:p>
  <w:p w:rsidR="008444EC" w:rsidRPr="009A3A70" w:rsidRDefault="008444EC">
    <w:pPr>
      <w:pStyle w:val="Header"/>
      <w:tabs>
        <w:tab w:val="clear" w:pos="8640"/>
        <w:tab w:val="right" w:pos="9360"/>
      </w:tabs>
      <w:rPr>
        <w:rFonts w:ascii="Arial" w:hAnsi="Arial" w:cs="Arial"/>
        <w:strike/>
        <w:sz w:val="16"/>
        <w:szCs w:val="16"/>
      </w:rPr>
    </w:pPr>
    <w:r>
      <w:rPr>
        <w:rFonts w:ascii="Arial" w:hAnsi="Arial" w:cs="Arial"/>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30A0F50"/>
    <w:multiLevelType w:val="hybridMultilevel"/>
    <w:tmpl w:val="006ECB94"/>
    <w:lvl w:ilvl="0" w:tplc="6736DF24">
      <w:start w:val="1"/>
      <w:numFmt w:val="decimal"/>
      <w:lvlText w:val="%1."/>
      <w:lvlJc w:val="left"/>
      <w:pPr>
        <w:tabs>
          <w:tab w:val="num" w:pos="720"/>
        </w:tabs>
        <w:ind w:left="720" w:hanging="360"/>
      </w:pPr>
      <w:rPr>
        <w:rFonts w:cs="Times New Roman" w:hint="default"/>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5D0026F"/>
    <w:multiLevelType w:val="hybridMultilevel"/>
    <w:tmpl w:val="309049A4"/>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3">
    <w:nsid w:val="15D00F64"/>
    <w:multiLevelType w:val="hybridMultilevel"/>
    <w:tmpl w:val="5ED8FE86"/>
    <w:lvl w:ilvl="0" w:tplc="2744DE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10"/>
        </w:tabs>
        <w:ind w:left="-1810" w:hanging="360"/>
      </w:pPr>
      <w:rPr>
        <w:rFonts w:cs="Times New Roman"/>
      </w:rPr>
    </w:lvl>
    <w:lvl w:ilvl="2" w:tplc="0409001B" w:tentative="1">
      <w:start w:val="1"/>
      <w:numFmt w:val="lowerRoman"/>
      <w:lvlText w:val="%3."/>
      <w:lvlJc w:val="right"/>
      <w:pPr>
        <w:tabs>
          <w:tab w:val="num" w:pos="-1090"/>
        </w:tabs>
        <w:ind w:left="-1090" w:hanging="180"/>
      </w:pPr>
      <w:rPr>
        <w:rFonts w:cs="Times New Roman"/>
      </w:rPr>
    </w:lvl>
    <w:lvl w:ilvl="3" w:tplc="0409000F" w:tentative="1">
      <w:start w:val="1"/>
      <w:numFmt w:val="decimal"/>
      <w:lvlText w:val="%4."/>
      <w:lvlJc w:val="left"/>
      <w:pPr>
        <w:tabs>
          <w:tab w:val="num" w:pos="-370"/>
        </w:tabs>
        <w:ind w:left="-370" w:hanging="360"/>
      </w:pPr>
      <w:rPr>
        <w:rFonts w:cs="Times New Roman"/>
      </w:rPr>
    </w:lvl>
    <w:lvl w:ilvl="4" w:tplc="04090019" w:tentative="1">
      <w:start w:val="1"/>
      <w:numFmt w:val="lowerLetter"/>
      <w:lvlText w:val="%5."/>
      <w:lvlJc w:val="left"/>
      <w:pPr>
        <w:tabs>
          <w:tab w:val="num" w:pos="350"/>
        </w:tabs>
        <w:ind w:left="350" w:hanging="360"/>
      </w:pPr>
      <w:rPr>
        <w:rFonts w:cs="Times New Roman"/>
      </w:rPr>
    </w:lvl>
    <w:lvl w:ilvl="5" w:tplc="0409001B" w:tentative="1">
      <w:start w:val="1"/>
      <w:numFmt w:val="lowerRoman"/>
      <w:lvlText w:val="%6."/>
      <w:lvlJc w:val="right"/>
      <w:pPr>
        <w:tabs>
          <w:tab w:val="num" w:pos="1070"/>
        </w:tabs>
        <w:ind w:left="1070" w:hanging="180"/>
      </w:pPr>
      <w:rPr>
        <w:rFonts w:cs="Times New Roman"/>
      </w:rPr>
    </w:lvl>
    <w:lvl w:ilvl="6" w:tplc="0409000F" w:tentative="1">
      <w:start w:val="1"/>
      <w:numFmt w:val="decimal"/>
      <w:lvlText w:val="%7."/>
      <w:lvlJc w:val="left"/>
      <w:pPr>
        <w:tabs>
          <w:tab w:val="num" w:pos="1790"/>
        </w:tabs>
        <w:ind w:left="1790" w:hanging="360"/>
      </w:pPr>
      <w:rPr>
        <w:rFonts w:cs="Times New Roman"/>
      </w:rPr>
    </w:lvl>
    <w:lvl w:ilvl="7" w:tplc="04090019" w:tentative="1">
      <w:start w:val="1"/>
      <w:numFmt w:val="lowerLetter"/>
      <w:lvlText w:val="%8."/>
      <w:lvlJc w:val="left"/>
      <w:pPr>
        <w:tabs>
          <w:tab w:val="num" w:pos="2510"/>
        </w:tabs>
        <w:ind w:left="2510" w:hanging="360"/>
      </w:pPr>
      <w:rPr>
        <w:rFonts w:cs="Times New Roman"/>
      </w:rPr>
    </w:lvl>
    <w:lvl w:ilvl="8" w:tplc="0409001B" w:tentative="1">
      <w:start w:val="1"/>
      <w:numFmt w:val="lowerRoman"/>
      <w:lvlText w:val="%9."/>
      <w:lvlJc w:val="right"/>
      <w:pPr>
        <w:tabs>
          <w:tab w:val="num" w:pos="3230"/>
        </w:tabs>
        <w:ind w:left="3230" w:hanging="180"/>
      </w:pPr>
      <w:rPr>
        <w:rFonts w:cs="Times New Roman"/>
      </w:rPr>
    </w:lvl>
  </w:abstractNum>
  <w:abstractNum w:abstractNumId="4">
    <w:nsid w:val="1D68614B"/>
    <w:multiLevelType w:val="hybridMultilevel"/>
    <w:tmpl w:val="7B7A69EC"/>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23D602EB"/>
    <w:multiLevelType w:val="hybridMultilevel"/>
    <w:tmpl w:val="47EEFDD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6">
    <w:nsid w:val="3B6F48DF"/>
    <w:multiLevelType w:val="hybridMultilevel"/>
    <w:tmpl w:val="B0042FEE"/>
    <w:lvl w:ilvl="0" w:tplc="04090003">
      <w:start w:val="1"/>
      <w:numFmt w:val="bullet"/>
      <w:lvlText w:val="o"/>
      <w:lvlJc w:val="left"/>
      <w:pPr>
        <w:tabs>
          <w:tab w:val="num" w:pos="1890"/>
        </w:tabs>
        <w:ind w:left="1890" w:hanging="360"/>
      </w:pPr>
      <w:rPr>
        <w:rFonts w:ascii="Courier New" w:hAnsi="Courier New" w:hint="default"/>
      </w:rPr>
    </w:lvl>
    <w:lvl w:ilvl="1" w:tplc="04090003" w:tentative="1">
      <w:start w:val="1"/>
      <w:numFmt w:val="bullet"/>
      <w:lvlText w:val="o"/>
      <w:lvlJc w:val="left"/>
      <w:pPr>
        <w:tabs>
          <w:tab w:val="num" w:pos="2610"/>
        </w:tabs>
        <w:ind w:left="2610" w:hanging="360"/>
      </w:pPr>
      <w:rPr>
        <w:rFonts w:ascii="Courier New" w:hAnsi="Courier New" w:hint="default"/>
      </w:rPr>
    </w:lvl>
    <w:lvl w:ilvl="2" w:tplc="04090005" w:tentative="1">
      <w:start w:val="1"/>
      <w:numFmt w:val="bullet"/>
      <w:lvlText w:val=""/>
      <w:lvlJc w:val="left"/>
      <w:pPr>
        <w:tabs>
          <w:tab w:val="num" w:pos="3330"/>
        </w:tabs>
        <w:ind w:left="3330" w:hanging="360"/>
      </w:pPr>
      <w:rPr>
        <w:rFonts w:ascii="Wingdings" w:hAnsi="Wingdings" w:hint="default"/>
      </w:rPr>
    </w:lvl>
    <w:lvl w:ilvl="3" w:tplc="04090001" w:tentative="1">
      <w:start w:val="1"/>
      <w:numFmt w:val="bullet"/>
      <w:lvlText w:val=""/>
      <w:lvlJc w:val="left"/>
      <w:pPr>
        <w:tabs>
          <w:tab w:val="num" w:pos="4050"/>
        </w:tabs>
        <w:ind w:left="4050" w:hanging="360"/>
      </w:pPr>
      <w:rPr>
        <w:rFonts w:ascii="Symbol" w:hAnsi="Symbol" w:hint="default"/>
      </w:rPr>
    </w:lvl>
    <w:lvl w:ilvl="4" w:tplc="04090003" w:tentative="1">
      <w:start w:val="1"/>
      <w:numFmt w:val="bullet"/>
      <w:lvlText w:val="o"/>
      <w:lvlJc w:val="left"/>
      <w:pPr>
        <w:tabs>
          <w:tab w:val="num" w:pos="4770"/>
        </w:tabs>
        <w:ind w:left="4770" w:hanging="360"/>
      </w:pPr>
      <w:rPr>
        <w:rFonts w:ascii="Courier New" w:hAnsi="Courier New" w:hint="default"/>
      </w:rPr>
    </w:lvl>
    <w:lvl w:ilvl="5" w:tplc="04090005" w:tentative="1">
      <w:start w:val="1"/>
      <w:numFmt w:val="bullet"/>
      <w:lvlText w:val=""/>
      <w:lvlJc w:val="left"/>
      <w:pPr>
        <w:tabs>
          <w:tab w:val="num" w:pos="5490"/>
        </w:tabs>
        <w:ind w:left="5490" w:hanging="360"/>
      </w:pPr>
      <w:rPr>
        <w:rFonts w:ascii="Wingdings" w:hAnsi="Wingdings" w:hint="default"/>
      </w:rPr>
    </w:lvl>
    <w:lvl w:ilvl="6" w:tplc="04090001" w:tentative="1">
      <w:start w:val="1"/>
      <w:numFmt w:val="bullet"/>
      <w:lvlText w:val=""/>
      <w:lvlJc w:val="left"/>
      <w:pPr>
        <w:tabs>
          <w:tab w:val="num" w:pos="6210"/>
        </w:tabs>
        <w:ind w:left="6210" w:hanging="360"/>
      </w:pPr>
      <w:rPr>
        <w:rFonts w:ascii="Symbol" w:hAnsi="Symbol" w:hint="default"/>
      </w:rPr>
    </w:lvl>
    <w:lvl w:ilvl="7" w:tplc="04090003" w:tentative="1">
      <w:start w:val="1"/>
      <w:numFmt w:val="bullet"/>
      <w:lvlText w:val="o"/>
      <w:lvlJc w:val="left"/>
      <w:pPr>
        <w:tabs>
          <w:tab w:val="num" w:pos="6930"/>
        </w:tabs>
        <w:ind w:left="6930" w:hanging="360"/>
      </w:pPr>
      <w:rPr>
        <w:rFonts w:ascii="Courier New" w:hAnsi="Courier New" w:hint="default"/>
      </w:rPr>
    </w:lvl>
    <w:lvl w:ilvl="8" w:tplc="04090005" w:tentative="1">
      <w:start w:val="1"/>
      <w:numFmt w:val="bullet"/>
      <w:lvlText w:val=""/>
      <w:lvlJc w:val="left"/>
      <w:pPr>
        <w:tabs>
          <w:tab w:val="num" w:pos="7650"/>
        </w:tabs>
        <w:ind w:left="7650" w:hanging="360"/>
      </w:pPr>
      <w:rPr>
        <w:rFonts w:ascii="Wingdings" w:hAnsi="Wingdings" w:hint="default"/>
      </w:rPr>
    </w:lvl>
  </w:abstractNum>
  <w:abstractNum w:abstractNumId="7">
    <w:nsid w:val="3BC06266"/>
    <w:multiLevelType w:val="hybridMultilevel"/>
    <w:tmpl w:val="69C891D6"/>
    <w:lvl w:ilvl="0" w:tplc="04090019">
      <w:start w:val="1"/>
      <w:numFmt w:val="lowerLetter"/>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nsid w:val="47BA66E4"/>
    <w:multiLevelType w:val="hybridMultilevel"/>
    <w:tmpl w:val="EF04FF3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AE61094"/>
    <w:multiLevelType w:val="hybridMultilevel"/>
    <w:tmpl w:val="3BFEF10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503D0AFE"/>
    <w:multiLevelType w:val="hybridMultilevel"/>
    <w:tmpl w:val="027CA1EA"/>
    <w:lvl w:ilvl="0" w:tplc="F6E0AA44">
      <w:start w:val="1"/>
      <w:numFmt w:val="decimal"/>
      <w:lvlText w:val="%1."/>
      <w:lvlJc w:val="left"/>
      <w:pPr>
        <w:tabs>
          <w:tab w:val="num" w:pos="720"/>
        </w:tabs>
        <w:ind w:left="720" w:hanging="360"/>
      </w:pPr>
      <w:rPr>
        <w:rFonts w:cs="Times New Roman"/>
        <w:i w:val="0"/>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7DA1404"/>
    <w:multiLevelType w:val="hybridMultilevel"/>
    <w:tmpl w:val="44C480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CA04126"/>
    <w:multiLevelType w:val="hybridMultilevel"/>
    <w:tmpl w:val="04A8118C"/>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3">
    <w:nsid w:val="632302FA"/>
    <w:multiLevelType w:val="hybridMultilevel"/>
    <w:tmpl w:val="E18078A8"/>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4">
    <w:nsid w:val="73D4678D"/>
    <w:multiLevelType w:val="hybridMultilevel"/>
    <w:tmpl w:val="A226185E"/>
    <w:lvl w:ilvl="0" w:tplc="04090019">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9"/>
  </w:num>
  <w:num w:numId="3">
    <w:abstractNumId w:val="11"/>
  </w:num>
  <w:num w:numId="4">
    <w:abstractNumId w:val="4"/>
  </w:num>
  <w:num w:numId="5">
    <w:abstractNumId w:val="2"/>
  </w:num>
  <w:num w:numId="6">
    <w:abstractNumId w:val="12"/>
  </w:num>
  <w:num w:numId="7">
    <w:abstractNumId w:val="13"/>
  </w:num>
  <w:num w:numId="8">
    <w:abstractNumId w:val="6"/>
  </w:num>
  <w:num w:numId="9">
    <w:abstractNumId w:val="5"/>
  </w:num>
  <w:num w:numId="10">
    <w:abstractNumId w:val="3"/>
  </w:num>
  <w:num w:numId="11">
    <w:abstractNumId w:val="14"/>
  </w:num>
  <w:num w:numId="12">
    <w:abstractNumId w:val="7"/>
  </w:num>
  <w:num w:numId="13">
    <w:abstractNumId w:val="10"/>
  </w:num>
  <w:num w:numId="14">
    <w:abstractNumId w:val="8"/>
  </w:num>
  <w:num w:numId="15">
    <w:abstractNumId w:val="1"/>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0D"/>
    <w:rsid w:val="00006CF4"/>
    <w:rsid w:val="00007675"/>
    <w:rsid w:val="000105FB"/>
    <w:rsid w:val="0002594C"/>
    <w:rsid w:val="000A2CBF"/>
    <w:rsid w:val="000E0746"/>
    <w:rsid w:val="000E1425"/>
    <w:rsid w:val="0010057D"/>
    <w:rsid w:val="00103517"/>
    <w:rsid w:val="001128F6"/>
    <w:rsid w:val="001430F6"/>
    <w:rsid w:val="00155C29"/>
    <w:rsid w:val="0015672C"/>
    <w:rsid w:val="001917BA"/>
    <w:rsid w:val="001A01DA"/>
    <w:rsid w:val="001C1B2A"/>
    <w:rsid w:val="001D3620"/>
    <w:rsid w:val="001D3900"/>
    <w:rsid w:val="001D5F3A"/>
    <w:rsid w:val="001E7558"/>
    <w:rsid w:val="00226864"/>
    <w:rsid w:val="00247491"/>
    <w:rsid w:val="00252905"/>
    <w:rsid w:val="002909ED"/>
    <w:rsid w:val="0029376B"/>
    <w:rsid w:val="002A2A0C"/>
    <w:rsid w:val="002B7CB0"/>
    <w:rsid w:val="002F043D"/>
    <w:rsid w:val="002F5B68"/>
    <w:rsid w:val="002F5E2D"/>
    <w:rsid w:val="00300F63"/>
    <w:rsid w:val="00304A32"/>
    <w:rsid w:val="00323994"/>
    <w:rsid w:val="00326C5E"/>
    <w:rsid w:val="00334AB3"/>
    <w:rsid w:val="0036085E"/>
    <w:rsid w:val="0036390F"/>
    <w:rsid w:val="003670BB"/>
    <w:rsid w:val="003721FF"/>
    <w:rsid w:val="00386838"/>
    <w:rsid w:val="00395B39"/>
    <w:rsid w:val="00396923"/>
    <w:rsid w:val="00397F19"/>
    <w:rsid w:val="003A5865"/>
    <w:rsid w:val="003F662C"/>
    <w:rsid w:val="00405D66"/>
    <w:rsid w:val="00410D68"/>
    <w:rsid w:val="0041437A"/>
    <w:rsid w:val="0042795E"/>
    <w:rsid w:val="00427D57"/>
    <w:rsid w:val="00491C47"/>
    <w:rsid w:val="004965F1"/>
    <w:rsid w:val="004C6BBF"/>
    <w:rsid w:val="004E0D7B"/>
    <w:rsid w:val="004E20E9"/>
    <w:rsid w:val="00505F51"/>
    <w:rsid w:val="00506922"/>
    <w:rsid w:val="00507A6E"/>
    <w:rsid w:val="00532194"/>
    <w:rsid w:val="00562551"/>
    <w:rsid w:val="00581453"/>
    <w:rsid w:val="005B6A5B"/>
    <w:rsid w:val="0063386F"/>
    <w:rsid w:val="00643C85"/>
    <w:rsid w:val="0067214C"/>
    <w:rsid w:val="00694249"/>
    <w:rsid w:val="006A106B"/>
    <w:rsid w:val="006D0F8D"/>
    <w:rsid w:val="00731C38"/>
    <w:rsid w:val="00743DB4"/>
    <w:rsid w:val="00767A4A"/>
    <w:rsid w:val="00767FFA"/>
    <w:rsid w:val="00784AA4"/>
    <w:rsid w:val="007B0AFC"/>
    <w:rsid w:val="007C3206"/>
    <w:rsid w:val="007D0BE7"/>
    <w:rsid w:val="00810713"/>
    <w:rsid w:val="00810C89"/>
    <w:rsid w:val="00813ADB"/>
    <w:rsid w:val="008353AD"/>
    <w:rsid w:val="008444EC"/>
    <w:rsid w:val="008518A9"/>
    <w:rsid w:val="0085390F"/>
    <w:rsid w:val="008A2110"/>
    <w:rsid w:val="008A3B61"/>
    <w:rsid w:val="008C1034"/>
    <w:rsid w:val="008C394B"/>
    <w:rsid w:val="008C7933"/>
    <w:rsid w:val="00904AD1"/>
    <w:rsid w:val="009112AB"/>
    <w:rsid w:val="0091319E"/>
    <w:rsid w:val="0091411D"/>
    <w:rsid w:val="00950038"/>
    <w:rsid w:val="00956247"/>
    <w:rsid w:val="0096600D"/>
    <w:rsid w:val="0097336D"/>
    <w:rsid w:val="009A3A70"/>
    <w:rsid w:val="009B59CD"/>
    <w:rsid w:val="00A34393"/>
    <w:rsid w:val="00A47860"/>
    <w:rsid w:val="00A7194D"/>
    <w:rsid w:val="00A75974"/>
    <w:rsid w:val="00A95FE8"/>
    <w:rsid w:val="00AA733F"/>
    <w:rsid w:val="00AB4975"/>
    <w:rsid w:val="00AB7733"/>
    <w:rsid w:val="00AC240A"/>
    <w:rsid w:val="00AF29DE"/>
    <w:rsid w:val="00B01898"/>
    <w:rsid w:val="00B033F8"/>
    <w:rsid w:val="00B040BF"/>
    <w:rsid w:val="00B06882"/>
    <w:rsid w:val="00B25F48"/>
    <w:rsid w:val="00B301BA"/>
    <w:rsid w:val="00B30724"/>
    <w:rsid w:val="00B76151"/>
    <w:rsid w:val="00B76883"/>
    <w:rsid w:val="00B92FDF"/>
    <w:rsid w:val="00B97503"/>
    <w:rsid w:val="00BC155D"/>
    <w:rsid w:val="00BC4239"/>
    <w:rsid w:val="00BC7EBC"/>
    <w:rsid w:val="00BF0082"/>
    <w:rsid w:val="00C0028A"/>
    <w:rsid w:val="00C246BF"/>
    <w:rsid w:val="00C3113D"/>
    <w:rsid w:val="00CA47A7"/>
    <w:rsid w:val="00CB353F"/>
    <w:rsid w:val="00CD44CC"/>
    <w:rsid w:val="00D23D00"/>
    <w:rsid w:val="00D51916"/>
    <w:rsid w:val="00D52A1E"/>
    <w:rsid w:val="00D60E5C"/>
    <w:rsid w:val="00DC19E4"/>
    <w:rsid w:val="00DD18E5"/>
    <w:rsid w:val="00DD70BD"/>
    <w:rsid w:val="00DE22B1"/>
    <w:rsid w:val="00DF2893"/>
    <w:rsid w:val="00E06BD7"/>
    <w:rsid w:val="00E13031"/>
    <w:rsid w:val="00E1632E"/>
    <w:rsid w:val="00E17335"/>
    <w:rsid w:val="00E2053B"/>
    <w:rsid w:val="00E20784"/>
    <w:rsid w:val="00E23365"/>
    <w:rsid w:val="00E500F9"/>
    <w:rsid w:val="00E5478C"/>
    <w:rsid w:val="00E57279"/>
    <w:rsid w:val="00E65BDE"/>
    <w:rsid w:val="00ED386E"/>
    <w:rsid w:val="00F106A6"/>
    <w:rsid w:val="00F1659C"/>
    <w:rsid w:val="00F26067"/>
    <w:rsid w:val="00F42FCA"/>
    <w:rsid w:val="00F70FF1"/>
    <w:rsid w:val="00FA1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paragraph" w:styleId="NoSpacing">
    <w:name w:val="No Spacing"/>
    <w:uiPriority w:val="1"/>
    <w:qFormat/>
    <w:rsid w:val="007B0AFC"/>
    <w:rPr>
      <w:sz w:val="24"/>
      <w:szCs w:val="24"/>
      <w:lang w:eastAsia="ko-KR"/>
    </w:rPr>
  </w:style>
  <w:style w:type="table" w:customStyle="1" w:styleId="TableGrid1">
    <w:name w:val="Table Grid1"/>
    <w:basedOn w:val="TableNormal"/>
    <w:rsid w:val="0091411D"/>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110"/>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A2110"/>
    <w:pPr>
      <w:tabs>
        <w:tab w:val="center" w:pos="4320"/>
        <w:tab w:val="right" w:pos="8640"/>
      </w:tabs>
    </w:pPr>
  </w:style>
  <w:style w:type="character" w:customStyle="1" w:styleId="HeaderChar">
    <w:name w:val="Header Char"/>
    <w:basedOn w:val="DefaultParagraphFont"/>
    <w:link w:val="Header"/>
    <w:uiPriority w:val="99"/>
    <w:semiHidden/>
    <w:locked/>
    <w:rsid w:val="008353AD"/>
    <w:rPr>
      <w:rFonts w:cs="Times New Roman"/>
      <w:sz w:val="24"/>
      <w:szCs w:val="24"/>
      <w:lang w:eastAsia="ko-KR"/>
    </w:rPr>
  </w:style>
  <w:style w:type="paragraph" w:styleId="Footer">
    <w:name w:val="footer"/>
    <w:basedOn w:val="Normal"/>
    <w:link w:val="FooterChar"/>
    <w:uiPriority w:val="99"/>
    <w:semiHidden/>
    <w:rsid w:val="008A2110"/>
    <w:pPr>
      <w:tabs>
        <w:tab w:val="center" w:pos="4320"/>
        <w:tab w:val="right" w:pos="8640"/>
      </w:tabs>
    </w:pPr>
  </w:style>
  <w:style w:type="character" w:customStyle="1" w:styleId="FooterChar">
    <w:name w:val="Footer Char"/>
    <w:basedOn w:val="DefaultParagraphFont"/>
    <w:link w:val="Footer"/>
    <w:uiPriority w:val="99"/>
    <w:semiHidden/>
    <w:locked/>
    <w:rsid w:val="008353AD"/>
    <w:rPr>
      <w:rFonts w:cs="Times New Roman"/>
      <w:sz w:val="24"/>
      <w:szCs w:val="24"/>
      <w:lang w:eastAsia="ko-KR"/>
    </w:rPr>
  </w:style>
  <w:style w:type="character" w:styleId="CommentReference">
    <w:name w:val="annotation reference"/>
    <w:basedOn w:val="DefaultParagraphFont"/>
    <w:uiPriority w:val="99"/>
    <w:semiHidden/>
    <w:rsid w:val="008A2110"/>
    <w:rPr>
      <w:rFonts w:cs="Times New Roman"/>
      <w:sz w:val="16"/>
      <w:szCs w:val="16"/>
    </w:rPr>
  </w:style>
  <w:style w:type="character" w:styleId="PageNumber">
    <w:name w:val="page number"/>
    <w:basedOn w:val="DefaultParagraphFont"/>
    <w:uiPriority w:val="99"/>
    <w:semiHidden/>
    <w:rsid w:val="008A2110"/>
    <w:rPr>
      <w:rFonts w:cs="Times New Roman"/>
    </w:rPr>
  </w:style>
  <w:style w:type="paragraph" w:styleId="BalloonText">
    <w:name w:val="Balloon Text"/>
    <w:basedOn w:val="Normal"/>
    <w:link w:val="BalloonTextChar"/>
    <w:uiPriority w:val="99"/>
    <w:semiHidden/>
    <w:rsid w:val="008A21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53AD"/>
    <w:rPr>
      <w:rFonts w:cs="Times New Roman"/>
      <w:sz w:val="2"/>
      <w:lang w:eastAsia="ko-KR"/>
    </w:rPr>
  </w:style>
  <w:style w:type="paragraph" w:styleId="CommentText">
    <w:name w:val="annotation text"/>
    <w:basedOn w:val="Normal"/>
    <w:link w:val="CommentTextChar"/>
    <w:uiPriority w:val="99"/>
    <w:semiHidden/>
    <w:rsid w:val="008A2110"/>
    <w:rPr>
      <w:sz w:val="20"/>
      <w:szCs w:val="20"/>
    </w:rPr>
  </w:style>
  <w:style w:type="character" w:customStyle="1" w:styleId="CommentTextChar">
    <w:name w:val="Comment Text Char"/>
    <w:basedOn w:val="DefaultParagraphFont"/>
    <w:link w:val="CommentText"/>
    <w:uiPriority w:val="99"/>
    <w:semiHidden/>
    <w:locked/>
    <w:rsid w:val="008353AD"/>
    <w:rPr>
      <w:rFonts w:cs="Times New Roman"/>
      <w:sz w:val="20"/>
      <w:szCs w:val="20"/>
      <w:lang w:eastAsia="ko-KR"/>
    </w:rPr>
  </w:style>
  <w:style w:type="paragraph" w:styleId="CommentSubject">
    <w:name w:val="annotation subject"/>
    <w:basedOn w:val="CommentText"/>
    <w:next w:val="CommentText"/>
    <w:link w:val="CommentSubjectChar"/>
    <w:uiPriority w:val="99"/>
    <w:semiHidden/>
    <w:rsid w:val="008A2110"/>
    <w:rPr>
      <w:b/>
      <w:bCs/>
    </w:rPr>
  </w:style>
  <w:style w:type="character" w:customStyle="1" w:styleId="CommentSubjectChar">
    <w:name w:val="Comment Subject Char"/>
    <w:basedOn w:val="CommentTextChar"/>
    <w:link w:val="CommentSubject"/>
    <w:uiPriority w:val="99"/>
    <w:semiHidden/>
    <w:locked/>
    <w:rsid w:val="008353AD"/>
    <w:rPr>
      <w:rFonts w:cs="Times New Roman"/>
      <w:b/>
      <w:bCs/>
      <w:sz w:val="20"/>
      <w:szCs w:val="20"/>
      <w:lang w:eastAsia="ko-KR"/>
    </w:rPr>
  </w:style>
  <w:style w:type="paragraph" w:styleId="BodyText">
    <w:name w:val="Body Text"/>
    <w:basedOn w:val="Normal"/>
    <w:link w:val="BodyTextChar"/>
    <w:uiPriority w:val="99"/>
    <w:semiHidden/>
    <w:rsid w:val="008A2110"/>
    <w:pPr>
      <w:spacing w:after="240" w:line="270" w:lineRule="exact"/>
    </w:pPr>
    <w:rPr>
      <w:rFonts w:ascii="Arial" w:hAnsi="Arial"/>
      <w:color w:val="000000"/>
      <w:sz w:val="22"/>
      <w:szCs w:val="20"/>
      <w:lang w:eastAsia="en-US"/>
    </w:rPr>
  </w:style>
  <w:style w:type="character" w:customStyle="1" w:styleId="BodyTextChar">
    <w:name w:val="Body Text Char"/>
    <w:basedOn w:val="DefaultParagraphFont"/>
    <w:link w:val="BodyText"/>
    <w:uiPriority w:val="99"/>
    <w:semiHidden/>
    <w:locked/>
    <w:rsid w:val="008353AD"/>
    <w:rPr>
      <w:rFonts w:cs="Times New Roman"/>
      <w:sz w:val="24"/>
      <w:szCs w:val="24"/>
      <w:lang w:eastAsia="ko-KR"/>
    </w:rPr>
  </w:style>
  <w:style w:type="paragraph" w:styleId="ListParagraph">
    <w:name w:val="List Paragraph"/>
    <w:basedOn w:val="Normal"/>
    <w:uiPriority w:val="34"/>
    <w:qFormat/>
    <w:rsid w:val="005B6A5B"/>
    <w:pPr>
      <w:ind w:left="720"/>
      <w:contextualSpacing/>
    </w:pPr>
  </w:style>
  <w:style w:type="paragraph" w:styleId="NoSpacing">
    <w:name w:val="No Spacing"/>
    <w:uiPriority w:val="1"/>
    <w:qFormat/>
    <w:rsid w:val="007B0AFC"/>
    <w:rPr>
      <w:sz w:val="24"/>
      <w:szCs w:val="24"/>
      <w:lang w:eastAsia="ko-KR"/>
    </w:rPr>
  </w:style>
  <w:style w:type="table" w:customStyle="1" w:styleId="TableGrid1">
    <w:name w:val="Table Grid1"/>
    <w:basedOn w:val="TableNormal"/>
    <w:rsid w:val="0091411D"/>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1408651">
      <w:bodyDiv w:val="1"/>
      <w:marLeft w:val="0"/>
      <w:marRight w:val="0"/>
      <w:marTop w:val="0"/>
      <w:marBottom w:val="0"/>
      <w:divBdr>
        <w:top w:val="none" w:sz="0" w:space="0" w:color="auto"/>
        <w:left w:val="none" w:sz="0" w:space="0" w:color="auto"/>
        <w:bottom w:val="none" w:sz="0" w:space="0" w:color="auto"/>
        <w:right w:val="none" w:sz="0" w:space="0" w:color="auto"/>
      </w:divBdr>
    </w:div>
    <w:div w:id="16255007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5F341-811F-4FCE-8E49-953623723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2705</Words>
  <Characters>14368</Characters>
  <Application>Microsoft Office Word</Application>
  <DocSecurity>4</DocSecurity>
  <Lines>119</Lines>
  <Paragraphs>34</Paragraphs>
  <ScaleCrop>false</ScaleCrop>
  <HeadingPairs>
    <vt:vector size="2" baseType="variant">
      <vt:variant>
        <vt:lpstr>Title</vt:lpstr>
      </vt:variant>
      <vt:variant>
        <vt:i4>1</vt:i4>
      </vt:variant>
    </vt:vector>
  </HeadingPairs>
  <TitlesOfParts>
    <vt:vector size="1" baseType="lpstr">
      <vt:lpstr>We are conducting a survey on behalf of the Veteran’s Benefits Administration to understand Veterans’ experience with the [INSERT BENEFIT LINE] benefit enrollment process</vt:lpstr>
    </vt:vector>
  </TitlesOfParts>
  <Company>The McGraw-Hill Companies</Company>
  <LinksUpToDate>false</LinksUpToDate>
  <CharactersWithSpaces>17039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conducting a survey on behalf of the Veteran’s Benefits Administration to understand Veterans’ experience with the [INSERT BENEFIT LINE] benefit enrollment process</dc:title>
  <dc:creator>angelafa</dc:creator>
  <cp:lastModifiedBy>Dawna Quick</cp:lastModifiedBy>
  <cp:revision>2</cp:revision>
  <cp:lastPrinted>2010-10-11T17:28:00Z</cp:lastPrinted>
  <dcterms:created xsi:type="dcterms:W3CDTF">2016-02-19T21:50:00Z</dcterms:created>
  <dcterms:modified xsi:type="dcterms:W3CDTF">2016-02-19T21:50:00Z</dcterms:modified>
</cp:coreProperties>
</file>