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5309"/>
        <w:gridCol w:w="5225"/>
        <w:gridCol w:w="261"/>
      </w:tblGrid>
      <w:tr w:rsidR="008118AE" w:rsidRPr="0040028F" w:rsidTr="00570456">
        <w:tc>
          <w:tcPr>
            <w:tcW w:w="2459" w:type="pct"/>
            <w:tcBorders>
              <w:top w:val="single" w:sz="4" w:space="0" w:color="auto"/>
              <w:left w:val="single" w:sz="4" w:space="0" w:color="auto"/>
              <w:bottom w:val="single" w:sz="4" w:space="0" w:color="auto"/>
              <w:right w:val="single" w:sz="4" w:space="0" w:color="auto"/>
            </w:tcBorders>
          </w:tcPr>
          <w:p w:rsidR="008118AE" w:rsidRPr="0040028F" w:rsidRDefault="008118AE" w:rsidP="004130AA">
            <w:pPr>
              <w:pStyle w:val="Footer"/>
              <w:rPr>
                <w:b/>
                <w:bCs/>
                <w:sz w:val="32"/>
                <w:szCs w:val="32"/>
              </w:rPr>
            </w:pPr>
            <w:bookmarkStart w:id="0" w:name="_GoBack"/>
            <w:bookmarkEnd w:id="0"/>
            <w:r w:rsidRPr="0040028F">
              <w:rPr>
                <w:b/>
                <w:bCs/>
                <w:sz w:val="32"/>
                <w:szCs w:val="32"/>
              </w:rPr>
              <w:t>Certification</w:t>
            </w:r>
            <w:ins w:id="1" w:author="James, Bernita C" w:date="2016-05-31T13:58:00Z">
              <w:r w:rsidR="00DA5546">
                <w:rPr>
                  <w:b/>
                  <w:bCs/>
                  <w:sz w:val="32"/>
                  <w:szCs w:val="32"/>
                </w:rPr>
                <w:t>s</w:t>
              </w:r>
            </w:ins>
            <w:r w:rsidRPr="0040028F">
              <w:rPr>
                <w:b/>
                <w:bCs/>
                <w:sz w:val="32"/>
                <w:szCs w:val="32"/>
              </w:rPr>
              <w:t xml:space="preserve"> of Compliance with PHA Plan</w:t>
            </w:r>
            <w:del w:id="2" w:author="James, Bernita C" w:date="2016-05-31T14:04:00Z">
              <w:r w:rsidR="0040028F" w:rsidRPr="0040028F" w:rsidDel="00DA5546">
                <w:rPr>
                  <w:b/>
                  <w:bCs/>
                  <w:sz w:val="32"/>
                  <w:szCs w:val="32"/>
                </w:rPr>
                <w:delText>s</w:delText>
              </w:r>
            </w:del>
            <w:r w:rsidRPr="0040028F">
              <w:rPr>
                <w:b/>
                <w:bCs/>
                <w:sz w:val="32"/>
                <w:szCs w:val="32"/>
              </w:rPr>
              <w:t xml:space="preserve"> and Related Regulations</w:t>
            </w:r>
          </w:p>
          <w:p w:rsidR="00194A5B" w:rsidRPr="0040028F" w:rsidRDefault="00A53AA9" w:rsidP="000879FD">
            <w:pPr>
              <w:pStyle w:val="Footer"/>
              <w:rPr>
                <w:b/>
                <w:bCs/>
                <w:i/>
                <w:sz w:val="32"/>
                <w:szCs w:val="32"/>
              </w:rPr>
            </w:pPr>
            <w:r w:rsidRPr="0040028F">
              <w:rPr>
                <w:b/>
                <w:bCs/>
                <w:i/>
                <w:sz w:val="32"/>
                <w:szCs w:val="32"/>
              </w:rPr>
              <w:t>(</w:t>
            </w:r>
            <w:r w:rsidR="00EE2370" w:rsidRPr="0040028F">
              <w:rPr>
                <w:b/>
                <w:bCs/>
                <w:i/>
                <w:sz w:val="32"/>
                <w:szCs w:val="32"/>
              </w:rPr>
              <w:t xml:space="preserve">Small </w:t>
            </w:r>
            <w:r w:rsidR="00194A5B" w:rsidRPr="0040028F">
              <w:rPr>
                <w:b/>
                <w:bCs/>
                <w:i/>
                <w:sz w:val="32"/>
                <w:szCs w:val="32"/>
              </w:rPr>
              <w:t>PHAs</w:t>
            </w:r>
            <w:r w:rsidRPr="0040028F">
              <w:rPr>
                <w:b/>
                <w:bCs/>
                <w:i/>
                <w:sz w:val="32"/>
                <w:szCs w:val="32"/>
              </w:rPr>
              <w:t>)</w:t>
            </w:r>
          </w:p>
        </w:tc>
        <w:tc>
          <w:tcPr>
            <w:tcW w:w="2420" w:type="pct"/>
            <w:tcBorders>
              <w:top w:val="single" w:sz="4" w:space="0" w:color="auto"/>
              <w:left w:val="single" w:sz="4" w:space="0" w:color="auto"/>
              <w:bottom w:val="single" w:sz="4" w:space="0" w:color="auto"/>
            </w:tcBorders>
          </w:tcPr>
          <w:p w:rsidR="008118AE" w:rsidRPr="0040028F" w:rsidRDefault="008118AE">
            <w:pPr>
              <w:pStyle w:val="Footer"/>
              <w:jc w:val="right"/>
              <w:rPr>
                <w:b/>
                <w:bCs/>
                <w:sz w:val="20"/>
              </w:rPr>
            </w:pPr>
            <w:smartTag w:uri="urn:schemas-microsoft-com:office:smarttags" w:element="country-region">
              <w:smartTag w:uri="urn:schemas-microsoft-com:office:smarttags" w:element="place">
                <w:r w:rsidRPr="0040028F">
                  <w:rPr>
                    <w:b/>
                    <w:bCs/>
                    <w:sz w:val="20"/>
                  </w:rPr>
                  <w:t>U.S.</w:t>
                </w:r>
              </w:smartTag>
            </w:smartTag>
            <w:r w:rsidRPr="0040028F">
              <w:rPr>
                <w:b/>
                <w:bCs/>
                <w:sz w:val="20"/>
              </w:rPr>
              <w:t xml:space="preserve"> Department of Housing and Urban Development</w:t>
            </w:r>
          </w:p>
          <w:p w:rsidR="008118AE" w:rsidRPr="0040028F" w:rsidRDefault="008118AE">
            <w:pPr>
              <w:pStyle w:val="Footer"/>
              <w:jc w:val="right"/>
              <w:rPr>
                <w:sz w:val="20"/>
              </w:rPr>
            </w:pPr>
            <w:r w:rsidRPr="0040028F">
              <w:rPr>
                <w:sz w:val="20"/>
              </w:rPr>
              <w:t>Office of Public and Indian Housing</w:t>
            </w:r>
          </w:p>
          <w:p w:rsidR="00A578DA" w:rsidRPr="0040028F" w:rsidRDefault="00A578DA" w:rsidP="00794E81">
            <w:pPr>
              <w:pStyle w:val="Footer"/>
              <w:jc w:val="right"/>
              <w:rPr>
                <w:b/>
                <w:sz w:val="20"/>
              </w:rPr>
            </w:pPr>
            <w:r w:rsidRPr="0040028F">
              <w:rPr>
                <w:b/>
                <w:sz w:val="20"/>
              </w:rPr>
              <w:t>OMB No. 2577-0226</w:t>
            </w:r>
          </w:p>
          <w:p w:rsidR="00625302" w:rsidRPr="0040028F" w:rsidRDefault="00625302" w:rsidP="00AE42A7">
            <w:pPr>
              <w:pStyle w:val="Footer"/>
              <w:jc w:val="right"/>
              <w:rPr>
                <w:b/>
                <w:bCs/>
              </w:rPr>
            </w:pPr>
            <w:r w:rsidRPr="0040028F">
              <w:rPr>
                <w:b/>
                <w:sz w:val="20"/>
              </w:rPr>
              <w:t xml:space="preserve">Expires </w:t>
            </w:r>
            <w:ins w:id="3" w:author="Bernita C. James" w:date="2016-05-04T17:57:00Z">
              <w:r w:rsidR="00FD0233">
                <w:rPr>
                  <w:b/>
                  <w:sz w:val="20"/>
                </w:rPr>
                <w:t>xx</w:t>
              </w:r>
            </w:ins>
            <w:del w:id="4" w:author="Bernita C. James" w:date="2016-05-04T17:57:00Z">
              <w:r w:rsidR="00AE42A7" w:rsidRPr="0040028F" w:rsidDel="00FD0233">
                <w:rPr>
                  <w:b/>
                  <w:sz w:val="20"/>
                </w:rPr>
                <w:delText>02</w:delText>
              </w:r>
            </w:del>
            <w:r w:rsidR="00AE42A7" w:rsidRPr="0040028F">
              <w:rPr>
                <w:b/>
                <w:sz w:val="20"/>
              </w:rPr>
              <w:t>/</w:t>
            </w:r>
            <w:ins w:id="5" w:author="Bernita C. James" w:date="2016-05-04T17:57:00Z">
              <w:r w:rsidR="00FD0233">
                <w:rPr>
                  <w:b/>
                  <w:sz w:val="20"/>
                </w:rPr>
                <w:t>xx</w:t>
              </w:r>
            </w:ins>
            <w:del w:id="6" w:author="Bernita C. James" w:date="2016-05-04T17:57:00Z">
              <w:r w:rsidR="00AE42A7" w:rsidRPr="0040028F" w:rsidDel="00FD0233">
                <w:rPr>
                  <w:b/>
                  <w:sz w:val="20"/>
                </w:rPr>
                <w:delText>29</w:delText>
              </w:r>
            </w:del>
            <w:r w:rsidR="00AE42A7" w:rsidRPr="0040028F">
              <w:rPr>
                <w:b/>
                <w:sz w:val="20"/>
              </w:rPr>
              <w:t>/201</w:t>
            </w:r>
            <w:ins w:id="7" w:author="Bernita C. James" w:date="2016-05-04T17:57:00Z">
              <w:r w:rsidR="00FD0233">
                <w:rPr>
                  <w:b/>
                  <w:sz w:val="20"/>
                </w:rPr>
                <w:t>9</w:t>
              </w:r>
            </w:ins>
            <w:del w:id="8" w:author="Bernita C. James" w:date="2016-05-04T17:57:00Z">
              <w:r w:rsidR="00AE42A7" w:rsidRPr="0040028F" w:rsidDel="00FD0233">
                <w:rPr>
                  <w:b/>
                  <w:sz w:val="20"/>
                </w:rPr>
                <w:delText>6</w:delText>
              </w:r>
            </w:del>
          </w:p>
        </w:tc>
        <w:tc>
          <w:tcPr>
            <w:tcW w:w="121" w:type="pct"/>
            <w:tcBorders>
              <w:top w:val="single" w:sz="4" w:space="0" w:color="auto"/>
              <w:left w:val="nil"/>
              <w:bottom w:val="single" w:sz="4" w:space="0" w:color="auto"/>
            </w:tcBorders>
          </w:tcPr>
          <w:p w:rsidR="008118AE" w:rsidRPr="0040028F" w:rsidRDefault="008118AE">
            <w:pPr>
              <w:pStyle w:val="Footer"/>
              <w:jc w:val="right"/>
              <w:rPr>
                <w:sz w:val="20"/>
              </w:rPr>
            </w:pPr>
          </w:p>
          <w:p w:rsidR="008118AE" w:rsidRPr="0040028F" w:rsidRDefault="008118AE">
            <w:pPr>
              <w:pStyle w:val="Footer"/>
              <w:jc w:val="right"/>
            </w:pPr>
            <w:r w:rsidRPr="0040028F">
              <w:t xml:space="preserve">                   </w:t>
            </w:r>
          </w:p>
        </w:tc>
      </w:tr>
    </w:tbl>
    <w:p w:rsidR="008118AE" w:rsidRPr="0040028F" w:rsidRDefault="008118AE" w:rsidP="00A578DA">
      <w:pPr>
        <w:pStyle w:val="NormalWeb"/>
        <w:jc w:val="center"/>
        <w:rPr>
          <w:b/>
          <w:bCs/>
        </w:rPr>
      </w:pPr>
      <w:r w:rsidRPr="0040028F">
        <w:rPr>
          <w:b/>
          <w:bCs/>
        </w:rPr>
        <w:t>PHA Certifications of Compliance with PHA Plan</w:t>
      </w:r>
      <w:r w:rsidR="00FB3DC2" w:rsidRPr="0040028F">
        <w:rPr>
          <w:b/>
          <w:bCs/>
        </w:rPr>
        <w:t>, Civil Rights,</w:t>
      </w:r>
      <w:r w:rsidRPr="0040028F">
        <w:rPr>
          <w:b/>
          <w:bCs/>
        </w:rPr>
        <w:t xml:space="preserve"> and Related </w:t>
      </w:r>
      <w:r w:rsidR="00FB3DC2" w:rsidRPr="0040028F">
        <w:rPr>
          <w:b/>
          <w:bCs/>
        </w:rPr>
        <w:t xml:space="preserve">Laws and </w:t>
      </w:r>
      <w:r w:rsidRPr="0040028F">
        <w:rPr>
          <w:b/>
          <w:bCs/>
        </w:rPr>
        <w:t>Regulations</w:t>
      </w:r>
      <w:r w:rsidR="00C44A88" w:rsidRPr="0040028F">
        <w:rPr>
          <w:b/>
          <w:bCs/>
        </w:rPr>
        <w:t xml:space="preserve">                            </w:t>
      </w:r>
      <w:r w:rsidR="00F34D88" w:rsidRPr="0040028F">
        <w:rPr>
          <w:b/>
          <w:bCs/>
        </w:rPr>
        <w:t xml:space="preserve">including </w:t>
      </w:r>
      <w:r w:rsidR="00C44A88" w:rsidRPr="0040028F">
        <w:rPr>
          <w:b/>
          <w:bCs/>
        </w:rPr>
        <w:t>PHA Plan Elements that Have Changed</w:t>
      </w:r>
    </w:p>
    <w:p w:rsidR="008118AE" w:rsidRPr="0040028F" w:rsidRDefault="008118AE">
      <w:pPr>
        <w:pStyle w:val="NormalWeb"/>
        <w:rPr>
          <w:i/>
          <w:iCs/>
          <w:sz w:val="20"/>
        </w:rPr>
      </w:pPr>
      <w:r w:rsidRPr="0040028F">
        <w:rPr>
          <w:i/>
          <w:iCs/>
          <w:sz w:val="20"/>
        </w:rPr>
        <w:t>Acting on behalf of the Board of Commissioners of the Public Housing Agency (PHA) listed below, as its Chair</w:t>
      </w:r>
      <w:ins w:id="9" w:author="Bernita C. James" w:date="2016-05-04T17:49:00Z">
        <w:r w:rsidR="00FD0233">
          <w:rPr>
            <w:i/>
            <w:iCs/>
            <w:sz w:val="20"/>
          </w:rPr>
          <w:t>person</w:t>
        </w:r>
      </w:ins>
      <w:del w:id="10" w:author="Bernita C. James" w:date="2016-05-04T17:49:00Z">
        <w:r w:rsidRPr="0040028F" w:rsidDel="00FD0233">
          <w:rPr>
            <w:i/>
            <w:iCs/>
            <w:sz w:val="20"/>
          </w:rPr>
          <w:delText>man</w:delText>
        </w:r>
      </w:del>
      <w:r w:rsidRPr="0040028F">
        <w:rPr>
          <w:i/>
          <w:iCs/>
          <w:sz w:val="20"/>
        </w:rPr>
        <w:t xml:space="preserve"> or other authorized PHA official if there is no Board of Commissioners, I approve the submission of the___ </w:t>
      </w:r>
      <w:r w:rsidR="00B644BE" w:rsidRPr="0040028F">
        <w:rPr>
          <w:i/>
          <w:iCs/>
          <w:sz w:val="20"/>
        </w:rPr>
        <w:t>5-</w:t>
      </w:r>
      <w:r w:rsidRPr="0040028F">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Pr="0040028F" w:rsidRDefault="008118AE">
      <w:pPr>
        <w:pStyle w:val="BodyText"/>
        <w:numPr>
          <w:ilvl w:val="0"/>
          <w:numId w:val="1"/>
        </w:numPr>
      </w:pPr>
      <w:r w:rsidRPr="0040028F">
        <w:t>The Plan is consistent with the applicable comprehensive housing affordability strategy (or any plan incorporating such strategy) for the jurisdiction in which the PHA is located</w:t>
      </w:r>
      <w:ins w:id="11" w:author="Bernita C. James" w:date="2016-05-04T17:50:00Z">
        <w:r w:rsidR="00FD0233" w:rsidRPr="00FD0233">
          <w:t xml:space="preserve"> (24 CFR § 91.2)</w:t>
        </w:r>
      </w:ins>
      <w:r w:rsidRPr="0040028F">
        <w:t xml:space="preserve">. </w:t>
      </w:r>
    </w:p>
    <w:p w:rsidR="008118AE" w:rsidRPr="0040028F" w:rsidRDefault="008118AE">
      <w:pPr>
        <w:pStyle w:val="BodyText"/>
        <w:numPr>
          <w:ilvl w:val="0"/>
          <w:numId w:val="1"/>
        </w:numPr>
      </w:pPr>
      <w:r w:rsidRPr="0040028F">
        <w:t>The Plan contains a certification by the appropriate State or local officials that the Plan is consistent with the applicable Consolidated Plan, which includes a certification that requires the preparation of an Analysis of Impediments to Fair Housing Choice</w:t>
      </w:r>
      <w:r w:rsidR="001D0219" w:rsidRPr="0040028F">
        <w:t xml:space="preserve"> (AI)</w:t>
      </w:r>
      <w:r w:rsidR="00120B3A" w:rsidRPr="0040028F">
        <w:t xml:space="preserve"> or Assessment of Fair Housing (AFH) when applicable</w:t>
      </w:r>
      <w:r w:rsidRPr="0040028F">
        <w:t xml:space="preserve">, for the PHA's jurisdiction and a description of the manner in which the PHA Plan is consistent with the applicable Consolidated </w:t>
      </w:r>
      <w:ins w:id="12" w:author="James, Bernita C" w:date="2016-05-25T15:33:00Z">
        <w:r w:rsidR="002319A6" w:rsidRPr="0040028F">
          <w:t>Plan</w:t>
        </w:r>
        <w:r w:rsidR="002319A6" w:rsidRPr="00FD0233">
          <w:t xml:space="preserve"> (</w:t>
        </w:r>
      </w:ins>
      <w:ins w:id="13" w:author="Bernita C. James" w:date="2016-05-04T17:51:00Z">
        <w:r w:rsidR="00FD0233" w:rsidRPr="00FD0233">
          <w:t>24 CFR §§ 91.2, 91.225, 91.325, and 91.425)</w:t>
        </w:r>
      </w:ins>
      <w:r w:rsidRPr="0040028F">
        <w:t xml:space="preserve">. </w:t>
      </w:r>
    </w:p>
    <w:p w:rsidR="00996004" w:rsidRPr="0040028F" w:rsidRDefault="008118AE">
      <w:pPr>
        <w:pStyle w:val="BodyText"/>
        <w:numPr>
          <w:ilvl w:val="0"/>
          <w:numId w:val="1"/>
        </w:numPr>
      </w:pPr>
      <w:r w:rsidRPr="0040028F">
        <w:t xml:space="preserve">The PHA has established a Resident Advisory Board or Boards, the membership of which represents the residents assisted by the PHA, consulted with this Board or Boards in developing the Plan, and considered the recommendations of the Board or Boards (24 CFR 903.13). The PHA has included in the Plan submission a copy of the recommendations made by the Resident Advisory Board or Boards and a description of the manner in which the Plan addresses these recommendations. </w:t>
      </w:r>
    </w:p>
    <w:p w:rsidR="00996004" w:rsidRPr="0040028F" w:rsidRDefault="00D247F4">
      <w:pPr>
        <w:pStyle w:val="BodyText"/>
        <w:numPr>
          <w:ilvl w:val="0"/>
          <w:numId w:val="1"/>
        </w:numPr>
      </w:pPr>
      <w:r w:rsidRPr="0040028F">
        <w:t xml:space="preserve">The PHA certifies that the following policies, programs, and plan components have been revised since submission of its last    </w:t>
      </w:r>
    </w:p>
    <w:p w:rsidR="00EC566E" w:rsidRPr="0040028F" w:rsidRDefault="00EC566E" w:rsidP="00EC566E">
      <w:pPr>
        <w:rPr>
          <w:sz w:val="20"/>
        </w:rPr>
      </w:pPr>
      <w:r w:rsidRPr="0040028F">
        <w:rPr>
          <w:sz w:val="20"/>
        </w:rPr>
        <w:t xml:space="preserve">              Annual PHA Plan (check all policies, programs, and components that have been changed):</w:t>
      </w:r>
    </w:p>
    <w:p w:rsidR="00EC566E" w:rsidRPr="0040028F" w:rsidRDefault="00EC566E" w:rsidP="00EC566E">
      <w:pPr>
        <w:ind w:left="360"/>
        <w:rPr>
          <w:sz w:val="20"/>
        </w:rPr>
      </w:pPr>
      <w:r w:rsidRPr="0040028F">
        <w:rPr>
          <w:sz w:val="20"/>
        </w:rPr>
        <w:t>___</w:t>
      </w:r>
      <w:r w:rsidRPr="0040028F">
        <w:rPr>
          <w:sz w:val="20"/>
        </w:rPr>
        <w:tab/>
        <w:t>903.7a</w:t>
      </w:r>
      <w:r w:rsidRPr="0040028F">
        <w:rPr>
          <w:sz w:val="20"/>
        </w:rPr>
        <w:tab/>
        <w:t>Housing Needs</w:t>
      </w:r>
    </w:p>
    <w:p w:rsidR="00EC566E" w:rsidRPr="0040028F" w:rsidRDefault="00EC566E" w:rsidP="00EC566E">
      <w:pPr>
        <w:ind w:left="360"/>
        <w:rPr>
          <w:sz w:val="20"/>
        </w:rPr>
      </w:pPr>
      <w:r w:rsidRPr="0040028F">
        <w:rPr>
          <w:sz w:val="20"/>
        </w:rPr>
        <w:t>___</w:t>
      </w:r>
      <w:r w:rsidRPr="0040028F">
        <w:rPr>
          <w:sz w:val="20"/>
        </w:rPr>
        <w:tab/>
        <w:t>903.7b</w:t>
      </w:r>
      <w:r w:rsidRPr="0040028F">
        <w:rPr>
          <w:sz w:val="20"/>
        </w:rPr>
        <w:tab/>
      </w:r>
      <w:proofErr w:type="spellStart"/>
      <w:r w:rsidR="000D1E9D" w:rsidRPr="0040028F">
        <w:rPr>
          <w:sz w:val="20"/>
        </w:rPr>
        <w:t>Deconcentration</w:t>
      </w:r>
      <w:proofErr w:type="spellEnd"/>
      <w:r w:rsidR="000D1E9D" w:rsidRPr="0040028F">
        <w:rPr>
          <w:sz w:val="20"/>
        </w:rPr>
        <w:t xml:space="preserve"> and Other Policies Governing </w:t>
      </w:r>
      <w:r w:rsidRPr="0040028F">
        <w:rPr>
          <w:sz w:val="20"/>
        </w:rPr>
        <w:t xml:space="preserve">Eligibility, Selection, </w:t>
      </w:r>
      <w:r w:rsidR="000D1E9D" w:rsidRPr="0040028F">
        <w:rPr>
          <w:sz w:val="20"/>
        </w:rPr>
        <w:t xml:space="preserve">Occupancy, </w:t>
      </w:r>
      <w:r w:rsidRPr="0040028F">
        <w:rPr>
          <w:sz w:val="20"/>
        </w:rPr>
        <w:t>and Admissions Policies</w:t>
      </w:r>
    </w:p>
    <w:p w:rsidR="00EC566E" w:rsidRPr="0040028F" w:rsidRDefault="00EC566E" w:rsidP="00EC566E">
      <w:pPr>
        <w:ind w:left="360"/>
        <w:rPr>
          <w:sz w:val="20"/>
        </w:rPr>
      </w:pPr>
      <w:r w:rsidRPr="0040028F">
        <w:rPr>
          <w:sz w:val="20"/>
        </w:rPr>
        <w:t>___</w:t>
      </w:r>
      <w:r w:rsidRPr="0040028F">
        <w:rPr>
          <w:sz w:val="20"/>
        </w:rPr>
        <w:tab/>
        <w:t>903.7c</w:t>
      </w:r>
      <w:r w:rsidRPr="0040028F">
        <w:rPr>
          <w:sz w:val="20"/>
        </w:rPr>
        <w:tab/>
        <w:t>Financial Resources</w:t>
      </w:r>
    </w:p>
    <w:p w:rsidR="00EC566E" w:rsidRPr="0040028F" w:rsidRDefault="00EC566E" w:rsidP="00EC566E">
      <w:pPr>
        <w:ind w:left="360"/>
        <w:rPr>
          <w:sz w:val="20"/>
        </w:rPr>
      </w:pPr>
      <w:r w:rsidRPr="0040028F">
        <w:rPr>
          <w:sz w:val="20"/>
        </w:rPr>
        <w:t>___</w:t>
      </w:r>
      <w:r w:rsidRPr="0040028F">
        <w:rPr>
          <w:sz w:val="20"/>
        </w:rPr>
        <w:tab/>
        <w:t>903.7d</w:t>
      </w:r>
      <w:r w:rsidRPr="0040028F">
        <w:rPr>
          <w:sz w:val="20"/>
        </w:rPr>
        <w:tab/>
        <w:t>Rent Determination Policies</w:t>
      </w:r>
    </w:p>
    <w:p w:rsidR="00EC566E" w:rsidRPr="0040028F" w:rsidRDefault="00EC566E" w:rsidP="00EC566E">
      <w:pPr>
        <w:ind w:left="360"/>
        <w:rPr>
          <w:sz w:val="20"/>
        </w:rPr>
      </w:pPr>
      <w:r w:rsidRPr="0040028F">
        <w:rPr>
          <w:sz w:val="20"/>
        </w:rPr>
        <w:t>___</w:t>
      </w:r>
      <w:r w:rsidRPr="0040028F">
        <w:rPr>
          <w:sz w:val="20"/>
        </w:rPr>
        <w:tab/>
        <w:t>903.7h</w:t>
      </w:r>
      <w:r w:rsidRPr="0040028F">
        <w:rPr>
          <w:sz w:val="20"/>
        </w:rPr>
        <w:tab/>
        <w:t>Demolition and Disposition</w:t>
      </w:r>
    </w:p>
    <w:p w:rsidR="00EC566E" w:rsidRPr="0040028F" w:rsidRDefault="00EC566E" w:rsidP="00EC566E">
      <w:pPr>
        <w:ind w:left="360"/>
        <w:rPr>
          <w:sz w:val="20"/>
        </w:rPr>
      </w:pPr>
      <w:r w:rsidRPr="0040028F">
        <w:rPr>
          <w:sz w:val="20"/>
        </w:rPr>
        <w:t>___</w:t>
      </w:r>
      <w:r w:rsidRPr="0040028F">
        <w:rPr>
          <w:sz w:val="20"/>
        </w:rPr>
        <w:tab/>
        <w:t>903.7k</w:t>
      </w:r>
      <w:r w:rsidRPr="0040028F">
        <w:rPr>
          <w:sz w:val="20"/>
        </w:rPr>
        <w:tab/>
        <w:t>Homeownership Programs</w:t>
      </w:r>
    </w:p>
    <w:p w:rsidR="00EC566E" w:rsidRPr="0040028F" w:rsidRDefault="00EC566E" w:rsidP="00EC566E">
      <w:pPr>
        <w:pStyle w:val="PlainText"/>
        <w:ind w:left="720" w:hanging="360"/>
        <w:rPr>
          <w:rFonts w:ascii="Times New Roman" w:hAnsi="Times New Roman"/>
          <w:szCs w:val="24"/>
        </w:rPr>
      </w:pPr>
      <w:r w:rsidRPr="0040028F">
        <w:rPr>
          <w:rFonts w:ascii="Times New Roman" w:hAnsi="Times New Roman"/>
          <w:szCs w:val="24"/>
        </w:rPr>
        <w:t>___</w:t>
      </w:r>
      <w:r w:rsidRPr="0040028F">
        <w:rPr>
          <w:rFonts w:ascii="Times New Roman" w:hAnsi="Times New Roman"/>
          <w:szCs w:val="24"/>
        </w:rPr>
        <w:tab/>
        <w:t>903.7r</w:t>
      </w:r>
      <w:r w:rsidRPr="0040028F">
        <w:rPr>
          <w:rFonts w:ascii="Times New Roman" w:hAnsi="Times New Roman"/>
          <w:szCs w:val="24"/>
        </w:rPr>
        <w:tab/>
        <w:t xml:space="preserve">Additional Information </w:t>
      </w:r>
    </w:p>
    <w:p w:rsidR="00EC566E" w:rsidRPr="0040028F" w:rsidRDefault="00EC566E" w:rsidP="00EC566E">
      <w:pPr>
        <w:pStyle w:val="PlainText"/>
        <w:ind w:left="1440"/>
        <w:rPr>
          <w:rFonts w:ascii="Times New Roman" w:hAnsi="Times New Roman"/>
          <w:szCs w:val="24"/>
        </w:rPr>
      </w:pPr>
      <w:r w:rsidRPr="0040028F">
        <w:rPr>
          <w:rFonts w:ascii="Times New Roman" w:hAnsi="Times New Roman"/>
          <w:szCs w:val="24"/>
        </w:rPr>
        <w:t>___A.</w:t>
      </w:r>
      <w:r w:rsidRPr="0040028F">
        <w:rPr>
          <w:rFonts w:ascii="Times New Roman" w:hAnsi="Times New Roman"/>
          <w:szCs w:val="24"/>
        </w:rPr>
        <w:tab/>
        <w:t xml:space="preserve">Progress in meeting 5-year mission and goals </w:t>
      </w:r>
    </w:p>
    <w:p w:rsidR="00EC566E" w:rsidRPr="0040028F" w:rsidRDefault="00EC566E" w:rsidP="00EC566E">
      <w:pPr>
        <w:pStyle w:val="PlainText"/>
        <w:ind w:left="1440"/>
        <w:rPr>
          <w:rFonts w:ascii="Times New Roman" w:hAnsi="Times New Roman"/>
          <w:szCs w:val="24"/>
        </w:rPr>
      </w:pPr>
      <w:r w:rsidRPr="0040028F">
        <w:rPr>
          <w:rFonts w:ascii="Times New Roman" w:hAnsi="Times New Roman"/>
          <w:szCs w:val="24"/>
        </w:rPr>
        <w:t>___B.</w:t>
      </w:r>
      <w:r w:rsidRPr="0040028F">
        <w:rPr>
          <w:rFonts w:ascii="Times New Roman" w:hAnsi="Times New Roman"/>
          <w:szCs w:val="24"/>
        </w:rPr>
        <w:tab/>
        <w:t xml:space="preserve">Criteria for substantial deviation and significant amendments </w:t>
      </w:r>
    </w:p>
    <w:p w:rsidR="00EC566E" w:rsidRPr="0040028F" w:rsidRDefault="00EC566E" w:rsidP="00EC566E">
      <w:pPr>
        <w:pStyle w:val="PlainText"/>
        <w:ind w:left="1440"/>
        <w:rPr>
          <w:rFonts w:ascii="Times New Roman" w:hAnsi="Times New Roman"/>
          <w:szCs w:val="24"/>
        </w:rPr>
      </w:pPr>
      <w:r w:rsidRPr="0040028F">
        <w:rPr>
          <w:rFonts w:ascii="Times New Roman" w:hAnsi="Times New Roman"/>
          <w:szCs w:val="24"/>
        </w:rPr>
        <w:t>___C.</w:t>
      </w:r>
      <w:r w:rsidRPr="0040028F">
        <w:rPr>
          <w:rFonts w:ascii="Times New Roman" w:hAnsi="Times New Roman"/>
          <w:szCs w:val="24"/>
        </w:rPr>
        <w:tab/>
        <w:t>Other information requested by HUD</w:t>
      </w:r>
    </w:p>
    <w:p w:rsidR="00EC566E" w:rsidRPr="0040028F" w:rsidRDefault="00EC566E" w:rsidP="00EC566E">
      <w:pPr>
        <w:pStyle w:val="PlainText"/>
        <w:ind w:left="2160"/>
        <w:rPr>
          <w:rFonts w:ascii="Times New Roman" w:hAnsi="Times New Roman"/>
          <w:szCs w:val="24"/>
        </w:rPr>
      </w:pPr>
      <w:r w:rsidRPr="0040028F">
        <w:rPr>
          <w:rFonts w:ascii="Times New Roman" w:hAnsi="Times New Roman"/>
          <w:szCs w:val="24"/>
        </w:rPr>
        <w:t>___1.</w:t>
      </w:r>
      <w:r w:rsidRPr="0040028F">
        <w:rPr>
          <w:rFonts w:ascii="Times New Roman" w:hAnsi="Times New Roman"/>
          <w:szCs w:val="24"/>
        </w:rPr>
        <w:tab/>
        <w:t>Resident Advisory Board consultation process</w:t>
      </w:r>
    </w:p>
    <w:p w:rsidR="00EC566E" w:rsidRPr="0040028F" w:rsidRDefault="00EC566E" w:rsidP="00EC566E">
      <w:pPr>
        <w:pStyle w:val="PlainText"/>
        <w:ind w:left="2160"/>
        <w:rPr>
          <w:rFonts w:ascii="Times New Roman" w:hAnsi="Times New Roman"/>
          <w:szCs w:val="24"/>
        </w:rPr>
      </w:pPr>
      <w:r w:rsidRPr="0040028F">
        <w:rPr>
          <w:rFonts w:ascii="Times New Roman" w:hAnsi="Times New Roman"/>
          <w:szCs w:val="24"/>
        </w:rPr>
        <w:t>___2.</w:t>
      </w:r>
      <w:r w:rsidRPr="0040028F">
        <w:rPr>
          <w:rFonts w:ascii="Times New Roman" w:hAnsi="Times New Roman"/>
          <w:szCs w:val="24"/>
        </w:rPr>
        <w:tab/>
        <w:t>Membership of Resident Advisory Board</w:t>
      </w:r>
    </w:p>
    <w:p w:rsidR="00EC566E" w:rsidRPr="0040028F" w:rsidRDefault="00EC566E" w:rsidP="00C44A88">
      <w:pPr>
        <w:pStyle w:val="PlainText"/>
        <w:ind w:left="2160"/>
      </w:pPr>
      <w:r w:rsidRPr="0040028F">
        <w:rPr>
          <w:rFonts w:ascii="Times New Roman" w:hAnsi="Times New Roman"/>
          <w:szCs w:val="24"/>
        </w:rPr>
        <w:t>___3.</w:t>
      </w:r>
      <w:r w:rsidRPr="0040028F">
        <w:rPr>
          <w:rFonts w:ascii="Times New Roman" w:hAnsi="Times New Roman"/>
          <w:szCs w:val="24"/>
        </w:rPr>
        <w:tab/>
        <w:t>Resident membership on PHA governing board</w:t>
      </w:r>
    </w:p>
    <w:p w:rsidR="00EC566E" w:rsidRPr="0040028F" w:rsidRDefault="00EC566E" w:rsidP="00EC566E">
      <w:pPr>
        <w:pStyle w:val="BodyText"/>
        <w:ind w:left="720"/>
      </w:pPr>
      <w:r w:rsidRPr="0040028F">
        <w:t>The PHA provides assurance as part of this certification that:</w:t>
      </w:r>
    </w:p>
    <w:p w:rsidR="00EC566E" w:rsidRPr="0040028F" w:rsidRDefault="00EC566E" w:rsidP="00EC566E">
      <w:pPr>
        <w:pStyle w:val="BodyText"/>
        <w:numPr>
          <w:ilvl w:val="1"/>
          <w:numId w:val="1"/>
        </w:numPr>
        <w:tabs>
          <w:tab w:val="clear" w:pos="1800"/>
          <w:tab w:val="num" w:pos="1260"/>
        </w:tabs>
        <w:ind w:left="1260" w:hanging="360"/>
      </w:pPr>
      <w:r w:rsidRPr="0040028F">
        <w:t>The Resident Advisory Board had an opportunity to review and comment on the changes to the policies and programs before implementation by the PHA;</w:t>
      </w:r>
    </w:p>
    <w:p w:rsidR="00EC566E" w:rsidRPr="0040028F" w:rsidRDefault="00EC566E" w:rsidP="00EC566E">
      <w:pPr>
        <w:pStyle w:val="BodyText"/>
        <w:numPr>
          <w:ilvl w:val="1"/>
          <w:numId w:val="1"/>
        </w:numPr>
        <w:tabs>
          <w:tab w:val="clear" w:pos="1800"/>
          <w:tab w:val="num" w:pos="900"/>
        </w:tabs>
        <w:ind w:left="1260" w:hanging="360"/>
      </w:pPr>
      <w:r w:rsidRPr="0040028F">
        <w:t xml:space="preserve">The changes were duly approved by the PHA Board of Directors (or similar governing body); and </w:t>
      </w:r>
    </w:p>
    <w:p w:rsidR="00EC566E" w:rsidRPr="0040028F" w:rsidRDefault="00EC566E" w:rsidP="00EC566E">
      <w:pPr>
        <w:pStyle w:val="BodyText"/>
        <w:numPr>
          <w:ilvl w:val="1"/>
          <w:numId w:val="1"/>
        </w:numPr>
        <w:tabs>
          <w:tab w:val="clear" w:pos="1800"/>
          <w:tab w:val="num" w:pos="1260"/>
        </w:tabs>
        <w:ind w:left="1260" w:hanging="360"/>
      </w:pPr>
      <w:r w:rsidRPr="0040028F">
        <w:t>The revised policies and programs are available for review and inspection, at the principal office of the PHA during normal business hours.</w:t>
      </w:r>
    </w:p>
    <w:p w:rsidR="008118AE" w:rsidRPr="0040028F" w:rsidRDefault="008118AE">
      <w:pPr>
        <w:pStyle w:val="BodyText"/>
        <w:numPr>
          <w:ilvl w:val="0"/>
          <w:numId w:val="1"/>
        </w:numPr>
      </w:pPr>
      <w:r w:rsidRPr="0040028F">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CE06D8" w:rsidRPr="0040028F" w:rsidRDefault="008118AE" w:rsidP="00CE06D8">
      <w:pPr>
        <w:pStyle w:val="BodyText"/>
        <w:numPr>
          <w:ilvl w:val="0"/>
          <w:numId w:val="1"/>
        </w:numPr>
      </w:pPr>
      <w:r w:rsidRPr="0040028F">
        <w:t>The PHA certifies that it will carry out the Plan in conformity with Title VI of the Civil Rights Act of 1964</w:t>
      </w:r>
      <w:ins w:id="14" w:author="James, Bernita C" w:date="2016-05-31T14:26:00Z">
        <w:r w:rsidR="00BF0110">
          <w:t xml:space="preserve"> (42 U.S.C. 2000d-2000d-4)</w:t>
        </w:r>
      </w:ins>
      <w:r w:rsidRPr="0040028F">
        <w:t>, the Fair Housing Act</w:t>
      </w:r>
      <w:ins w:id="15" w:author="James, Bernita C" w:date="2016-05-31T14:26:00Z">
        <w:r w:rsidR="00BF0110">
          <w:t xml:space="preserve"> (42 U.S.C. 3601-19)</w:t>
        </w:r>
      </w:ins>
      <w:r w:rsidRPr="0040028F">
        <w:t>, section 504 of the Rehabilitation Act of 1973</w:t>
      </w:r>
      <w:ins w:id="16" w:author="James, Bernita C" w:date="2016-05-31T14:27:00Z">
        <w:r w:rsidR="00BF0110">
          <w:t xml:space="preserve"> (29 U.S.C. 794)</w:t>
        </w:r>
      </w:ins>
      <w:r w:rsidRPr="0040028F">
        <w:t>,</w:t>
      </w:r>
      <w:del w:id="17" w:author="Bernita C. James" w:date="2016-05-04T17:52:00Z">
        <w:r w:rsidRPr="0040028F" w:rsidDel="00FD0233">
          <w:delText xml:space="preserve"> and</w:delText>
        </w:r>
      </w:del>
      <w:r w:rsidRPr="0040028F">
        <w:t xml:space="preserve"> title II of the Americans with Disabilities Act of 1990</w:t>
      </w:r>
      <w:ins w:id="18" w:author="James, Bernita C" w:date="2016-05-31T14:27:00Z">
        <w:r w:rsidR="00F85C39">
          <w:t xml:space="preserve"> (42 U.S.C. 12101 </w:t>
        </w:r>
        <w:r w:rsidR="00F85C39">
          <w:rPr>
            <w:i/>
          </w:rPr>
          <w:t>et seq.</w:t>
        </w:r>
        <w:r w:rsidR="00F85C39">
          <w:t>)</w:t>
        </w:r>
      </w:ins>
      <w:r w:rsidR="00133BA7" w:rsidRPr="0040028F">
        <w:t xml:space="preserve"> and other applicable civil rights laws</w:t>
      </w:r>
      <w:r w:rsidRPr="0040028F">
        <w:t>.</w:t>
      </w:r>
      <w:ins w:id="19" w:author="James, Bernita C" w:date="2016-05-25T15:30:00Z">
        <w:r w:rsidR="002319A6" w:rsidRPr="002319A6">
          <w:t xml:space="preserve"> </w:t>
        </w:r>
        <w:r w:rsidR="002319A6">
          <w:t xml:space="preserve">In addition, if it administers a Housing Choice Voucher Program, the PHA certifies that it will administer the program in conformity with the Fair Housing Act, Title VI of the Civil Rights Act of 1965, section 504 of the Rehabilitation Act of 1973, and Title II of the Americans with Disabilities Act, and that it will affirmatively further fair housing in the administration of the program.  </w:t>
        </w:r>
      </w:ins>
      <w:r w:rsidRPr="0040028F">
        <w:t xml:space="preserve"> </w:t>
      </w:r>
    </w:p>
    <w:p w:rsidR="00FA6C81" w:rsidRPr="0040028F" w:rsidRDefault="00CE06D8" w:rsidP="0040028F">
      <w:pPr>
        <w:pStyle w:val="BodyText"/>
        <w:numPr>
          <w:ilvl w:val="0"/>
          <w:numId w:val="1"/>
        </w:numPr>
      </w:pPr>
      <w:r w:rsidRPr="0040028F">
        <w:t xml:space="preserve">The PHA will affirmatively further fair housing </w:t>
      </w:r>
      <w:ins w:id="20" w:author="Bernita C. James" w:date="2016-05-04T17:55:00Z">
        <w:r w:rsidR="00FD0233" w:rsidRPr="00FD0233">
          <w:t xml:space="preserve">by fulfilling the requirements </w:t>
        </w:r>
        <w:r w:rsidR="00FD0233">
          <w:t xml:space="preserve">at </w:t>
        </w:r>
      </w:ins>
      <w:del w:id="21" w:author="Bernita C. James" w:date="2016-05-04T17:55:00Z">
        <w:r w:rsidRPr="0040028F" w:rsidDel="00FD0233">
          <w:delText xml:space="preserve">in accordance with </w:delText>
        </w:r>
      </w:del>
      <w:r w:rsidRPr="0040028F">
        <w:t xml:space="preserve">24 CFR § 903.7(o) and 24 CFR § 903.15(d), which means that it will take meaningful actions to further the goals identified in the Assessment of Fair Housing (AFH) conducted in accordance with the requirements of 24 CFR </w:t>
      </w:r>
      <w:ins w:id="22" w:author="Bernita C. James" w:date="2016-05-04T17:52:00Z">
        <w:r w:rsidR="00FD0233" w:rsidRPr="00FD0233">
          <w:t xml:space="preserve">§ </w:t>
        </w:r>
      </w:ins>
      <w:r w:rsidRPr="0040028F">
        <w:t xml:space="preserve">5.150 through 5.180, that it will take no action </w:t>
      </w:r>
      <w:r w:rsidRPr="0040028F">
        <w:lastRenderedPageBreak/>
        <w:t xml:space="preserve">that is materially inconsistent with its obligation to affirmatively further fair housing, and that it will address fair housing issues and contributing factors in its programs, in accordance with 24 CFR §903.7(o)(3). </w:t>
      </w:r>
      <w:ins w:id="23" w:author="Bernita C. James" w:date="2016-05-04T17:53:00Z">
        <w:r w:rsidR="00FD0233" w:rsidRPr="00FD0233">
          <w:t xml:space="preserve">Until such time as the PHA is required to submit an AFH, and that AFH has been accepted by HUD, the PHA will address impediments to fair housing choice identified in the Analysis of Impediments to fair housing choice associated with any applicable Consolidated or Annual Action Plan under 24 CFR part 91. </w:t>
        </w:r>
      </w:ins>
      <w:r w:rsidRPr="0040028F">
        <w:t xml:space="preserve"> </w:t>
      </w:r>
    </w:p>
    <w:p w:rsidR="008118AE" w:rsidRPr="0040028F" w:rsidRDefault="008118AE">
      <w:pPr>
        <w:pStyle w:val="BodyText"/>
        <w:numPr>
          <w:ilvl w:val="0"/>
          <w:numId w:val="1"/>
        </w:numPr>
      </w:pPr>
      <w:r w:rsidRPr="0040028F">
        <w:t xml:space="preserve">For </w:t>
      </w:r>
      <w:r w:rsidR="006F5D41" w:rsidRPr="0040028F">
        <w:t xml:space="preserve">a </w:t>
      </w:r>
      <w:r w:rsidRPr="0040028F">
        <w:t xml:space="preserve">PHA Plan that includes a policy for site based waiting lists: </w:t>
      </w:r>
    </w:p>
    <w:p w:rsidR="008118AE" w:rsidRPr="0040028F" w:rsidRDefault="008118AE">
      <w:pPr>
        <w:pStyle w:val="BodyText"/>
        <w:numPr>
          <w:ilvl w:val="0"/>
          <w:numId w:val="2"/>
        </w:numPr>
      </w:pPr>
      <w:r w:rsidRPr="0040028F">
        <w:t>The PHA regularly submits required data to HUD's 50058 PIC/IMS Module in an accurate, complete and timely manner (as specified in PIH Notice 20</w:t>
      </w:r>
      <w:r w:rsidR="00544BA9" w:rsidRPr="0040028F">
        <w:t>10-25</w:t>
      </w:r>
      <w:r w:rsidRPr="0040028F">
        <w:t xml:space="preserve">); </w:t>
      </w:r>
    </w:p>
    <w:p w:rsidR="008118AE" w:rsidRPr="0040028F" w:rsidRDefault="008118AE">
      <w:pPr>
        <w:pStyle w:val="BodyText"/>
        <w:numPr>
          <w:ilvl w:val="0"/>
          <w:numId w:val="2"/>
        </w:numPr>
      </w:pPr>
      <w:r w:rsidRPr="0040028F">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Pr="0040028F" w:rsidRDefault="008118AE">
      <w:pPr>
        <w:pStyle w:val="BodyText"/>
        <w:numPr>
          <w:ilvl w:val="0"/>
          <w:numId w:val="2"/>
        </w:numPr>
      </w:pPr>
      <w:r w:rsidRPr="0040028F">
        <w:t>Adoption of site-based waiting list</w:t>
      </w:r>
      <w:r w:rsidR="006F5D41" w:rsidRPr="0040028F">
        <w:t>s</w:t>
      </w:r>
      <w:r w:rsidRPr="0040028F">
        <w:t xml:space="preserve"> would not violate any court order or settlement agreement or be inconsistent with a pending complaint brought by HUD; </w:t>
      </w:r>
    </w:p>
    <w:p w:rsidR="008118AE" w:rsidRPr="0040028F" w:rsidRDefault="008118AE">
      <w:pPr>
        <w:pStyle w:val="BodyText"/>
        <w:numPr>
          <w:ilvl w:val="0"/>
          <w:numId w:val="2"/>
        </w:numPr>
      </w:pPr>
      <w:r w:rsidRPr="0040028F">
        <w:t xml:space="preserve">The PHA shall take reasonable measures to assure that such waiting list is consistent with affirmatively furthering fair housing; </w:t>
      </w:r>
    </w:p>
    <w:p w:rsidR="008118AE" w:rsidRPr="0040028F" w:rsidRDefault="008118AE">
      <w:pPr>
        <w:pStyle w:val="BodyText"/>
        <w:numPr>
          <w:ilvl w:val="0"/>
          <w:numId w:val="2"/>
        </w:numPr>
      </w:pPr>
      <w:r w:rsidRPr="0040028F">
        <w:t>The PHA provides for review of its site-based waiting list policy to determine if it is consistent with civil rights laws and certifications, as specified in 24 CFR part 903.7(c)(1)</w:t>
      </w:r>
      <w:r w:rsidR="00ED4BAA" w:rsidRPr="0040028F">
        <w:t xml:space="preserve"> </w:t>
      </w:r>
    </w:p>
    <w:p w:rsidR="00247082" w:rsidRDefault="008118AE">
      <w:pPr>
        <w:pStyle w:val="BodyText"/>
        <w:numPr>
          <w:ilvl w:val="0"/>
          <w:numId w:val="1"/>
        </w:numPr>
        <w:rPr>
          <w:ins w:id="24" w:author="Bernita C. James" w:date="2016-05-04T17:56:00Z"/>
        </w:rPr>
      </w:pPr>
      <w:r w:rsidRPr="0040028F">
        <w:t>The PHA will comply with the prohibitions against discrimination on the basis of age pursuant to the Age Discrimination Act of 1975.</w:t>
      </w:r>
    </w:p>
    <w:p w:rsidR="00FD0233" w:rsidRPr="0040028F" w:rsidRDefault="00FD0233" w:rsidP="00FD0233">
      <w:pPr>
        <w:pStyle w:val="BodyText"/>
        <w:numPr>
          <w:ilvl w:val="0"/>
          <w:numId w:val="1"/>
        </w:numPr>
      </w:pPr>
      <w:ins w:id="25" w:author="Bernita C. James" w:date="2016-05-04T17:56:00Z">
        <w:r w:rsidRPr="00066EB3">
          <w:t xml:space="preserve">In accordance with 24 CFR </w:t>
        </w:r>
        <w:r>
          <w:t xml:space="preserve">§ </w:t>
        </w:r>
        <w:r w:rsidRPr="00066EB3">
          <w:t>5.105(a)</w:t>
        </w:r>
        <w:r>
          <w:t>(2)</w:t>
        </w:r>
        <w:r w:rsidRPr="00066EB3">
          <w:t>, HUD’s Equal Access Rule, the PHA will not make a determin</w:t>
        </w:r>
        <w:r>
          <w:t>ation</w:t>
        </w:r>
        <w:r w:rsidRPr="00066EB3">
          <w:t xml:space="preserve"> of eligibility for housing based on sexual orientation, gender identify, or marital status and will make no inquiries concerning </w:t>
        </w:r>
        <w:r>
          <w:t xml:space="preserve">the </w:t>
        </w:r>
        <w:r w:rsidRPr="00066EB3">
          <w:t xml:space="preserve">gender identification or sexual orientation </w:t>
        </w:r>
        <w:r>
          <w:t>of an applicant for or occupant of HUD-assisted housing</w:t>
        </w:r>
        <w:r w:rsidRPr="00066EB3">
          <w:t xml:space="preserve">. </w:t>
        </w:r>
      </w:ins>
    </w:p>
    <w:p w:rsidR="008118AE" w:rsidRPr="0040028F" w:rsidRDefault="008118AE">
      <w:pPr>
        <w:pStyle w:val="BodyText"/>
        <w:numPr>
          <w:ilvl w:val="0"/>
          <w:numId w:val="1"/>
        </w:numPr>
      </w:pPr>
      <w:r w:rsidRPr="0040028F">
        <w:t xml:space="preserve">The PHA will comply with the Architectural Barriers Act of 1968 and 24 CFR Part 41, Policies and Procedures for the Enforcement of Standards and Requirements for Accessibility by the Physically Handicapped. </w:t>
      </w:r>
    </w:p>
    <w:p w:rsidR="008118AE" w:rsidRPr="0040028F" w:rsidRDefault="008118AE">
      <w:pPr>
        <w:pStyle w:val="BodyText"/>
        <w:numPr>
          <w:ilvl w:val="0"/>
          <w:numId w:val="1"/>
        </w:numPr>
      </w:pPr>
      <w:r w:rsidRPr="0040028F">
        <w:t xml:space="preserve">The PHA will comply with the requirements of </w:t>
      </w:r>
      <w:r w:rsidR="00CA5736" w:rsidRPr="0040028F">
        <w:t>S</w:t>
      </w:r>
      <w:r w:rsidRPr="0040028F">
        <w:t>ection 3 of the Housing and Urban Development Act of 1968, Employment Opportunities for Low-or Very-Low Income Persons, and with its implementing regulation at 24 CFR Part 135.</w:t>
      </w:r>
    </w:p>
    <w:p w:rsidR="008118AE" w:rsidRPr="0040028F" w:rsidRDefault="008118AE">
      <w:pPr>
        <w:pStyle w:val="BodyText"/>
        <w:numPr>
          <w:ilvl w:val="0"/>
          <w:numId w:val="1"/>
        </w:numPr>
      </w:pPr>
      <w:r w:rsidRPr="0040028F">
        <w:t xml:space="preserve">The PHA will comply with acquisition and relocation requirements of the Uniform Relocation Assistance and Real Property Acquisition Policies Act of 1970 and implementing regulations at 49 CFR Part 24 as applicable. </w:t>
      </w:r>
    </w:p>
    <w:p w:rsidR="008118AE" w:rsidRPr="0040028F" w:rsidRDefault="008118AE">
      <w:pPr>
        <w:pStyle w:val="BodyText"/>
        <w:numPr>
          <w:ilvl w:val="0"/>
          <w:numId w:val="1"/>
        </w:numPr>
      </w:pPr>
      <w:r w:rsidRPr="0040028F">
        <w:t xml:space="preserve">The PHA will take appropriate affirmative action to award contracts to minority and women's business enterprises under 24 CFR 5.105(a). </w:t>
      </w:r>
    </w:p>
    <w:p w:rsidR="008118AE" w:rsidRPr="0040028F" w:rsidRDefault="008118AE">
      <w:pPr>
        <w:pStyle w:val="BodyText"/>
        <w:numPr>
          <w:ilvl w:val="0"/>
          <w:numId w:val="1"/>
        </w:numPr>
      </w:pPr>
      <w:r w:rsidRPr="0040028F">
        <w:t>The PHA will provide the responsible entit</w:t>
      </w:r>
      <w:r w:rsidR="00B910C3" w:rsidRPr="0040028F">
        <w:t>y or HUD</w:t>
      </w:r>
      <w:r w:rsidRPr="0040028F">
        <w:t xml:space="preserve"> any documentation that the </w:t>
      </w:r>
      <w:r w:rsidR="00B910C3" w:rsidRPr="0040028F">
        <w:t xml:space="preserve">responsible entity or HUD </w:t>
      </w:r>
      <w:r w:rsidRPr="0040028F">
        <w:t>needs to carry out its review under the National Environmental Policy Act and other related authorities in accordance with 24 CFR Part 58</w:t>
      </w:r>
      <w:r w:rsidR="00B910C3" w:rsidRPr="0040028F">
        <w:t xml:space="preserve"> or Part 50, respectively.</w:t>
      </w:r>
      <w:r w:rsidRPr="0040028F">
        <w:t xml:space="preserve"> </w:t>
      </w:r>
    </w:p>
    <w:p w:rsidR="008118AE" w:rsidRPr="0040028F" w:rsidRDefault="008118AE">
      <w:pPr>
        <w:pStyle w:val="BodyText"/>
        <w:numPr>
          <w:ilvl w:val="0"/>
          <w:numId w:val="1"/>
        </w:numPr>
      </w:pPr>
      <w:r w:rsidRPr="0040028F">
        <w:t xml:space="preserve">With respect to public housing the PHA will comply with Davis-Bacon or HUD determined wage rate requirements under Section 12 of the United States Housing Act of 1937 and the Contract Work Hours and Safety Standards Act. </w:t>
      </w:r>
    </w:p>
    <w:p w:rsidR="008118AE" w:rsidRPr="0040028F" w:rsidRDefault="008118AE">
      <w:pPr>
        <w:pStyle w:val="BodyText"/>
        <w:numPr>
          <w:ilvl w:val="0"/>
          <w:numId w:val="1"/>
        </w:numPr>
      </w:pPr>
      <w:r w:rsidRPr="0040028F">
        <w:t xml:space="preserve">The PHA will keep records in accordance with 24 CFR 85.20 and facilitate an effective audit to determine compliance with program requirements. </w:t>
      </w:r>
    </w:p>
    <w:p w:rsidR="008118AE" w:rsidRPr="0040028F" w:rsidRDefault="008118AE">
      <w:pPr>
        <w:pStyle w:val="BodyText"/>
        <w:numPr>
          <w:ilvl w:val="0"/>
          <w:numId w:val="1"/>
        </w:numPr>
      </w:pPr>
      <w:r w:rsidRPr="0040028F">
        <w:t>The PHA will comply with the Lead-Based Paint Poisoning Prevention Act</w:t>
      </w:r>
      <w:r w:rsidR="00B910C3" w:rsidRPr="0040028F">
        <w:rPr>
          <w:b/>
        </w:rPr>
        <w:t xml:space="preserve">, </w:t>
      </w:r>
      <w:r w:rsidR="00B910C3" w:rsidRPr="0040028F">
        <w:t>the Residential Lead-Based Paint Hazard Reduction Act of 1992,</w:t>
      </w:r>
      <w:r w:rsidR="00B910C3" w:rsidRPr="0040028F">
        <w:rPr>
          <w:b/>
        </w:rPr>
        <w:t xml:space="preserve"> </w:t>
      </w:r>
      <w:r w:rsidRPr="0040028F">
        <w:t xml:space="preserve">and 24 CFR Part 35. </w:t>
      </w:r>
    </w:p>
    <w:p w:rsidR="00EB1C45" w:rsidRPr="0040028F" w:rsidRDefault="008118AE" w:rsidP="00EB1C45">
      <w:pPr>
        <w:pStyle w:val="BodyText"/>
        <w:numPr>
          <w:ilvl w:val="0"/>
          <w:numId w:val="1"/>
        </w:numPr>
      </w:pPr>
      <w:r w:rsidRPr="0040028F">
        <w:t xml:space="preserve">The PHA will comply with the policies, guidelines, and requirements of </w:t>
      </w:r>
      <w:r w:rsidR="00EB1C45" w:rsidRPr="0040028F">
        <w:t xml:space="preserve">2 CFR 200, Uniform Administrative Requirements, Cost Principles, and Audit Requirements for Federal Financial Assistance. </w:t>
      </w:r>
    </w:p>
    <w:p w:rsidR="008118AE" w:rsidRPr="0040028F" w:rsidRDefault="008118AE" w:rsidP="00EB1C45">
      <w:pPr>
        <w:pStyle w:val="BodyText"/>
        <w:numPr>
          <w:ilvl w:val="0"/>
          <w:numId w:val="1"/>
        </w:numPr>
      </w:pPr>
      <w:r w:rsidRPr="0040028F">
        <w:t xml:space="preserve">The PHA will undertake only activities and programs covered by the Plan in a manner consistent with its Plan and will utilize covered grant funds only for activities that are approvable under the regulations and included in its Plan. </w:t>
      </w:r>
    </w:p>
    <w:p w:rsidR="00FD0233" w:rsidRDefault="008118AE">
      <w:pPr>
        <w:pStyle w:val="BodyText"/>
        <w:numPr>
          <w:ilvl w:val="0"/>
          <w:numId w:val="1"/>
        </w:numPr>
        <w:rPr>
          <w:ins w:id="26" w:author="Bernita C. James" w:date="2016-05-04T17:57:00Z"/>
        </w:rPr>
      </w:pPr>
      <w:r w:rsidRPr="0040028F">
        <w:t>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w:t>
      </w:r>
    </w:p>
    <w:p w:rsidR="008118AE" w:rsidDel="00FD0233" w:rsidRDefault="008118AE">
      <w:pPr>
        <w:pStyle w:val="BodyText"/>
        <w:numPr>
          <w:ilvl w:val="0"/>
          <w:numId w:val="1"/>
        </w:numPr>
        <w:rPr>
          <w:del w:id="27" w:author="Bernita C. James" w:date="2016-05-04T17:56:00Z"/>
        </w:rPr>
      </w:pPr>
      <w:del w:id="28" w:author="Bernita C. James" w:date="2016-05-04T17:57:00Z">
        <w:r w:rsidRPr="0040028F" w:rsidDel="00FD0233">
          <w:delText xml:space="preserve"> </w:delText>
        </w:r>
      </w:del>
    </w:p>
    <w:p w:rsidR="00996004" w:rsidRPr="0040028F" w:rsidRDefault="008118AE" w:rsidP="00FD0233">
      <w:pPr>
        <w:pStyle w:val="BodyText"/>
        <w:numPr>
          <w:ilvl w:val="0"/>
          <w:numId w:val="1"/>
        </w:numPr>
      </w:pPr>
      <w:del w:id="29" w:author="Bernita C. James" w:date="2016-05-04T17:56:00Z">
        <w:r w:rsidRPr="0040028F" w:rsidDel="00FD0233">
          <w:delText>2</w:delText>
        </w:r>
        <w:r w:rsidR="005E1C9E" w:rsidRPr="0040028F" w:rsidDel="00FD0233">
          <w:delText>1</w:delText>
        </w:r>
        <w:r w:rsidRPr="0040028F" w:rsidDel="00FD0233">
          <w:delText>.</w:delText>
        </w:r>
      </w:del>
      <w:del w:id="30" w:author="Bernita C. James" w:date="2016-05-04T17:57:00Z">
        <w:r w:rsidRPr="0040028F" w:rsidDel="00FD0233">
          <w:tab/>
        </w:r>
      </w:del>
      <w:r w:rsidRPr="0040028F">
        <w:t>The PHA certifies that it is in compliance with applicable Federal</w:t>
      </w:r>
      <w:r w:rsidR="008F3076" w:rsidRPr="0040028F">
        <w:t xml:space="preserve"> </w:t>
      </w:r>
      <w:r w:rsidRPr="0040028F">
        <w:t>statutory and regulatory requirements</w:t>
      </w:r>
      <w:r w:rsidR="00FC33B1" w:rsidRPr="0040028F">
        <w:t xml:space="preserve">, including </w:t>
      </w:r>
      <w:r w:rsidR="00570456" w:rsidRPr="0040028F">
        <w:t xml:space="preserve">the </w:t>
      </w:r>
      <w:r w:rsidR="00FC33B1" w:rsidRPr="0040028F">
        <w:t>Declaration of Trust</w:t>
      </w:r>
      <w:r w:rsidR="00570456" w:rsidRPr="0040028F">
        <w:t>(s)</w:t>
      </w:r>
      <w:r w:rsidR="00FC33B1" w:rsidRPr="0040028F">
        <w:t xml:space="preserve">. </w:t>
      </w:r>
      <w:r w:rsidR="00A1142A" w:rsidRPr="0040028F">
        <w:t xml:space="preserve">  </w:t>
      </w:r>
    </w:p>
    <w:p w:rsidR="00C44A88" w:rsidRPr="0040028F" w:rsidRDefault="00C44A88" w:rsidP="00C44A88">
      <w:pPr>
        <w:pStyle w:val="BodyText"/>
        <w:ind w:left="720" w:hanging="360"/>
      </w:pPr>
    </w:p>
    <w:p w:rsidR="008118AE" w:rsidRPr="0040028F" w:rsidRDefault="008118AE">
      <w:r w:rsidRPr="0040028F">
        <w:t>_________________________________________</w:t>
      </w:r>
      <w:r w:rsidRPr="0040028F">
        <w:tab/>
      </w:r>
      <w:r w:rsidRPr="0040028F">
        <w:tab/>
        <w:t>__________________________________________</w:t>
      </w:r>
      <w:r w:rsidRPr="0040028F">
        <w:br/>
        <w:t xml:space="preserve">PHA Name </w:t>
      </w:r>
      <w:r w:rsidRPr="0040028F">
        <w:tab/>
      </w:r>
      <w:r w:rsidRPr="0040028F">
        <w:tab/>
      </w:r>
      <w:r w:rsidRPr="0040028F">
        <w:tab/>
      </w:r>
      <w:r w:rsidRPr="0040028F">
        <w:tab/>
      </w:r>
      <w:r w:rsidRPr="0040028F">
        <w:tab/>
      </w:r>
      <w:r w:rsidRPr="0040028F">
        <w:tab/>
      </w:r>
      <w:r w:rsidRPr="0040028F">
        <w:tab/>
        <w:t xml:space="preserve">PHA Number/HA Code </w:t>
      </w:r>
    </w:p>
    <w:p w:rsidR="008118AE" w:rsidRPr="0040028F" w:rsidRDefault="008118AE"/>
    <w:p w:rsidR="008118AE" w:rsidRPr="0040028F" w:rsidRDefault="008118AE">
      <w:pPr>
        <w:rPr>
          <w:sz w:val="20"/>
          <w:szCs w:val="20"/>
        </w:rPr>
      </w:pPr>
      <w:r w:rsidRPr="0040028F">
        <w:rPr>
          <w:sz w:val="20"/>
          <w:szCs w:val="20"/>
        </w:rPr>
        <w:t>_____</w:t>
      </w:r>
      <w:r w:rsidRPr="0040028F">
        <w:rPr>
          <w:sz w:val="20"/>
          <w:szCs w:val="20"/>
        </w:rPr>
        <w:tab/>
      </w:r>
      <w:r w:rsidR="008B4E74" w:rsidRPr="0040028F">
        <w:rPr>
          <w:sz w:val="20"/>
          <w:szCs w:val="20"/>
        </w:rPr>
        <w:t>5-Year</w:t>
      </w:r>
      <w:r w:rsidRPr="0040028F">
        <w:rPr>
          <w:sz w:val="20"/>
          <w:szCs w:val="20"/>
        </w:rPr>
        <w:t xml:space="preserve"> PHA Plan for Fiscal Years 20____ - 20____ </w:t>
      </w:r>
      <w:r w:rsidR="00FE28A3" w:rsidRPr="0040028F">
        <w:rPr>
          <w:sz w:val="20"/>
          <w:szCs w:val="20"/>
        </w:rPr>
        <w:t xml:space="preserve">  </w:t>
      </w:r>
      <w:r w:rsidR="00FE28A3" w:rsidRPr="0040028F">
        <w:rPr>
          <w:sz w:val="20"/>
          <w:szCs w:val="20"/>
        </w:rPr>
        <w:tab/>
      </w:r>
      <w:r w:rsidRPr="0040028F">
        <w:rPr>
          <w:sz w:val="20"/>
          <w:szCs w:val="20"/>
        </w:rPr>
        <w:tab/>
        <w:t xml:space="preserve">Annual PHA Plan for Fiscal Year 20____ </w:t>
      </w:r>
    </w:p>
    <w:p w:rsidR="008118AE" w:rsidRPr="0040028F" w:rsidRDefault="008E68BE">
      <w:pPr>
        <w:pStyle w:val="NormalWeb"/>
        <w:rPr>
          <w:sz w:val="16"/>
        </w:rPr>
      </w:pPr>
      <w:r w:rsidRPr="0040028F">
        <w:rPr>
          <w:noProof/>
          <w:sz w:val="20"/>
        </w:rPr>
        <mc:AlternateContent>
          <mc:Choice Requires="wps">
            <w:drawing>
              <wp:anchor distT="0" distB="0" distL="114300" distR="114300" simplePos="0" relativeHeight="251659776" behindDoc="0" locked="0" layoutInCell="1" allowOverlap="1" wp14:anchorId="08C63331" wp14:editId="36A68D1B">
                <wp:simplePos x="0" y="0"/>
                <wp:positionH relativeFrom="column">
                  <wp:posOffset>0</wp:posOffset>
                </wp:positionH>
                <wp:positionV relativeFrom="paragraph">
                  <wp:posOffset>403225</wp:posOffset>
                </wp:positionV>
                <wp:extent cx="6743700" cy="0"/>
                <wp:effectExtent l="9525" t="12700" r="9525" b="635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5E60C"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75pt" to="53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7I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ZP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"/>
            </w:pict>
          </mc:Fallback>
        </mc:AlternateContent>
      </w:r>
      <w:r w:rsidRPr="0040028F">
        <w:rPr>
          <w:noProof/>
          <w:sz w:val="20"/>
        </w:rPr>
        <mc:AlternateContent>
          <mc:Choice Requires="wps">
            <w:drawing>
              <wp:anchor distT="0" distB="0" distL="114300" distR="114300" simplePos="0" relativeHeight="251658752" behindDoc="0" locked="0" layoutInCell="1" allowOverlap="1" wp14:anchorId="2E802864" wp14:editId="059A472B">
                <wp:simplePos x="0" y="0"/>
                <wp:positionH relativeFrom="column">
                  <wp:posOffset>0</wp:posOffset>
                </wp:positionH>
                <wp:positionV relativeFrom="paragraph">
                  <wp:posOffset>174625</wp:posOffset>
                </wp:positionV>
                <wp:extent cx="6743700" cy="0"/>
                <wp:effectExtent l="9525" t="12700" r="9525" b="63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87DFF"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5pt" to="53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7y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fZL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"/>
            </w:pict>
          </mc:Fallback>
        </mc:AlternateContent>
      </w:r>
      <w:r w:rsidR="008118AE" w:rsidRPr="0040028F">
        <w:rPr>
          <w:sz w:val="16"/>
        </w:rPr>
        <w:t>I hereby certify that all the information stated herein, as well as any information provided in the accompaniment herewith, is true and accurate.</w:t>
      </w:r>
      <w:r w:rsidRPr="0040028F">
        <w:rPr>
          <w:noProof/>
          <w:sz w:val="20"/>
        </w:rPr>
        <mc:AlternateContent>
          <mc:Choice Requires="wps">
            <w:drawing>
              <wp:anchor distT="0" distB="0" distL="114300" distR="114300" simplePos="0" relativeHeight="251654656" behindDoc="0" locked="0" layoutInCell="1" allowOverlap="1" wp14:anchorId="0AA8F100" wp14:editId="0E323F35">
                <wp:simplePos x="0" y="0"/>
                <wp:positionH relativeFrom="column">
                  <wp:posOffset>0</wp:posOffset>
                </wp:positionH>
                <wp:positionV relativeFrom="paragraph">
                  <wp:posOffset>6957060</wp:posOffset>
                </wp:positionV>
                <wp:extent cx="0" cy="457200"/>
                <wp:effectExtent l="9525" t="13335" r="9525" b="57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604A"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UXEQ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"/>
            </w:pict>
          </mc:Fallback>
        </mc:AlternateContent>
      </w:r>
      <w:r w:rsidR="008118AE" w:rsidRPr="0040028F">
        <w:rPr>
          <w:sz w:val="16"/>
        </w:rPr>
        <w:t xml:space="preserve"> </w:t>
      </w:r>
      <w:r w:rsidR="008118AE" w:rsidRPr="0040028F">
        <w:rPr>
          <w:b/>
          <w:bCs/>
          <w:sz w:val="16"/>
        </w:rPr>
        <w:t xml:space="preserve">Warning:  </w:t>
      </w:r>
      <w:r w:rsidR="008118AE" w:rsidRPr="0040028F">
        <w:rPr>
          <w:sz w:val="16"/>
        </w:rPr>
        <w:t>HUD will prosecute false claims and statements. Conviction may result in criminal and/or civil penalties.  (18 U.S.C. 1001, 1010, 1012; 31 U.S.C. 3729, 3802)</w:t>
      </w:r>
    </w:p>
    <w:p w:rsidR="008118AE" w:rsidRPr="0040028F" w:rsidRDefault="008E68BE">
      <w:pPr>
        <w:pStyle w:val="NormalWeb"/>
        <w:rPr>
          <w:rFonts w:ascii="Arial Narrow" w:hAnsi="Arial Narrow"/>
          <w:sz w:val="16"/>
        </w:rPr>
      </w:pPr>
      <w:r w:rsidRPr="0040028F">
        <w:rPr>
          <w:rFonts w:ascii="Arial Narrow" w:hAnsi="Arial Narrow"/>
          <w:noProof/>
          <w:sz w:val="20"/>
        </w:rPr>
        <mc:AlternateContent>
          <mc:Choice Requires="wps">
            <w:drawing>
              <wp:anchor distT="0" distB="0" distL="114300" distR="114300" simplePos="0" relativeHeight="251660800" behindDoc="0" locked="0" layoutInCell="1" allowOverlap="1" wp14:anchorId="38AF7C31" wp14:editId="3F3C3686">
                <wp:simplePos x="0" y="0"/>
                <wp:positionH relativeFrom="column">
                  <wp:posOffset>3543300</wp:posOffset>
                </wp:positionH>
                <wp:positionV relativeFrom="paragraph">
                  <wp:posOffset>205105</wp:posOffset>
                </wp:positionV>
                <wp:extent cx="0" cy="1143000"/>
                <wp:effectExtent l="9525" t="5080" r="9525" b="1397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CF540"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15pt" to="279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v1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"/>
            </w:pict>
          </mc:Fallback>
        </mc:AlternateContent>
      </w:r>
      <w:r w:rsidRPr="0040028F">
        <w:rPr>
          <w:rFonts w:ascii="Arial Narrow" w:hAnsi="Arial Narrow"/>
          <w:noProof/>
          <w:sz w:val="20"/>
        </w:rPr>
        <mc:AlternateContent>
          <mc:Choice Requires="wps">
            <w:drawing>
              <wp:anchor distT="0" distB="0" distL="114300" distR="114300" simplePos="0" relativeHeight="251655680" behindDoc="0" locked="0" layoutInCell="1" allowOverlap="1" wp14:anchorId="04047A8A" wp14:editId="3ADDBB07">
                <wp:simplePos x="0" y="0"/>
                <wp:positionH relativeFrom="column">
                  <wp:posOffset>0</wp:posOffset>
                </wp:positionH>
                <wp:positionV relativeFrom="paragraph">
                  <wp:posOffset>222250</wp:posOffset>
                </wp:positionV>
                <wp:extent cx="6858000" cy="0"/>
                <wp:effectExtent l="9525" t="12700" r="9525" b="63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93807"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SE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"/>
            </w:pict>
          </mc:Fallback>
        </mc:AlternateContent>
      </w:r>
    </w:p>
    <w:p w:rsidR="008118AE" w:rsidRPr="0040028F" w:rsidRDefault="008118AE">
      <w:pPr>
        <w:pStyle w:val="NormalWeb"/>
        <w:rPr>
          <w:sz w:val="16"/>
        </w:rPr>
      </w:pPr>
      <w:r w:rsidRPr="0040028F">
        <w:rPr>
          <w:sz w:val="16"/>
        </w:rPr>
        <w:lastRenderedPageBreak/>
        <w:t>Name of Authorized Official</w:t>
      </w:r>
      <w:r w:rsidRPr="0040028F">
        <w:rPr>
          <w:sz w:val="16"/>
        </w:rPr>
        <w:tab/>
      </w:r>
      <w:r w:rsidRPr="0040028F">
        <w:rPr>
          <w:sz w:val="16"/>
        </w:rPr>
        <w:tab/>
      </w:r>
      <w:r w:rsidRPr="0040028F">
        <w:rPr>
          <w:sz w:val="16"/>
        </w:rPr>
        <w:tab/>
      </w:r>
      <w:r w:rsidRPr="0040028F">
        <w:rPr>
          <w:sz w:val="16"/>
        </w:rPr>
        <w:tab/>
      </w:r>
      <w:r w:rsidRPr="0040028F">
        <w:rPr>
          <w:sz w:val="16"/>
        </w:rPr>
        <w:tab/>
      </w:r>
      <w:r w:rsidRPr="0040028F">
        <w:rPr>
          <w:sz w:val="16"/>
        </w:rPr>
        <w:tab/>
        <w:t>Title</w:t>
      </w:r>
    </w:p>
    <w:p w:rsidR="008118AE" w:rsidRPr="0040028F" w:rsidRDefault="008E68BE">
      <w:pPr>
        <w:pStyle w:val="NormalWeb"/>
        <w:rPr>
          <w:sz w:val="16"/>
        </w:rPr>
      </w:pPr>
      <w:r w:rsidRPr="0040028F">
        <w:rPr>
          <w:noProof/>
          <w:sz w:val="20"/>
        </w:rPr>
        <mc:AlternateContent>
          <mc:Choice Requires="wps">
            <w:drawing>
              <wp:anchor distT="0" distB="0" distL="114300" distR="114300" simplePos="0" relativeHeight="251656704" behindDoc="0" locked="0" layoutInCell="1" allowOverlap="1" wp14:anchorId="675CCC8A" wp14:editId="6E1FB188">
                <wp:simplePos x="0" y="0"/>
                <wp:positionH relativeFrom="column">
                  <wp:posOffset>0</wp:posOffset>
                </wp:positionH>
                <wp:positionV relativeFrom="paragraph">
                  <wp:posOffset>222250</wp:posOffset>
                </wp:positionV>
                <wp:extent cx="6858000" cy="0"/>
                <wp:effectExtent l="9525" t="12700" r="9525"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DEE52"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6d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"/>
            </w:pict>
          </mc:Fallback>
        </mc:AlternateContent>
      </w:r>
    </w:p>
    <w:p w:rsidR="008118AE" w:rsidRPr="0040028F" w:rsidRDefault="008118AE">
      <w:pPr>
        <w:pStyle w:val="NormalWeb"/>
        <w:rPr>
          <w:sz w:val="16"/>
        </w:rPr>
      </w:pPr>
      <w:r w:rsidRPr="0040028F">
        <w:rPr>
          <w:sz w:val="16"/>
        </w:rPr>
        <w:t>Signature</w:t>
      </w:r>
      <w:r w:rsidRPr="0040028F">
        <w:rPr>
          <w:sz w:val="16"/>
        </w:rPr>
        <w:tab/>
      </w:r>
      <w:r w:rsidRPr="0040028F">
        <w:rPr>
          <w:sz w:val="16"/>
        </w:rPr>
        <w:tab/>
      </w:r>
      <w:r w:rsidRPr="0040028F">
        <w:rPr>
          <w:sz w:val="16"/>
        </w:rPr>
        <w:tab/>
      </w:r>
      <w:r w:rsidRPr="0040028F">
        <w:rPr>
          <w:sz w:val="16"/>
        </w:rPr>
        <w:tab/>
      </w:r>
      <w:r w:rsidRPr="0040028F">
        <w:rPr>
          <w:sz w:val="16"/>
        </w:rPr>
        <w:tab/>
      </w:r>
      <w:r w:rsidRPr="0040028F">
        <w:rPr>
          <w:sz w:val="16"/>
        </w:rPr>
        <w:tab/>
      </w:r>
      <w:r w:rsidRPr="0040028F">
        <w:rPr>
          <w:sz w:val="16"/>
        </w:rPr>
        <w:tab/>
      </w:r>
      <w:r w:rsidRPr="0040028F">
        <w:rPr>
          <w:sz w:val="16"/>
        </w:rPr>
        <w:tab/>
        <w:t>Date</w:t>
      </w:r>
    </w:p>
    <w:p w:rsidR="008118AE" w:rsidRDefault="008E68BE">
      <w:pPr>
        <w:pStyle w:val="NormalWeb"/>
        <w:rPr>
          <w:rFonts w:ascii="Arial Narrow" w:hAnsi="Arial Narrow"/>
          <w:sz w:val="20"/>
        </w:rPr>
      </w:pPr>
      <w:r w:rsidRPr="0040028F">
        <w:rPr>
          <w:rFonts w:ascii="Arial Narrow" w:hAnsi="Arial Narrow"/>
          <w:noProof/>
          <w:sz w:val="20"/>
        </w:rPr>
        <mc:AlternateContent>
          <mc:Choice Requires="wps">
            <w:drawing>
              <wp:anchor distT="0" distB="0" distL="114300" distR="114300" simplePos="0" relativeHeight="251657728" behindDoc="0" locked="0" layoutInCell="1" allowOverlap="1" wp14:anchorId="50EAA1B8" wp14:editId="544AFEA9">
                <wp:simplePos x="0" y="0"/>
                <wp:positionH relativeFrom="column">
                  <wp:posOffset>0</wp:posOffset>
                </wp:positionH>
                <wp:positionV relativeFrom="paragraph">
                  <wp:posOffset>134620</wp:posOffset>
                </wp:positionV>
                <wp:extent cx="6858000" cy="0"/>
                <wp:effectExtent l="9525" t="10795" r="952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DB759"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T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zafz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"/>
            </w:pict>
          </mc:Fallback>
        </mc:AlternateContent>
      </w:r>
    </w:p>
    <w:sectPr w:rsidR="008118AE" w:rsidSect="009A30E0">
      <w:footerReference w:type="even" r:id="rId8"/>
      <w:footerReference w:type="default" r:id="rId9"/>
      <w:footerReference w:type="first" r:id="rId10"/>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3A" w:rsidRDefault="006C2B3A">
      <w:r>
        <w:separator/>
      </w:r>
    </w:p>
  </w:endnote>
  <w:endnote w:type="continuationSeparator" w:id="0">
    <w:p w:rsidR="006C2B3A" w:rsidRDefault="006C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004" w:rsidRDefault="00CD7724">
    <w:pPr>
      <w:pStyle w:val="Footer"/>
      <w:framePr w:wrap="around" w:vAnchor="text" w:hAnchor="margin" w:xAlign="center" w:y="1"/>
      <w:rPr>
        <w:rStyle w:val="PageNumber"/>
      </w:rPr>
    </w:pPr>
    <w:r>
      <w:rPr>
        <w:rStyle w:val="PageNumber"/>
      </w:rPr>
      <w:fldChar w:fldCharType="begin"/>
    </w:r>
    <w:r w:rsidR="00996004">
      <w:rPr>
        <w:rStyle w:val="PageNumber"/>
      </w:rPr>
      <w:instrText xml:space="preserve">PAGE  </w:instrText>
    </w:r>
    <w:r>
      <w:rPr>
        <w:rStyle w:val="PageNumber"/>
      </w:rPr>
      <w:fldChar w:fldCharType="end"/>
    </w:r>
  </w:p>
  <w:p w:rsidR="00996004" w:rsidRDefault="0099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004" w:rsidRDefault="00996004">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996004" w:rsidRPr="00AE42A7" w:rsidRDefault="00996004" w:rsidP="002C1172">
    <w:pPr>
      <w:pStyle w:val="Footer"/>
      <w:tabs>
        <w:tab w:val="center" w:pos="5040"/>
        <w:tab w:val="center" w:pos="5760"/>
        <w:tab w:val="center" w:pos="6480"/>
        <w:tab w:val="center" w:pos="7200"/>
        <w:tab w:val="center" w:pos="7920"/>
        <w:tab w:val="left" w:pos="10800"/>
      </w:tabs>
      <w:rPr>
        <w:sz w:val="18"/>
        <w:szCs w:val="18"/>
      </w:rPr>
    </w:pPr>
    <w:r>
      <w:rPr>
        <w:sz w:val="18"/>
        <w:szCs w:val="18"/>
      </w:rPr>
      <w:tab/>
      <w:t xml:space="preserve">      </w:t>
    </w:r>
    <w:r>
      <w:rPr>
        <w:sz w:val="18"/>
        <w:szCs w:val="18"/>
      </w:rPr>
      <w:tab/>
      <w:t xml:space="preserve">             </w:t>
    </w:r>
    <w:r w:rsidRPr="00697DD2">
      <w:rPr>
        <w:sz w:val="18"/>
        <w:szCs w:val="18"/>
      </w:rPr>
      <w:t xml:space="preserve">Page </w:t>
    </w:r>
    <w:r w:rsidR="00CD7724" w:rsidRPr="00697DD2">
      <w:rPr>
        <w:sz w:val="18"/>
        <w:szCs w:val="18"/>
      </w:rPr>
      <w:fldChar w:fldCharType="begin"/>
    </w:r>
    <w:r w:rsidRPr="00697DD2">
      <w:rPr>
        <w:sz w:val="18"/>
        <w:szCs w:val="18"/>
      </w:rPr>
      <w:instrText xml:space="preserve"> PAGE </w:instrText>
    </w:r>
    <w:r w:rsidR="00CD7724" w:rsidRPr="00697DD2">
      <w:rPr>
        <w:sz w:val="18"/>
        <w:szCs w:val="18"/>
      </w:rPr>
      <w:fldChar w:fldCharType="separate"/>
    </w:r>
    <w:r w:rsidR="00093010">
      <w:rPr>
        <w:noProof/>
        <w:sz w:val="18"/>
        <w:szCs w:val="18"/>
      </w:rPr>
      <w:t>2</w:t>
    </w:r>
    <w:r w:rsidR="00CD7724" w:rsidRPr="00697DD2">
      <w:rPr>
        <w:sz w:val="18"/>
        <w:szCs w:val="18"/>
      </w:rPr>
      <w:fldChar w:fldCharType="end"/>
    </w:r>
    <w:r w:rsidRPr="00697DD2">
      <w:rPr>
        <w:sz w:val="18"/>
        <w:szCs w:val="18"/>
      </w:rPr>
      <w:t xml:space="preserve"> of </w:t>
    </w:r>
    <w:r w:rsidR="00CD7724" w:rsidRPr="00697DD2">
      <w:rPr>
        <w:sz w:val="18"/>
        <w:szCs w:val="18"/>
      </w:rPr>
      <w:fldChar w:fldCharType="begin"/>
    </w:r>
    <w:r w:rsidRPr="00697DD2">
      <w:rPr>
        <w:sz w:val="18"/>
        <w:szCs w:val="18"/>
      </w:rPr>
      <w:instrText xml:space="preserve"> NUMPAGES </w:instrText>
    </w:r>
    <w:r w:rsidR="00CD7724" w:rsidRPr="00697DD2">
      <w:rPr>
        <w:sz w:val="18"/>
        <w:szCs w:val="18"/>
      </w:rPr>
      <w:fldChar w:fldCharType="separate"/>
    </w:r>
    <w:r w:rsidR="00093010">
      <w:rPr>
        <w:noProof/>
        <w:sz w:val="18"/>
        <w:szCs w:val="18"/>
      </w:rPr>
      <w:t>3</w:t>
    </w:r>
    <w:r w:rsidR="00CD7724" w:rsidRPr="00697DD2">
      <w:rPr>
        <w:sz w:val="18"/>
        <w:szCs w:val="18"/>
      </w:rPr>
      <w:fldChar w:fldCharType="end"/>
    </w:r>
    <w:r w:rsidRPr="00697DD2">
      <w:rPr>
        <w:sz w:val="18"/>
        <w:szCs w:val="18"/>
      </w:rPr>
      <w:tab/>
      <w:t xml:space="preserve">                            </w:t>
    </w:r>
    <w:r w:rsidR="007A6557">
      <w:rPr>
        <w:sz w:val="18"/>
        <w:szCs w:val="18"/>
      </w:rPr>
      <w:t xml:space="preserve">    </w:t>
    </w:r>
    <w:r w:rsidRPr="00697DD2">
      <w:rPr>
        <w:sz w:val="18"/>
        <w:szCs w:val="18"/>
      </w:rPr>
      <w:t xml:space="preserve">  </w:t>
    </w:r>
    <w:r w:rsidR="00156B05">
      <w:rPr>
        <w:sz w:val="18"/>
        <w:szCs w:val="18"/>
      </w:rPr>
      <w:t xml:space="preserve">          </w:t>
    </w:r>
    <w:r w:rsidRPr="00697DD2">
      <w:rPr>
        <w:sz w:val="18"/>
        <w:szCs w:val="18"/>
      </w:rPr>
      <w:t xml:space="preserve">form </w:t>
    </w:r>
    <w:r w:rsidR="007A6557">
      <w:rPr>
        <w:b/>
        <w:sz w:val="18"/>
        <w:szCs w:val="18"/>
      </w:rPr>
      <w:t>HUD-500</w:t>
    </w:r>
    <w:r w:rsidR="00BD62B5">
      <w:rPr>
        <w:b/>
        <w:sz w:val="18"/>
        <w:szCs w:val="18"/>
      </w:rPr>
      <w:t>7</w:t>
    </w:r>
    <w:r w:rsidR="007A6557">
      <w:rPr>
        <w:b/>
        <w:sz w:val="18"/>
        <w:szCs w:val="18"/>
      </w:rPr>
      <w:t>7-CRT</w:t>
    </w:r>
    <w:r w:rsidR="00423F04">
      <w:rPr>
        <w:b/>
        <w:sz w:val="18"/>
        <w:szCs w:val="18"/>
      </w:rPr>
      <w:t>-</w:t>
    </w:r>
    <w:r w:rsidR="00423F04" w:rsidRPr="00AE42A7">
      <w:rPr>
        <w:b/>
        <w:sz w:val="18"/>
        <w:szCs w:val="18"/>
      </w:rPr>
      <w:t>SM</w:t>
    </w:r>
    <w:r w:rsidRPr="00AE42A7">
      <w:rPr>
        <w:b/>
        <w:sz w:val="18"/>
        <w:szCs w:val="18"/>
      </w:rPr>
      <w:t xml:space="preserve"> </w:t>
    </w:r>
    <w:r w:rsidRPr="00AE42A7">
      <w:rPr>
        <w:sz w:val="18"/>
        <w:szCs w:val="18"/>
      </w:rPr>
      <w:t>(</w:t>
    </w:r>
    <w:ins w:id="31" w:author="James, Bernita C" w:date="2016-05-25T15:33:00Z">
      <w:r w:rsidR="00093010">
        <w:rPr>
          <w:sz w:val="18"/>
          <w:szCs w:val="18"/>
        </w:rPr>
        <w:t>6</w:t>
      </w:r>
    </w:ins>
    <w:del w:id="32" w:author="James, Bernita C" w:date="2016-05-25T15:33:00Z">
      <w:r w:rsidR="00AE42A7" w:rsidRPr="00AE42A7" w:rsidDel="002319A6">
        <w:rPr>
          <w:sz w:val="18"/>
          <w:szCs w:val="18"/>
        </w:rPr>
        <w:delText>2</w:delText>
      </w:r>
    </w:del>
    <w:r w:rsidRPr="00AE42A7">
      <w:rPr>
        <w:sz w:val="18"/>
        <w:szCs w:val="18"/>
      </w:rPr>
      <w:t>/201</w:t>
    </w:r>
    <w:r w:rsidR="0040028F">
      <w:rPr>
        <w:sz w:val="18"/>
        <w:szCs w:val="18"/>
      </w:rPr>
      <w:t>6</w:t>
    </w:r>
    <w:r w:rsidRPr="00AE42A7">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004" w:rsidRDefault="00996004">
    <w:pPr>
      <w:pBdr>
        <w:bottom w:val="single" w:sz="12" w:space="1" w:color="auto"/>
      </w:pBdr>
      <w:jc w:val="both"/>
      <w:rPr>
        <w:rFonts w:ascii="Helvetica" w:hAnsi="Helvetica"/>
        <w:b/>
        <w:bCs/>
        <w:sz w:val="18"/>
      </w:rPr>
    </w:pPr>
  </w:p>
  <w:p w:rsidR="00996004" w:rsidRPr="00697DD2" w:rsidRDefault="00996004">
    <w:pPr>
      <w:jc w:val="both"/>
      <w:rPr>
        <w:sz w:val="16"/>
        <w:szCs w:val="16"/>
      </w:rPr>
    </w:pPr>
    <w:r>
      <w:rPr>
        <w:sz w:val="18"/>
      </w:rPr>
      <w:t xml:space="preserve">                                   </w:t>
    </w:r>
    <w:r w:rsidRPr="00697DD2">
      <w:rPr>
        <w:sz w:val="18"/>
      </w:rPr>
      <w:tab/>
    </w:r>
    <w:r w:rsidRPr="00697DD2">
      <w:rPr>
        <w:sz w:val="18"/>
      </w:rPr>
      <w:tab/>
    </w:r>
    <w:r w:rsidRPr="00697DD2">
      <w:rPr>
        <w:sz w:val="18"/>
      </w:rPr>
      <w:tab/>
    </w:r>
    <w:r>
      <w:rPr>
        <w:sz w:val="18"/>
      </w:rPr>
      <w:t xml:space="preserve">                         </w:t>
    </w:r>
    <w:r w:rsidRPr="00697DD2">
      <w:rPr>
        <w:sz w:val="18"/>
      </w:rPr>
      <w:t xml:space="preserve">Page </w:t>
    </w:r>
    <w:r w:rsidR="00CD7724" w:rsidRPr="00697DD2">
      <w:rPr>
        <w:sz w:val="18"/>
      </w:rPr>
      <w:fldChar w:fldCharType="begin"/>
    </w:r>
    <w:r w:rsidRPr="00697DD2">
      <w:rPr>
        <w:sz w:val="18"/>
      </w:rPr>
      <w:instrText xml:space="preserve"> PAGE </w:instrText>
    </w:r>
    <w:r w:rsidR="00CD7724" w:rsidRPr="00697DD2">
      <w:rPr>
        <w:sz w:val="18"/>
      </w:rPr>
      <w:fldChar w:fldCharType="separate"/>
    </w:r>
    <w:r w:rsidR="00093010">
      <w:rPr>
        <w:noProof/>
        <w:sz w:val="18"/>
      </w:rPr>
      <w:t>1</w:t>
    </w:r>
    <w:r w:rsidR="00CD7724" w:rsidRPr="00697DD2">
      <w:rPr>
        <w:sz w:val="18"/>
      </w:rPr>
      <w:fldChar w:fldCharType="end"/>
    </w:r>
    <w:r w:rsidRPr="00697DD2">
      <w:rPr>
        <w:sz w:val="18"/>
      </w:rPr>
      <w:t xml:space="preserve"> of </w:t>
    </w:r>
    <w:r w:rsidR="00CD7724" w:rsidRPr="00697DD2">
      <w:rPr>
        <w:sz w:val="18"/>
      </w:rPr>
      <w:fldChar w:fldCharType="begin"/>
    </w:r>
    <w:r w:rsidRPr="00697DD2">
      <w:rPr>
        <w:sz w:val="18"/>
      </w:rPr>
      <w:instrText xml:space="preserve"> NUMPAGES </w:instrText>
    </w:r>
    <w:r w:rsidR="00CD7724" w:rsidRPr="00697DD2">
      <w:rPr>
        <w:sz w:val="18"/>
      </w:rPr>
      <w:fldChar w:fldCharType="separate"/>
    </w:r>
    <w:r w:rsidR="00093010">
      <w:rPr>
        <w:noProof/>
        <w:sz w:val="18"/>
      </w:rPr>
      <w:t>3</w:t>
    </w:r>
    <w:r w:rsidR="00CD7724"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7A6557">
      <w:rPr>
        <w:sz w:val="18"/>
      </w:rPr>
      <w:t xml:space="preserve">      form </w:t>
    </w:r>
    <w:r w:rsidR="006E1982">
      <w:rPr>
        <w:b/>
        <w:sz w:val="18"/>
      </w:rPr>
      <w:t>HUD-50077</w:t>
    </w:r>
    <w:r w:rsidR="007A6557">
      <w:rPr>
        <w:b/>
        <w:sz w:val="18"/>
      </w:rPr>
      <w:t>-CRT</w:t>
    </w:r>
    <w:r w:rsidR="006E1982">
      <w:rPr>
        <w:b/>
        <w:sz w:val="18"/>
      </w:rPr>
      <w:t>-SM</w:t>
    </w:r>
    <w:r w:rsidR="009B146A">
      <w:rPr>
        <w:b/>
        <w:sz w:val="18"/>
      </w:rPr>
      <w:t xml:space="preserve"> </w:t>
    </w:r>
    <w:r w:rsidRPr="00697DD2">
      <w:rPr>
        <w:b/>
        <w:sz w:val="18"/>
      </w:rPr>
      <w:t>(</w:t>
    </w:r>
    <w:ins w:id="33" w:author="James, Bernita C" w:date="2016-05-25T15:32:00Z">
      <w:r w:rsidR="00602DDC">
        <w:rPr>
          <w:sz w:val="18"/>
        </w:rPr>
        <w:t>6</w:t>
      </w:r>
    </w:ins>
    <w:del w:id="34" w:author="James, Bernita C" w:date="2016-05-25T15:32:00Z">
      <w:r w:rsidR="00AE42A7" w:rsidDel="002319A6">
        <w:rPr>
          <w:sz w:val="18"/>
        </w:rPr>
        <w:delText>12</w:delText>
      </w:r>
    </w:del>
    <w:r w:rsidRPr="000879FD">
      <w:rPr>
        <w:sz w:val="16"/>
        <w:szCs w:val="16"/>
      </w:rPr>
      <w:t>/</w:t>
    </w:r>
    <w:r w:rsidRPr="00AE42A7">
      <w:rPr>
        <w:sz w:val="18"/>
        <w:szCs w:val="18"/>
      </w:rPr>
      <w:t>201</w:t>
    </w:r>
    <w:ins w:id="35" w:author="James, Bernita C" w:date="2016-05-25T15:32:00Z">
      <w:r w:rsidR="002319A6">
        <w:rPr>
          <w:sz w:val="18"/>
          <w:szCs w:val="18"/>
        </w:rPr>
        <w:t>6</w:t>
      </w:r>
    </w:ins>
    <w:del w:id="36" w:author="James, Bernita C" w:date="2016-05-25T15:32:00Z">
      <w:r w:rsidR="000879FD" w:rsidRPr="00AE42A7" w:rsidDel="002319A6">
        <w:rPr>
          <w:sz w:val="18"/>
          <w:szCs w:val="18"/>
        </w:rPr>
        <w:delText>4</w:delText>
      </w:r>
    </w:del>
    <w:r w:rsidRPr="00AE42A7">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3A" w:rsidRDefault="006C2B3A">
      <w:r>
        <w:separator/>
      </w:r>
    </w:p>
  </w:footnote>
  <w:footnote w:type="continuationSeparator" w:id="0">
    <w:p w:rsidR="006C2B3A" w:rsidRDefault="006C2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5F1823"/>
    <w:multiLevelType w:val="hybridMultilevel"/>
    <w:tmpl w:val="CE727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Bernita C">
    <w15:presenceInfo w15:providerId="AD" w15:userId="S-1-5-21-746137067-1677128483-1177238915-98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C3"/>
    <w:rsid w:val="00056BAA"/>
    <w:rsid w:val="000659F8"/>
    <w:rsid w:val="00076BA3"/>
    <w:rsid w:val="000879FD"/>
    <w:rsid w:val="00093010"/>
    <w:rsid w:val="000A789E"/>
    <w:rsid w:val="000D1E9D"/>
    <w:rsid w:val="000F2E7D"/>
    <w:rsid w:val="00120B3A"/>
    <w:rsid w:val="00132B93"/>
    <w:rsid w:val="00133BA7"/>
    <w:rsid w:val="0014478B"/>
    <w:rsid w:val="00145ACF"/>
    <w:rsid w:val="00151D11"/>
    <w:rsid w:val="00156B05"/>
    <w:rsid w:val="00194A5B"/>
    <w:rsid w:val="00197624"/>
    <w:rsid w:val="001C6DBA"/>
    <w:rsid w:val="001D0219"/>
    <w:rsid w:val="002319A6"/>
    <w:rsid w:val="00247082"/>
    <w:rsid w:val="002767EC"/>
    <w:rsid w:val="00277859"/>
    <w:rsid w:val="002C1172"/>
    <w:rsid w:val="002C4604"/>
    <w:rsid w:val="002F0487"/>
    <w:rsid w:val="00327AE7"/>
    <w:rsid w:val="003336DA"/>
    <w:rsid w:val="0033396C"/>
    <w:rsid w:val="0034179A"/>
    <w:rsid w:val="003513DC"/>
    <w:rsid w:val="00352BEC"/>
    <w:rsid w:val="0038359D"/>
    <w:rsid w:val="003867CC"/>
    <w:rsid w:val="003C15B2"/>
    <w:rsid w:val="003C362C"/>
    <w:rsid w:val="0040028F"/>
    <w:rsid w:val="004130AA"/>
    <w:rsid w:val="00415183"/>
    <w:rsid w:val="00423CD9"/>
    <w:rsid w:val="00423F04"/>
    <w:rsid w:val="0042674B"/>
    <w:rsid w:val="0043513F"/>
    <w:rsid w:val="00461546"/>
    <w:rsid w:val="00463027"/>
    <w:rsid w:val="00464BA9"/>
    <w:rsid w:val="00476738"/>
    <w:rsid w:val="004B5554"/>
    <w:rsid w:val="004B7417"/>
    <w:rsid w:val="004D0A86"/>
    <w:rsid w:val="004E5FE0"/>
    <w:rsid w:val="00507039"/>
    <w:rsid w:val="00530195"/>
    <w:rsid w:val="00544BA9"/>
    <w:rsid w:val="00570456"/>
    <w:rsid w:val="00582B31"/>
    <w:rsid w:val="00590645"/>
    <w:rsid w:val="005A06F8"/>
    <w:rsid w:val="005A3A9C"/>
    <w:rsid w:val="005E11CC"/>
    <w:rsid w:val="005E1C9E"/>
    <w:rsid w:val="005F32A4"/>
    <w:rsid w:val="00602DDC"/>
    <w:rsid w:val="00625302"/>
    <w:rsid w:val="00643E83"/>
    <w:rsid w:val="006476AF"/>
    <w:rsid w:val="00697DD2"/>
    <w:rsid w:val="006C2B3A"/>
    <w:rsid w:val="006D6389"/>
    <w:rsid w:val="006E1982"/>
    <w:rsid w:val="006E379D"/>
    <w:rsid w:val="006F0B98"/>
    <w:rsid w:val="006F34A5"/>
    <w:rsid w:val="006F4022"/>
    <w:rsid w:val="006F5D41"/>
    <w:rsid w:val="00712643"/>
    <w:rsid w:val="007372E4"/>
    <w:rsid w:val="0077089E"/>
    <w:rsid w:val="00794E81"/>
    <w:rsid w:val="007A25CC"/>
    <w:rsid w:val="007A6557"/>
    <w:rsid w:val="007B675F"/>
    <w:rsid w:val="007F2540"/>
    <w:rsid w:val="00801DA9"/>
    <w:rsid w:val="00802AA8"/>
    <w:rsid w:val="008118AE"/>
    <w:rsid w:val="00823C47"/>
    <w:rsid w:val="008373D7"/>
    <w:rsid w:val="00844560"/>
    <w:rsid w:val="00850404"/>
    <w:rsid w:val="0086616A"/>
    <w:rsid w:val="00874706"/>
    <w:rsid w:val="00885F17"/>
    <w:rsid w:val="0089307F"/>
    <w:rsid w:val="008B4E74"/>
    <w:rsid w:val="008E45FD"/>
    <w:rsid w:val="008E68BE"/>
    <w:rsid w:val="008F3076"/>
    <w:rsid w:val="00924AA5"/>
    <w:rsid w:val="00925E3C"/>
    <w:rsid w:val="00981B12"/>
    <w:rsid w:val="00982E1A"/>
    <w:rsid w:val="00987430"/>
    <w:rsid w:val="00996004"/>
    <w:rsid w:val="009A30E0"/>
    <w:rsid w:val="009B146A"/>
    <w:rsid w:val="009E7800"/>
    <w:rsid w:val="009F1630"/>
    <w:rsid w:val="00A03103"/>
    <w:rsid w:val="00A1142A"/>
    <w:rsid w:val="00A33B16"/>
    <w:rsid w:val="00A440A4"/>
    <w:rsid w:val="00A47D00"/>
    <w:rsid w:val="00A51B37"/>
    <w:rsid w:val="00A53AA9"/>
    <w:rsid w:val="00A56A45"/>
    <w:rsid w:val="00A578DA"/>
    <w:rsid w:val="00A62D01"/>
    <w:rsid w:val="00A97708"/>
    <w:rsid w:val="00AA25EF"/>
    <w:rsid w:val="00AA6105"/>
    <w:rsid w:val="00AB3637"/>
    <w:rsid w:val="00AB48F8"/>
    <w:rsid w:val="00AB6864"/>
    <w:rsid w:val="00AE42A7"/>
    <w:rsid w:val="00B2213B"/>
    <w:rsid w:val="00B256A8"/>
    <w:rsid w:val="00B46845"/>
    <w:rsid w:val="00B644BE"/>
    <w:rsid w:val="00B844BC"/>
    <w:rsid w:val="00B86A78"/>
    <w:rsid w:val="00B910C3"/>
    <w:rsid w:val="00BB74A7"/>
    <w:rsid w:val="00BC101B"/>
    <w:rsid w:val="00BD4E3B"/>
    <w:rsid w:val="00BD62B5"/>
    <w:rsid w:val="00BE7F57"/>
    <w:rsid w:val="00BF0110"/>
    <w:rsid w:val="00BF2144"/>
    <w:rsid w:val="00C44A88"/>
    <w:rsid w:val="00C51023"/>
    <w:rsid w:val="00C62289"/>
    <w:rsid w:val="00CA5736"/>
    <w:rsid w:val="00CD7724"/>
    <w:rsid w:val="00CE06D8"/>
    <w:rsid w:val="00D247F4"/>
    <w:rsid w:val="00D33B1F"/>
    <w:rsid w:val="00D35077"/>
    <w:rsid w:val="00D86D11"/>
    <w:rsid w:val="00DA5546"/>
    <w:rsid w:val="00DA5A19"/>
    <w:rsid w:val="00DB3333"/>
    <w:rsid w:val="00DD4DC9"/>
    <w:rsid w:val="00DD6363"/>
    <w:rsid w:val="00DE2975"/>
    <w:rsid w:val="00DE5C15"/>
    <w:rsid w:val="00E118E2"/>
    <w:rsid w:val="00E62615"/>
    <w:rsid w:val="00EB1C45"/>
    <w:rsid w:val="00EB3B9B"/>
    <w:rsid w:val="00EC566E"/>
    <w:rsid w:val="00ED4BAA"/>
    <w:rsid w:val="00EE2370"/>
    <w:rsid w:val="00F04570"/>
    <w:rsid w:val="00F045F7"/>
    <w:rsid w:val="00F304E9"/>
    <w:rsid w:val="00F34D88"/>
    <w:rsid w:val="00F85C39"/>
    <w:rsid w:val="00FA6C81"/>
    <w:rsid w:val="00FA7246"/>
    <w:rsid w:val="00FB3DC2"/>
    <w:rsid w:val="00FC33B1"/>
    <w:rsid w:val="00FD0233"/>
    <w:rsid w:val="00FE1DD2"/>
    <w:rsid w:val="00FE28A3"/>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391DB9F3"/>
  <w15:docId w15:val="{879BA820-656A-4928-9C69-8EBEE99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 w:type="paragraph" w:styleId="BalloonText">
    <w:name w:val="Balloon Text"/>
    <w:basedOn w:val="Normal"/>
    <w:link w:val="BalloonTextChar"/>
    <w:rsid w:val="00EB1C45"/>
    <w:rPr>
      <w:rFonts w:ascii="Tahoma" w:hAnsi="Tahoma" w:cs="Tahoma"/>
      <w:sz w:val="16"/>
      <w:szCs w:val="16"/>
    </w:rPr>
  </w:style>
  <w:style w:type="character" w:customStyle="1" w:styleId="BalloonTextChar">
    <w:name w:val="Balloon Text Char"/>
    <w:basedOn w:val="DefaultParagraphFont"/>
    <w:link w:val="BalloonText"/>
    <w:rsid w:val="00EB1C45"/>
    <w:rPr>
      <w:rFonts w:ascii="Tahoma" w:hAnsi="Tahoma" w:cs="Tahoma"/>
      <w:sz w:val="16"/>
      <w:szCs w:val="16"/>
    </w:rPr>
  </w:style>
  <w:style w:type="character" w:customStyle="1" w:styleId="BodyTextChar">
    <w:name w:val="Body Text Char"/>
    <w:basedOn w:val="DefaultParagraphFont"/>
    <w:link w:val="BodyText"/>
    <w:rsid w:val="00EB1C45"/>
    <w:rPr>
      <w:szCs w:val="24"/>
    </w:rPr>
  </w:style>
  <w:style w:type="character" w:styleId="CommentReference">
    <w:name w:val="annotation reference"/>
    <w:basedOn w:val="DefaultParagraphFont"/>
    <w:rsid w:val="00EB1C45"/>
    <w:rPr>
      <w:sz w:val="16"/>
      <w:szCs w:val="16"/>
    </w:rPr>
  </w:style>
  <w:style w:type="paragraph" w:styleId="CommentText">
    <w:name w:val="annotation text"/>
    <w:basedOn w:val="Normal"/>
    <w:link w:val="CommentTextChar"/>
    <w:rsid w:val="00EB1C45"/>
    <w:rPr>
      <w:sz w:val="20"/>
      <w:szCs w:val="20"/>
    </w:rPr>
  </w:style>
  <w:style w:type="character" w:customStyle="1" w:styleId="CommentTextChar">
    <w:name w:val="Comment Text Char"/>
    <w:basedOn w:val="DefaultParagraphFont"/>
    <w:link w:val="CommentText"/>
    <w:rsid w:val="00EB1C45"/>
  </w:style>
  <w:style w:type="paragraph" w:styleId="CommentSubject">
    <w:name w:val="annotation subject"/>
    <w:basedOn w:val="CommentText"/>
    <w:next w:val="CommentText"/>
    <w:link w:val="CommentSubjectChar"/>
    <w:rsid w:val="00056BAA"/>
    <w:rPr>
      <w:b/>
      <w:bCs/>
    </w:rPr>
  </w:style>
  <w:style w:type="character" w:customStyle="1" w:styleId="CommentSubjectChar">
    <w:name w:val="Comment Subject Char"/>
    <w:basedOn w:val="CommentTextChar"/>
    <w:link w:val="CommentSubject"/>
    <w:rsid w:val="00056BAA"/>
    <w:rPr>
      <w:b/>
      <w:bCs/>
    </w:rPr>
  </w:style>
  <w:style w:type="paragraph" w:styleId="Revision">
    <w:name w:val="Revision"/>
    <w:hidden/>
    <w:uiPriority w:val="99"/>
    <w:semiHidden/>
    <w:rsid w:val="00F34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70961">
      <w:bodyDiv w:val="1"/>
      <w:marLeft w:val="0"/>
      <w:marRight w:val="0"/>
      <w:marTop w:val="0"/>
      <w:marBottom w:val="0"/>
      <w:divBdr>
        <w:top w:val="none" w:sz="0" w:space="0" w:color="auto"/>
        <w:left w:val="none" w:sz="0" w:space="0" w:color="auto"/>
        <w:bottom w:val="none" w:sz="0" w:space="0" w:color="auto"/>
        <w:right w:val="none" w:sz="0" w:space="0" w:color="auto"/>
      </w:divBdr>
    </w:div>
    <w:div w:id="670915615">
      <w:bodyDiv w:val="1"/>
      <w:marLeft w:val="0"/>
      <w:marRight w:val="0"/>
      <w:marTop w:val="0"/>
      <w:marBottom w:val="0"/>
      <w:divBdr>
        <w:top w:val="none" w:sz="0" w:space="0" w:color="auto"/>
        <w:left w:val="none" w:sz="0" w:space="0" w:color="auto"/>
        <w:bottom w:val="none" w:sz="0" w:space="0" w:color="auto"/>
        <w:right w:val="none" w:sz="0" w:space="0" w:color="auto"/>
      </w:divBdr>
    </w:div>
    <w:div w:id="21132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453D2-E5C9-49D2-A5C4-929FC81F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1593</Words>
  <Characters>8520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James, Bernita C</cp:lastModifiedBy>
  <cp:revision>3</cp:revision>
  <cp:lastPrinted>2016-02-04T14:35:00Z</cp:lastPrinted>
  <dcterms:created xsi:type="dcterms:W3CDTF">2016-06-29T14:39:00Z</dcterms:created>
  <dcterms:modified xsi:type="dcterms:W3CDTF">2016-06-29T14:40:00Z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