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38" w:rsidRPr="00794787" w:rsidRDefault="00BB3938" w:rsidP="00794787">
      <w:pPr>
        <w:autoSpaceDE w:val="0"/>
        <w:autoSpaceDN w:val="0"/>
        <w:adjustRightInd w:val="0"/>
        <w:spacing w:before="12" w:after="0" w:line="240" w:lineRule="auto"/>
        <w:ind w:left="40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87">
        <w:rPr>
          <w:rFonts w:ascii="Times New Roman" w:hAnsi="Times New Roman" w:cs="Times New Roman"/>
          <w:b/>
          <w:sz w:val="24"/>
          <w:szCs w:val="24"/>
        </w:rPr>
        <w:t>Information Collection for</w:t>
      </w:r>
      <w:r w:rsidR="00794787" w:rsidRPr="0079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787">
        <w:rPr>
          <w:rFonts w:ascii="Times New Roman" w:hAnsi="Times New Roman" w:cs="Times New Roman"/>
          <w:b/>
          <w:sz w:val="24"/>
          <w:szCs w:val="24"/>
        </w:rPr>
        <w:t>Machine Readable Data for Provider Network and Prescription Formulary</w:t>
      </w:r>
      <w:r w:rsidR="00794787" w:rsidRPr="0079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787">
        <w:rPr>
          <w:rFonts w:ascii="Times New Roman" w:hAnsi="Times New Roman" w:cs="Times New Roman"/>
          <w:b/>
          <w:sz w:val="24"/>
          <w:szCs w:val="24"/>
        </w:rPr>
        <w:t>Content for</w:t>
      </w:r>
    </w:p>
    <w:p w:rsidR="00BB3938" w:rsidRPr="00794787" w:rsidRDefault="00BB3938" w:rsidP="00794787">
      <w:pPr>
        <w:autoSpaceDE w:val="0"/>
        <w:autoSpaceDN w:val="0"/>
        <w:adjustRightInd w:val="0"/>
        <w:spacing w:before="12" w:after="0" w:line="240" w:lineRule="auto"/>
        <w:ind w:left="40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87">
        <w:rPr>
          <w:rFonts w:ascii="Times New Roman" w:hAnsi="Times New Roman" w:cs="Times New Roman"/>
          <w:b/>
          <w:sz w:val="24"/>
          <w:szCs w:val="24"/>
        </w:rPr>
        <w:t>FFM QHPs</w:t>
      </w:r>
    </w:p>
    <w:p w:rsidR="00794787" w:rsidRPr="00794787" w:rsidRDefault="00BB3938" w:rsidP="00794787">
      <w:pPr>
        <w:autoSpaceDE w:val="0"/>
        <w:autoSpaceDN w:val="0"/>
        <w:adjustRightInd w:val="0"/>
        <w:spacing w:before="12"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787">
        <w:rPr>
          <w:rFonts w:ascii="Times New Roman" w:hAnsi="Times New Roman" w:cs="Times New Roman"/>
          <w:b/>
          <w:sz w:val="24"/>
          <w:szCs w:val="24"/>
        </w:rPr>
        <w:t>(CMS-10558)</w:t>
      </w:r>
    </w:p>
    <w:p w:rsidR="00794787" w:rsidRDefault="00794787" w:rsidP="00794787">
      <w:pPr>
        <w:autoSpaceDE w:val="0"/>
        <w:autoSpaceDN w:val="0"/>
        <w:adjustRightInd w:val="0"/>
        <w:spacing w:before="12" w:after="0" w:line="240" w:lineRule="auto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BB3938" w:rsidRDefault="00BB3938" w:rsidP="00794787">
      <w:pPr>
        <w:autoSpaceDE w:val="0"/>
        <w:autoSpaceDN w:val="0"/>
        <w:adjustRightInd w:val="0"/>
        <w:spacing w:before="12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     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:rsidR="00BB3938" w:rsidRDefault="00BB3938" w:rsidP="00BB3938">
      <w:pPr>
        <w:autoSpaceDE w:val="0"/>
        <w:autoSpaceDN w:val="0"/>
        <w:adjustRightInd w:val="0"/>
        <w:spacing w:before="12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</w:t>
      </w:r>
      <w:r>
        <w:rPr>
          <w:rFonts w:ascii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hAnsi="Times New Roman" w:cs="Times New Roman"/>
          <w:sz w:val="24"/>
          <w:szCs w:val="24"/>
        </w:rPr>
        <w:t>h 23, 2010,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si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into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A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938" w:rsidRDefault="00BB3938" w:rsidP="00BB3938">
      <w:pPr>
        <w:autoSpaceDE w:val="0"/>
        <w:autoSpaceDN w:val="0"/>
        <w:adjustRightInd w:val="0"/>
        <w:spacing w:before="1" w:after="0" w:line="276" w:lineRule="exact"/>
        <w:ind w:left="40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On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30,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 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.111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into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w.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refe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t.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lth insu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tpl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E</w:t>
      </w:r>
      <w:r>
        <w:rPr>
          <w:rFonts w:ascii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wh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millions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sm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busin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options. </w:t>
      </w:r>
      <w:r>
        <w:rPr>
          <w:rFonts w:ascii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stop shoppi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tpl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BB3938" w:rsidRDefault="00BB3938" w:rsidP="00BB3938">
      <w:pPr>
        <w:autoSpaceDE w:val="0"/>
        <w:autoSpaceDN w:val="0"/>
        <w:adjustRightInd w:val="0"/>
        <w:spacing w:after="0" w:line="276" w:lineRule="exact"/>
        <w:ind w:left="40" w:right="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mo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nt,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put 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mo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hoi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busi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BB3938" w:rsidRDefault="00BB3938" w:rsidP="00BB3938">
      <w:pPr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156.122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156.230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ule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Pati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nt Pr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tion and Affordable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are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t; HHS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oti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fit and Pa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nt P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ram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rs f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2016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9944</w:t>
      </w:r>
      <w:r>
        <w:rPr>
          <w:rFonts w:ascii="Times New Roman" w:hAnsi="Times New Roman" w:cs="Times New Roman"/>
          <w:spacing w:val="-1"/>
          <w:sz w:val="24"/>
          <w:szCs w:val="24"/>
        </w:rPr>
        <w:t>-F)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lth 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QH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blish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mission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issu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bsit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ds wi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 l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s, 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llowing so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tool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) in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onn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with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ds.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this p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ts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ddition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 to upd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pub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ish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su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mit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to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938" w:rsidRDefault="00BB3938" w:rsidP="00BB3938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ion</w:t>
      </w:r>
    </w:p>
    <w:p w:rsidR="00BB3938" w:rsidRDefault="00BB3938" w:rsidP="00BB3938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      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gal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asis</w:t>
      </w:r>
    </w:p>
    <w:p w:rsidR="00BB3938" w:rsidRDefault="00BB3938" w:rsidP="00BB3938">
      <w:pPr>
        <w:autoSpaceDE w:val="0"/>
        <w:autoSpaceDN w:val="0"/>
        <w:adjustRightInd w:val="0"/>
        <w:spacing w:before="61" w:after="0" w:line="276" w:lineRule="exact"/>
        <w:ind w:left="40" w:righ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156.122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inni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 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QHP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lish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156.122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lth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dru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P 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luding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lth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luding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nd-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lone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bsite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156.122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</w:t>
      </w:r>
      <w:r>
        <w:rPr>
          <w:rFonts w:ascii="Times New Roman" w:hAnsi="Times New Roman" w:cs="Times New Roman"/>
          <w:spacing w:val="13"/>
          <w:sz w:val="24"/>
          <w:szCs w:val="24"/>
        </w:rPr>
        <w:t>P</w:t>
      </w:r>
      <w:r>
        <w:rPr>
          <w:rStyle w:val="FootnoteReference"/>
          <w:rFonts w:ascii="Times New Roman" w:hAnsi="Times New Roman" w:cs="Times New Roman"/>
          <w:spacing w:val="13"/>
          <w:sz w:val="24"/>
          <w:szCs w:val="24"/>
        </w:rPr>
        <w:footnoteReference w:id="1"/>
      </w:r>
      <w:r>
        <w:rPr>
          <w:rFonts w:ascii="Times New Roman" w:hAnsi="Times New Roman" w:cs="Times New Roman"/>
          <w:spacing w:val="23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publish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bsite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HH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HH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HH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HS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llowi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tools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lp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ns’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lists.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QHP</w:t>
      </w:r>
    </w:p>
    <w:p w:rsidR="00BB3938" w:rsidRDefault="00BB3938" w:rsidP="00BB3938">
      <w:pPr>
        <w:autoSpaceDE w:val="0"/>
        <w:autoSpaceDN w:val="0"/>
        <w:adjustRightInd w:val="0"/>
        <w:spacing w:before="61" w:after="0" w:line="276" w:lineRule="exact"/>
        <w:ind w:left="40" w:right="737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before="61" w:after="0" w:line="276" w:lineRule="exact"/>
        <w:ind w:left="40" w:right="737"/>
        <w:rPr>
          <w:rFonts w:ascii="Times New Roman" w:hAnsi="Times New Roman" w:cs="Times New Roman"/>
          <w:sz w:val="24"/>
          <w:szCs w:val="24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lastRenderedPageBreak/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must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submit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ug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B3938">
        <w:rPr>
          <w:rFonts w:ascii="Times New Roman" w:hAnsi="Times New Roman" w:cs="Times New Roman"/>
          <w:sz w:val="24"/>
          <w:szCs w:val="24"/>
        </w:rPr>
        <w:t>No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>pt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Unique</w:t>
      </w:r>
      <w:r w:rsidRPr="00BB39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="00647E62">
        <w:rPr>
          <w:rFonts w:ascii="Times New Roman" w:hAnsi="Times New Roman" w:cs="Times New Roman"/>
          <w:sz w:val="24"/>
          <w:szCs w:val="24"/>
        </w:rPr>
        <w:t>”</w:t>
      </w:r>
      <w:r w:rsidRPr="00BB39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,)</w:t>
      </w:r>
      <w:r w:rsidRPr="00BB39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luding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ll 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 xml:space="preserve">ug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Pr="00BB3938">
        <w:rPr>
          <w:rFonts w:ascii="Times New Roman" w:hAnsi="Times New Roman" w:cs="Times New Roman"/>
          <w:sz w:val="24"/>
          <w:szCs w:val="24"/>
        </w:rPr>
        <w:t>d.</w:t>
      </w:r>
    </w:p>
    <w:p w:rsidR="00BB3938" w:rsidRPr="00BB3938" w:rsidRDefault="00BB3938" w:rsidP="00BB3938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tion 156.230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B3938">
        <w:rPr>
          <w:rFonts w:ascii="Times New Roman" w:hAnsi="Times New Roman" w:cs="Times New Roman"/>
          <w:sz w:val="24"/>
          <w:szCs w:val="24"/>
        </w:rPr>
        <w:t>b)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is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effec</w:t>
      </w:r>
      <w:r w:rsidRPr="00BB3938">
        <w:rPr>
          <w:rFonts w:ascii="Times New Roman" w:hAnsi="Times New Roman" w:cs="Times New Roman"/>
          <w:sz w:val="24"/>
          <w:szCs w:val="24"/>
        </w:rPr>
        <w:t>tive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nning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on or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1, 2016.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8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156.230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)(</w:t>
      </w:r>
      <w:r w:rsidRPr="00BB3938">
        <w:rPr>
          <w:rFonts w:ascii="Times New Roman" w:hAnsi="Times New Roman" w:cs="Times New Roman"/>
          <w:sz w:val="24"/>
          <w:szCs w:val="24"/>
        </w:rPr>
        <w:t>1)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qui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to publish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B3938">
        <w:rPr>
          <w:rFonts w:ascii="Times New Roman" w:hAnsi="Times New Roman" w:cs="Times New Roman"/>
          <w:sz w:val="24"/>
          <w:szCs w:val="24"/>
        </w:rPr>
        <w:t>to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acc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ompl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rec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>, 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ludi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 on whi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h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pting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w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nts,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er’</w:t>
      </w:r>
      <w:r w:rsidRPr="00BB3938">
        <w:rPr>
          <w:rFonts w:ascii="Times New Roman" w:hAnsi="Times New Roman" w:cs="Times New Roman"/>
          <w:sz w:val="24"/>
          <w:szCs w:val="24"/>
        </w:rPr>
        <w:t>s lo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ont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t 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tion, 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 xml:space="preserve">oup,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10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titution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l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ili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ions, in a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is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8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 xml:space="preserve">y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>ssible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 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oll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s,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tive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BB3938">
        <w:rPr>
          <w:rFonts w:ascii="Times New Roman" w:hAnsi="Times New Roman" w:cs="Times New Roman"/>
          <w:sz w:val="24"/>
          <w:szCs w:val="24"/>
        </w:rPr>
        <w:t>s,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s,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 xml:space="preserve">f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sonn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l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nt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(O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B3938">
        <w:rPr>
          <w:rFonts w:ascii="Times New Roman" w:hAnsi="Times New Roman" w:cs="Times New Roman"/>
          <w:sz w:val="24"/>
          <w:szCs w:val="24"/>
        </w:rPr>
        <w:t xml:space="preserve">.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tion 156.230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)(</w:t>
      </w:r>
      <w:r w:rsidRPr="00BB3938">
        <w:rPr>
          <w:rFonts w:ascii="Times New Roman" w:hAnsi="Times New Roman" w:cs="Times New Roman"/>
          <w:sz w:val="24"/>
          <w:szCs w:val="24"/>
        </w:rPr>
        <w:t>2)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 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must upd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 di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rec</w:t>
      </w:r>
      <w:r w:rsidRPr="00BB3938">
        <w:rPr>
          <w:rFonts w:ascii="Times New Roman" w:hAnsi="Times New Roman" w:cs="Times New Roman"/>
          <w:sz w:val="24"/>
          <w:szCs w:val="24"/>
        </w:rPr>
        <w:t>to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sz w:val="24"/>
          <w:szCs w:val="24"/>
        </w:rPr>
        <w:t>st 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month.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tion 156.230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(c</w:t>
      </w:r>
      <w:r w:rsidRPr="00BB3938">
        <w:rPr>
          <w:rFonts w:ascii="Times New Roman" w:hAnsi="Times New Roman" w:cs="Times New Roman"/>
          <w:sz w:val="24"/>
          <w:szCs w:val="24"/>
        </w:rPr>
        <w:t>)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BB3938">
        <w:rPr>
          <w:rFonts w:ascii="Times New Roman" w:hAnsi="Times New Roman" w:cs="Times New Roman"/>
          <w:sz w:val="24"/>
          <w:szCs w:val="24"/>
        </w:rPr>
        <w:t>qui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BB3938">
        <w:rPr>
          <w:rFonts w:ascii="Times New Roman" w:hAnsi="Times New Roman" w:cs="Times New Roman"/>
          <w:sz w:val="24"/>
          <w:szCs w:val="24"/>
        </w:rPr>
        <w:t>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 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luding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ADP 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in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sz w:val="24"/>
          <w:szCs w:val="24"/>
        </w:rPr>
        <w:t>, to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ke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bout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 in its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two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 xml:space="preserve">ks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 HHS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 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 tim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d 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HH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to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ke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on th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ir 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bsit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s.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sz w:val="24"/>
          <w:szCs w:val="24"/>
        </w:rPr>
        <w:t>hin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ile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will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B3938">
        <w:rPr>
          <w:rFonts w:ascii="Times New Roman" w:hAnsi="Times New Roman" w:cs="Times New Roman"/>
          <w:sz w:val="24"/>
          <w:szCs w:val="24"/>
        </w:rPr>
        <w:t>nsp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9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0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llowing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lop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to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acce</w:t>
      </w:r>
      <w:r w:rsidRPr="00BB3938">
        <w:rPr>
          <w:rFonts w:ascii="Times New Roman" w:hAnsi="Times New Roman" w:cs="Times New Roman"/>
          <w:sz w:val="24"/>
          <w:szCs w:val="24"/>
        </w:rPr>
        <w:t xml:space="preserve">ss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crea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innov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tive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d 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tive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tools to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ssist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oll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 und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ns’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two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ks.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2.        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 w:rsidRPr="00BB3938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>f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</w:t>
      </w:r>
      <w:r w:rsidRPr="00BB3938"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>m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ion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Us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1759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</w:rPr>
        <w:t>We</w:t>
      </w:r>
      <w:r w:rsidRPr="00BB3938">
        <w:rPr>
          <w:rFonts w:ascii="Times New Roman" w:hAnsi="Times New Roman" w:cs="Times New Roman"/>
          <w:spacing w:val="1"/>
        </w:rPr>
        <w:t xml:space="preserve"> 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-2"/>
        </w:rPr>
        <w:t>x</w:t>
      </w:r>
      <w:r w:rsidRPr="00BB3938">
        <w:rPr>
          <w:rFonts w:ascii="Times New Roman" w:hAnsi="Times New Roman" w:cs="Times New Roman"/>
        </w:rPr>
        <w:t>pe</w:t>
      </w:r>
      <w:r w:rsidRPr="00BB3938">
        <w:rPr>
          <w:rFonts w:ascii="Times New Roman" w:hAnsi="Times New Roman" w:cs="Times New Roman"/>
          <w:spacing w:val="-4"/>
        </w:rPr>
        <w:t>c</w:t>
      </w:r>
      <w:r w:rsidRPr="00BB3938">
        <w:rPr>
          <w:rFonts w:ascii="Times New Roman" w:hAnsi="Times New Roman" w:cs="Times New Roman"/>
        </w:rPr>
        <w:t>t</w:t>
      </w:r>
      <w:r w:rsidRPr="00BB3938">
        <w:rPr>
          <w:rFonts w:ascii="Times New Roman" w:hAnsi="Times New Roman" w:cs="Times New Roman"/>
          <w:spacing w:val="1"/>
        </w:rPr>
        <w:t xml:space="preserve"> </w:t>
      </w:r>
      <w:r w:rsidRPr="00BB3938">
        <w:rPr>
          <w:rFonts w:ascii="Times New Roman" w:hAnsi="Times New Roman" w:cs="Times New Roman"/>
        </w:rPr>
        <w:t>s</w:t>
      </w:r>
      <w:r w:rsidRPr="00BB3938">
        <w:rPr>
          <w:rFonts w:ascii="Times New Roman" w:hAnsi="Times New Roman" w:cs="Times New Roman"/>
          <w:spacing w:val="-2"/>
        </w:rPr>
        <w:t>o</w:t>
      </w:r>
      <w:r w:rsidRPr="00BB3938">
        <w:rPr>
          <w:rFonts w:ascii="Times New Roman" w:hAnsi="Times New Roman" w:cs="Times New Roman"/>
          <w:spacing w:val="1"/>
        </w:rPr>
        <w:t>ft</w:t>
      </w:r>
      <w:r w:rsidRPr="00BB3938">
        <w:rPr>
          <w:rFonts w:ascii="Times New Roman" w:hAnsi="Times New Roman" w:cs="Times New Roman"/>
          <w:spacing w:val="-1"/>
        </w:rPr>
        <w:t>w</w:t>
      </w:r>
      <w:r w:rsidRPr="00BB3938">
        <w:rPr>
          <w:rFonts w:ascii="Times New Roman" w:hAnsi="Times New Roman" w:cs="Times New Roman"/>
          <w:spacing w:val="-2"/>
        </w:rPr>
        <w:t>ar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1"/>
        </w:rPr>
        <w:t xml:space="preserve"> </w:t>
      </w:r>
      <w:r w:rsidRPr="00BB3938">
        <w:rPr>
          <w:rFonts w:ascii="Times New Roman" w:hAnsi="Times New Roman" w:cs="Times New Roman"/>
          <w:spacing w:val="-2"/>
        </w:rPr>
        <w:t>d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-5"/>
        </w:rPr>
        <w:t>v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1"/>
        </w:rPr>
        <w:t>l</w:t>
      </w:r>
      <w:r w:rsidRPr="00BB3938">
        <w:rPr>
          <w:rFonts w:ascii="Times New Roman" w:hAnsi="Times New Roman" w:cs="Times New Roman"/>
          <w:spacing w:val="-2"/>
        </w:rPr>
        <w:t>o</w:t>
      </w:r>
      <w:r w:rsidRPr="00BB3938">
        <w:rPr>
          <w:rFonts w:ascii="Times New Roman" w:hAnsi="Times New Roman" w:cs="Times New Roman"/>
        </w:rPr>
        <w:t>pe</w:t>
      </w:r>
      <w:r w:rsidRPr="00BB3938">
        <w:rPr>
          <w:rFonts w:ascii="Times New Roman" w:hAnsi="Times New Roman" w:cs="Times New Roman"/>
          <w:spacing w:val="1"/>
        </w:rPr>
        <w:t>r</w:t>
      </w:r>
      <w:r w:rsidRPr="00BB3938">
        <w:rPr>
          <w:rFonts w:ascii="Times New Roman" w:hAnsi="Times New Roman" w:cs="Times New Roman"/>
        </w:rPr>
        <w:t>s</w:t>
      </w:r>
      <w:r w:rsidR="00CE0848">
        <w:rPr>
          <w:rFonts w:ascii="Times New Roman" w:hAnsi="Times New Roman" w:cs="Times New Roman"/>
        </w:rPr>
        <w:t xml:space="preserve"> and CMS</w:t>
      </w:r>
      <w:r w:rsidRPr="00BB3938">
        <w:rPr>
          <w:rFonts w:ascii="Times New Roman" w:hAnsi="Times New Roman" w:cs="Times New Roman"/>
          <w:spacing w:val="-2"/>
        </w:rPr>
        <w:t xml:space="preserve"> 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</w:rPr>
        <w:t xml:space="preserve">o </w:t>
      </w:r>
      <w:r w:rsidRPr="00BB3938">
        <w:rPr>
          <w:rFonts w:ascii="Times New Roman" w:hAnsi="Times New Roman" w:cs="Times New Roman"/>
          <w:spacing w:val="-4"/>
        </w:rPr>
        <w:t>a</w:t>
      </w:r>
      <w:r w:rsidRPr="00BB3938">
        <w:rPr>
          <w:rFonts w:ascii="Times New Roman" w:hAnsi="Times New Roman" w:cs="Times New Roman"/>
        </w:rPr>
        <w:t>cc</w:t>
      </w:r>
      <w:r w:rsidRPr="00BB3938">
        <w:rPr>
          <w:rFonts w:ascii="Times New Roman" w:hAnsi="Times New Roman" w:cs="Times New Roman"/>
          <w:spacing w:val="-2"/>
        </w:rPr>
        <w:t>es</w:t>
      </w:r>
      <w:r w:rsidRPr="00BB3938">
        <w:rPr>
          <w:rFonts w:ascii="Times New Roman" w:hAnsi="Times New Roman" w:cs="Times New Roman"/>
        </w:rPr>
        <w:t>s</w:t>
      </w:r>
      <w:r w:rsidRPr="00BB3938">
        <w:rPr>
          <w:rFonts w:ascii="Times New Roman" w:hAnsi="Times New Roman" w:cs="Times New Roman"/>
          <w:spacing w:val="-2"/>
        </w:rPr>
        <w:t xml:space="preserve"> 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  <w:spacing w:val="-2"/>
        </w:rPr>
        <w:t>h</w:t>
      </w:r>
      <w:r w:rsidRPr="00BB3938">
        <w:rPr>
          <w:rFonts w:ascii="Times New Roman" w:hAnsi="Times New Roman" w:cs="Times New Roman"/>
          <w:spacing w:val="1"/>
        </w:rPr>
        <w:t>i</w:t>
      </w:r>
      <w:r w:rsidRPr="00BB3938">
        <w:rPr>
          <w:rFonts w:ascii="Times New Roman" w:hAnsi="Times New Roman" w:cs="Times New Roman"/>
        </w:rPr>
        <w:t>s</w:t>
      </w:r>
      <w:r w:rsidRPr="00BB3938">
        <w:rPr>
          <w:rFonts w:ascii="Times New Roman" w:hAnsi="Times New Roman" w:cs="Times New Roman"/>
          <w:spacing w:val="1"/>
        </w:rPr>
        <w:t xml:space="preserve"> i</w:t>
      </w:r>
      <w:r w:rsidRPr="00BB3938">
        <w:rPr>
          <w:rFonts w:ascii="Times New Roman" w:hAnsi="Times New Roman" w:cs="Times New Roman"/>
          <w:spacing w:val="-2"/>
        </w:rPr>
        <w:t>n</w:t>
      </w:r>
      <w:r w:rsidRPr="00BB3938">
        <w:rPr>
          <w:rFonts w:ascii="Times New Roman" w:hAnsi="Times New Roman" w:cs="Times New Roman"/>
          <w:spacing w:val="1"/>
        </w:rPr>
        <w:t>f</w:t>
      </w:r>
      <w:r w:rsidRPr="00BB3938">
        <w:rPr>
          <w:rFonts w:ascii="Times New Roman" w:hAnsi="Times New Roman" w:cs="Times New Roman"/>
          <w:spacing w:val="-2"/>
        </w:rPr>
        <w:t>o</w:t>
      </w:r>
      <w:r w:rsidRPr="00BB3938">
        <w:rPr>
          <w:rFonts w:ascii="Times New Roman" w:hAnsi="Times New Roman" w:cs="Times New Roman"/>
          <w:spacing w:val="1"/>
        </w:rPr>
        <w:t>r</w:t>
      </w:r>
      <w:r w:rsidRPr="00BB3938">
        <w:rPr>
          <w:rFonts w:ascii="Times New Roman" w:hAnsi="Times New Roman" w:cs="Times New Roman"/>
          <w:spacing w:val="-9"/>
        </w:rPr>
        <w:t>m</w:t>
      </w:r>
      <w:r w:rsidRPr="00BB3938">
        <w:rPr>
          <w:rFonts w:ascii="Times New Roman" w:hAnsi="Times New Roman" w:cs="Times New Roman"/>
        </w:rPr>
        <w:t>a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  <w:spacing w:val="-1"/>
        </w:rPr>
        <w:t>i</w:t>
      </w:r>
      <w:r w:rsidRPr="00BB3938">
        <w:rPr>
          <w:rFonts w:ascii="Times New Roman" w:hAnsi="Times New Roman" w:cs="Times New Roman"/>
        </w:rPr>
        <w:t xml:space="preserve">on 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</w:rPr>
        <w:t xml:space="preserve">o </w:t>
      </w:r>
      <w:r w:rsidRPr="00BB3938">
        <w:rPr>
          <w:rFonts w:ascii="Times New Roman" w:hAnsi="Times New Roman" w:cs="Times New Roman"/>
          <w:spacing w:val="-2"/>
        </w:rPr>
        <w:t>c</w:t>
      </w:r>
      <w:r w:rsidRPr="00BB3938">
        <w:rPr>
          <w:rFonts w:ascii="Times New Roman" w:hAnsi="Times New Roman" w:cs="Times New Roman"/>
          <w:spacing w:val="1"/>
        </w:rPr>
        <w:t>r</w:t>
      </w:r>
      <w:r w:rsidRPr="00BB3938">
        <w:rPr>
          <w:rFonts w:ascii="Times New Roman" w:hAnsi="Times New Roman" w:cs="Times New Roman"/>
          <w:spacing w:val="-2"/>
        </w:rPr>
        <w:t>ea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-2"/>
        </w:rPr>
        <w:t xml:space="preserve"> </w:t>
      </w:r>
      <w:r w:rsidRPr="00BB3938">
        <w:rPr>
          <w:rFonts w:ascii="Times New Roman" w:hAnsi="Times New Roman" w:cs="Times New Roman"/>
          <w:spacing w:val="1"/>
        </w:rPr>
        <w:t>t</w:t>
      </w:r>
      <w:r w:rsidRPr="00BB3938">
        <w:rPr>
          <w:rFonts w:ascii="Times New Roman" w:hAnsi="Times New Roman" w:cs="Times New Roman"/>
        </w:rPr>
        <w:t>o</w:t>
      </w:r>
      <w:r w:rsidRPr="00BB3938">
        <w:rPr>
          <w:rFonts w:ascii="Times New Roman" w:hAnsi="Times New Roman" w:cs="Times New Roman"/>
          <w:spacing w:val="-2"/>
        </w:rPr>
        <w:t>o</w:t>
      </w:r>
      <w:r w:rsidRPr="00BB3938">
        <w:rPr>
          <w:rFonts w:ascii="Times New Roman" w:hAnsi="Times New Roman" w:cs="Times New Roman"/>
          <w:spacing w:val="1"/>
        </w:rPr>
        <w:t>l</w:t>
      </w:r>
      <w:r w:rsidRPr="00BB3938">
        <w:rPr>
          <w:rFonts w:ascii="Times New Roman" w:hAnsi="Times New Roman" w:cs="Times New Roman"/>
        </w:rPr>
        <w:t>s</w:t>
      </w:r>
      <w:r w:rsidRPr="00BB3938">
        <w:rPr>
          <w:rFonts w:ascii="Times New Roman" w:hAnsi="Times New Roman" w:cs="Times New Roman"/>
          <w:spacing w:val="-2"/>
        </w:rPr>
        <w:t xml:space="preserve"> </w:t>
      </w:r>
      <w:r w:rsidRPr="00BB3938">
        <w:rPr>
          <w:rFonts w:ascii="Times New Roman" w:hAnsi="Times New Roman" w:cs="Times New Roman"/>
          <w:spacing w:val="-1"/>
        </w:rPr>
        <w:t>t</w:t>
      </w:r>
      <w:r w:rsidRPr="00BB3938">
        <w:rPr>
          <w:rFonts w:ascii="Times New Roman" w:hAnsi="Times New Roman" w:cs="Times New Roman"/>
        </w:rPr>
        <w:t xml:space="preserve">o </w:t>
      </w:r>
      <w:r w:rsidRPr="00BB3938">
        <w:rPr>
          <w:rFonts w:ascii="Times New Roman" w:hAnsi="Times New Roman" w:cs="Times New Roman"/>
          <w:spacing w:val="-2"/>
        </w:rPr>
        <w:t>h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1"/>
        </w:rPr>
        <w:t>l</w:t>
      </w:r>
      <w:r w:rsidRPr="00BB3938">
        <w:rPr>
          <w:rFonts w:ascii="Times New Roman" w:hAnsi="Times New Roman" w:cs="Times New Roman"/>
        </w:rPr>
        <w:t>p</w:t>
      </w:r>
      <w:r w:rsidRPr="00BB3938">
        <w:rPr>
          <w:rFonts w:ascii="Times New Roman" w:hAnsi="Times New Roman" w:cs="Times New Roman"/>
          <w:spacing w:val="-5"/>
        </w:rPr>
        <w:t xml:space="preserve"> 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-5"/>
        </w:rPr>
        <w:t>n</w:t>
      </w:r>
      <w:r w:rsidRPr="00BB3938">
        <w:rPr>
          <w:rFonts w:ascii="Times New Roman" w:hAnsi="Times New Roman" w:cs="Times New Roman"/>
          <w:spacing w:val="1"/>
        </w:rPr>
        <w:t>r</w:t>
      </w:r>
      <w:r w:rsidRPr="00BB3938">
        <w:rPr>
          <w:rFonts w:ascii="Times New Roman" w:hAnsi="Times New Roman" w:cs="Times New Roman"/>
        </w:rPr>
        <w:t>o</w:t>
      </w:r>
      <w:r w:rsidRPr="00BB3938">
        <w:rPr>
          <w:rFonts w:ascii="Times New Roman" w:hAnsi="Times New Roman" w:cs="Times New Roman"/>
          <w:spacing w:val="1"/>
        </w:rPr>
        <w:t>l</w:t>
      </w:r>
      <w:r w:rsidRPr="00BB3938">
        <w:rPr>
          <w:rFonts w:ascii="Times New Roman" w:hAnsi="Times New Roman" w:cs="Times New Roman"/>
          <w:spacing w:val="-1"/>
        </w:rPr>
        <w:t>l</w:t>
      </w:r>
      <w:r w:rsidRPr="00BB3938">
        <w:rPr>
          <w:rFonts w:ascii="Times New Roman" w:hAnsi="Times New Roman" w:cs="Times New Roman"/>
        </w:rPr>
        <w:t>e</w:t>
      </w:r>
      <w:r w:rsidRPr="00BB3938">
        <w:rPr>
          <w:rFonts w:ascii="Times New Roman" w:hAnsi="Times New Roman" w:cs="Times New Roman"/>
          <w:spacing w:val="-2"/>
        </w:rPr>
        <w:t>e</w:t>
      </w:r>
      <w:r w:rsidRPr="00BB3938">
        <w:rPr>
          <w:rFonts w:ascii="Times New Roman" w:hAnsi="Times New Roman" w:cs="Times New Roman"/>
        </w:rPr>
        <w:t>s</w:t>
      </w:r>
      <w:r w:rsidRPr="00BB3938">
        <w:rPr>
          <w:rFonts w:ascii="Times New Roman" w:hAnsi="Times New Roman" w:cs="Times New Roman"/>
          <w:spacing w:val="2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 und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ili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 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n.</w:t>
      </w:r>
    </w:p>
    <w:p w:rsidR="00BB3938" w:rsidRPr="00BB3938" w:rsidRDefault="00BB3938" w:rsidP="00BB3938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3.        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Use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of</w:t>
      </w:r>
      <w:r w:rsidRPr="00BB3938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n</w:t>
      </w:r>
      <w:r w:rsidRPr="00BB3938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>f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</w:t>
      </w:r>
      <w:r w:rsidRPr="00BB3938"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>m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ion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T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chn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ology</w:t>
      </w:r>
    </w:p>
    <w:p w:rsidR="00BB3938" w:rsidRPr="00BB3938" w:rsidRDefault="00BB3938" w:rsidP="00BB3938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34" w:after="0" w:line="274" w:lineRule="exact"/>
        <w:ind w:left="40" w:right="839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nti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ip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bili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will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id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onsum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in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eff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</w:t>
      </w:r>
      <w:r w:rsidRPr="00BB3938">
        <w:rPr>
          <w:rFonts w:ascii="Times New Roman" w:hAnsi="Times New Roman" w:cs="Times New Roman"/>
          <w:spacing w:val="8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using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ir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ts.</w:t>
      </w:r>
    </w:p>
    <w:p w:rsidR="00BB3938" w:rsidRPr="00BB3938" w:rsidRDefault="00BB3938" w:rsidP="00BB3938">
      <w:pPr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305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nti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ip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st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blishing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sz w:val="24"/>
          <w:szCs w:val="24"/>
        </w:rPr>
        <w:t>hin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with this d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will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oppo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tuni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 thi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 xml:space="preserve">d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s to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ou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>s 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on di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nt pl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ns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thus imp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ove 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B3938">
        <w:rPr>
          <w:rFonts w:ascii="Times New Roman" w:hAnsi="Times New Roman" w:cs="Times New Roman"/>
          <w:sz w:val="24"/>
          <w:szCs w:val="24"/>
        </w:rPr>
        <w:t>nsp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4.         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D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up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li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ion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o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f</w:t>
      </w:r>
      <w:r w:rsidRPr="00BB3938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-4"/>
          <w:sz w:val="24"/>
          <w:szCs w:val="24"/>
          <w:u w:val="thick"/>
        </w:rPr>
        <w:t>E</w:t>
      </w:r>
      <w:r w:rsidRPr="00BB3938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f</w:t>
      </w:r>
      <w:r w:rsidRPr="00BB3938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>f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rt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z w:val="24"/>
          <w:szCs w:val="24"/>
        </w:rPr>
        <w:t>nti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ip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no dup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B3938">
        <w:rPr>
          <w:rFonts w:ascii="Times New Roman" w:hAnsi="Times New Roman" w:cs="Times New Roman"/>
          <w:sz w:val="24"/>
          <w:szCs w:val="24"/>
        </w:rPr>
        <w:t>tion 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eff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s.</w:t>
      </w:r>
    </w:p>
    <w:p w:rsidR="00BB3938" w:rsidRPr="00BB3938" w:rsidRDefault="00BB3938" w:rsidP="00BB3938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53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onsum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s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t 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the 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 xml:space="preserve">nitial Plan Data </w:t>
      </w:r>
      <w:r w:rsidRPr="00BB3938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BB3938">
        <w:rPr>
          <w:rFonts w:ascii="Times New Roman" w:hAnsi="Times New Roman" w:cs="Times New Roman"/>
          <w:i/>
          <w:iCs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i/>
          <w:iCs/>
          <w:spacing w:val="-2"/>
          <w:sz w:val="24"/>
          <w:szCs w:val="24"/>
        </w:rPr>
        <w:t>ti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 xml:space="preserve">on to Support QHP </w:t>
      </w:r>
      <w:r w:rsidRPr="00BB3938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rtifi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ation and oth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BB3938">
        <w:rPr>
          <w:rFonts w:ascii="Times New Roman" w:hAnsi="Times New Roman" w:cs="Times New Roman"/>
          <w:i/>
          <w:iCs/>
          <w:spacing w:val="-5"/>
          <w:sz w:val="24"/>
          <w:szCs w:val="24"/>
        </w:rPr>
        <w:t>F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inan</w:t>
      </w:r>
      <w:r w:rsidRPr="00BB3938">
        <w:rPr>
          <w:rFonts w:ascii="Times New Roman" w:hAnsi="Times New Roman" w:cs="Times New Roman"/>
          <w:i/>
          <w:iCs/>
          <w:spacing w:val="-3"/>
          <w:sz w:val="24"/>
          <w:szCs w:val="24"/>
        </w:rPr>
        <w:t>c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 xml:space="preserve">ial 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anag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nt and E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xc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hange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>Op</w:t>
      </w:r>
      <w:r w:rsidRPr="00BB3938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i/>
          <w:iCs/>
          <w:sz w:val="24"/>
          <w:szCs w:val="24"/>
        </w:rPr>
        <w:t xml:space="preserve">rations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MB</w:t>
      </w:r>
      <w:r w:rsidRPr="00BB39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ol Numb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09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BB3938">
        <w:rPr>
          <w:rFonts w:ascii="Times New Roman" w:hAnsi="Times New Roman" w:cs="Times New Roman"/>
          <w:sz w:val="24"/>
          <w:szCs w:val="24"/>
        </w:rPr>
        <w:t>8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B3938">
        <w:rPr>
          <w:rFonts w:ascii="Times New Roman" w:hAnsi="Times New Roman" w:cs="Times New Roman"/>
          <w:sz w:val="24"/>
          <w:szCs w:val="24"/>
        </w:rPr>
        <w:t>1187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Pr="00BB3938" w:rsidRDefault="00BB3938" w:rsidP="00BB3938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5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Addition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>,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 will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 HHS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ini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 in a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sz w:val="24"/>
          <w:szCs w:val="24"/>
        </w:rPr>
        <w:t>hin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e-rea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.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will be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d 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.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sz w:val="24"/>
          <w:szCs w:val="24"/>
        </w:rPr>
        <w:t>hin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s will be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oll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d 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ith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ti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B3938">
        <w:rPr>
          <w:rFonts w:ascii="Times New Roman" w:hAnsi="Times New Roman" w:cs="Times New Roman"/>
          <w:sz w:val="24"/>
          <w:szCs w:val="24"/>
        </w:rPr>
        <w:t>tion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>ss, 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ou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h a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po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ing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 xml:space="preserve">ss,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.,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il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dd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ss 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 up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this pu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pos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Pr="00BB3938" w:rsidRDefault="00BB3938" w:rsidP="00BB3938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5.         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BB3938"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>m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all 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Bu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si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  <w:u w:val="thick"/>
        </w:rPr>
        <w:t>ss</w:t>
      </w:r>
    </w:p>
    <w:p w:rsidR="00BB3938" w:rsidRPr="00BB3938" w:rsidRDefault="00BB3938" w:rsidP="00BB3938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 will 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ur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osts to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ke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this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on th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ir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bsit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to HH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. How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,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-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not 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rea</w:t>
      </w:r>
      <w:r w:rsidRPr="00BB3938">
        <w:rPr>
          <w:rFonts w:ascii="Times New Roman" w:hAnsi="Times New Roman" w:cs="Times New Roman"/>
          <w:sz w:val="24"/>
          <w:szCs w:val="24"/>
        </w:rPr>
        <w:t>son to 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li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ve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ll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B3938">
        <w:rPr>
          <w:rFonts w:ascii="Times New Roman" w:hAnsi="Times New Roman" w:cs="Times New Roman"/>
          <w:sz w:val="24"/>
          <w:szCs w:val="24"/>
        </w:rPr>
        <w:t>usin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s.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oll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tion will</w:t>
      </w:r>
    </w:p>
    <w:p w:rsidR="00BB3938" w:rsidRDefault="00BB3938" w:rsidP="00BB3938">
      <w:pPr>
        <w:autoSpaceDE w:val="0"/>
        <w:autoSpaceDN w:val="0"/>
        <w:adjustRightInd w:val="0"/>
        <w:spacing w:before="61" w:after="0" w:line="276" w:lineRule="exact"/>
        <w:ind w:left="40" w:right="737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before="61" w:after="0" w:line="276" w:lineRule="exact"/>
        <w:ind w:left="40" w:right="737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nsum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s, 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wish to pu</w:t>
      </w:r>
      <w:r>
        <w:rPr>
          <w:rFonts w:ascii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5D8" w:rsidRDefault="00C745D8" w:rsidP="00BB3938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before="62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 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ss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qu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Coll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ect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n</w:t>
      </w:r>
    </w:p>
    <w:p w:rsidR="00BB3938" w:rsidRDefault="00BB3938" w:rsidP="00BB3938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with this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onsists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QHP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</w:t>
      </w:r>
      <w:r>
        <w:rPr>
          <w:rFonts w:ascii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 upd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tion. QHP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to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in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in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9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 QHP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 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month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 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ial Ci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>m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ces</w:t>
      </w:r>
    </w:p>
    <w:p w:rsidR="00BB3938" w:rsidRDefault="00BB3938" w:rsidP="00BB3938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BB3938" w:rsidRDefault="00BB3938" w:rsidP="00BB3938">
      <w:pPr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      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u w:val="thick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al 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gis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/O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Co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ion</w:t>
      </w:r>
    </w:p>
    <w:p w:rsidR="00BB3938" w:rsidRDefault="00BB3938" w:rsidP="00BB3938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Pati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nt Prot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tion and Affo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dable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are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t;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HHS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B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fit and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nt Para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rs for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2016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9944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soli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on 45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§156.230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§156.122. 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onsult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with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issu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ind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fea</w:t>
      </w:r>
      <w:r>
        <w:rPr>
          <w:rFonts w:ascii="Times New Roman" w:hAnsi="Times New Roman" w:cs="Times New Roman"/>
          <w:sz w:val="24"/>
          <w:szCs w:val="24"/>
        </w:rPr>
        <w:t>sibili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iod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tion.</w:t>
      </w:r>
    </w:p>
    <w:p w:rsidR="00BB3938" w:rsidRDefault="00BB3938" w:rsidP="00BB3938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       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u w:val="thick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  <w:u w:val="thick"/>
        </w:rPr>
        <w:t>y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s/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thick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ts</w:t>
      </w:r>
    </w:p>
    <w:p w:rsid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</w:t>
      </w:r>
      <w:r>
        <w:rPr>
          <w:rFonts w:ascii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nd/or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BB3938" w:rsidRDefault="00BB3938" w:rsidP="00BB3938">
      <w:pPr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     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Co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y</w:t>
      </w:r>
    </w:p>
    <w:p w:rsidR="00BB3938" w:rsidRDefault="00BB3938" w:rsidP="00BB3938">
      <w:pPr>
        <w:autoSpaceDE w:val="0"/>
        <w:autoSpaceDN w:val="0"/>
        <w:adjustRightInd w:val="0"/>
        <w:spacing w:before="57" w:after="0" w:line="240" w:lineRule="auto"/>
        <w:ind w:left="40" w:righ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HHS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we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 dis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d.</w:t>
      </w:r>
    </w:p>
    <w:p w:rsid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ive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Q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</w:p>
    <w:p w:rsid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:rsidR="00BB3938" w:rsidRDefault="00BB3938" w:rsidP="00BB3938">
      <w:pPr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en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u w:val="thick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tes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Ho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&amp;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Wag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s)</w:t>
      </w:r>
    </w:p>
    <w:p w:rsidR="00BB3938" w:rsidRDefault="00BB3938" w:rsidP="00BB3938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4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ollowing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positions 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u of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bsite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http://www.bls.</w:t>
        </w:r>
        <w:r>
          <w:rPr>
            <w:rFonts w:ascii="Times New Roman" w:hAnsi="Times New Roman" w:cs="Times New Roman"/>
            <w:color w:val="0000FF"/>
            <w:spacing w:val="-7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ov/o</w:t>
        </w:r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o/oo</w:t>
        </w:r>
        <w:r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h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_ind</w:t>
        </w:r>
        <w:r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7"/>
            <w:sz w:val="24"/>
            <w:szCs w:val="24"/>
            <w:u w:val="single"/>
          </w:rPr>
          <w:t>x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h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tm</w:t>
        </w:r>
      </w:hyperlink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BB3938" w:rsidRDefault="00BB3938" w:rsidP="00BB3938">
      <w:pPr>
        <w:autoSpaceDE w:val="0"/>
        <w:autoSpaceDN w:val="0"/>
        <w:adjustRightInd w:val="0"/>
        <w:spacing w:before="29" w:after="0" w:line="239" w:lineRule="auto"/>
        <w:ind w:left="40" w:right="2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, it w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96 h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QH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this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onsis</w:t>
      </w:r>
      <w:r>
        <w:rPr>
          <w:rFonts w:ascii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pd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ac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-r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sp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ec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fre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stim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 in subs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s, it will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36 hou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. T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crea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 bu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 in the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ounts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initi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up tim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938" w:rsidRDefault="00BB3938"/>
    <w:p w:rsidR="00BB3938" w:rsidRDefault="00BB3938"/>
    <w:p w:rsidR="00BB3938" w:rsidRDefault="00BB3938"/>
    <w:p w:rsidR="00794787" w:rsidRDefault="00794787" w:rsidP="00BB3938">
      <w:pPr>
        <w:autoSpaceDE w:val="0"/>
        <w:autoSpaceDN w:val="0"/>
        <w:adjustRightInd w:val="0"/>
        <w:spacing w:after="0" w:line="245" w:lineRule="exact"/>
        <w:ind w:left="120" w:right="-20"/>
        <w:rPr>
          <w:rFonts w:ascii="Times New Roman" w:hAnsi="Times New Roman" w:cs="Times New Roman"/>
          <w:spacing w:val="1"/>
          <w:sz w:val="24"/>
          <w:szCs w:val="24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5" w:lineRule="exact"/>
        <w:ind w:left="12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B3938">
        <w:rPr>
          <w:rFonts w:ascii="Times New Roman" w:hAnsi="Times New Roman" w:cs="Times New Roman"/>
          <w:sz w:val="24"/>
          <w:szCs w:val="24"/>
        </w:rPr>
        <w:t>stim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475 QHP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 will be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subj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 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 xml:space="preserve">is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qui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nt, 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 on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numb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1285"/>
        <w:rPr>
          <w:rFonts w:ascii="Times New Roman" w:hAnsi="Times New Roman" w:cs="Times New Roman"/>
          <w:color w:val="000000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 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z w:val="24"/>
          <w:szCs w:val="24"/>
        </w:rPr>
        <w:t>pp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 to 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QH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sz w:val="24"/>
          <w:szCs w:val="24"/>
        </w:rPr>
        <w:t>s in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2015 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commentRangeStart w:id="0"/>
      <w:ins w:id="1" w:author="LISA ANN BAILEY" w:date="2015-11-06T11:34:00Z"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>Information</w:t>
        </w:r>
      </w:ins>
      <w:commentRangeEnd w:id="0"/>
      <w:r w:rsidR="008F2560">
        <w:rPr>
          <w:rStyle w:val="CommentReference"/>
        </w:rPr>
        <w:commentReference w:id="0"/>
      </w:r>
      <w:ins w:id="2" w:author="LISA ANN BAILEY" w:date="2015-11-06T11:34:00Z"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 xml:space="preserve"> regarding the format for issuers to </w:t>
        </w:r>
      </w:ins>
      <w:ins w:id="3" w:author="LISA ANN BAILEY" w:date="2015-11-06T11:35:00Z"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>submit</w:t>
        </w:r>
      </w:ins>
      <w:ins w:id="4" w:author="LISA ANN BAILEY" w:date="2015-11-06T11:34:00Z"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 xml:space="preserve"> </w:t>
        </w:r>
      </w:ins>
      <w:ins w:id="5" w:author="LISA ANN BAILEY" w:date="2015-11-06T11:35:00Z"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>their URLs is contained in App</w:t>
        </w:r>
        <w:bookmarkStart w:id="6" w:name="_GoBack"/>
        <w:bookmarkEnd w:id="6"/>
        <w:r w:rsidR="00EF2C20">
          <w:rPr>
            <w:rFonts w:ascii="Times New Roman" w:hAnsi="Times New Roman" w:cs="Times New Roman"/>
            <w:spacing w:val="5"/>
            <w:sz w:val="24"/>
            <w:szCs w:val="24"/>
          </w:rPr>
          <w:t xml:space="preserve">endix B. </w:t>
        </w:r>
      </w:ins>
      <w:r w:rsidRPr="00BB3938">
        <w:rPr>
          <w:rFonts w:ascii="Times New Roman" w:hAnsi="Times New Roman" w:cs="Times New Roman"/>
          <w:spacing w:val="-8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BB3938">
        <w:rPr>
          <w:rFonts w:ascii="Times New Roman" w:hAnsi="Times New Roman" w:cs="Times New Roman"/>
          <w:sz w:val="24"/>
          <w:szCs w:val="24"/>
        </w:rPr>
        <w:t>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lds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 we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opose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 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is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ont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 in App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ndix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A. App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nd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A is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lso post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d on: </w:t>
      </w:r>
      <w:hyperlink r:id="rId10" w:history="1"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</w:t>
        </w:r>
        <w:r w:rsidRPr="00BB3938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ithub.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c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om/</w:t>
        </w:r>
        <w:r w:rsidRPr="00BB3938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C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BB3938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S</w:t>
        </w:r>
        <w:r w:rsidRPr="00BB3938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ov/QH</w:t>
        </w:r>
        <w:r w:rsidRPr="00BB3938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P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-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ovid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er</w:t>
        </w:r>
        <w:r w:rsidRPr="00BB3938">
          <w:rPr>
            <w:rFonts w:ascii="Times New Roman" w:hAnsi="Times New Roman" w:cs="Times New Roman"/>
            <w:color w:val="0000FF"/>
            <w:spacing w:val="2"/>
            <w:sz w:val="24"/>
            <w:szCs w:val="24"/>
            <w:u w:val="single"/>
          </w:rPr>
          <w:t>-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f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r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mul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 w:rsidRPr="00BB3938">
          <w:rPr>
            <w:rFonts w:ascii="Times New Roman" w:hAnsi="Times New Roman" w:cs="Times New Roman"/>
            <w:color w:val="0000FF"/>
            <w:spacing w:val="4"/>
            <w:sz w:val="24"/>
            <w:szCs w:val="24"/>
            <w:u w:val="single"/>
          </w:rPr>
          <w:t>r</w:t>
        </w:r>
        <w:r w:rsidRPr="00BB3938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</w:rPr>
          <w:t>y</w:t>
        </w:r>
        <w:r w:rsidRPr="00BB3938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-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</w:t>
        </w:r>
        <w:r w:rsidRPr="00BB3938">
          <w:rPr>
            <w:rFonts w:ascii="Times New Roman" w:hAnsi="Times New Roman" w:cs="Times New Roman"/>
            <w:color w:val="0000FF"/>
            <w:spacing w:val="3"/>
            <w:sz w:val="24"/>
            <w:szCs w:val="24"/>
            <w:u w:val="single"/>
          </w:rPr>
          <w:t>P</w:t>
        </w:r>
        <w:r w:rsidRPr="00BB3938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</w:rPr>
          <w:t>I</w:t>
        </w:r>
        <w:r w:rsidRPr="00BB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</w:t>
        </w:r>
        <w:r w:rsidRPr="00BB3938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BB3938" w:rsidRP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120" w:right="1453"/>
        <w:rPr>
          <w:rFonts w:ascii="Times New Roman" w:hAnsi="Times New Roman" w:cs="Times New Roman"/>
          <w:color w:val="000000"/>
          <w:sz w:val="24"/>
          <w:szCs w:val="24"/>
        </w:rPr>
      </w:pP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, in the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BB393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ear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stim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BB3938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 it will t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ist 8 h</w:t>
      </w:r>
      <w:r w:rsidRPr="00BB3938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t $57.35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r)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lth poli</w:t>
      </w:r>
      <w:r w:rsidRPr="00BB3938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B3938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BB3938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st 28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 $58.05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r)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 op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tions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BB3938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st 2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39"/>
        <w:rPr>
          <w:rFonts w:ascii="Times New Roman" w:hAnsi="Times New Roman" w:cs="Times New Roman"/>
          <w:color w:val="000000"/>
          <w:sz w:val="24"/>
          <w:szCs w:val="24"/>
        </w:rPr>
      </w:pPr>
      <w:r w:rsidRPr="00BB3938">
        <w:rPr>
          <w:rFonts w:ascii="Times New Roman" w:hAnsi="Times New Roman" w:cs="Times New Roman"/>
          <w:color w:val="000000"/>
          <w:sz w:val="24"/>
          <w:szCs w:val="24"/>
        </w:rPr>
        <w:t>56.63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omput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mm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94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 $48</w:t>
      </w:r>
      <w:r w:rsidRPr="00BB393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nd a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4 hou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t $103.95) to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ul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ill</w:t>
      </w:r>
      <w:r w:rsidRPr="00BB393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B3938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nts. </w:t>
      </w:r>
      <w:r w:rsidRPr="00BB3938">
        <w:rPr>
          <w:rFonts w:ascii="Times New Roman" w:hAnsi="Times New Roman" w:cs="Times New Roman"/>
          <w:color w:val="000000"/>
          <w:spacing w:val="4"/>
        </w:rPr>
        <w:t>T</w:t>
      </w:r>
      <w:r w:rsidRPr="00BB3938">
        <w:rPr>
          <w:rFonts w:ascii="Times New Roman" w:hAnsi="Times New Roman" w:cs="Times New Roman"/>
          <w:color w:val="000000"/>
          <w:spacing w:val="-5"/>
        </w:rPr>
        <w:t>h</w:t>
      </w:r>
      <w:r w:rsidRPr="00BB3938">
        <w:rPr>
          <w:rFonts w:ascii="Times New Roman" w:hAnsi="Times New Roman" w:cs="Times New Roman"/>
          <w:color w:val="000000"/>
        </w:rPr>
        <w:t>e</w:t>
      </w:r>
      <w:r w:rsidRPr="00BB3938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1"/>
        </w:rPr>
        <w:t>t</w:t>
      </w:r>
      <w:r w:rsidRPr="00BB3938">
        <w:rPr>
          <w:rFonts w:ascii="Times New Roman" w:hAnsi="Times New Roman" w:cs="Times New Roman"/>
          <w:color w:val="000000"/>
        </w:rPr>
        <w:t>o</w:t>
      </w:r>
      <w:r w:rsidRPr="00BB3938">
        <w:rPr>
          <w:rFonts w:ascii="Times New Roman" w:hAnsi="Times New Roman" w:cs="Times New Roman"/>
          <w:color w:val="000000"/>
          <w:spacing w:val="1"/>
        </w:rPr>
        <w:t>t</w:t>
      </w:r>
      <w:r w:rsidRPr="00BB3938">
        <w:rPr>
          <w:rFonts w:ascii="Times New Roman" w:hAnsi="Times New Roman" w:cs="Times New Roman"/>
          <w:color w:val="000000"/>
          <w:spacing w:val="-2"/>
        </w:rPr>
        <w:t>a</w:t>
      </w:r>
      <w:r w:rsidRPr="00BB3938">
        <w:rPr>
          <w:rFonts w:ascii="Times New Roman" w:hAnsi="Times New Roman" w:cs="Times New Roman"/>
          <w:color w:val="000000"/>
        </w:rPr>
        <w:t>l</w:t>
      </w:r>
      <w:r w:rsidRPr="00BB3938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2"/>
        </w:rPr>
        <w:t>es</w:t>
      </w:r>
      <w:r w:rsidRPr="00BB3938">
        <w:rPr>
          <w:rFonts w:ascii="Times New Roman" w:hAnsi="Times New Roman" w:cs="Times New Roman"/>
          <w:color w:val="000000"/>
          <w:spacing w:val="-1"/>
        </w:rPr>
        <w:t>t</w:t>
      </w:r>
      <w:r w:rsidRPr="00BB3938">
        <w:rPr>
          <w:rFonts w:ascii="Times New Roman" w:hAnsi="Times New Roman" w:cs="Times New Roman"/>
          <w:color w:val="000000"/>
          <w:spacing w:val="1"/>
        </w:rPr>
        <w:t>i</w:t>
      </w:r>
      <w:r w:rsidRPr="00BB3938">
        <w:rPr>
          <w:rFonts w:ascii="Times New Roman" w:hAnsi="Times New Roman" w:cs="Times New Roman"/>
          <w:color w:val="000000"/>
          <w:spacing w:val="-9"/>
        </w:rPr>
        <w:t>m</w:t>
      </w:r>
      <w:r w:rsidRPr="00BB3938">
        <w:rPr>
          <w:rFonts w:ascii="Times New Roman" w:hAnsi="Times New Roman" w:cs="Times New Roman"/>
          <w:color w:val="000000"/>
        </w:rPr>
        <w:t>a</w:t>
      </w:r>
      <w:r w:rsidRPr="00BB3938">
        <w:rPr>
          <w:rFonts w:ascii="Times New Roman" w:hAnsi="Times New Roman" w:cs="Times New Roman"/>
          <w:color w:val="000000"/>
          <w:spacing w:val="1"/>
        </w:rPr>
        <w:t>t</w:t>
      </w:r>
      <w:r w:rsidRPr="00BB3938">
        <w:rPr>
          <w:rFonts w:ascii="Times New Roman" w:hAnsi="Times New Roman" w:cs="Times New Roman"/>
          <w:color w:val="000000"/>
        </w:rPr>
        <w:t>ed b</w:t>
      </w:r>
      <w:r w:rsidRPr="00BB3938">
        <w:rPr>
          <w:rFonts w:ascii="Times New Roman" w:hAnsi="Times New Roman" w:cs="Times New Roman"/>
          <w:color w:val="000000"/>
          <w:spacing w:val="-2"/>
        </w:rPr>
        <w:t>ur</w:t>
      </w:r>
      <w:r w:rsidRPr="00BB3938">
        <w:rPr>
          <w:rFonts w:ascii="Times New Roman" w:hAnsi="Times New Roman" w:cs="Times New Roman"/>
          <w:color w:val="000000"/>
        </w:rPr>
        <w:t>den</w:t>
      </w:r>
      <w:r w:rsidRPr="00BB3938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1"/>
        </w:rPr>
        <w:t>i</w:t>
      </w:r>
      <w:r w:rsidRPr="00BB3938">
        <w:rPr>
          <w:rFonts w:ascii="Times New Roman" w:hAnsi="Times New Roman" w:cs="Times New Roman"/>
          <w:color w:val="000000"/>
        </w:rPr>
        <w:t>s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$ $7,182.60 p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BB3938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B393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BB3938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BB3938">
        <w:rPr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 xml:space="preserve">$3,411,735 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ll issu</w:t>
      </w:r>
      <w:r w:rsidRPr="00BB3938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BB3938" w:rsidRPr="00BB3938" w:rsidRDefault="00BB3938" w:rsidP="00BB3938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1: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Bu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Q</w:t>
      </w:r>
      <w:r w:rsidRPr="00BB393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BB393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in</w:t>
      </w:r>
      <w:r w:rsidRPr="00BB393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284"/>
        <w:gridCol w:w="2040"/>
        <w:gridCol w:w="961"/>
        <w:gridCol w:w="498"/>
        <w:gridCol w:w="1601"/>
        <w:gridCol w:w="1575"/>
      </w:tblGrid>
      <w:tr w:rsidR="00BB3938" w:rsidRPr="00BB3938">
        <w:trPr>
          <w:trHeight w:hRule="exact" w:val="1279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Numb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3"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Empl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L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bor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osts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1" w:after="0" w:line="275" w:lineRule="auto"/>
              <w:ind w:left="102" w:right="549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Fr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B39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ge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ef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3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3"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/>
              <w:ind w:left="102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er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938" w:rsidRPr="00BB3938">
        <w:trPr>
          <w:trHeight w:hRule="exact" w:val="612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266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$57.35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2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$458.80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646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lth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oli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266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$58.05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$1625.40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331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tions An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2" w:lineRule="exact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2" w:lineRule="exact"/>
              <w:ind w:left="1266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$56.63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2" w:lineRule="exact"/>
              <w:ind w:left="2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2" w:lineRule="exact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$113.26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646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omput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266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$48.61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$4,569.34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386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1146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$103.95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2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7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$415.80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389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l 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ssu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152"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46" w:after="0" w:line="240" w:lineRule="auto"/>
              <w:ind w:left="58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$7,182.60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>
        <w:trPr>
          <w:trHeight w:hRule="exact" w:val="643"/>
          <w:jc w:val="right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QHP</w:t>
            </w:r>
            <w:r w:rsidRPr="00BB393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23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$3,411,735</w:t>
            </w:r>
          </w:p>
        </w:tc>
      </w:tr>
    </w:tbl>
    <w:p w:rsidR="00BB3938" w:rsidRPr="00BB3938" w:rsidRDefault="00BB3938" w:rsidP="00BB3938">
      <w:pPr>
        <w:autoSpaceDE w:val="0"/>
        <w:autoSpaceDN w:val="0"/>
        <w:adjustRightInd w:val="0"/>
        <w:spacing w:before="7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ear</w:t>
      </w:r>
      <w:r w:rsidRPr="00BB3938">
        <w:rPr>
          <w:rFonts w:ascii="Times New Roman" w:hAnsi="Times New Roman" w:cs="Times New Roman"/>
          <w:sz w:val="24"/>
          <w:szCs w:val="24"/>
        </w:rPr>
        <w:t>s t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BB3938">
        <w:rPr>
          <w:rFonts w:ascii="Times New Roman" w:hAnsi="Times New Roman" w:cs="Times New Roman"/>
          <w:sz w:val="24"/>
          <w:szCs w:val="24"/>
        </w:rPr>
        <w:t xml:space="preserve">o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ree</w:t>
      </w:r>
      <w:r w:rsidRPr="00BB3938">
        <w:rPr>
          <w:rFonts w:ascii="Times New Roman" w:hAnsi="Times New Roman" w:cs="Times New Roman"/>
          <w:sz w:val="24"/>
          <w:szCs w:val="24"/>
        </w:rPr>
        <w:t>,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ke</w:t>
      </w:r>
      <w:r w:rsidRPr="00BB39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ol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8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 xml:space="preserve">st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BB3938">
        <w:rPr>
          <w:rFonts w:ascii="Times New Roman" w:hAnsi="Times New Roman" w:cs="Times New Roman"/>
          <w:sz w:val="24"/>
          <w:szCs w:val="24"/>
        </w:rPr>
        <w:t xml:space="preserve">8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ou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4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(at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$5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BB3938">
        <w:rPr>
          <w:rFonts w:ascii="Times New Roman" w:hAnsi="Times New Roman" w:cs="Times New Roman"/>
          <w:sz w:val="24"/>
          <w:szCs w:val="24"/>
        </w:rPr>
        <w:t>.05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ou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)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d 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omp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B3938">
        <w:rPr>
          <w:rFonts w:ascii="Times New Roman" w:hAnsi="Times New Roman" w:cs="Times New Roman"/>
          <w:sz w:val="24"/>
          <w:szCs w:val="24"/>
        </w:rPr>
        <w:t>mm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BB3938">
        <w:rPr>
          <w:rFonts w:ascii="Times New Roman" w:hAnsi="Times New Roman" w:cs="Times New Roman"/>
          <w:sz w:val="24"/>
          <w:szCs w:val="24"/>
        </w:rPr>
        <w:t>8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hou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(a</w:t>
      </w:r>
      <w:r w:rsidRPr="00BB3938">
        <w:rPr>
          <w:rFonts w:ascii="Times New Roman" w:hAnsi="Times New Roman" w:cs="Times New Roman"/>
          <w:sz w:val="24"/>
          <w:szCs w:val="24"/>
        </w:rPr>
        <w:t xml:space="preserve">t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$</w:t>
      </w:r>
      <w:r w:rsidRPr="00BB3938">
        <w:rPr>
          <w:rFonts w:ascii="Times New Roman" w:hAnsi="Times New Roman" w:cs="Times New Roman"/>
          <w:sz w:val="24"/>
          <w:szCs w:val="24"/>
        </w:rPr>
        <w:t>4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BB3938">
        <w:rPr>
          <w:rFonts w:ascii="Times New Roman" w:hAnsi="Times New Roman" w:cs="Times New Roman"/>
          <w:sz w:val="24"/>
          <w:szCs w:val="24"/>
        </w:rPr>
        <w:t>.61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)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>l th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q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s.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s a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$</w:t>
      </w:r>
      <w:r w:rsidRPr="00BB3938">
        <w:rPr>
          <w:rFonts w:ascii="Times New Roman" w:hAnsi="Times New Roman" w:cs="Times New Roman"/>
          <w:sz w:val="24"/>
          <w:szCs w:val="24"/>
        </w:rPr>
        <w:t>1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BB3938">
        <w:rPr>
          <w:rFonts w:ascii="Times New Roman" w:hAnsi="Times New Roman" w:cs="Times New Roman"/>
          <w:sz w:val="24"/>
          <w:szCs w:val="24"/>
        </w:rPr>
        <w:t>1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BB3938">
        <w:rPr>
          <w:rFonts w:ascii="Times New Roman" w:hAnsi="Times New Roman" w:cs="Times New Roman"/>
          <w:sz w:val="24"/>
          <w:szCs w:val="24"/>
        </w:rPr>
        <w:t>.88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B3938">
        <w:rPr>
          <w:rFonts w:ascii="Times New Roman" w:hAnsi="Times New Roman" w:cs="Times New Roman"/>
          <w:sz w:val="24"/>
          <w:szCs w:val="24"/>
        </w:rPr>
        <w:t>ssu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ear</w:t>
      </w:r>
      <w:r w:rsidRPr="00BB3938">
        <w:rPr>
          <w:rFonts w:ascii="Times New Roman" w:hAnsi="Times New Roman" w:cs="Times New Roman"/>
          <w:sz w:val="24"/>
          <w:szCs w:val="24"/>
        </w:rPr>
        <w:t>, or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$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BB3938">
        <w:rPr>
          <w:rFonts w:ascii="Times New Roman" w:hAnsi="Times New Roman" w:cs="Times New Roman"/>
          <w:sz w:val="24"/>
          <w:szCs w:val="24"/>
        </w:rPr>
        <w:t xml:space="preserve">11,943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B3938">
        <w:rPr>
          <w:rFonts w:ascii="Times New Roman" w:hAnsi="Times New Roman" w:cs="Times New Roman"/>
          <w:sz w:val="24"/>
          <w:szCs w:val="24"/>
        </w:rPr>
        <w:t xml:space="preserve">l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BB3938">
        <w:rPr>
          <w:rFonts w:ascii="Times New Roman" w:hAnsi="Times New Roman" w:cs="Times New Roman"/>
          <w:sz w:val="24"/>
          <w:szCs w:val="24"/>
        </w:rPr>
        <w:t>75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Pr="00BB3938" w:rsidRDefault="00BB3938" w:rsidP="00794787">
      <w:pPr>
        <w:autoSpaceDE w:val="0"/>
        <w:autoSpaceDN w:val="0"/>
        <w:adjustRightInd w:val="0"/>
        <w:spacing w:after="0" w:line="245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Bu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o Q</w:t>
      </w:r>
      <w:r w:rsidRPr="00BB3938">
        <w:rPr>
          <w:rFonts w:ascii="Times New Roman" w:hAnsi="Times New Roman" w:cs="Times New Roman"/>
          <w:b/>
          <w:bCs/>
          <w:spacing w:val="-2"/>
          <w:sz w:val="24"/>
          <w:szCs w:val="24"/>
        </w:rPr>
        <w:t>H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B39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Iss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s in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s 2 a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B3938" w:rsidRPr="00BB3938" w:rsidRDefault="00BB3938" w:rsidP="00794787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1284"/>
        <w:gridCol w:w="1349"/>
        <w:gridCol w:w="1166"/>
        <w:gridCol w:w="1975"/>
        <w:gridCol w:w="2077"/>
      </w:tblGrid>
      <w:tr w:rsidR="00BB3938" w:rsidRPr="00BB3938" w:rsidTr="00794787">
        <w:trPr>
          <w:trHeight w:hRule="exact" w:val="1942"/>
          <w:jc w:val="righ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Numb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Empl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ind w:left="102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osts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ge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ef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its)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1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Hou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938" w:rsidRPr="00BB3938" w:rsidTr="00794787">
        <w:trPr>
          <w:trHeight w:hRule="exact" w:val="564"/>
          <w:jc w:val="righ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lth 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oli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l</w:t>
            </w:r>
            <w:r w:rsidRPr="00BB39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$58.05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$1044.90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 w:rsidTr="00794787">
        <w:trPr>
          <w:trHeight w:hRule="exact" w:val="564"/>
          <w:jc w:val="righ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omput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B39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$48.61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$874.98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 w:rsidTr="00794787">
        <w:trPr>
          <w:trHeight w:hRule="exact" w:val="286"/>
          <w:jc w:val="righ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l p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B393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ssu</w:t>
            </w:r>
            <w:r w:rsidRPr="00BB393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$1919.88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38" w:rsidRPr="00BB3938" w:rsidTr="00794787">
        <w:trPr>
          <w:trHeight w:hRule="exact" w:val="564"/>
          <w:jc w:val="righ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QHP</w:t>
            </w:r>
            <w:r w:rsidRPr="00BB393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9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BB393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B39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38" w:rsidRPr="00BB3938" w:rsidRDefault="00BB3938" w:rsidP="00BB3938">
            <w:pPr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38">
              <w:rPr>
                <w:rFonts w:ascii="Times New Roman" w:hAnsi="Times New Roman" w:cs="Times New Roman"/>
                <w:sz w:val="24"/>
                <w:szCs w:val="24"/>
              </w:rPr>
              <w:t>$911,943</w:t>
            </w:r>
          </w:p>
        </w:tc>
      </w:tr>
    </w:tbl>
    <w:p w:rsidR="00BB3938" w:rsidRPr="00BB3938" w:rsidRDefault="00BB3938" w:rsidP="00794787">
      <w:pPr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before="30" w:after="0" w:line="239" w:lineRule="auto"/>
        <w:ind w:left="140" w:right="933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OMB</w:t>
      </w:r>
      <w:r w:rsidRPr="00BB39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ls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s. 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eref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B3938">
        <w:rPr>
          <w:rFonts w:ascii="Times New Roman" w:hAnsi="Times New Roman" w:cs="Times New Roman"/>
          <w:sz w:val="24"/>
          <w:szCs w:val="24"/>
        </w:rPr>
        <w:t>, 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bu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n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 one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h th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e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acr</w:t>
      </w:r>
      <w:r w:rsidRPr="00BB3938">
        <w:rPr>
          <w:rFonts w:ascii="Times New Roman" w:hAnsi="Times New Roman" w:cs="Times New Roman"/>
          <w:sz w:val="24"/>
          <w:szCs w:val="24"/>
        </w:rPr>
        <w:t xml:space="preserve">oss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ll 475 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 xml:space="preserve">is $4,312,031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B3938">
        <w:rPr>
          <w:rFonts w:ascii="Times New Roman" w:hAnsi="Times New Roman" w:cs="Times New Roman"/>
          <w:sz w:val="24"/>
          <w:szCs w:val="24"/>
        </w:rPr>
        <w:t>$2,488,145 in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one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$911,943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2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or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 xml:space="preserve">s two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nd 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ree)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Pr="00BB3938" w:rsidRDefault="00BB3938" w:rsidP="00BB3938">
      <w:pPr>
        <w:autoSpaceDE w:val="0"/>
        <w:autoSpaceDN w:val="0"/>
        <w:adjustRightInd w:val="0"/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>13.       Ca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al Cos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BB3938" w:rsidRPr="00BB3938" w:rsidRDefault="00BB3938" w:rsidP="00BB3938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ddition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l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B3938">
        <w:rPr>
          <w:rFonts w:ascii="Times New Roman" w:hAnsi="Times New Roman" w:cs="Times New Roman"/>
          <w:sz w:val="24"/>
          <w:szCs w:val="24"/>
        </w:rPr>
        <w:t>pit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l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osts.</w:t>
      </w:r>
    </w:p>
    <w:p w:rsidR="00BB3938" w:rsidRPr="00BB3938" w:rsidRDefault="00BB3938" w:rsidP="00BB3938">
      <w:pPr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>14.       Cost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B393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-5"/>
          <w:sz w:val="24"/>
          <w:szCs w:val="24"/>
        </w:rPr>
        <w:t>F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BB393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pacing w:val="-4"/>
          <w:sz w:val="24"/>
          <w:szCs w:val="24"/>
        </w:rPr>
        <w:t>G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B3938"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b/>
          <w:bCs/>
          <w:spacing w:val="6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BB3938" w:rsidRPr="00BB3938" w:rsidRDefault="00BB3938" w:rsidP="00BB3938">
      <w:pPr>
        <w:autoSpaceDE w:val="0"/>
        <w:autoSpaceDN w:val="0"/>
        <w:adjustRightInd w:val="0"/>
        <w:spacing w:before="57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ddition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B3938">
        <w:rPr>
          <w:rFonts w:ascii="Times New Roman" w:hAnsi="Times New Roman" w:cs="Times New Roman"/>
          <w:sz w:val="24"/>
          <w:szCs w:val="24"/>
        </w:rPr>
        <w:t xml:space="preserve">ts 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fe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era</w:t>
      </w:r>
      <w:r w:rsidRPr="00BB3938">
        <w:rPr>
          <w:rFonts w:ascii="Times New Roman" w:hAnsi="Times New Roman" w:cs="Times New Roman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ov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nt.</w:t>
      </w:r>
    </w:p>
    <w:p w:rsidR="00BB3938" w:rsidRPr="00BB3938" w:rsidRDefault="00BB3938" w:rsidP="00BB3938">
      <w:pPr>
        <w:autoSpaceDE w:val="0"/>
        <w:autoSpaceDN w:val="0"/>
        <w:adjustRightInd w:val="0"/>
        <w:spacing w:before="62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>15.       C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Bu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BB3938" w:rsidRPr="00BB3938" w:rsidRDefault="00BB3938" w:rsidP="00BB3938">
      <w:pPr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to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bu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n.</w:t>
      </w:r>
    </w:p>
    <w:p w:rsidR="00BB3938" w:rsidRPr="00BB3938" w:rsidRDefault="00BB3938" w:rsidP="00BB3938">
      <w:pPr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pacing w:val="-2"/>
          <w:sz w:val="24"/>
          <w:szCs w:val="24"/>
        </w:rPr>
        <w:t>16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393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ub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bu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BB3938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3938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tes</w:t>
      </w:r>
    </w:p>
    <w:p w:rsidR="00BB3938" w:rsidRPr="00BB3938" w:rsidRDefault="00BB3938" w:rsidP="00BB3938">
      <w:pPr>
        <w:autoSpaceDE w:val="0"/>
        <w:autoSpaceDN w:val="0"/>
        <w:adjustRightInd w:val="0"/>
        <w:spacing w:before="57" w:after="0" w:line="240" w:lineRule="auto"/>
        <w:ind w:left="40" w:right="115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upd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f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ovid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mul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y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cc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 month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2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>. T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ol</w:t>
      </w:r>
      <w:r w:rsidRPr="00BB3938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d will be submitt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 xml:space="preserve">d to 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nd </w:t>
      </w:r>
      <w:r w:rsidRPr="00BB393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de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public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>g</w:t>
      </w:r>
      <w:r w:rsidRPr="00BB3938">
        <w:rPr>
          <w:rFonts w:ascii="Times New Roman" w:hAnsi="Times New Roman" w:cs="Times New Roman"/>
          <w:sz w:val="24"/>
          <w:szCs w:val="24"/>
        </w:rPr>
        <w:t>h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BB3938">
        <w:rPr>
          <w:rFonts w:ascii="Times New Roman" w:hAnsi="Times New Roman" w:cs="Times New Roman"/>
          <w:sz w:val="24"/>
          <w:szCs w:val="24"/>
        </w:rPr>
        <w:t>HP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issu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s’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w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bsit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s on a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rec</w:t>
      </w:r>
      <w:r w:rsidRPr="00BB3938">
        <w:rPr>
          <w:rFonts w:ascii="Times New Roman" w:hAnsi="Times New Roman" w:cs="Times New Roman"/>
          <w:sz w:val="24"/>
          <w:szCs w:val="24"/>
        </w:rPr>
        <w:t>u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ing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sis to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nsu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most up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B3938">
        <w:rPr>
          <w:rFonts w:ascii="Times New Roman" w:hAnsi="Times New Roman" w:cs="Times New Roman"/>
          <w:sz w:val="24"/>
          <w:szCs w:val="24"/>
        </w:rPr>
        <w:t>to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B3938">
        <w:rPr>
          <w:rFonts w:ascii="Times New Roman" w:hAnsi="Times New Roman" w:cs="Times New Roman"/>
          <w:sz w:val="24"/>
          <w:szCs w:val="24"/>
        </w:rPr>
        <w:t>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in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o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 is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v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il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ble</w:t>
      </w:r>
      <w:r w:rsidRPr="00BB39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to 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k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tpl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BB3938">
        <w:rPr>
          <w:rFonts w:ascii="Times New Roman" w:hAnsi="Times New Roman" w:cs="Times New Roman"/>
          <w:sz w:val="24"/>
          <w:szCs w:val="24"/>
        </w:rPr>
        <w:t>onsum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sz w:val="24"/>
          <w:szCs w:val="24"/>
        </w:rPr>
        <w:t>s.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 xml:space="preserve">17.       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BB3938" w:rsidRPr="00BB3938" w:rsidRDefault="00BB3938" w:rsidP="00BB3938">
      <w:pPr>
        <w:autoSpaceDE w:val="0"/>
        <w:autoSpaceDN w:val="0"/>
        <w:adjustRightInd w:val="0"/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z w:val="24"/>
          <w:szCs w:val="24"/>
        </w:rPr>
        <w:t>MS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s no obj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BB3938">
        <w:rPr>
          <w:rFonts w:ascii="Times New Roman" w:hAnsi="Times New Roman" w:cs="Times New Roman"/>
          <w:sz w:val="24"/>
          <w:szCs w:val="24"/>
        </w:rPr>
        <w:t xml:space="preserve">tions </w:t>
      </w:r>
      <w:r w:rsidRPr="00BB3938"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BB3938">
        <w:rPr>
          <w:rFonts w:ascii="Times New Roman" w:hAnsi="Times New Roman" w:cs="Times New Roman"/>
          <w:sz w:val="24"/>
          <w:szCs w:val="24"/>
        </w:rPr>
        <w:t>o displ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B3938">
        <w:rPr>
          <w:rFonts w:ascii="Times New Roman" w:hAnsi="Times New Roman" w:cs="Times New Roman"/>
          <w:spacing w:val="-10"/>
          <w:sz w:val="24"/>
          <w:szCs w:val="24"/>
        </w:rPr>
        <w:t>y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BB3938">
        <w:rPr>
          <w:rFonts w:ascii="Times New Roman" w:hAnsi="Times New Roman" w:cs="Times New Roman"/>
          <w:sz w:val="24"/>
          <w:szCs w:val="24"/>
        </w:rPr>
        <w:t>g</w:t>
      </w:r>
      <w:r w:rsidRPr="00BB39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BB3938">
        <w:rPr>
          <w:rFonts w:ascii="Times New Roman" w:hAnsi="Times New Roman" w:cs="Times New Roman"/>
          <w:spacing w:val="5"/>
          <w:sz w:val="24"/>
          <w:szCs w:val="24"/>
        </w:rPr>
        <w:t>x</w:t>
      </w:r>
      <w:r w:rsidRPr="00BB3938">
        <w:rPr>
          <w:rFonts w:ascii="Times New Roman" w:hAnsi="Times New Roman" w:cs="Times New Roman"/>
          <w:sz w:val="24"/>
          <w:szCs w:val="24"/>
        </w:rPr>
        <w:t>pi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B3938">
        <w:rPr>
          <w:rFonts w:ascii="Times New Roman" w:hAnsi="Times New Roman" w:cs="Times New Roman"/>
          <w:sz w:val="24"/>
          <w:szCs w:val="24"/>
        </w:rPr>
        <w:t>ti</w:t>
      </w:r>
      <w:r w:rsidRPr="00BB393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B3938">
        <w:rPr>
          <w:rFonts w:ascii="Times New Roman" w:hAnsi="Times New Roman" w:cs="Times New Roman"/>
          <w:sz w:val="24"/>
          <w:szCs w:val="24"/>
        </w:rPr>
        <w:t>n d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:rsidR="00BB3938" w:rsidRPr="00BB3938" w:rsidRDefault="00BB3938" w:rsidP="00BB3938">
      <w:pPr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b/>
          <w:bCs/>
          <w:sz w:val="24"/>
          <w:szCs w:val="24"/>
        </w:rPr>
        <w:t>18. C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ert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3938"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BB3938"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 w:rsidRPr="00BB393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B3938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BB3938" w:rsidRPr="00BB3938" w:rsidRDefault="00BB3938" w:rsidP="00BB3938">
      <w:pPr>
        <w:autoSpaceDE w:val="0"/>
        <w:autoSpaceDN w:val="0"/>
        <w:adjustRightInd w:val="0"/>
        <w:spacing w:before="57" w:after="0" w:line="240" w:lineRule="auto"/>
        <w:ind w:left="40" w:right="-20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>Th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BB3938">
        <w:rPr>
          <w:rFonts w:ascii="Times New Roman" w:hAnsi="Times New Roman" w:cs="Times New Roman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z w:val="24"/>
          <w:szCs w:val="24"/>
        </w:rPr>
        <w:t>no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BB3938">
        <w:rPr>
          <w:rFonts w:ascii="Times New Roman" w:hAnsi="Times New Roman" w:cs="Times New Roman"/>
          <w:sz w:val="24"/>
          <w:szCs w:val="24"/>
        </w:rPr>
        <w:t>ptions to the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 xml:space="preserve"> cer</w:t>
      </w:r>
      <w:r w:rsidRPr="00BB3938">
        <w:rPr>
          <w:rFonts w:ascii="Times New Roman" w:hAnsi="Times New Roman" w:cs="Times New Roman"/>
          <w:sz w:val="24"/>
          <w:szCs w:val="24"/>
        </w:rPr>
        <w:t>ti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B3938">
        <w:rPr>
          <w:rFonts w:ascii="Times New Roman" w:hAnsi="Times New Roman" w:cs="Times New Roman"/>
          <w:sz w:val="24"/>
          <w:szCs w:val="24"/>
        </w:rPr>
        <w:t>i</w:t>
      </w:r>
      <w:r w:rsidRPr="00BB393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tion st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B3938">
        <w:rPr>
          <w:rFonts w:ascii="Times New Roman" w:hAnsi="Times New Roman" w:cs="Times New Roman"/>
          <w:sz w:val="24"/>
          <w:szCs w:val="24"/>
        </w:rPr>
        <w:t>t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m</w:t>
      </w:r>
      <w:r w:rsidRPr="00BB393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B3938">
        <w:rPr>
          <w:rFonts w:ascii="Times New Roman" w:hAnsi="Times New Roman" w:cs="Times New Roman"/>
          <w:sz w:val="24"/>
          <w:szCs w:val="24"/>
        </w:rPr>
        <w:t>nt.</w:t>
      </w:r>
    </w:p>
    <w:p w:rsidR="00BB3938" w:rsidRPr="00BB3938" w:rsidRDefault="00BB3938" w:rsidP="00BB3938">
      <w:pPr>
        <w:autoSpaceDE w:val="0"/>
        <w:autoSpaceDN w:val="0"/>
        <w:adjustRightInd w:val="0"/>
        <w:spacing w:after="0" w:line="240" w:lineRule="auto"/>
        <w:ind w:left="120" w:right="973"/>
        <w:rPr>
          <w:rFonts w:ascii="Times New Roman" w:hAnsi="Times New Roman" w:cs="Times New Roman"/>
          <w:sz w:val="24"/>
          <w:szCs w:val="24"/>
        </w:rPr>
      </w:pPr>
    </w:p>
    <w:p w:rsidR="00BB3938" w:rsidRDefault="00BB3938"/>
    <w:sectPr w:rsidR="00BB3938" w:rsidSect="00BB3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340" w:right="440" w:bottom="280" w:left="132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AMAA HILL" w:date="2015-11-18T12:51:00Z" w:initials="JH">
    <w:p w:rsidR="008F2560" w:rsidRDefault="008F2560">
      <w:pPr>
        <w:pStyle w:val="CommentText"/>
      </w:pPr>
      <w:r>
        <w:rPr>
          <w:rStyle w:val="CommentReference"/>
        </w:rPr>
        <w:annotationRef/>
      </w:r>
      <w:r>
        <w:t>Appendix B was not referenced in the existing ICR.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90" w:rsidRDefault="00154590" w:rsidP="00BB3938">
      <w:pPr>
        <w:spacing w:after="0" w:line="240" w:lineRule="auto"/>
      </w:pPr>
      <w:r>
        <w:separator/>
      </w:r>
    </w:p>
  </w:endnote>
  <w:endnote w:type="continuationSeparator" w:id="0">
    <w:p w:rsidR="00154590" w:rsidRDefault="00154590" w:rsidP="00BB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65" w:rsidRDefault="007E76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62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787" w:rsidRDefault="007947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5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4787" w:rsidRDefault="007947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65" w:rsidRDefault="007E7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90" w:rsidRDefault="00154590" w:rsidP="00BB3938">
      <w:pPr>
        <w:spacing w:after="0" w:line="240" w:lineRule="auto"/>
      </w:pPr>
      <w:r>
        <w:separator/>
      </w:r>
    </w:p>
  </w:footnote>
  <w:footnote w:type="continuationSeparator" w:id="0">
    <w:p w:rsidR="00154590" w:rsidRDefault="00154590" w:rsidP="00BB3938">
      <w:pPr>
        <w:spacing w:after="0" w:line="240" w:lineRule="auto"/>
      </w:pPr>
      <w:r>
        <w:continuationSeparator/>
      </w:r>
    </w:p>
  </w:footnote>
  <w:footnote w:id="1">
    <w:p w:rsidR="00BB3938" w:rsidRDefault="00BB3938" w:rsidP="00BB3938">
      <w:pPr>
        <w:autoSpaceDE w:val="0"/>
        <w:autoSpaceDN w:val="0"/>
        <w:adjustRightInd w:val="0"/>
        <w:spacing w:after="0" w:line="203" w:lineRule="exact"/>
        <w:ind w:left="40" w:right="-20"/>
        <w:rPr>
          <w:rFonts w:ascii="Calibri" w:hAnsi="Calibri" w:cs="Calibri"/>
          <w:position w:val="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156.12</w:t>
      </w:r>
      <w:r>
        <w:rPr>
          <w:rFonts w:ascii="Calibri" w:hAnsi="Calibri" w:cs="Calibri"/>
          <w:spacing w:val="2"/>
          <w:position w:val="1"/>
          <w:sz w:val="20"/>
          <w:szCs w:val="20"/>
        </w:rPr>
        <w:t>2</w:t>
      </w:r>
      <w:r>
        <w:rPr>
          <w:rFonts w:ascii="Calibri" w:hAnsi="Calibri" w:cs="Calibri"/>
          <w:position w:val="1"/>
          <w:sz w:val="20"/>
          <w:szCs w:val="20"/>
        </w:rPr>
        <w:t>(</w:t>
      </w:r>
      <w:r>
        <w:rPr>
          <w:rFonts w:ascii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hAnsi="Calibri" w:cs="Calibri"/>
          <w:position w:val="1"/>
          <w:sz w:val="20"/>
          <w:szCs w:val="20"/>
        </w:rPr>
        <w:t>)(2)</w:t>
      </w:r>
      <w:r>
        <w:rPr>
          <w:rFonts w:ascii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i</w:t>
      </w:r>
      <w:r>
        <w:rPr>
          <w:rFonts w:ascii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hAnsi="Calibri" w:cs="Calibri"/>
          <w:spacing w:val="2"/>
          <w:position w:val="1"/>
          <w:sz w:val="20"/>
          <w:szCs w:val="20"/>
        </w:rPr>
        <w:t>c</w:t>
      </w:r>
      <w:r>
        <w:rPr>
          <w:rFonts w:ascii="Calibri" w:hAnsi="Calibri" w:cs="Calibri"/>
          <w:position w:val="1"/>
          <w:sz w:val="20"/>
          <w:szCs w:val="20"/>
        </w:rPr>
        <w:t>l</w:t>
      </w:r>
      <w:r>
        <w:rPr>
          <w:rFonts w:ascii="Calibri" w:hAnsi="Calibri" w:cs="Calibri"/>
          <w:spacing w:val="1"/>
          <w:position w:val="1"/>
          <w:sz w:val="20"/>
          <w:szCs w:val="20"/>
        </w:rPr>
        <w:t>ud</w:t>
      </w:r>
      <w:r>
        <w:rPr>
          <w:rFonts w:ascii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hAnsi="Calibri" w:cs="Calibri"/>
          <w:position w:val="1"/>
          <w:sz w:val="20"/>
          <w:szCs w:val="20"/>
        </w:rPr>
        <w:t>s</w:t>
      </w:r>
      <w:r>
        <w:rPr>
          <w:rFonts w:ascii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i</w:t>
      </w:r>
      <w:r>
        <w:rPr>
          <w:rFonts w:ascii="Calibri" w:hAnsi="Calibri" w:cs="Calibri"/>
          <w:spacing w:val="1"/>
          <w:position w:val="1"/>
          <w:sz w:val="20"/>
          <w:szCs w:val="20"/>
        </w:rPr>
        <w:t>nd</w:t>
      </w:r>
      <w:r>
        <w:rPr>
          <w:rFonts w:ascii="Calibri" w:hAnsi="Calibri" w:cs="Calibri"/>
          <w:position w:val="1"/>
          <w:sz w:val="20"/>
          <w:szCs w:val="20"/>
        </w:rPr>
        <w:t>i</w:t>
      </w:r>
      <w:r>
        <w:rPr>
          <w:rFonts w:ascii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hAnsi="Calibri" w:cs="Calibri"/>
          <w:position w:val="1"/>
          <w:sz w:val="20"/>
          <w:szCs w:val="20"/>
        </w:rPr>
        <w:t>i</w:t>
      </w:r>
      <w:r>
        <w:rPr>
          <w:rFonts w:ascii="Calibri" w:hAnsi="Calibri" w:cs="Calibri"/>
          <w:spacing w:val="1"/>
          <w:position w:val="1"/>
          <w:sz w:val="20"/>
          <w:szCs w:val="20"/>
        </w:rPr>
        <w:t>dua</w:t>
      </w:r>
      <w:r>
        <w:rPr>
          <w:rFonts w:ascii="Calibri" w:hAnsi="Calibri" w:cs="Calibri"/>
          <w:position w:val="1"/>
          <w:sz w:val="20"/>
          <w:szCs w:val="20"/>
        </w:rPr>
        <w:t>l</w:t>
      </w:r>
      <w:r>
        <w:rPr>
          <w:rFonts w:ascii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hAnsi="Calibri" w:cs="Calibri"/>
          <w:position w:val="1"/>
          <w:sz w:val="20"/>
          <w:szCs w:val="20"/>
        </w:rPr>
        <w:t>d</w:t>
      </w:r>
      <w:r>
        <w:rPr>
          <w:rFonts w:ascii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SHOP</w:t>
      </w:r>
      <w:r>
        <w:rPr>
          <w:rFonts w:ascii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Q</w:t>
      </w:r>
      <w:r>
        <w:rPr>
          <w:rFonts w:ascii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hAnsi="Calibri" w:cs="Calibri"/>
          <w:position w:val="1"/>
          <w:sz w:val="20"/>
          <w:szCs w:val="20"/>
        </w:rPr>
        <w:t>P</w:t>
      </w:r>
      <w:r>
        <w:rPr>
          <w:rFonts w:ascii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hAnsi="Calibri" w:cs="Calibri"/>
          <w:position w:val="1"/>
          <w:sz w:val="20"/>
          <w:szCs w:val="20"/>
        </w:rPr>
        <w:t>,</w:t>
      </w:r>
      <w:r>
        <w:rPr>
          <w:rFonts w:ascii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position w:val="1"/>
          <w:sz w:val="20"/>
          <w:szCs w:val="20"/>
        </w:rPr>
        <w:t>bu</w:t>
      </w:r>
      <w:r>
        <w:rPr>
          <w:rFonts w:ascii="Calibri" w:hAnsi="Calibri" w:cs="Calibri"/>
          <w:position w:val="1"/>
          <w:sz w:val="20"/>
          <w:szCs w:val="20"/>
        </w:rPr>
        <w:t>t</w:t>
      </w:r>
      <w:r>
        <w:rPr>
          <w:rFonts w:ascii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position w:val="1"/>
          <w:sz w:val="20"/>
          <w:szCs w:val="20"/>
        </w:rPr>
        <w:t>no</w:t>
      </w:r>
      <w:r>
        <w:rPr>
          <w:rFonts w:ascii="Calibri" w:hAnsi="Calibri" w:cs="Calibri"/>
          <w:position w:val="1"/>
          <w:sz w:val="20"/>
          <w:szCs w:val="20"/>
        </w:rPr>
        <w:t>t</w:t>
      </w:r>
      <w:r>
        <w:rPr>
          <w:rFonts w:ascii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hAnsi="Calibri" w:cs="Calibri"/>
          <w:position w:val="1"/>
          <w:sz w:val="20"/>
          <w:szCs w:val="20"/>
        </w:rPr>
        <w:t>SADPs</w:t>
      </w:r>
    </w:p>
    <w:p w:rsidR="00BB3938" w:rsidRDefault="00BB3938" w:rsidP="00BB3938">
      <w:pPr>
        <w:autoSpaceDE w:val="0"/>
        <w:autoSpaceDN w:val="0"/>
        <w:adjustRightInd w:val="0"/>
        <w:spacing w:after="0" w:line="203" w:lineRule="exact"/>
        <w:ind w:left="40" w:right="-20"/>
        <w:rPr>
          <w:rFonts w:ascii="Calibri" w:hAnsi="Calibri" w:cs="Calibri"/>
          <w:sz w:val="20"/>
          <w:szCs w:val="20"/>
        </w:rPr>
      </w:pPr>
    </w:p>
    <w:p w:rsidR="00BB3938" w:rsidRDefault="00BB393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65" w:rsidRDefault="007E76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65" w:rsidRDefault="007E76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65" w:rsidRDefault="007E7665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A ANN BAILEY">
    <w15:presenceInfo w15:providerId="AD" w15:userId="S-1-5-21-4095628063-3556742122-3606576086-7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6C"/>
    <w:rsid w:val="00061BA0"/>
    <w:rsid w:val="00154590"/>
    <w:rsid w:val="00204D64"/>
    <w:rsid w:val="00214349"/>
    <w:rsid w:val="002A67EC"/>
    <w:rsid w:val="00543BFB"/>
    <w:rsid w:val="00597876"/>
    <w:rsid w:val="005E6E89"/>
    <w:rsid w:val="00647E62"/>
    <w:rsid w:val="00794787"/>
    <w:rsid w:val="007E7665"/>
    <w:rsid w:val="008E356C"/>
    <w:rsid w:val="008F2560"/>
    <w:rsid w:val="009151C8"/>
    <w:rsid w:val="00B93551"/>
    <w:rsid w:val="00BB3938"/>
    <w:rsid w:val="00BF4DEA"/>
    <w:rsid w:val="00C36D9A"/>
    <w:rsid w:val="00C745D8"/>
    <w:rsid w:val="00CE0848"/>
    <w:rsid w:val="00E71C1C"/>
    <w:rsid w:val="00EF2C20"/>
    <w:rsid w:val="00F03152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39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9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87"/>
  </w:style>
  <w:style w:type="paragraph" w:styleId="Footer">
    <w:name w:val="footer"/>
    <w:basedOn w:val="Normal"/>
    <w:link w:val="FooterChar"/>
    <w:uiPriority w:val="99"/>
    <w:unhideWhenUsed/>
    <w:rsid w:val="0079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87"/>
  </w:style>
  <w:style w:type="character" w:styleId="CommentReference">
    <w:name w:val="annotation reference"/>
    <w:basedOn w:val="DefaultParagraphFont"/>
    <w:uiPriority w:val="99"/>
    <w:semiHidden/>
    <w:unhideWhenUsed/>
    <w:rsid w:val="00C74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39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9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87"/>
  </w:style>
  <w:style w:type="paragraph" w:styleId="Footer">
    <w:name w:val="footer"/>
    <w:basedOn w:val="Normal"/>
    <w:link w:val="FooterChar"/>
    <w:uiPriority w:val="99"/>
    <w:unhideWhenUsed/>
    <w:rsid w:val="0079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87"/>
  </w:style>
  <w:style w:type="character" w:styleId="CommentReference">
    <w:name w:val="annotation reference"/>
    <w:basedOn w:val="DefaultParagraphFont"/>
    <w:uiPriority w:val="99"/>
    <w:semiHidden/>
    <w:unhideWhenUsed/>
    <w:rsid w:val="00C74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co/ooh_index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ithub.com/CMSgov/QHP-provider-formulary-API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F1CB-5651-4FA6-9C78-A56E3953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ANN BAILEY</dc:creator>
  <cp:lastModifiedBy>JAMAA HILL</cp:lastModifiedBy>
  <cp:revision>2</cp:revision>
  <dcterms:created xsi:type="dcterms:W3CDTF">2015-11-18T17:52:00Z</dcterms:created>
  <dcterms:modified xsi:type="dcterms:W3CDTF">2015-11-18T17:52:00Z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2113554949</vt:i4>
  </property>
  <property fmtid="{D5CDD505-2E9C-101B-9397-08002B2CF9AE}" pid="3" name="_NewReviewCycle">
    <vt:lpwstr/>
  </property>
  <property fmtid="{D5CDD505-2E9C-101B-9397-08002B2CF9AE}" pid="4" name="_EmailSubject">
    <vt:lpwstr>Incorrect versions posted for machine-readable PRA</vt:lpwstr>
  </property>
  <property fmtid="{D5CDD505-2E9C-101B-9397-08002B2CF9AE}" pid="5" name="_AuthorEmail">
    <vt:lpwstr>LisaAnn.Bailey@cms.hhs.gov</vt:lpwstr>
  </property>
  <property fmtid="{D5CDD505-2E9C-101B-9397-08002B2CF9AE}" pid="6" name="_AuthorEmailDisplayName">
    <vt:lpwstr>Bailey, Lisa Ann (CMS/CCIIO)</vt:lpwstr>
  </property>
  <property fmtid="{D5CDD505-2E9C-101B-9397-08002B2CF9AE}" pid="7" name="_ReviewingToolsShownOnce">
    <vt:lpwstr/>
  </property>
</Properties>
</file>