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9501B" w14:textId="77777777" w:rsidR="00293C56" w:rsidRDefault="00293C56" w:rsidP="00293C56">
      <w:pPr>
        <w:jc w:val="center"/>
      </w:pPr>
    </w:p>
    <w:p w14:paraId="40D2DC9F" w14:textId="77777777" w:rsidR="00293C56" w:rsidRDefault="00293C56" w:rsidP="00293C56">
      <w:pPr>
        <w:jc w:val="center"/>
      </w:pPr>
    </w:p>
    <w:p w14:paraId="74669E2B" w14:textId="77777777" w:rsidR="00293C56" w:rsidRDefault="00293C56" w:rsidP="00293C56">
      <w:pPr>
        <w:jc w:val="center"/>
      </w:pPr>
    </w:p>
    <w:p w14:paraId="1FCED2BB" w14:textId="77777777" w:rsidR="00293C56" w:rsidRDefault="00293C56" w:rsidP="00293C56">
      <w:pPr>
        <w:jc w:val="center"/>
      </w:pPr>
    </w:p>
    <w:p w14:paraId="5C771431" w14:textId="77777777" w:rsidR="00293C56" w:rsidRDefault="00293C56" w:rsidP="00293C56">
      <w:pPr>
        <w:jc w:val="center"/>
      </w:pPr>
      <w:r>
        <w:t>Development of a Mobile Messaging Intervention for Men who have Sex with Men:</w:t>
      </w:r>
    </w:p>
    <w:p w14:paraId="5F4E87D9" w14:textId="77777777" w:rsidR="00293C56" w:rsidRPr="00052AB5" w:rsidRDefault="00293C56" w:rsidP="00293C56">
      <w:pPr>
        <w:jc w:val="center"/>
      </w:pPr>
      <w:r>
        <w:t>Formative Study</w:t>
      </w:r>
    </w:p>
    <w:p w14:paraId="62BE66D2" w14:textId="77777777" w:rsidR="00293C56" w:rsidRDefault="00293C56" w:rsidP="00293C56"/>
    <w:p w14:paraId="3D7B8212" w14:textId="77777777" w:rsidR="00293C56" w:rsidRDefault="00293C56" w:rsidP="00293C56"/>
    <w:p w14:paraId="4639C913" w14:textId="77777777" w:rsidR="00293C56" w:rsidRDefault="00D22C4E" w:rsidP="00293C56">
      <w:pPr>
        <w:jc w:val="center"/>
      </w:pPr>
      <w:r>
        <w:t>3a</w:t>
      </w:r>
      <w:r w:rsidR="00293C56">
        <w:t>.</w:t>
      </w:r>
      <w:r w:rsidR="00293C56" w:rsidRPr="00293C56">
        <w:t xml:space="preserve"> Focus Group Consent</w:t>
      </w:r>
    </w:p>
    <w:p w14:paraId="4D6A4CCB" w14:textId="77777777" w:rsidR="0040114C" w:rsidRDefault="0040114C" w:rsidP="00293C56">
      <w:pPr>
        <w:jc w:val="center"/>
      </w:pPr>
    </w:p>
    <w:p w14:paraId="0210D60D" w14:textId="77777777" w:rsidR="0040114C" w:rsidRDefault="0040114C" w:rsidP="00293C56">
      <w:pPr>
        <w:jc w:val="center"/>
      </w:pPr>
    </w:p>
    <w:p w14:paraId="5AF05D14" w14:textId="77777777" w:rsidR="0040114C" w:rsidRDefault="0040114C" w:rsidP="00293C56">
      <w:pPr>
        <w:jc w:val="center"/>
      </w:pPr>
    </w:p>
    <w:p w14:paraId="650D5B42" w14:textId="77777777" w:rsidR="0040114C" w:rsidRDefault="0040114C" w:rsidP="00293C56">
      <w:pPr>
        <w:jc w:val="center"/>
      </w:pPr>
    </w:p>
    <w:p w14:paraId="55C04D82" w14:textId="77777777" w:rsidR="0040114C" w:rsidRDefault="0040114C" w:rsidP="0040114C">
      <w:pPr>
        <w:pStyle w:val="Footer"/>
      </w:pPr>
    </w:p>
    <w:p w14:paraId="7021A64E" w14:textId="77777777" w:rsidR="0040114C" w:rsidRPr="00293C56" w:rsidRDefault="0040114C" w:rsidP="00293C56">
      <w:pPr>
        <w:jc w:val="center"/>
      </w:pPr>
    </w:p>
    <w:p w14:paraId="31E3C441" w14:textId="77777777" w:rsidR="00293C56" w:rsidRPr="00572EF4" w:rsidRDefault="00293C56" w:rsidP="00293C56">
      <w:pPr>
        <w:rPr>
          <w:b/>
        </w:rPr>
      </w:pPr>
    </w:p>
    <w:p w14:paraId="09ECD01A" w14:textId="77777777" w:rsidR="00293C56" w:rsidRDefault="00293C56">
      <w:pPr>
        <w:spacing w:after="200" w:line="276" w:lineRule="auto"/>
        <w:rPr>
          <w:rFonts w:ascii="Calibri" w:hAnsi="Calibri"/>
          <w:b/>
          <w:sz w:val="32"/>
          <w:szCs w:val="22"/>
        </w:rPr>
      </w:pPr>
      <w:r>
        <w:rPr>
          <w:rFonts w:ascii="Calibri" w:hAnsi="Calibri"/>
          <w:b/>
          <w:sz w:val="32"/>
          <w:szCs w:val="22"/>
        </w:rPr>
        <w:br w:type="page"/>
      </w:r>
    </w:p>
    <w:p w14:paraId="5CF82ACB" w14:textId="77777777" w:rsidR="00293C56" w:rsidRPr="00964EC5" w:rsidRDefault="00293C56" w:rsidP="00293C56">
      <w:pPr>
        <w:jc w:val="center"/>
        <w:rPr>
          <w:rFonts w:ascii="Calibri" w:hAnsi="Calibri"/>
          <w:b/>
          <w:sz w:val="32"/>
          <w:szCs w:val="22"/>
        </w:rPr>
      </w:pPr>
      <w:r w:rsidRPr="00964EC5">
        <w:rPr>
          <w:rFonts w:ascii="Calibri" w:hAnsi="Calibri"/>
          <w:b/>
          <w:sz w:val="32"/>
          <w:szCs w:val="22"/>
        </w:rPr>
        <w:lastRenderedPageBreak/>
        <w:t>You Are Being Asked to Be in a Research Study</w:t>
      </w:r>
    </w:p>
    <w:p w14:paraId="378E942D" w14:textId="77777777" w:rsidR="00293C56" w:rsidRPr="00964EC5" w:rsidRDefault="00293C56" w:rsidP="00293C56">
      <w:pPr>
        <w:pStyle w:val="Heading2"/>
        <w:rPr>
          <w:rFonts w:ascii="Calibri" w:hAnsi="Calibri"/>
          <w:i w:val="0"/>
          <w:sz w:val="28"/>
          <w:szCs w:val="22"/>
          <w:u w:val="single"/>
        </w:rPr>
      </w:pPr>
    </w:p>
    <w:p w14:paraId="73D7416F" w14:textId="77777777" w:rsidR="00293C56" w:rsidRPr="00964EC5" w:rsidRDefault="00293C56" w:rsidP="00293C56">
      <w:pPr>
        <w:pStyle w:val="Heading2"/>
        <w:rPr>
          <w:rFonts w:ascii="Calibri" w:hAnsi="Calibri"/>
          <w:i w:val="0"/>
          <w:sz w:val="32"/>
          <w:szCs w:val="22"/>
          <w:u w:val="single"/>
        </w:rPr>
      </w:pPr>
      <w:r w:rsidRPr="00964EC5">
        <w:rPr>
          <w:rFonts w:ascii="Calibri" w:hAnsi="Calibri"/>
          <w:i w:val="0"/>
          <w:sz w:val="32"/>
          <w:szCs w:val="22"/>
          <w:u w:val="single"/>
        </w:rPr>
        <w:t>What Is a Research Study?</w:t>
      </w:r>
    </w:p>
    <w:p w14:paraId="23F63D48" w14:textId="77777777" w:rsidR="00293C56" w:rsidRPr="00964EC5" w:rsidRDefault="00293C56" w:rsidP="00293C56">
      <w:pPr>
        <w:rPr>
          <w:rFonts w:ascii="Calibri" w:hAnsi="Calibri"/>
          <w:sz w:val="28"/>
          <w:szCs w:val="22"/>
        </w:rPr>
      </w:pPr>
      <w:r w:rsidRPr="00964EC5">
        <w:rPr>
          <w:rFonts w:ascii="Calibri" w:hAnsi="Calibri"/>
          <w:sz w:val="28"/>
          <w:szCs w:val="22"/>
        </w:rPr>
        <w:t xml:space="preserve">The main purpose of research studies is to gain knowledge. This knowledge may be used to help others. Research studies are not intended to benefit you directly, though some might.  </w:t>
      </w:r>
    </w:p>
    <w:p w14:paraId="3899B3AC" w14:textId="77777777" w:rsidR="00293C56" w:rsidRPr="00964EC5" w:rsidRDefault="00293C56" w:rsidP="00293C56">
      <w:pPr>
        <w:rPr>
          <w:rFonts w:ascii="Calibri" w:hAnsi="Calibri"/>
          <w:sz w:val="28"/>
          <w:szCs w:val="22"/>
        </w:rPr>
      </w:pPr>
    </w:p>
    <w:p w14:paraId="7B8E9004" w14:textId="77777777" w:rsidR="00293C56" w:rsidRPr="00964EC5" w:rsidRDefault="00293C56" w:rsidP="00293C56">
      <w:pPr>
        <w:rPr>
          <w:rFonts w:ascii="Calibri" w:hAnsi="Calibri"/>
          <w:b/>
          <w:sz w:val="32"/>
          <w:szCs w:val="22"/>
          <w:u w:val="single"/>
        </w:rPr>
      </w:pPr>
      <w:r w:rsidRPr="00964EC5">
        <w:rPr>
          <w:rFonts w:ascii="Calibri" w:hAnsi="Calibri"/>
          <w:b/>
          <w:sz w:val="32"/>
          <w:szCs w:val="22"/>
          <w:u w:val="single"/>
        </w:rPr>
        <w:t>Do I Have to Do This?</w:t>
      </w:r>
    </w:p>
    <w:p w14:paraId="2737F50C" w14:textId="77777777" w:rsidR="00293C56" w:rsidRPr="00964EC5" w:rsidRDefault="00293C56" w:rsidP="00293C56">
      <w:pPr>
        <w:rPr>
          <w:rFonts w:ascii="Calibri" w:hAnsi="Calibri"/>
          <w:sz w:val="28"/>
          <w:szCs w:val="22"/>
        </w:rPr>
      </w:pPr>
      <w:r w:rsidRPr="00964EC5">
        <w:rPr>
          <w:rFonts w:ascii="Calibri" w:hAnsi="Calibri"/>
          <w:b/>
          <w:sz w:val="28"/>
          <w:szCs w:val="22"/>
        </w:rPr>
        <w:t>No. Being in this study</w:t>
      </w:r>
      <w:r w:rsidRPr="00964EC5">
        <w:rPr>
          <w:rFonts w:ascii="Calibri" w:hAnsi="Calibri"/>
          <w:sz w:val="28"/>
          <w:szCs w:val="22"/>
        </w:rPr>
        <w:t xml:space="preserve"> </w:t>
      </w:r>
      <w:r w:rsidRPr="00964EC5">
        <w:rPr>
          <w:rFonts w:ascii="Calibri" w:hAnsi="Calibri"/>
          <w:b/>
          <w:sz w:val="28"/>
          <w:szCs w:val="22"/>
        </w:rPr>
        <w:t>is entirely your choice.  If you decide to join this study, you can change your mind later on and withdraw from the research study.</w:t>
      </w:r>
      <w:r w:rsidRPr="00964EC5">
        <w:rPr>
          <w:rFonts w:ascii="Calibri" w:hAnsi="Calibri"/>
          <w:sz w:val="28"/>
          <w:szCs w:val="22"/>
        </w:rPr>
        <w:t xml:space="preserve"> </w:t>
      </w:r>
    </w:p>
    <w:p w14:paraId="28C0901F" w14:textId="77777777" w:rsidR="00293C56" w:rsidRPr="00964EC5" w:rsidRDefault="00293C56" w:rsidP="00293C56">
      <w:pPr>
        <w:rPr>
          <w:rFonts w:ascii="Calibri" w:hAnsi="Calibri"/>
          <w:sz w:val="28"/>
          <w:szCs w:val="22"/>
        </w:rPr>
      </w:pPr>
    </w:p>
    <w:p w14:paraId="7E65C907" w14:textId="77777777" w:rsidR="00293C56" w:rsidRPr="00964EC5" w:rsidRDefault="00293C56" w:rsidP="00293C56">
      <w:pPr>
        <w:rPr>
          <w:rFonts w:ascii="Calibri" w:hAnsi="Calibri"/>
          <w:sz w:val="28"/>
          <w:szCs w:val="22"/>
        </w:rPr>
      </w:pPr>
      <w:r w:rsidRPr="00964EC5">
        <w:rPr>
          <w:rFonts w:ascii="Calibri" w:hAnsi="Calibri"/>
          <w:sz w:val="28"/>
          <w:szCs w:val="22"/>
        </w:rPr>
        <w:t xml:space="preserve">Taking part in a study is separate from medical care. The decision to join or not join the research study will not affect your status as a patient.  </w:t>
      </w:r>
    </w:p>
    <w:p w14:paraId="21DE1498" w14:textId="77777777" w:rsidR="00293C56" w:rsidRPr="00964EC5" w:rsidRDefault="00293C56" w:rsidP="00293C56">
      <w:pPr>
        <w:rPr>
          <w:rFonts w:ascii="Calibri" w:hAnsi="Calibri"/>
          <w:sz w:val="28"/>
          <w:szCs w:val="22"/>
        </w:rPr>
      </w:pPr>
    </w:p>
    <w:p w14:paraId="5FC8D938" w14:textId="77777777" w:rsidR="00293C56" w:rsidRPr="00964EC5" w:rsidRDefault="00293C56" w:rsidP="00293C56">
      <w:pPr>
        <w:rPr>
          <w:rFonts w:ascii="Calibri" w:hAnsi="Calibri"/>
          <w:b/>
          <w:sz w:val="32"/>
          <w:szCs w:val="22"/>
          <w:u w:val="single"/>
        </w:rPr>
      </w:pPr>
      <w:r w:rsidRPr="00964EC5">
        <w:rPr>
          <w:rFonts w:ascii="Calibri" w:hAnsi="Calibri"/>
          <w:b/>
          <w:sz w:val="32"/>
          <w:szCs w:val="22"/>
          <w:u w:val="single"/>
        </w:rPr>
        <w:t>What Is This Document?</w:t>
      </w:r>
    </w:p>
    <w:p w14:paraId="3742168E" w14:textId="77777777" w:rsidR="00293C56" w:rsidRPr="00964EC5" w:rsidRDefault="00293C56" w:rsidP="00293C56">
      <w:pPr>
        <w:rPr>
          <w:rFonts w:ascii="Calibri" w:hAnsi="Calibri"/>
          <w:sz w:val="28"/>
          <w:szCs w:val="22"/>
        </w:rPr>
      </w:pPr>
      <w:r w:rsidRPr="00964EC5">
        <w:rPr>
          <w:rFonts w:ascii="Calibri" w:hAnsi="Calibri"/>
          <w:sz w:val="28"/>
          <w:szCs w:val="22"/>
        </w:rPr>
        <w:t>This form is an informed consent document. It will describe the study risks, procedures, and any costs to you.</w:t>
      </w:r>
    </w:p>
    <w:p w14:paraId="7D681DEC" w14:textId="77777777" w:rsidR="00293C56" w:rsidRPr="00964EC5" w:rsidRDefault="00293C56" w:rsidP="00293C56">
      <w:pPr>
        <w:rPr>
          <w:rFonts w:ascii="Calibri" w:hAnsi="Calibri"/>
          <w:sz w:val="28"/>
          <w:szCs w:val="22"/>
        </w:rPr>
      </w:pPr>
    </w:p>
    <w:p w14:paraId="1E50ECDC" w14:textId="77777777" w:rsidR="00293C56" w:rsidRPr="00964EC5" w:rsidRDefault="00293C56" w:rsidP="00293C56">
      <w:pPr>
        <w:rPr>
          <w:rFonts w:ascii="Calibri" w:hAnsi="Calibri"/>
          <w:sz w:val="28"/>
          <w:szCs w:val="22"/>
        </w:rPr>
      </w:pPr>
      <w:r w:rsidRPr="00964EC5">
        <w:rPr>
          <w:rFonts w:ascii="Calibri" w:hAnsi="Calibri"/>
          <w:sz w:val="28"/>
          <w:szCs w:val="22"/>
        </w:rPr>
        <w:t>This form is also a HIPAA Authorization document. It will describe how your health information will be used and by whom.</w:t>
      </w:r>
    </w:p>
    <w:p w14:paraId="219B6CCB" w14:textId="77777777" w:rsidR="00293C56" w:rsidRPr="00964EC5" w:rsidRDefault="00293C56" w:rsidP="00293C56">
      <w:pPr>
        <w:rPr>
          <w:rFonts w:ascii="Calibri" w:hAnsi="Calibri"/>
          <w:sz w:val="28"/>
          <w:szCs w:val="22"/>
        </w:rPr>
      </w:pPr>
    </w:p>
    <w:p w14:paraId="62A97C6A" w14:textId="77777777" w:rsidR="00293C56" w:rsidRPr="00964EC5" w:rsidRDefault="00293C56" w:rsidP="00293C56">
      <w:pPr>
        <w:rPr>
          <w:rFonts w:ascii="Calibri" w:hAnsi="Calibri"/>
          <w:sz w:val="28"/>
          <w:szCs w:val="22"/>
        </w:rPr>
      </w:pPr>
      <w:r w:rsidRPr="00964EC5">
        <w:rPr>
          <w:rFonts w:ascii="Calibri" w:hAnsi="Calibri"/>
          <w:sz w:val="28"/>
          <w:szCs w:val="22"/>
        </w:rPr>
        <w:t>Signing this form indicates you are willing to take part in the study and allow your health information to be used.</w:t>
      </w:r>
    </w:p>
    <w:p w14:paraId="1B16D217" w14:textId="77777777" w:rsidR="00293C56" w:rsidRPr="00964EC5" w:rsidRDefault="00293C56" w:rsidP="00293C56">
      <w:pPr>
        <w:ind w:left="720"/>
        <w:rPr>
          <w:rFonts w:ascii="Calibri" w:hAnsi="Calibri"/>
          <w:sz w:val="28"/>
          <w:szCs w:val="22"/>
        </w:rPr>
      </w:pPr>
    </w:p>
    <w:p w14:paraId="55867F31" w14:textId="77777777" w:rsidR="00293C56" w:rsidRPr="00964EC5" w:rsidRDefault="00293C56" w:rsidP="00293C56">
      <w:pPr>
        <w:rPr>
          <w:rFonts w:ascii="Calibri" w:hAnsi="Calibri"/>
          <w:b/>
          <w:sz w:val="32"/>
          <w:szCs w:val="22"/>
          <w:u w:val="single"/>
        </w:rPr>
      </w:pPr>
      <w:r w:rsidRPr="00964EC5">
        <w:rPr>
          <w:rFonts w:ascii="Calibri" w:hAnsi="Calibri"/>
          <w:b/>
          <w:sz w:val="32"/>
          <w:szCs w:val="22"/>
          <w:u w:val="single"/>
        </w:rPr>
        <w:t>What Should I Do Next?</w:t>
      </w:r>
    </w:p>
    <w:p w14:paraId="23CA558A" w14:textId="77777777" w:rsidR="00293C56" w:rsidRPr="00964EC5" w:rsidRDefault="00293C56" w:rsidP="00293C56">
      <w:pPr>
        <w:numPr>
          <w:ilvl w:val="0"/>
          <w:numId w:val="6"/>
        </w:numPr>
        <w:rPr>
          <w:rFonts w:ascii="Calibri" w:hAnsi="Calibri"/>
          <w:sz w:val="28"/>
          <w:szCs w:val="22"/>
        </w:rPr>
      </w:pPr>
      <w:r w:rsidRPr="00964EC5">
        <w:rPr>
          <w:rFonts w:ascii="Calibri" w:hAnsi="Calibri"/>
          <w:sz w:val="28"/>
          <w:szCs w:val="22"/>
        </w:rPr>
        <w:t>Read this form, or have it read to you.</w:t>
      </w:r>
    </w:p>
    <w:p w14:paraId="244067B3" w14:textId="77777777" w:rsidR="00293C56" w:rsidRPr="00964EC5" w:rsidRDefault="00293C56" w:rsidP="00293C56">
      <w:pPr>
        <w:numPr>
          <w:ilvl w:val="0"/>
          <w:numId w:val="6"/>
        </w:numPr>
        <w:rPr>
          <w:rFonts w:ascii="Calibri" w:hAnsi="Calibri"/>
          <w:sz w:val="28"/>
          <w:szCs w:val="22"/>
        </w:rPr>
      </w:pPr>
      <w:r w:rsidRPr="00964EC5">
        <w:rPr>
          <w:rFonts w:ascii="Calibri" w:hAnsi="Calibri"/>
          <w:sz w:val="28"/>
          <w:szCs w:val="22"/>
        </w:rPr>
        <w:t>Make sure the study doctor or study staff explains the study to you.</w:t>
      </w:r>
    </w:p>
    <w:p w14:paraId="55D70C54" w14:textId="77777777" w:rsidR="00293C56" w:rsidRPr="00964EC5" w:rsidRDefault="00293C56" w:rsidP="00293C56">
      <w:pPr>
        <w:numPr>
          <w:ilvl w:val="0"/>
          <w:numId w:val="6"/>
        </w:numPr>
        <w:rPr>
          <w:rFonts w:ascii="Calibri" w:hAnsi="Calibri"/>
          <w:sz w:val="28"/>
          <w:szCs w:val="22"/>
        </w:rPr>
      </w:pPr>
      <w:r w:rsidRPr="00964EC5">
        <w:rPr>
          <w:rFonts w:ascii="Calibri" w:hAnsi="Calibri"/>
          <w:sz w:val="28"/>
          <w:szCs w:val="22"/>
        </w:rPr>
        <w:t xml:space="preserve">Ask questions (e.g., time commitment, unfamiliar words, specific procedures, etc.) </w:t>
      </w:r>
    </w:p>
    <w:p w14:paraId="3600C53D" w14:textId="77777777" w:rsidR="00293C56" w:rsidRPr="00964EC5" w:rsidRDefault="00293C56" w:rsidP="00293C56">
      <w:pPr>
        <w:numPr>
          <w:ilvl w:val="0"/>
          <w:numId w:val="6"/>
        </w:numPr>
        <w:rPr>
          <w:rFonts w:ascii="Calibri" w:hAnsi="Calibri"/>
          <w:sz w:val="28"/>
          <w:szCs w:val="22"/>
        </w:rPr>
      </w:pPr>
      <w:r w:rsidRPr="00964EC5">
        <w:rPr>
          <w:rFonts w:ascii="Calibri" w:hAnsi="Calibri"/>
          <w:sz w:val="28"/>
          <w:szCs w:val="22"/>
        </w:rPr>
        <w:t>If there will be medical treatment, know which parts are research and which are standard care.</w:t>
      </w:r>
    </w:p>
    <w:p w14:paraId="569B7D04" w14:textId="77777777" w:rsidR="00293C56" w:rsidRPr="00964EC5" w:rsidRDefault="00293C56" w:rsidP="00293C56">
      <w:pPr>
        <w:numPr>
          <w:ilvl w:val="0"/>
          <w:numId w:val="6"/>
        </w:numPr>
        <w:rPr>
          <w:rFonts w:ascii="Calibri" w:hAnsi="Calibri"/>
          <w:sz w:val="28"/>
          <w:szCs w:val="22"/>
        </w:rPr>
      </w:pPr>
      <w:r w:rsidRPr="00964EC5">
        <w:rPr>
          <w:rFonts w:ascii="Calibri" w:hAnsi="Calibri"/>
          <w:sz w:val="28"/>
          <w:szCs w:val="22"/>
        </w:rPr>
        <w:t>Take time to consider this, and talk about it with your family and friends.</w:t>
      </w:r>
    </w:p>
    <w:p w14:paraId="2617E3B6" w14:textId="77777777" w:rsidR="00293C56" w:rsidRPr="00964EC5" w:rsidRDefault="00293C56" w:rsidP="00293C56">
      <w:pPr>
        <w:rPr>
          <w:rFonts w:ascii="Calibri" w:hAnsi="Calibri"/>
          <w:sz w:val="28"/>
          <w:szCs w:val="22"/>
        </w:rPr>
      </w:pPr>
    </w:p>
    <w:p w14:paraId="7D878E1C" w14:textId="77777777" w:rsidR="00293C56" w:rsidRPr="00964EC5" w:rsidRDefault="00293C56" w:rsidP="00293C56">
      <w:pPr>
        <w:rPr>
          <w:rFonts w:ascii="Calibri" w:hAnsi="Calibri"/>
          <w:sz w:val="28"/>
          <w:szCs w:val="22"/>
        </w:rPr>
      </w:pPr>
    </w:p>
    <w:p w14:paraId="5463D5EF" w14:textId="77777777" w:rsidR="00293C56" w:rsidRPr="00964EC5" w:rsidRDefault="00293C56" w:rsidP="00293C56">
      <w:pPr>
        <w:rPr>
          <w:rFonts w:ascii="Calibri" w:hAnsi="Calibri"/>
          <w:sz w:val="28"/>
          <w:szCs w:val="22"/>
        </w:rPr>
      </w:pPr>
    </w:p>
    <w:p w14:paraId="15132524" w14:textId="77777777" w:rsidR="00293C56" w:rsidRPr="00964EC5" w:rsidRDefault="00293C56" w:rsidP="00293C56">
      <w:pPr>
        <w:rPr>
          <w:rFonts w:ascii="Calibri" w:hAnsi="Calibri"/>
          <w:b/>
          <w:sz w:val="28"/>
          <w:szCs w:val="22"/>
        </w:rPr>
      </w:pPr>
    </w:p>
    <w:p w14:paraId="1A849E76" w14:textId="77777777" w:rsidR="00293C56" w:rsidRDefault="00293C56" w:rsidP="00293C56">
      <w:pPr>
        <w:tabs>
          <w:tab w:val="left" w:pos="9240"/>
        </w:tabs>
        <w:rPr>
          <w:rFonts w:ascii="Calibri" w:hAnsi="Calibri"/>
          <w:b/>
          <w:sz w:val="28"/>
          <w:szCs w:val="22"/>
        </w:rPr>
      </w:pPr>
      <w:r>
        <w:rPr>
          <w:rFonts w:ascii="Calibri" w:hAnsi="Calibri"/>
          <w:b/>
          <w:sz w:val="28"/>
          <w:szCs w:val="22"/>
        </w:rPr>
        <w:tab/>
      </w:r>
    </w:p>
    <w:p w14:paraId="6CBFDA2C" w14:textId="77777777" w:rsidR="00293C56" w:rsidRDefault="00293C56" w:rsidP="00293C56">
      <w:pPr>
        <w:rPr>
          <w:rFonts w:ascii="Calibri" w:hAnsi="Calibri"/>
          <w:sz w:val="28"/>
          <w:szCs w:val="22"/>
        </w:rPr>
      </w:pPr>
    </w:p>
    <w:p w14:paraId="1721CADD" w14:textId="77777777" w:rsidR="00293C56" w:rsidRDefault="00293C56">
      <w:pPr>
        <w:spacing w:after="200" w:line="276" w:lineRule="auto"/>
        <w:rPr>
          <w:rFonts w:ascii="Calibri" w:hAnsi="Calibri"/>
          <w:b/>
          <w:sz w:val="22"/>
          <w:szCs w:val="22"/>
        </w:rPr>
      </w:pPr>
      <w:r>
        <w:rPr>
          <w:rFonts w:ascii="Calibri" w:hAnsi="Calibri"/>
          <w:b/>
          <w:sz w:val="22"/>
          <w:szCs w:val="22"/>
        </w:rPr>
        <w:br w:type="page"/>
      </w:r>
    </w:p>
    <w:p w14:paraId="067043F3" w14:textId="77777777" w:rsidR="00293C56" w:rsidRPr="00964EC5" w:rsidRDefault="00293C56" w:rsidP="00293C56">
      <w:pPr>
        <w:jc w:val="center"/>
        <w:rPr>
          <w:rFonts w:ascii="Calibri" w:hAnsi="Calibri"/>
          <w:b/>
          <w:sz w:val="22"/>
          <w:szCs w:val="22"/>
        </w:rPr>
      </w:pPr>
      <w:r w:rsidRPr="00964EC5">
        <w:rPr>
          <w:rFonts w:ascii="Calibri" w:hAnsi="Calibri"/>
          <w:b/>
          <w:sz w:val="22"/>
          <w:szCs w:val="22"/>
        </w:rPr>
        <w:lastRenderedPageBreak/>
        <w:t>Emory University</w:t>
      </w:r>
    </w:p>
    <w:p w14:paraId="1BEB7594" w14:textId="77777777" w:rsidR="00293C56" w:rsidRPr="00964EC5" w:rsidRDefault="00293C56" w:rsidP="00293C56">
      <w:pPr>
        <w:jc w:val="center"/>
        <w:rPr>
          <w:rFonts w:ascii="Calibri" w:hAnsi="Calibri"/>
          <w:b/>
          <w:sz w:val="22"/>
          <w:szCs w:val="22"/>
        </w:rPr>
      </w:pPr>
      <w:r w:rsidRPr="00964EC5">
        <w:rPr>
          <w:rFonts w:ascii="Calibri" w:hAnsi="Calibri"/>
          <w:b/>
          <w:sz w:val="22"/>
          <w:szCs w:val="22"/>
        </w:rPr>
        <w:t xml:space="preserve">Consent to be a Research Subject / HIPAA Authorization </w:t>
      </w:r>
    </w:p>
    <w:p w14:paraId="330A805D" w14:textId="77777777" w:rsidR="00293C56" w:rsidRPr="00964EC5" w:rsidRDefault="00293C56" w:rsidP="00293C56">
      <w:pPr>
        <w:rPr>
          <w:rFonts w:ascii="Calibri" w:hAnsi="Calibri"/>
          <w:sz w:val="22"/>
          <w:szCs w:val="22"/>
        </w:rPr>
      </w:pPr>
    </w:p>
    <w:p w14:paraId="34EB4235" w14:textId="77777777" w:rsidR="00293C56" w:rsidRPr="00964EC5" w:rsidRDefault="00293C56" w:rsidP="00293C56">
      <w:pPr>
        <w:rPr>
          <w:rFonts w:ascii="Calibri" w:hAnsi="Calibri"/>
          <w:sz w:val="22"/>
          <w:szCs w:val="22"/>
          <w:u w:val="single"/>
        </w:rPr>
      </w:pPr>
    </w:p>
    <w:p w14:paraId="4057BD9A" w14:textId="77777777" w:rsidR="00293C56" w:rsidRDefault="00293C56" w:rsidP="00293C56">
      <w:pPr>
        <w:rPr>
          <w:rFonts w:ascii="Calibri" w:hAnsi="Calibri"/>
          <w:sz w:val="22"/>
          <w:szCs w:val="22"/>
        </w:rPr>
      </w:pPr>
      <w:r w:rsidRPr="00964EC5">
        <w:rPr>
          <w:rFonts w:ascii="Calibri" w:hAnsi="Calibri"/>
          <w:b/>
          <w:sz w:val="22"/>
          <w:szCs w:val="22"/>
          <w:u w:val="single"/>
        </w:rPr>
        <w:t>Title</w:t>
      </w:r>
      <w:r w:rsidRPr="00964EC5">
        <w:rPr>
          <w:rFonts w:ascii="Calibri" w:hAnsi="Calibri"/>
          <w:sz w:val="22"/>
          <w:szCs w:val="22"/>
        </w:rPr>
        <w:t xml:space="preserve">: </w:t>
      </w:r>
      <w:r w:rsidRPr="00AD2926">
        <w:rPr>
          <w:rFonts w:ascii="Calibri" w:hAnsi="Calibri"/>
          <w:sz w:val="22"/>
          <w:szCs w:val="22"/>
        </w:rPr>
        <w:t>Mobile Messaging Intervention to Present New HIV Prevention Options for MSM</w:t>
      </w:r>
    </w:p>
    <w:p w14:paraId="01118854" w14:textId="77777777" w:rsidR="00293C56" w:rsidRPr="00964EC5" w:rsidRDefault="00293C56" w:rsidP="00293C56">
      <w:pPr>
        <w:rPr>
          <w:rFonts w:ascii="Calibri" w:hAnsi="Calibri"/>
          <w:sz w:val="22"/>
          <w:szCs w:val="22"/>
        </w:rPr>
      </w:pPr>
    </w:p>
    <w:p w14:paraId="18A7A7A7" w14:textId="77777777" w:rsidR="00293C56" w:rsidRPr="00964EC5" w:rsidRDefault="00293C56" w:rsidP="00293C56">
      <w:pPr>
        <w:autoSpaceDE w:val="0"/>
        <w:autoSpaceDN w:val="0"/>
        <w:adjustRightInd w:val="0"/>
        <w:rPr>
          <w:rFonts w:ascii="Calibri" w:hAnsi="Calibri"/>
          <w:bCs/>
          <w:sz w:val="22"/>
          <w:szCs w:val="22"/>
        </w:rPr>
      </w:pPr>
      <w:r w:rsidRPr="00964EC5">
        <w:rPr>
          <w:rFonts w:ascii="Calibri" w:hAnsi="Calibri"/>
          <w:b/>
          <w:bCs/>
          <w:sz w:val="22"/>
          <w:szCs w:val="22"/>
          <w:u w:val="single"/>
        </w:rPr>
        <w:t>Principal Investigator:</w:t>
      </w:r>
      <w:r w:rsidRPr="00964EC5">
        <w:rPr>
          <w:rFonts w:ascii="Calibri" w:hAnsi="Calibri"/>
          <w:b/>
          <w:bCs/>
          <w:sz w:val="22"/>
          <w:szCs w:val="22"/>
        </w:rPr>
        <w:t xml:space="preserve"> </w:t>
      </w:r>
      <w:r w:rsidRPr="00964EC5">
        <w:rPr>
          <w:rFonts w:ascii="Calibri" w:hAnsi="Calibri"/>
          <w:bCs/>
          <w:sz w:val="22"/>
          <w:szCs w:val="22"/>
        </w:rPr>
        <w:t>Patrick Sullivan, Ph.D., Emory University, Rollins School of Public Health, Dept. of Epidemiology</w:t>
      </w:r>
    </w:p>
    <w:p w14:paraId="72D780CA" w14:textId="77777777" w:rsidR="00293C56" w:rsidRPr="00964EC5" w:rsidRDefault="00293C56" w:rsidP="00293C56">
      <w:pPr>
        <w:rPr>
          <w:rFonts w:ascii="Calibri" w:hAnsi="Calibri"/>
          <w:i/>
          <w:sz w:val="22"/>
          <w:szCs w:val="22"/>
        </w:rPr>
      </w:pPr>
    </w:p>
    <w:p w14:paraId="5074C9E5" w14:textId="77777777" w:rsidR="00293C56" w:rsidRPr="00964EC5" w:rsidRDefault="00293C56" w:rsidP="00293C56">
      <w:pPr>
        <w:pStyle w:val="Heading2"/>
        <w:rPr>
          <w:rFonts w:ascii="Calibri" w:hAnsi="Calibri"/>
          <w:i w:val="0"/>
          <w:szCs w:val="22"/>
          <w:u w:val="single"/>
        </w:rPr>
      </w:pPr>
      <w:r w:rsidRPr="00964EC5">
        <w:rPr>
          <w:rFonts w:ascii="Calibri" w:hAnsi="Calibri"/>
          <w:i w:val="0"/>
          <w:szCs w:val="22"/>
          <w:u w:val="single"/>
        </w:rPr>
        <w:t>Introduction</w:t>
      </w:r>
    </w:p>
    <w:p w14:paraId="2B7225D7" w14:textId="77777777" w:rsidR="00293C56" w:rsidRPr="00964EC5" w:rsidRDefault="00293C56" w:rsidP="00293C56">
      <w:pPr>
        <w:rPr>
          <w:rFonts w:ascii="Calibri" w:hAnsi="Calibri"/>
          <w:sz w:val="22"/>
          <w:szCs w:val="22"/>
        </w:rPr>
      </w:pPr>
      <w:r w:rsidRPr="00964EC5">
        <w:rPr>
          <w:rFonts w:ascii="Calibri" w:hAnsi="Calibri"/>
          <w:sz w:val="22"/>
          <w:szCs w:val="22"/>
        </w:rPr>
        <w:t>You ar</w:t>
      </w:r>
      <w:r>
        <w:rPr>
          <w:rFonts w:ascii="Calibri" w:hAnsi="Calibri"/>
          <w:sz w:val="22"/>
          <w:szCs w:val="22"/>
        </w:rPr>
        <w:t>e being asked to be in a</w:t>
      </w:r>
      <w:r w:rsidRPr="00964EC5">
        <w:rPr>
          <w:rFonts w:ascii="Calibri" w:hAnsi="Calibri"/>
          <w:sz w:val="22"/>
          <w:szCs w:val="22"/>
        </w:rPr>
        <w:t xml:space="preserve"> research study. This form is designed to tell you everything you need to think about before you decide if you want to be a part of the study.  </w:t>
      </w:r>
      <w:r w:rsidRPr="00964EC5">
        <w:rPr>
          <w:rFonts w:ascii="Calibri" w:hAnsi="Calibri"/>
          <w:b/>
          <w:sz w:val="22"/>
          <w:szCs w:val="22"/>
        </w:rPr>
        <w:t>It is entirely your choice.  If you decide to take part, you can change your mind later on and withdraw from the research study.</w:t>
      </w:r>
      <w:r w:rsidRPr="00964EC5">
        <w:rPr>
          <w:rFonts w:ascii="Calibri" w:hAnsi="Calibri"/>
          <w:sz w:val="22"/>
          <w:szCs w:val="22"/>
        </w:rPr>
        <w:t xml:space="preserve"> The decision to join or not join the research study will not cause you to lose any medical benef</w:t>
      </w:r>
      <w:r>
        <w:rPr>
          <w:rFonts w:ascii="Calibri" w:hAnsi="Calibri"/>
          <w:sz w:val="22"/>
          <w:szCs w:val="22"/>
        </w:rPr>
        <w:t>its. I</w:t>
      </w:r>
      <w:r w:rsidRPr="00964EC5">
        <w:rPr>
          <w:rFonts w:ascii="Calibri" w:hAnsi="Calibri"/>
          <w:sz w:val="22"/>
          <w:szCs w:val="22"/>
        </w:rPr>
        <w:t>f you decide not to take part in this study, your doctor will continue to treat you.</w:t>
      </w:r>
    </w:p>
    <w:p w14:paraId="5522862A" w14:textId="77777777" w:rsidR="00293C56" w:rsidRPr="00964EC5" w:rsidRDefault="00293C56" w:rsidP="00293C56">
      <w:pPr>
        <w:ind w:left="720"/>
        <w:rPr>
          <w:rFonts w:ascii="Calibri" w:hAnsi="Calibri"/>
          <w:sz w:val="22"/>
          <w:szCs w:val="22"/>
        </w:rPr>
      </w:pPr>
    </w:p>
    <w:p w14:paraId="2881EA07" w14:textId="77777777" w:rsidR="00293C56" w:rsidRPr="00964EC5" w:rsidRDefault="00293C56" w:rsidP="00293C56">
      <w:pPr>
        <w:rPr>
          <w:rFonts w:ascii="Calibri" w:hAnsi="Calibri"/>
          <w:sz w:val="22"/>
          <w:szCs w:val="22"/>
        </w:rPr>
      </w:pPr>
      <w:r w:rsidRPr="00964EC5">
        <w:rPr>
          <w:rFonts w:ascii="Calibri" w:hAnsi="Calibri"/>
          <w:sz w:val="22"/>
          <w:szCs w:val="22"/>
        </w:rPr>
        <w:t>Before making your decision:</w:t>
      </w:r>
    </w:p>
    <w:p w14:paraId="1AFBD02F" w14:textId="77777777" w:rsidR="00293C56" w:rsidRPr="00964EC5" w:rsidRDefault="00293C56" w:rsidP="00293C56">
      <w:pPr>
        <w:numPr>
          <w:ilvl w:val="0"/>
          <w:numId w:val="1"/>
        </w:numPr>
        <w:rPr>
          <w:rFonts w:ascii="Calibri" w:hAnsi="Calibri"/>
          <w:sz w:val="22"/>
          <w:szCs w:val="22"/>
        </w:rPr>
      </w:pPr>
      <w:r w:rsidRPr="00964EC5">
        <w:rPr>
          <w:rFonts w:ascii="Calibri" w:hAnsi="Calibri"/>
          <w:sz w:val="22"/>
          <w:szCs w:val="22"/>
        </w:rPr>
        <w:t>Please carefully read this form or have it read to you</w:t>
      </w:r>
    </w:p>
    <w:p w14:paraId="496E530C" w14:textId="77777777" w:rsidR="00293C56" w:rsidRPr="00964EC5" w:rsidRDefault="00293C56" w:rsidP="00293C56">
      <w:pPr>
        <w:numPr>
          <w:ilvl w:val="0"/>
          <w:numId w:val="1"/>
        </w:numPr>
        <w:rPr>
          <w:rFonts w:ascii="Calibri" w:hAnsi="Calibri"/>
          <w:sz w:val="22"/>
          <w:szCs w:val="22"/>
        </w:rPr>
      </w:pPr>
      <w:r w:rsidRPr="00964EC5">
        <w:rPr>
          <w:rFonts w:ascii="Calibri" w:hAnsi="Calibri"/>
          <w:sz w:val="22"/>
          <w:szCs w:val="22"/>
        </w:rPr>
        <w:t xml:space="preserve">Please listen to the study doctor or study staff explain the study to you </w:t>
      </w:r>
    </w:p>
    <w:p w14:paraId="2874C123" w14:textId="77777777" w:rsidR="00293C56" w:rsidRPr="00964EC5" w:rsidRDefault="00293C56" w:rsidP="00293C56">
      <w:pPr>
        <w:numPr>
          <w:ilvl w:val="0"/>
          <w:numId w:val="1"/>
        </w:numPr>
        <w:rPr>
          <w:rFonts w:ascii="Calibri" w:hAnsi="Calibri"/>
          <w:sz w:val="22"/>
          <w:szCs w:val="22"/>
        </w:rPr>
      </w:pPr>
      <w:r w:rsidRPr="00964EC5">
        <w:rPr>
          <w:rFonts w:ascii="Calibri" w:hAnsi="Calibri"/>
          <w:sz w:val="22"/>
          <w:szCs w:val="22"/>
        </w:rPr>
        <w:t>Please ask questions about anything that is not clear</w:t>
      </w:r>
    </w:p>
    <w:p w14:paraId="22222406" w14:textId="77777777" w:rsidR="00293C56" w:rsidRPr="00964EC5" w:rsidRDefault="00293C56" w:rsidP="00293C56">
      <w:pPr>
        <w:rPr>
          <w:rFonts w:ascii="Calibri" w:hAnsi="Calibri"/>
          <w:sz w:val="22"/>
          <w:szCs w:val="22"/>
        </w:rPr>
      </w:pPr>
    </w:p>
    <w:p w14:paraId="12CCB886" w14:textId="77777777" w:rsidR="00293C56" w:rsidRPr="00964EC5" w:rsidRDefault="00293C56" w:rsidP="00293C56">
      <w:pPr>
        <w:rPr>
          <w:rFonts w:ascii="Calibri" w:hAnsi="Calibri"/>
          <w:sz w:val="22"/>
          <w:szCs w:val="22"/>
        </w:rPr>
      </w:pPr>
      <w:r w:rsidRPr="00964EC5">
        <w:rPr>
          <w:rFonts w:ascii="Calibri" w:hAnsi="Calibri"/>
          <w:sz w:val="22"/>
          <w:szCs w:val="22"/>
        </w:rPr>
        <w:t>You can take a copy of this consent form, to keep. Feel free to take your time thinking about whether you would like to participate. You may wish to discuss your decision with family or friends. Do not sign this consent form unless you have had a chance to ask questions and get answers that make sense to you.  By signing this form, you will not give up any legal rights.</w:t>
      </w:r>
    </w:p>
    <w:p w14:paraId="52CFA4F3" w14:textId="77777777" w:rsidR="00293C56" w:rsidRPr="00964EC5" w:rsidRDefault="00293C56" w:rsidP="00293C56">
      <w:pPr>
        <w:pStyle w:val="Heading2"/>
        <w:rPr>
          <w:rFonts w:ascii="Calibri" w:hAnsi="Calibri"/>
          <w:szCs w:val="22"/>
          <w:highlight w:val="lightGray"/>
          <w:u w:val="single"/>
        </w:rPr>
      </w:pPr>
    </w:p>
    <w:p w14:paraId="02F7E7EE" w14:textId="77777777" w:rsidR="00293C56" w:rsidRPr="00964EC5" w:rsidRDefault="00293C56" w:rsidP="00293C56">
      <w:pPr>
        <w:pStyle w:val="Heading2"/>
        <w:rPr>
          <w:rFonts w:ascii="Calibri" w:hAnsi="Calibri"/>
          <w:i w:val="0"/>
          <w:szCs w:val="22"/>
          <w:u w:val="single"/>
        </w:rPr>
      </w:pPr>
      <w:r w:rsidRPr="00964EC5">
        <w:rPr>
          <w:rFonts w:ascii="Calibri" w:hAnsi="Calibri"/>
          <w:i w:val="0"/>
          <w:szCs w:val="22"/>
          <w:u w:val="single"/>
        </w:rPr>
        <w:t>What is the purpose of this study?</w:t>
      </w:r>
    </w:p>
    <w:p w14:paraId="7B894D47" w14:textId="77777777" w:rsidR="00293C56" w:rsidRPr="00964EC5" w:rsidRDefault="00293C56" w:rsidP="00293C56">
      <w:pPr>
        <w:rPr>
          <w:rFonts w:ascii="Calibri" w:hAnsi="Calibri"/>
          <w:sz w:val="22"/>
          <w:szCs w:val="22"/>
        </w:rPr>
      </w:pPr>
      <w:r w:rsidRPr="00964EC5">
        <w:rPr>
          <w:rFonts w:ascii="Calibri" w:hAnsi="Calibri"/>
          <w:sz w:val="22"/>
          <w:szCs w:val="22"/>
        </w:rPr>
        <w:t>The purpose of this study is to:</w:t>
      </w:r>
    </w:p>
    <w:p w14:paraId="5D66A95C" w14:textId="77777777" w:rsidR="00293C56" w:rsidRPr="00964EC5" w:rsidRDefault="00293C56" w:rsidP="00293C56">
      <w:pPr>
        <w:pStyle w:val="BodyTextIndent"/>
        <w:contextualSpacing/>
        <w:rPr>
          <w:rFonts w:ascii="Calibri" w:hAnsi="Calibri"/>
          <w:sz w:val="22"/>
          <w:szCs w:val="22"/>
        </w:rPr>
      </w:pPr>
      <w:r w:rsidRPr="00964EC5">
        <w:rPr>
          <w:rFonts w:ascii="Calibri" w:hAnsi="Calibri"/>
          <w:b/>
          <w:sz w:val="22"/>
          <w:szCs w:val="22"/>
        </w:rPr>
        <w:t>Aim 1:</w:t>
      </w:r>
      <w:r w:rsidRPr="00964EC5">
        <w:rPr>
          <w:rFonts w:ascii="Calibri" w:hAnsi="Calibri"/>
          <w:sz w:val="22"/>
          <w:szCs w:val="22"/>
        </w:rPr>
        <w:t xml:space="preserve"> Learn about m</w:t>
      </w:r>
      <w:r>
        <w:rPr>
          <w:rFonts w:ascii="Calibri" w:hAnsi="Calibri"/>
          <w:sz w:val="22"/>
          <w:szCs w:val="22"/>
        </w:rPr>
        <w:t>essaging</w:t>
      </w:r>
      <w:r w:rsidRPr="00964EC5">
        <w:rPr>
          <w:rFonts w:ascii="Calibri" w:hAnsi="Calibri"/>
          <w:sz w:val="22"/>
          <w:szCs w:val="22"/>
        </w:rPr>
        <w:t xml:space="preserve"> </w:t>
      </w:r>
      <w:r>
        <w:rPr>
          <w:rFonts w:ascii="Calibri" w:hAnsi="Calibri"/>
          <w:sz w:val="22"/>
          <w:szCs w:val="22"/>
        </w:rPr>
        <w:t>topics for sexual health and HIV</w:t>
      </w:r>
      <w:r w:rsidRPr="00964EC5">
        <w:rPr>
          <w:rFonts w:ascii="Calibri" w:hAnsi="Calibri"/>
          <w:sz w:val="22"/>
          <w:szCs w:val="22"/>
        </w:rPr>
        <w:t>, such as w</w:t>
      </w:r>
      <w:r>
        <w:rPr>
          <w:rFonts w:ascii="Calibri" w:hAnsi="Calibri"/>
          <w:sz w:val="22"/>
          <w:szCs w:val="22"/>
        </w:rPr>
        <w:t>hat kinds of message formats men who have sex with men (MSM)</w:t>
      </w:r>
      <w:r w:rsidRPr="00964EC5">
        <w:rPr>
          <w:rFonts w:ascii="Calibri" w:hAnsi="Calibri"/>
          <w:sz w:val="22"/>
          <w:szCs w:val="22"/>
        </w:rPr>
        <w:t xml:space="preserve"> prefer, and how often to send messages.</w:t>
      </w:r>
    </w:p>
    <w:p w14:paraId="467C160C" w14:textId="77777777" w:rsidR="00293C56" w:rsidRPr="00964EC5" w:rsidRDefault="00293C56" w:rsidP="00293C56">
      <w:pPr>
        <w:pStyle w:val="BodyTextIndent"/>
        <w:contextualSpacing/>
        <w:rPr>
          <w:rFonts w:ascii="Calibri" w:hAnsi="Calibri"/>
          <w:sz w:val="22"/>
          <w:szCs w:val="22"/>
        </w:rPr>
      </w:pPr>
      <w:r w:rsidRPr="00964EC5">
        <w:rPr>
          <w:rFonts w:ascii="Calibri" w:hAnsi="Calibri"/>
          <w:b/>
          <w:sz w:val="22"/>
          <w:szCs w:val="22"/>
        </w:rPr>
        <w:t>Aim 2:</w:t>
      </w:r>
      <w:r w:rsidRPr="00964EC5">
        <w:rPr>
          <w:rFonts w:ascii="Calibri" w:hAnsi="Calibri"/>
          <w:sz w:val="22"/>
          <w:szCs w:val="22"/>
        </w:rPr>
        <w:t xml:space="preserve"> Create, test and complete messages made for a variety of MSM, including HIV-</w:t>
      </w:r>
      <w:r>
        <w:rPr>
          <w:rFonts w:ascii="Calibri" w:hAnsi="Calibri"/>
          <w:sz w:val="22"/>
          <w:szCs w:val="22"/>
        </w:rPr>
        <w:t>negative</w:t>
      </w:r>
      <w:r w:rsidRPr="00964EC5">
        <w:rPr>
          <w:rFonts w:ascii="Calibri" w:hAnsi="Calibri"/>
          <w:sz w:val="22"/>
          <w:szCs w:val="22"/>
        </w:rPr>
        <w:t xml:space="preserve"> MSM at lower risk, HIV-</w:t>
      </w:r>
      <w:r>
        <w:rPr>
          <w:rFonts w:ascii="Calibri" w:hAnsi="Calibri"/>
          <w:sz w:val="22"/>
          <w:szCs w:val="22"/>
        </w:rPr>
        <w:t>negative</w:t>
      </w:r>
      <w:r w:rsidRPr="00964EC5">
        <w:rPr>
          <w:rFonts w:ascii="Calibri" w:hAnsi="Calibri"/>
          <w:sz w:val="22"/>
          <w:szCs w:val="22"/>
        </w:rPr>
        <w:t xml:space="preserve"> MSM at higher risk, and MSM living with HIV.</w:t>
      </w:r>
    </w:p>
    <w:p w14:paraId="2166AC38" w14:textId="77777777" w:rsidR="00293C56" w:rsidRPr="00964EC5" w:rsidRDefault="00293C56" w:rsidP="00293C56">
      <w:pPr>
        <w:pStyle w:val="Footer"/>
        <w:rPr>
          <w:rFonts w:ascii="Calibri" w:hAnsi="Calibri"/>
          <w:sz w:val="22"/>
          <w:szCs w:val="22"/>
        </w:rPr>
      </w:pPr>
    </w:p>
    <w:p w14:paraId="7AE99C5C" w14:textId="77777777" w:rsidR="00293C56" w:rsidRPr="00964EC5" w:rsidRDefault="00293C56" w:rsidP="00293C56">
      <w:pPr>
        <w:pStyle w:val="Heading2"/>
        <w:rPr>
          <w:rFonts w:ascii="Calibri" w:hAnsi="Calibri"/>
          <w:i w:val="0"/>
          <w:szCs w:val="22"/>
          <w:u w:val="single"/>
        </w:rPr>
      </w:pPr>
      <w:r w:rsidRPr="00964EC5">
        <w:rPr>
          <w:rFonts w:ascii="Calibri" w:hAnsi="Calibri"/>
          <w:i w:val="0"/>
          <w:szCs w:val="22"/>
          <w:u w:val="single"/>
        </w:rPr>
        <w:t>What will I be asked to do?</w:t>
      </w:r>
    </w:p>
    <w:p w14:paraId="6F206237" w14:textId="77777777" w:rsidR="00293C56" w:rsidRPr="004D5CD7" w:rsidRDefault="00293C56" w:rsidP="00293C56">
      <w:pPr>
        <w:rPr>
          <w:rFonts w:ascii="Calibri" w:hAnsi="Calibri"/>
          <w:iCs/>
          <w:sz w:val="22"/>
          <w:szCs w:val="22"/>
        </w:rPr>
      </w:pPr>
      <w:r w:rsidRPr="00964EC5">
        <w:rPr>
          <w:rFonts w:ascii="Calibri" w:hAnsi="Calibri"/>
          <w:sz w:val="22"/>
          <w:szCs w:val="22"/>
        </w:rPr>
        <w:t>If you choose to be in this study, we will ask you to talk about your v</w:t>
      </w:r>
      <w:r>
        <w:rPr>
          <w:rFonts w:ascii="Calibri" w:hAnsi="Calibri"/>
          <w:sz w:val="22"/>
          <w:szCs w:val="22"/>
        </w:rPr>
        <w:t>iews, thoughts and opinions on</w:t>
      </w:r>
      <w:r w:rsidRPr="00964EC5">
        <w:rPr>
          <w:rFonts w:ascii="Calibri" w:hAnsi="Calibri"/>
          <w:sz w:val="22"/>
          <w:szCs w:val="22"/>
        </w:rPr>
        <w:t xml:space="preserve"> a series of messages. You will also be asked for your views on the content of those messages. We may ask you to expand upon things you mention, or why you made a certain choices or comments. All thoughts and ideas are valid, and all opinions will be considered. </w:t>
      </w:r>
      <w:r>
        <w:rPr>
          <w:rFonts w:ascii="Calibri" w:hAnsi="Calibri"/>
          <w:sz w:val="22"/>
          <w:szCs w:val="22"/>
        </w:rPr>
        <w:t>We’re looking for your candid thoughts on what makes any given message better than others, and how each message can be made most appealing to you.</w:t>
      </w:r>
      <w:r>
        <w:rPr>
          <w:rFonts w:ascii="Calibri" w:hAnsi="Calibri"/>
          <w:iCs/>
          <w:sz w:val="22"/>
          <w:szCs w:val="22"/>
        </w:rPr>
        <w:t xml:space="preserve"> </w:t>
      </w:r>
      <w:r w:rsidRPr="000E7558">
        <w:rPr>
          <w:rFonts w:ascii="Calibri" w:hAnsi="Calibri"/>
          <w:sz w:val="22"/>
        </w:rPr>
        <w:t xml:space="preserve">This group talk will take about 90 minutes. It will be held in a private venue, so you can more openly discuss with the other men in your group. </w:t>
      </w:r>
    </w:p>
    <w:p w14:paraId="4864CE4B" w14:textId="77777777" w:rsidR="00293C56" w:rsidRPr="00964EC5" w:rsidRDefault="00293C56" w:rsidP="00293C56">
      <w:pPr>
        <w:rPr>
          <w:rFonts w:ascii="Calibri" w:hAnsi="Calibri"/>
          <w:iCs/>
          <w:sz w:val="22"/>
          <w:szCs w:val="22"/>
        </w:rPr>
      </w:pPr>
    </w:p>
    <w:p w14:paraId="5E4AE5E4" w14:textId="77777777" w:rsidR="00293C56" w:rsidRPr="00964EC5" w:rsidRDefault="00293C56" w:rsidP="00293C56">
      <w:pPr>
        <w:pStyle w:val="Heading2"/>
        <w:rPr>
          <w:rFonts w:ascii="Calibri" w:hAnsi="Calibri"/>
          <w:i w:val="0"/>
          <w:szCs w:val="22"/>
          <w:u w:val="single"/>
        </w:rPr>
      </w:pPr>
      <w:r w:rsidRPr="00964EC5">
        <w:rPr>
          <w:rFonts w:ascii="Calibri" w:hAnsi="Calibri"/>
          <w:i w:val="0"/>
          <w:szCs w:val="22"/>
          <w:u w:val="single"/>
        </w:rPr>
        <w:lastRenderedPageBreak/>
        <w:t>Who owns my study information and samples?</w:t>
      </w:r>
    </w:p>
    <w:p w14:paraId="7A624313" w14:textId="77777777" w:rsidR="00293C56" w:rsidRPr="00964EC5" w:rsidRDefault="00293C56" w:rsidP="00293C56">
      <w:pPr>
        <w:pStyle w:val="Heading2"/>
        <w:rPr>
          <w:rFonts w:ascii="Calibri" w:hAnsi="Calibri"/>
          <w:b w:val="0"/>
          <w:i w:val="0"/>
          <w:szCs w:val="22"/>
        </w:rPr>
      </w:pPr>
      <w:r w:rsidRPr="00964EC5">
        <w:rPr>
          <w:rFonts w:ascii="Calibri" w:hAnsi="Calibri"/>
          <w:b w:val="0"/>
          <w:i w:val="0"/>
          <w:szCs w:val="22"/>
        </w:rPr>
        <w:t xml:space="preserve">If you join this study, you will be donating your </w:t>
      </w:r>
      <w:r>
        <w:rPr>
          <w:rFonts w:ascii="Calibri" w:hAnsi="Calibri"/>
          <w:b w:val="0"/>
          <w:i w:val="0"/>
          <w:szCs w:val="22"/>
        </w:rPr>
        <w:t>thoughts and opinions</w:t>
      </w:r>
      <w:r w:rsidRPr="00964EC5">
        <w:rPr>
          <w:rFonts w:ascii="Calibri" w:hAnsi="Calibri"/>
          <w:b w:val="0"/>
          <w:i w:val="0"/>
          <w:szCs w:val="22"/>
        </w:rPr>
        <w:t xml:space="preserve">.  You will not receive any </w:t>
      </w:r>
      <w:r>
        <w:rPr>
          <w:rFonts w:ascii="Calibri" w:hAnsi="Calibri"/>
          <w:b w:val="0"/>
          <w:i w:val="0"/>
          <w:szCs w:val="22"/>
        </w:rPr>
        <w:t>token of appreciation</w:t>
      </w:r>
      <w:r w:rsidRPr="00964EC5">
        <w:rPr>
          <w:rFonts w:ascii="Calibri" w:hAnsi="Calibri"/>
          <w:b w:val="0"/>
          <w:i w:val="0"/>
          <w:szCs w:val="22"/>
        </w:rPr>
        <w:t xml:space="preserve"> if your samples or information are used to make a new product. If you withdraw from the study, data and samples </w:t>
      </w:r>
      <w:r>
        <w:rPr>
          <w:rFonts w:ascii="Calibri" w:hAnsi="Calibri"/>
          <w:b w:val="0"/>
          <w:i w:val="0"/>
          <w:szCs w:val="22"/>
        </w:rPr>
        <w:t>that were already gathered</w:t>
      </w:r>
      <w:r w:rsidRPr="00964EC5">
        <w:rPr>
          <w:rFonts w:ascii="Calibri" w:hAnsi="Calibri"/>
          <w:b w:val="0"/>
          <w:i w:val="0"/>
          <w:szCs w:val="22"/>
        </w:rPr>
        <w:t xml:space="preserve"> may be still be used for this study.  </w:t>
      </w:r>
    </w:p>
    <w:p w14:paraId="26B43BA5" w14:textId="77777777" w:rsidR="00293C56" w:rsidRPr="00964EC5" w:rsidRDefault="00293C56" w:rsidP="00293C56">
      <w:pPr>
        <w:pStyle w:val="Heading2"/>
        <w:rPr>
          <w:rFonts w:ascii="Calibri" w:hAnsi="Calibri"/>
          <w:i w:val="0"/>
          <w:szCs w:val="22"/>
          <w:u w:val="single"/>
        </w:rPr>
      </w:pPr>
    </w:p>
    <w:p w14:paraId="6B60F9A3" w14:textId="77777777" w:rsidR="00293C56" w:rsidRPr="00964EC5" w:rsidRDefault="00293C56" w:rsidP="00293C56">
      <w:pPr>
        <w:pStyle w:val="Heading2"/>
        <w:rPr>
          <w:rFonts w:ascii="Calibri" w:hAnsi="Calibri"/>
          <w:i w:val="0"/>
          <w:szCs w:val="22"/>
          <w:u w:val="single"/>
        </w:rPr>
      </w:pPr>
      <w:r w:rsidRPr="00964EC5">
        <w:rPr>
          <w:rFonts w:ascii="Calibri" w:hAnsi="Calibri"/>
          <w:i w:val="0"/>
          <w:szCs w:val="22"/>
          <w:u w:val="single"/>
        </w:rPr>
        <w:t>What are the possible risks and discomforts?</w:t>
      </w:r>
    </w:p>
    <w:p w14:paraId="0255D41C" w14:textId="77777777" w:rsidR="00293C56" w:rsidRPr="00964EC5" w:rsidRDefault="00293C56" w:rsidP="00293C56">
      <w:pPr>
        <w:tabs>
          <w:tab w:val="left" w:pos="-720"/>
        </w:tabs>
        <w:suppressAutoHyphens/>
        <w:rPr>
          <w:rFonts w:ascii="Calibri" w:hAnsi="Calibri"/>
          <w:sz w:val="22"/>
          <w:szCs w:val="22"/>
        </w:rPr>
      </w:pPr>
      <w:r w:rsidRPr="00964EC5">
        <w:rPr>
          <w:rFonts w:ascii="Calibri" w:hAnsi="Calibri"/>
          <w:sz w:val="22"/>
          <w:szCs w:val="22"/>
        </w:rPr>
        <w:t xml:space="preserve">We believe this study poses minimal risk to you as a participant. You may feel </w:t>
      </w:r>
      <w:r>
        <w:rPr>
          <w:rFonts w:ascii="Calibri" w:hAnsi="Calibri"/>
          <w:sz w:val="22"/>
          <w:szCs w:val="22"/>
        </w:rPr>
        <w:t>nervous, shy</w:t>
      </w:r>
      <w:r w:rsidRPr="00964EC5">
        <w:rPr>
          <w:rFonts w:ascii="Calibri" w:hAnsi="Calibri"/>
          <w:sz w:val="22"/>
          <w:szCs w:val="22"/>
        </w:rPr>
        <w:t xml:space="preserve"> or feel discomfort talking about sex acts and beliefs.  You do not have to answer questions that you do not wish to answer. We will not collect any information from you oth</w:t>
      </w:r>
      <w:r>
        <w:rPr>
          <w:rFonts w:ascii="Calibri" w:hAnsi="Calibri"/>
          <w:sz w:val="22"/>
          <w:szCs w:val="22"/>
        </w:rPr>
        <w:t xml:space="preserve">er than your voice on the audio </w:t>
      </w:r>
      <w:r w:rsidRPr="00964EC5">
        <w:rPr>
          <w:rFonts w:ascii="Calibri" w:hAnsi="Calibri"/>
          <w:sz w:val="22"/>
          <w:szCs w:val="22"/>
        </w:rPr>
        <w:t xml:space="preserve">recording. </w:t>
      </w:r>
    </w:p>
    <w:p w14:paraId="31B6ED3F" w14:textId="77777777" w:rsidR="00293C56" w:rsidRPr="00964EC5" w:rsidRDefault="00293C56" w:rsidP="00293C56">
      <w:pPr>
        <w:pStyle w:val="Heading2"/>
        <w:rPr>
          <w:rFonts w:ascii="Calibri" w:hAnsi="Calibri"/>
          <w:bCs w:val="0"/>
          <w:i w:val="0"/>
          <w:iCs/>
          <w:szCs w:val="22"/>
          <w:u w:val="single"/>
        </w:rPr>
      </w:pPr>
    </w:p>
    <w:p w14:paraId="51B850C5" w14:textId="77777777" w:rsidR="00293C56" w:rsidRPr="002D7D83" w:rsidRDefault="00293C56" w:rsidP="00293C56">
      <w:pPr>
        <w:pStyle w:val="BodyTextIndent"/>
        <w:rPr>
          <w:rFonts w:ascii="Calibri" w:hAnsi="Calibri"/>
          <w:sz w:val="22"/>
          <w:szCs w:val="22"/>
        </w:rPr>
      </w:pPr>
      <w:r w:rsidRPr="00964EC5">
        <w:rPr>
          <w:rFonts w:ascii="Calibri" w:hAnsi="Calibri"/>
          <w:sz w:val="22"/>
          <w:szCs w:val="22"/>
        </w:rPr>
        <w:t xml:space="preserve">It is possible that the </w:t>
      </w:r>
      <w:r>
        <w:rPr>
          <w:rFonts w:ascii="Calibri" w:hAnsi="Calibri"/>
          <w:sz w:val="22"/>
          <w:szCs w:val="22"/>
        </w:rPr>
        <w:t>study team</w:t>
      </w:r>
      <w:r w:rsidRPr="00964EC5">
        <w:rPr>
          <w:rFonts w:ascii="Calibri" w:hAnsi="Calibri"/>
          <w:sz w:val="22"/>
          <w:szCs w:val="22"/>
        </w:rPr>
        <w:t xml:space="preserve"> will learn something new during the study about the risks of being in it.  If this happens, they will tell you about it. Then you can decide if you </w:t>
      </w:r>
      <w:r>
        <w:rPr>
          <w:rFonts w:ascii="Calibri" w:hAnsi="Calibri"/>
          <w:sz w:val="22"/>
          <w:szCs w:val="22"/>
        </w:rPr>
        <w:t xml:space="preserve">want to remain in this study or not. </w:t>
      </w:r>
      <w:r w:rsidRPr="00964EC5">
        <w:rPr>
          <w:rFonts w:ascii="Calibri" w:hAnsi="Calibri"/>
          <w:sz w:val="22"/>
          <w:szCs w:val="22"/>
        </w:rPr>
        <w:t>You may be asked to sign a new consent form that includes the new information if you decide to stay in the study.</w:t>
      </w:r>
    </w:p>
    <w:p w14:paraId="26FF7FF7" w14:textId="77777777" w:rsidR="00293C56" w:rsidRPr="00964EC5" w:rsidRDefault="00293C56" w:rsidP="00293C56">
      <w:pPr>
        <w:pStyle w:val="Heading2"/>
        <w:rPr>
          <w:rFonts w:ascii="Calibri" w:hAnsi="Calibri"/>
          <w:i w:val="0"/>
          <w:szCs w:val="22"/>
          <w:u w:val="single"/>
        </w:rPr>
      </w:pPr>
      <w:r w:rsidRPr="00964EC5">
        <w:rPr>
          <w:rFonts w:ascii="Calibri" w:hAnsi="Calibri"/>
          <w:i w:val="0"/>
          <w:szCs w:val="22"/>
          <w:u w:val="single"/>
        </w:rPr>
        <w:t>Will I benefit directly from the study?</w:t>
      </w:r>
      <w:r w:rsidRPr="00964EC5">
        <w:rPr>
          <w:rFonts w:ascii="Calibri" w:hAnsi="Calibri"/>
          <w:i w:val="0"/>
          <w:iCs/>
          <w:szCs w:val="22"/>
          <w:u w:val="single"/>
        </w:rPr>
        <w:t xml:space="preserve"> </w:t>
      </w:r>
    </w:p>
    <w:p w14:paraId="32DCFDE0" w14:textId="77777777" w:rsidR="00293C56" w:rsidRPr="00964EC5" w:rsidRDefault="00293C56" w:rsidP="00293C56">
      <w:pPr>
        <w:rPr>
          <w:rFonts w:ascii="Calibri" w:hAnsi="Calibri"/>
          <w:iCs/>
          <w:sz w:val="22"/>
          <w:szCs w:val="22"/>
        </w:rPr>
      </w:pPr>
      <w:r w:rsidRPr="00964EC5">
        <w:rPr>
          <w:rFonts w:ascii="Calibri" w:hAnsi="Calibri"/>
          <w:sz w:val="22"/>
          <w:szCs w:val="22"/>
        </w:rPr>
        <w:t>This study is not des</w:t>
      </w:r>
      <w:r>
        <w:rPr>
          <w:rFonts w:ascii="Calibri" w:hAnsi="Calibri"/>
          <w:sz w:val="22"/>
          <w:szCs w:val="22"/>
        </w:rPr>
        <w:t xml:space="preserve">igned to benefit you directly. </w:t>
      </w:r>
      <w:r w:rsidRPr="00964EC5">
        <w:rPr>
          <w:rFonts w:ascii="Calibri" w:hAnsi="Calibri"/>
          <w:iCs/>
          <w:sz w:val="22"/>
          <w:szCs w:val="22"/>
        </w:rPr>
        <w:t>Doing this research study may not benefit you personally. We may learn about how to promote prevention services that can help reduce the health burden of HIV among MSM.</w:t>
      </w:r>
    </w:p>
    <w:p w14:paraId="6304375D" w14:textId="7CCF2FF7" w:rsidR="00293C56" w:rsidRPr="00964EC5" w:rsidRDefault="00293C56" w:rsidP="00293C56">
      <w:pPr>
        <w:pStyle w:val="Heading5"/>
        <w:rPr>
          <w:rFonts w:ascii="Calibri" w:hAnsi="Calibri"/>
          <w:i w:val="0"/>
          <w:iCs w:val="0"/>
          <w:sz w:val="22"/>
          <w:szCs w:val="22"/>
          <w:u w:val="single"/>
        </w:rPr>
      </w:pPr>
      <w:r w:rsidRPr="00964EC5">
        <w:rPr>
          <w:rFonts w:ascii="Calibri" w:hAnsi="Calibri"/>
          <w:i w:val="0"/>
          <w:sz w:val="22"/>
          <w:szCs w:val="22"/>
          <w:u w:val="single"/>
        </w:rPr>
        <w:t xml:space="preserve">Will I </w:t>
      </w:r>
      <w:r w:rsidR="00CB2A1C">
        <w:rPr>
          <w:rFonts w:ascii="Calibri" w:hAnsi="Calibri"/>
          <w:i w:val="0"/>
          <w:sz w:val="22"/>
          <w:szCs w:val="22"/>
          <w:u w:val="single"/>
        </w:rPr>
        <w:t>receive a token of appreciation</w:t>
      </w:r>
      <w:r w:rsidRPr="00964EC5">
        <w:rPr>
          <w:rFonts w:ascii="Calibri" w:hAnsi="Calibri"/>
          <w:i w:val="0"/>
          <w:sz w:val="22"/>
          <w:szCs w:val="22"/>
          <w:u w:val="single"/>
        </w:rPr>
        <w:t>?</w:t>
      </w:r>
    </w:p>
    <w:p w14:paraId="33CCE572" w14:textId="4BEA9CB1" w:rsidR="00293C56" w:rsidRPr="00964EC5" w:rsidRDefault="00293C56" w:rsidP="00293C56">
      <w:pPr>
        <w:rPr>
          <w:rFonts w:ascii="Calibri" w:hAnsi="Calibri"/>
          <w:sz w:val="22"/>
          <w:szCs w:val="22"/>
        </w:rPr>
      </w:pPr>
      <w:r w:rsidRPr="00964EC5">
        <w:rPr>
          <w:rFonts w:ascii="Calibri" w:hAnsi="Calibri"/>
          <w:sz w:val="22"/>
          <w:szCs w:val="22"/>
        </w:rPr>
        <w:t>You will get $</w:t>
      </w:r>
      <w:ins w:id="0" w:author="Baack, Brittney N. (CDC/OID/NCHHSTP)" w:date="2016-05-11T12:10:00Z">
        <w:r w:rsidR="006777A9">
          <w:rPr>
            <w:rFonts w:ascii="Calibri" w:hAnsi="Calibri"/>
            <w:sz w:val="22"/>
            <w:szCs w:val="22"/>
          </w:rPr>
          <w:t>4</w:t>
        </w:r>
      </w:ins>
      <w:del w:id="1" w:author="Baack, Brittney N. (CDC/OID/NCHHSTP)" w:date="2016-05-11T12:10:00Z">
        <w:r w:rsidRPr="00964EC5" w:rsidDel="006777A9">
          <w:rPr>
            <w:rFonts w:ascii="Calibri" w:hAnsi="Calibri"/>
            <w:sz w:val="22"/>
            <w:szCs w:val="22"/>
          </w:rPr>
          <w:delText>5</w:delText>
        </w:r>
      </w:del>
      <w:r w:rsidRPr="00964EC5">
        <w:rPr>
          <w:rFonts w:ascii="Calibri" w:hAnsi="Calibri"/>
          <w:sz w:val="22"/>
          <w:szCs w:val="22"/>
        </w:rPr>
        <w:t xml:space="preserve">0 for each completed study visit, as a token of appreciation to you.  If you do not finish the study, we will </w:t>
      </w:r>
      <w:r>
        <w:rPr>
          <w:rFonts w:ascii="Calibri" w:hAnsi="Calibri"/>
          <w:sz w:val="22"/>
          <w:szCs w:val="22"/>
        </w:rPr>
        <w:t>give you a token of appreciation</w:t>
      </w:r>
      <w:r w:rsidRPr="00964EC5">
        <w:rPr>
          <w:rFonts w:ascii="Calibri" w:hAnsi="Calibri"/>
          <w:sz w:val="22"/>
          <w:szCs w:val="22"/>
        </w:rPr>
        <w:t xml:space="preserve"> for the visits you have attended. </w:t>
      </w:r>
    </w:p>
    <w:p w14:paraId="568B0727" w14:textId="77777777" w:rsidR="00293C56" w:rsidRPr="00964EC5" w:rsidRDefault="00293C56" w:rsidP="00293C56">
      <w:pPr>
        <w:rPr>
          <w:rFonts w:ascii="Calibri" w:hAnsi="Calibri"/>
          <w:sz w:val="22"/>
          <w:szCs w:val="22"/>
        </w:rPr>
      </w:pPr>
    </w:p>
    <w:p w14:paraId="2E9E3A9C" w14:textId="77777777" w:rsidR="00293C56" w:rsidRPr="00964EC5" w:rsidRDefault="00293C56" w:rsidP="00293C56">
      <w:pPr>
        <w:rPr>
          <w:rFonts w:ascii="Calibri" w:hAnsi="Calibri"/>
          <w:b/>
          <w:sz w:val="22"/>
          <w:szCs w:val="22"/>
          <w:u w:val="single"/>
        </w:rPr>
      </w:pPr>
      <w:r w:rsidRPr="00964EC5">
        <w:rPr>
          <w:rFonts w:ascii="Calibri" w:hAnsi="Calibri"/>
          <w:b/>
          <w:sz w:val="22"/>
          <w:szCs w:val="22"/>
          <w:u w:val="single"/>
        </w:rPr>
        <w:t>How will you protect my private information that you collect in this study?</w:t>
      </w:r>
    </w:p>
    <w:p w14:paraId="073B4B8A" w14:textId="77777777" w:rsidR="00293C56" w:rsidRPr="00964EC5" w:rsidRDefault="00293C56" w:rsidP="00293C56">
      <w:pPr>
        <w:rPr>
          <w:rFonts w:ascii="Calibri" w:hAnsi="Calibri"/>
          <w:sz w:val="22"/>
          <w:szCs w:val="22"/>
        </w:rPr>
      </w:pPr>
      <w:r w:rsidRPr="00964EC5">
        <w:rPr>
          <w:rFonts w:ascii="Calibri" w:hAnsi="Calibri"/>
          <w:sz w:val="22"/>
          <w:szCs w:val="22"/>
        </w:rPr>
        <w:t>Whenever possible, a study number, rather than your name, will be used on study records. Your name and other identifying information will not appear when we present or publish the study results.</w:t>
      </w:r>
    </w:p>
    <w:p w14:paraId="08CDB0F2" w14:textId="77777777" w:rsidR="00293C56" w:rsidRPr="00964EC5" w:rsidRDefault="00293C56" w:rsidP="00293C56">
      <w:pPr>
        <w:rPr>
          <w:rFonts w:ascii="Calibri" w:hAnsi="Calibri"/>
          <w:sz w:val="22"/>
          <w:szCs w:val="22"/>
        </w:rPr>
      </w:pPr>
    </w:p>
    <w:p w14:paraId="5609F626" w14:textId="77777777" w:rsidR="00293C56" w:rsidRPr="00964EC5" w:rsidRDefault="00293C56" w:rsidP="00293C56">
      <w:pPr>
        <w:rPr>
          <w:rFonts w:ascii="Calibri" w:hAnsi="Calibri"/>
          <w:sz w:val="22"/>
          <w:szCs w:val="22"/>
        </w:rPr>
      </w:pPr>
      <w:r w:rsidRPr="00964EC5">
        <w:rPr>
          <w:rFonts w:ascii="Calibri" w:hAnsi="Calibri"/>
          <w:sz w:val="22"/>
          <w:szCs w:val="22"/>
        </w:rPr>
        <w:t xml:space="preserve">Study records can be opened by court order.  They also may be provided in response to a subpoena or a request for the production of documents. </w:t>
      </w:r>
    </w:p>
    <w:p w14:paraId="5734FF86" w14:textId="77777777" w:rsidR="00293C56" w:rsidRPr="00964EC5" w:rsidRDefault="00293C56" w:rsidP="00293C56">
      <w:pPr>
        <w:rPr>
          <w:rFonts w:ascii="Calibri" w:hAnsi="Calibri"/>
          <w:sz w:val="22"/>
          <w:szCs w:val="22"/>
        </w:rPr>
      </w:pPr>
    </w:p>
    <w:p w14:paraId="273B8ADA" w14:textId="77777777" w:rsidR="00293C56" w:rsidRPr="00964EC5" w:rsidRDefault="00293C56" w:rsidP="00293C56">
      <w:pPr>
        <w:rPr>
          <w:rStyle w:val="Emphasis"/>
          <w:rFonts w:ascii="Calibri" w:hAnsi="Calibri"/>
          <w:b/>
          <w:i w:val="0"/>
          <w:color w:val="000000"/>
          <w:sz w:val="22"/>
          <w:szCs w:val="22"/>
          <w:u w:val="single"/>
          <w:shd w:val="clear" w:color="auto" w:fill="FFFFFF"/>
        </w:rPr>
      </w:pPr>
      <w:r w:rsidRPr="00964EC5">
        <w:rPr>
          <w:rStyle w:val="Emphasis"/>
          <w:rFonts w:ascii="Calibri" w:hAnsi="Calibri"/>
          <w:b/>
          <w:color w:val="000000"/>
          <w:sz w:val="22"/>
          <w:szCs w:val="22"/>
          <w:u w:val="single"/>
          <w:shd w:val="clear" w:color="auto" w:fill="FFFFFF"/>
        </w:rPr>
        <w:t>Storing and Sharing your Information</w:t>
      </w:r>
    </w:p>
    <w:p w14:paraId="324A9880" w14:textId="77777777" w:rsidR="00293C56" w:rsidRPr="00964EC5" w:rsidRDefault="00293C56" w:rsidP="00293C56">
      <w:pPr>
        <w:rPr>
          <w:rFonts w:ascii="Calibri" w:hAnsi="Calibri"/>
          <w:i/>
          <w:sz w:val="22"/>
          <w:szCs w:val="22"/>
        </w:rPr>
      </w:pPr>
      <w:r>
        <w:rPr>
          <w:rStyle w:val="Emphasis"/>
          <w:rFonts w:ascii="Calibri" w:hAnsi="Calibri"/>
          <w:color w:val="000000"/>
          <w:sz w:val="22"/>
          <w:szCs w:val="22"/>
          <w:shd w:val="clear" w:color="auto" w:fill="FFFFFF"/>
        </w:rPr>
        <w:t>The data you provide</w:t>
      </w:r>
      <w:r w:rsidRPr="00964EC5">
        <w:rPr>
          <w:rStyle w:val="Emphasis"/>
          <w:rFonts w:ascii="Calibri" w:hAnsi="Calibri"/>
          <w:color w:val="000000"/>
          <w:sz w:val="22"/>
          <w:szCs w:val="22"/>
          <w:shd w:val="clear" w:color="auto" w:fill="FFFFFF"/>
        </w:rPr>
        <w:t xml:space="preserve"> will be stored</w:t>
      </w:r>
      <w:r>
        <w:rPr>
          <w:rStyle w:val="Emphasis"/>
          <w:rFonts w:ascii="Calibri" w:hAnsi="Calibri"/>
          <w:color w:val="000000"/>
          <w:sz w:val="22"/>
          <w:szCs w:val="22"/>
          <w:shd w:val="clear" w:color="auto" w:fill="FFFFFF"/>
        </w:rPr>
        <w:t xml:space="preserve"> securely, with all names and data that could be used to identify you removed. The data you provide are</w:t>
      </w:r>
      <w:r w:rsidRPr="00964EC5">
        <w:rPr>
          <w:rStyle w:val="Emphasis"/>
          <w:rFonts w:ascii="Calibri" w:hAnsi="Calibri"/>
          <w:color w:val="000000"/>
          <w:sz w:val="22"/>
          <w:szCs w:val="22"/>
          <w:shd w:val="clear" w:color="auto" w:fill="FFFFFF"/>
        </w:rPr>
        <w:t xml:space="preserve"> </w:t>
      </w:r>
      <w:r>
        <w:rPr>
          <w:rStyle w:val="Emphasis"/>
          <w:rFonts w:ascii="Calibri" w:hAnsi="Calibri"/>
          <w:color w:val="000000"/>
          <w:sz w:val="22"/>
          <w:szCs w:val="22"/>
          <w:shd w:val="clear" w:color="auto" w:fill="FFFFFF"/>
        </w:rPr>
        <w:t>to be</w:t>
      </w:r>
      <w:r w:rsidRPr="00964EC5">
        <w:rPr>
          <w:rStyle w:val="Emphasis"/>
          <w:rFonts w:ascii="Calibri" w:hAnsi="Calibri"/>
          <w:color w:val="000000"/>
          <w:sz w:val="22"/>
          <w:szCs w:val="22"/>
          <w:shd w:val="clear" w:color="auto" w:fill="FFFFFF"/>
        </w:rPr>
        <w:t xml:space="preserve"> </w:t>
      </w:r>
      <w:r>
        <w:rPr>
          <w:rStyle w:val="Emphasis"/>
          <w:rFonts w:ascii="Calibri" w:hAnsi="Calibri"/>
          <w:color w:val="000000"/>
          <w:sz w:val="22"/>
          <w:szCs w:val="22"/>
          <w:shd w:val="clear" w:color="auto" w:fill="FFFFFF"/>
        </w:rPr>
        <w:t>used only by study staff. Your contact details will be stored securely, for use only when contacting you for study activities described in this form. The data you provide will not be used for other research.</w:t>
      </w:r>
    </w:p>
    <w:p w14:paraId="72C92F07" w14:textId="77777777" w:rsidR="00293C56" w:rsidRPr="00964EC5" w:rsidRDefault="00293C56" w:rsidP="00293C56">
      <w:pPr>
        <w:pStyle w:val="BodyText3"/>
        <w:numPr>
          <w:ilvl w:val="12"/>
          <w:numId w:val="0"/>
        </w:numPr>
        <w:rPr>
          <w:rFonts w:ascii="Calibri" w:hAnsi="Calibri"/>
          <w:i/>
          <w:color w:val="0000FF"/>
          <w:szCs w:val="22"/>
        </w:rPr>
      </w:pPr>
    </w:p>
    <w:p w14:paraId="2B1E1927" w14:textId="77777777" w:rsidR="00293C56" w:rsidRPr="00964EC5" w:rsidRDefault="00293C56" w:rsidP="00293C56">
      <w:pPr>
        <w:pStyle w:val="Heading2"/>
        <w:rPr>
          <w:rFonts w:ascii="Calibri" w:hAnsi="Calibri"/>
          <w:szCs w:val="22"/>
        </w:rPr>
      </w:pPr>
      <w:r w:rsidRPr="00964EC5">
        <w:rPr>
          <w:rFonts w:ascii="Calibri" w:hAnsi="Calibri"/>
          <w:i w:val="0"/>
          <w:szCs w:val="22"/>
          <w:u w:val="single"/>
        </w:rPr>
        <w:t>Costs</w:t>
      </w:r>
    </w:p>
    <w:p w14:paraId="3CB7BF84" w14:textId="77777777" w:rsidR="00293C56" w:rsidRPr="00964EC5" w:rsidRDefault="00293C56" w:rsidP="00293C56">
      <w:pPr>
        <w:rPr>
          <w:rFonts w:ascii="Calibri" w:hAnsi="Calibri"/>
          <w:sz w:val="22"/>
          <w:szCs w:val="22"/>
        </w:rPr>
      </w:pPr>
      <w:r w:rsidRPr="00964EC5">
        <w:rPr>
          <w:rFonts w:ascii="Calibri" w:hAnsi="Calibri"/>
          <w:sz w:val="22"/>
          <w:szCs w:val="22"/>
        </w:rPr>
        <w:t xml:space="preserve">There will be no costs to you for </w:t>
      </w:r>
      <w:r>
        <w:rPr>
          <w:rFonts w:ascii="Calibri" w:hAnsi="Calibri"/>
          <w:sz w:val="22"/>
          <w:szCs w:val="22"/>
        </w:rPr>
        <w:t>being a part of</w:t>
      </w:r>
      <w:r w:rsidRPr="00964EC5">
        <w:rPr>
          <w:rFonts w:ascii="Calibri" w:hAnsi="Calibri"/>
          <w:sz w:val="22"/>
          <w:szCs w:val="22"/>
        </w:rPr>
        <w:t xml:space="preserve"> this study, other than basic </w:t>
      </w:r>
      <w:r>
        <w:rPr>
          <w:rFonts w:ascii="Calibri" w:hAnsi="Calibri"/>
          <w:sz w:val="22"/>
          <w:szCs w:val="22"/>
        </w:rPr>
        <w:t>costs</w:t>
      </w:r>
      <w:r w:rsidRPr="00964EC5">
        <w:rPr>
          <w:rFonts w:ascii="Calibri" w:hAnsi="Calibri"/>
          <w:sz w:val="22"/>
          <w:szCs w:val="22"/>
        </w:rPr>
        <w:t xml:space="preserve"> like </w:t>
      </w:r>
      <w:r>
        <w:rPr>
          <w:rFonts w:ascii="Calibri" w:hAnsi="Calibri"/>
          <w:sz w:val="22"/>
          <w:szCs w:val="22"/>
        </w:rPr>
        <w:t>travel</w:t>
      </w:r>
      <w:r w:rsidRPr="00964EC5">
        <w:rPr>
          <w:rFonts w:ascii="Calibri" w:hAnsi="Calibri"/>
          <w:sz w:val="22"/>
          <w:szCs w:val="22"/>
        </w:rPr>
        <w:t>. You will not be charged for any of the research activities.</w:t>
      </w:r>
    </w:p>
    <w:p w14:paraId="703AF654" w14:textId="77777777" w:rsidR="00293C56" w:rsidRPr="00964EC5" w:rsidRDefault="00293C56" w:rsidP="00293C56">
      <w:pPr>
        <w:rPr>
          <w:rFonts w:ascii="Calibri" w:hAnsi="Calibri"/>
          <w:sz w:val="22"/>
          <w:szCs w:val="22"/>
        </w:rPr>
      </w:pPr>
    </w:p>
    <w:p w14:paraId="2108EA61" w14:textId="77777777" w:rsidR="00293C56" w:rsidRPr="00964EC5" w:rsidRDefault="00293C56" w:rsidP="00293C56">
      <w:pPr>
        <w:pStyle w:val="Heading2"/>
        <w:rPr>
          <w:rFonts w:ascii="Calibri" w:hAnsi="Calibri"/>
          <w:i w:val="0"/>
          <w:szCs w:val="22"/>
          <w:u w:val="single"/>
        </w:rPr>
      </w:pPr>
      <w:r w:rsidRPr="00964EC5">
        <w:rPr>
          <w:rFonts w:ascii="Calibri" w:hAnsi="Calibri"/>
          <w:i w:val="0"/>
          <w:szCs w:val="22"/>
          <w:u w:val="single"/>
        </w:rPr>
        <w:t>Withdrawal from the Study</w:t>
      </w:r>
    </w:p>
    <w:p w14:paraId="6E145A6F" w14:textId="77777777" w:rsidR="00293C56" w:rsidRPr="00964EC5" w:rsidRDefault="00293C56" w:rsidP="00293C56">
      <w:pPr>
        <w:rPr>
          <w:rFonts w:ascii="Calibri" w:hAnsi="Calibri"/>
          <w:sz w:val="22"/>
          <w:szCs w:val="22"/>
        </w:rPr>
      </w:pPr>
      <w:r w:rsidRPr="00964EC5">
        <w:rPr>
          <w:rFonts w:ascii="Calibri" w:hAnsi="Calibri"/>
          <w:sz w:val="22"/>
          <w:szCs w:val="22"/>
        </w:rPr>
        <w:t xml:space="preserve">You have the right to leave a study at any time without penalty. </w:t>
      </w:r>
      <w:r w:rsidRPr="00964EC5">
        <w:rPr>
          <w:rFonts w:ascii="Calibri" w:hAnsi="Calibri"/>
          <w:spacing w:val="-3"/>
          <w:sz w:val="22"/>
          <w:szCs w:val="22"/>
        </w:rPr>
        <w:t xml:space="preserve">The </w:t>
      </w:r>
      <w:r>
        <w:rPr>
          <w:rFonts w:ascii="Calibri" w:hAnsi="Calibri"/>
          <w:spacing w:val="-3"/>
          <w:sz w:val="22"/>
          <w:szCs w:val="22"/>
        </w:rPr>
        <w:t xml:space="preserve">study team </w:t>
      </w:r>
      <w:r w:rsidRPr="00964EC5">
        <w:rPr>
          <w:rFonts w:ascii="Calibri" w:hAnsi="Calibri"/>
          <w:spacing w:val="-3"/>
          <w:sz w:val="22"/>
          <w:szCs w:val="22"/>
        </w:rPr>
        <w:t xml:space="preserve">also have the right to </w:t>
      </w:r>
      <w:r>
        <w:rPr>
          <w:rFonts w:ascii="Calibri" w:hAnsi="Calibri"/>
          <w:spacing w:val="-3"/>
          <w:sz w:val="22"/>
          <w:szCs w:val="22"/>
        </w:rPr>
        <w:t xml:space="preserve">remove you from </w:t>
      </w:r>
      <w:r w:rsidRPr="00964EC5">
        <w:rPr>
          <w:rFonts w:ascii="Calibri" w:hAnsi="Calibri"/>
          <w:spacing w:val="-3"/>
          <w:sz w:val="22"/>
          <w:szCs w:val="22"/>
        </w:rPr>
        <w:t>in this study with</w:t>
      </w:r>
      <w:r>
        <w:rPr>
          <w:rFonts w:ascii="Calibri" w:hAnsi="Calibri"/>
          <w:spacing w:val="-3"/>
          <w:sz w:val="22"/>
          <w:szCs w:val="22"/>
        </w:rPr>
        <w:t xml:space="preserve">out your consent for any reason. The study team may remove you from the study </w:t>
      </w:r>
      <w:r w:rsidRPr="00964EC5">
        <w:rPr>
          <w:rFonts w:ascii="Calibri" w:hAnsi="Calibri"/>
          <w:spacing w:val="-3"/>
          <w:sz w:val="22"/>
          <w:szCs w:val="22"/>
        </w:rPr>
        <w:t>if they believe it is in your best interest or if you were to object to any future changes that may be made in the study plan.</w:t>
      </w:r>
    </w:p>
    <w:p w14:paraId="1DDE544E" w14:textId="77777777" w:rsidR="00293C56" w:rsidRPr="00964EC5" w:rsidRDefault="00293C56" w:rsidP="00293C56">
      <w:pPr>
        <w:rPr>
          <w:rFonts w:ascii="Calibri" w:hAnsi="Calibri"/>
          <w:sz w:val="22"/>
          <w:szCs w:val="22"/>
        </w:rPr>
      </w:pPr>
    </w:p>
    <w:p w14:paraId="7554F11A" w14:textId="77777777" w:rsidR="00293C56" w:rsidRPr="00964EC5" w:rsidRDefault="00293C56" w:rsidP="00293C56">
      <w:pPr>
        <w:tabs>
          <w:tab w:val="left" w:pos="-720"/>
        </w:tabs>
        <w:suppressAutoHyphens/>
        <w:rPr>
          <w:rFonts w:ascii="Calibri" w:hAnsi="Calibri"/>
          <w:sz w:val="22"/>
          <w:szCs w:val="22"/>
        </w:rPr>
      </w:pPr>
    </w:p>
    <w:p w14:paraId="56B25832" w14:textId="77777777" w:rsidR="00293C56" w:rsidRPr="00964EC5" w:rsidRDefault="00293C56" w:rsidP="00293C56">
      <w:pPr>
        <w:jc w:val="center"/>
        <w:rPr>
          <w:rFonts w:ascii="Calibri" w:hAnsi="Calibri"/>
          <w:b/>
          <w:sz w:val="22"/>
          <w:szCs w:val="22"/>
        </w:rPr>
      </w:pPr>
      <w:r w:rsidRPr="00964EC5">
        <w:rPr>
          <w:rFonts w:ascii="Calibri" w:hAnsi="Calibri"/>
          <w:b/>
          <w:sz w:val="28"/>
          <w:szCs w:val="22"/>
        </w:rPr>
        <w:t>Authorization to Use and Disclose Protected Health Information</w:t>
      </w:r>
    </w:p>
    <w:p w14:paraId="12EE69C8" w14:textId="77777777" w:rsidR="00293C56" w:rsidRPr="00964EC5" w:rsidRDefault="00293C56" w:rsidP="00293C56">
      <w:pPr>
        <w:jc w:val="center"/>
        <w:rPr>
          <w:rFonts w:ascii="Calibri" w:hAnsi="Calibri"/>
          <w:b/>
          <w:sz w:val="22"/>
          <w:szCs w:val="22"/>
        </w:rPr>
      </w:pPr>
    </w:p>
    <w:p w14:paraId="5F5CDB8C" w14:textId="77777777" w:rsidR="00293C56" w:rsidRPr="00964EC5" w:rsidRDefault="00293C56" w:rsidP="00293C56">
      <w:pPr>
        <w:rPr>
          <w:rFonts w:ascii="Calibri" w:hAnsi="Calibri"/>
          <w:sz w:val="22"/>
          <w:szCs w:val="22"/>
        </w:rPr>
      </w:pPr>
      <w:r w:rsidRPr="00964EC5">
        <w:rPr>
          <w:rFonts w:ascii="Calibri" w:hAnsi="Calibri"/>
          <w:sz w:val="22"/>
          <w:szCs w:val="22"/>
        </w:rPr>
        <w:lastRenderedPageBreak/>
        <w:t>The privacy of your health information is important to us.  We call your health information that identifies you, your “protected health information” or “PHI.”  To protect your PHI, we will follow federal and state privacy laws, including the Health Insurance Portability and Accountability Act and regulations (HIPAA).  We refer to all of these laws as the “Privacy Rules.”  Here we let you know how we will use and disclose your PHI for the study.</w:t>
      </w:r>
    </w:p>
    <w:p w14:paraId="085F650D" w14:textId="77777777" w:rsidR="00293C56" w:rsidRPr="00964EC5" w:rsidRDefault="00293C56" w:rsidP="00293C56">
      <w:pPr>
        <w:rPr>
          <w:rFonts w:ascii="Calibri" w:hAnsi="Calibri"/>
          <w:sz w:val="22"/>
          <w:szCs w:val="22"/>
        </w:rPr>
      </w:pPr>
    </w:p>
    <w:p w14:paraId="4EB4595F" w14:textId="77777777" w:rsidR="00293C56" w:rsidRPr="00964EC5" w:rsidRDefault="00293C56" w:rsidP="00293C56">
      <w:pPr>
        <w:ind w:left="720"/>
        <w:rPr>
          <w:rFonts w:ascii="Calibri" w:hAnsi="Calibri"/>
          <w:b/>
          <w:sz w:val="22"/>
          <w:szCs w:val="22"/>
        </w:rPr>
      </w:pPr>
      <w:r w:rsidRPr="00964EC5">
        <w:rPr>
          <w:rFonts w:ascii="Calibri" w:hAnsi="Calibri"/>
          <w:b/>
          <w:sz w:val="22"/>
          <w:szCs w:val="22"/>
        </w:rPr>
        <w:t xml:space="preserve">PHI that Will Be Used/Disclosed:  </w:t>
      </w:r>
    </w:p>
    <w:p w14:paraId="77D56D72" w14:textId="77777777" w:rsidR="00293C56" w:rsidRPr="00964EC5" w:rsidRDefault="00293C56" w:rsidP="00293C56">
      <w:pPr>
        <w:ind w:left="720"/>
        <w:rPr>
          <w:rFonts w:ascii="Calibri" w:hAnsi="Calibri"/>
          <w:sz w:val="22"/>
          <w:szCs w:val="22"/>
        </w:rPr>
      </w:pPr>
      <w:r w:rsidRPr="00964EC5">
        <w:rPr>
          <w:rFonts w:ascii="Calibri" w:hAnsi="Calibri"/>
          <w:sz w:val="22"/>
          <w:szCs w:val="22"/>
        </w:rPr>
        <w:t>The PHI that we will use or share for the main research study includes:</w:t>
      </w:r>
    </w:p>
    <w:p w14:paraId="51D4A9BF" w14:textId="77777777" w:rsidR="00293C56" w:rsidRPr="00964EC5" w:rsidRDefault="00293C56" w:rsidP="00293C56">
      <w:pPr>
        <w:numPr>
          <w:ilvl w:val="0"/>
          <w:numId w:val="4"/>
        </w:numPr>
        <w:ind w:left="1440"/>
        <w:rPr>
          <w:rFonts w:ascii="Calibri" w:hAnsi="Calibri"/>
          <w:sz w:val="22"/>
          <w:szCs w:val="22"/>
        </w:rPr>
      </w:pPr>
      <w:r w:rsidRPr="00964EC5">
        <w:rPr>
          <w:rFonts w:ascii="Calibri" w:hAnsi="Calibri"/>
          <w:sz w:val="22"/>
          <w:szCs w:val="22"/>
        </w:rPr>
        <w:t>HIV status</w:t>
      </w:r>
    </w:p>
    <w:p w14:paraId="6680DDA0" w14:textId="77777777" w:rsidR="00293C56" w:rsidRPr="00964EC5" w:rsidRDefault="00293C56" w:rsidP="00293C56">
      <w:pPr>
        <w:numPr>
          <w:ilvl w:val="0"/>
          <w:numId w:val="4"/>
        </w:numPr>
        <w:ind w:left="1440"/>
        <w:rPr>
          <w:rFonts w:ascii="Calibri" w:hAnsi="Calibri"/>
          <w:sz w:val="22"/>
          <w:szCs w:val="22"/>
        </w:rPr>
      </w:pPr>
      <w:r w:rsidRPr="00964EC5">
        <w:rPr>
          <w:rFonts w:ascii="Calibri" w:hAnsi="Calibri"/>
          <w:sz w:val="22"/>
          <w:szCs w:val="22"/>
        </w:rPr>
        <w:t>Contact information (name, phone &amp; email)</w:t>
      </w:r>
    </w:p>
    <w:p w14:paraId="78C329C6" w14:textId="77777777" w:rsidR="00293C56" w:rsidRPr="00964EC5" w:rsidRDefault="00293C56" w:rsidP="00293C56">
      <w:pPr>
        <w:ind w:left="720"/>
        <w:rPr>
          <w:rFonts w:ascii="Calibri" w:hAnsi="Calibri"/>
          <w:sz w:val="22"/>
          <w:szCs w:val="22"/>
        </w:rPr>
      </w:pPr>
    </w:p>
    <w:p w14:paraId="72268B49" w14:textId="77777777" w:rsidR="00293C56" w:rsidRPr="00964EC5" w:rsidRDefault="00293C56" w:rsidP="00293C56">
      <w:pPr>
        <w:ind w:left="720"/>
        <w:rPr>
          <w:rFonts w:ascii="Calibri" w:hAnsi="Calibri"/>
          <w:b/>
          <w:sz w:val="22"/>
          <w:szCs w:val="22"/>
        </w:rPr>
      </w:pPr>
      <w:r w:rsidRPr="00964EC5">
        <w:rPr>
          <w:rFonts w:ascii="Calibri" w:hAnsi="Calibri"/>
          <w:b/>
          <w:sz w:val="22"/>
          <w:szCs w:val="22"/>
        </w:rPr>
        <w:t>Purposes for Which Your PHI Will Be Used/Disclosed:</w:t>
      </w:r>
    </w:p>
    <w:p w14:paraId="4BBA612F" w14:textId="77777777" w:rsidR="00293C56" w:rsidRPr="00964EC5" w:rsidRDefault="00293C56" w:rsidP="00293C56">
      <w:pPr>
        <w:ind w:left="720"/>
        <w:rPr>
          <w:rFonts w:ascii="Calibri" w:hAnsi="Calibri"/>
          <w:sz w:val="22"/>
          <w:szCs w:val="22"/>
        </w:rPr>
      </w:pPr>
      <w:r w:rsidRPr="00964EC5">
        <w:rPr>
          <w:rFonts w:ascii="Calibri" w:hAnsi="Calibri"/>
          <w:sz w:val="22"/>
          <w:szCs w:val="22"/>
        </w:rPr>
        <w:t>We will use and share your PHI for the conduct and oversight of the research study.  We will also use and share your PHI to conduct normal business operations.  We may share your PHI with other people and places that help us conduct or carry out the study, such as data management centers, data monitors, contract research organizations, Institutional Review Boards (IRBs) and other study sites. If you leave the study, we may use your PHI to determine your or contact information.</w:t>
      </w:r>
    </w:p>
    <w:p w14:paraId="482F370B" w14:textId="77777777" w:rsidR="00293C56" w:rsidRPr="00964EC5" w:rsidRDefault="00293C56" w:rsidP="00293C56">
      <w:pPr>
        <w:ind w:left="720"/>
        <w:rPr>
          <w:rFonts w:ascii="Calibri" w:hAnsi="Calibri"/>
          <w:sz w:val="22"/>
          <w:szCs w:val="22"/>
          <w:u w:val="single"/>
        </w:rPr>
      </w:pPr>
    </w:p>
    <w:p w14:paraId="565F7B35" w14:textId="77777777" w:rsidR="00293C56" w:rsidRPr="00964EC5" w:rsidRDefault="00293C56" w:rsidP="00293C56">
      <w:pPr>
        <w:ind w:left="720"/>
        <w:rPr>
          <w:rFonts w:ascii="Calibri" w:hAnsi="Calibri"/>
          <w:sz w:val="22"/>
          <w:szCs w:val="22"/>
        </w:rPr>
      </w:pPr>
      <w:r w:rsidRPr="00964EC5">
        <w:rPr>
          <w:rFonts w:ascii="Calibri" w:hAnsi="Calibri"/>
          <w:b/>
          <w:sz w:val="22"/>
          <w:szCs w:val="22"/>
        </w:rPr>
        <w:t>Use and Disclosure of Your Information That is Required by Law</w:t>
      </w:r>
      <w:r w:rsidRPr="00964EC5">
        <w:rPr>
          <w:rFonts w:ascii="Calibri" w:hAnsi="Calibri"/>
          <w:sz w:val="22"/>
          <w:szCs w:val="22"/>
        </w:rPr>
        <w:t xml:space="preserve">:  </w:t>
      </w:r>
    </w:p>
    <w:p w14:paraId="280694C5" w14:textId="77777777" w:rsidR="00293C56" w:rsidRPr="00964EC5" w:rsidRDefault="00293C56" w:rsidP="00293C56">
      <w:pPr>
        <w:ind w:left="720"/>
        <w:rPr>
          <w:rFonts w:ascii="Calibri" w:hAnsi="Calibri"/>
          <w:sz w:val="22"/>
          <w:szCs w:val="22"/>
        </w:rPr>
      </w:pPr>
      <w:r w:rsidRPr="00964EC5">
        <w:rPr>
          <w:rFonts w:ascii="Calibri" w:hAnsi="Calibri"/>
          <w:sz w:val="22"/>
          <w:szCs w:val="22"/>
        </w:rPr>
        <w:t xml:space="preserve">We will use and disclose your PHI when we are required to do so by law. This includes laws that require us to report child abuse or abuse of elderly or disabled adults. We will also comply with legal requests or orders that require us to disclose your PHI. These include subpoenas or court orders.  </w:t>
      </w:r>
    </w:p>
    <w:p w14:paraId="1F860E5A" w14:textId="77777777" w:rsidR="00293C56" w:rsidRPr="00964EC5" w:rsidRDefault="00293C56" w:rsidP="00293C56">
      <w:pPr>
        <w:ind w:left="720"/>
        <w:rPr>
          <w:rFonts w:ascii="Calibri" w:hAnsi="Calibri"/>
          <w:sz w:val="22"/>
          <w:szCs w:val="22"/>
        </w:rPr>
      </w:pPr>
    </w:p>
    <w:p w14:paraId="74E162CA" w14:textId="77777777" w:rsidR="00293C56" w:rsidRPr="00964EC5" w:rsidRDefault="00293C56" w:rsidP="00293C56">
      <w:pPr>
        <w:ind w:left="720"/>
        <w:rPr>
          <w:rFonts w:ascii="Calibri" w:hAnsi="Calibri"/>
          <w:sz w:val="22"/>
          <w:szCs w:val="22"/>
        </w:rPr>
      </w:pPr>
      <w:r w:rsidRPr="00964EC5">
        <w:rPr>
          <w:rFonts w:ascii="Calibri" w:hAnsi="Calibri"/>
          <w:b/>
          <w:sz w:val="22"/>
          <w:szCs w:val="22"/>
        </w:rPr>
        <w:t>Authorization to Use PHI is Required to Participate</w:t>
      </w:r>
      <w:r w:rsidRPr="00964EC5">
        <w:rPr>
          <w:rFonts w:ascii="Calibri" w:hAnsi="Calibri"/>
          <w:sz w:val="22"/>
          <w:szCs w:val="22"/>
        </w:rPr>
        <w:t>:</w:t>
      </w:r>
    </w:p>
    <w:p w14:paraId="0597E642" w14:textId="77777777" w:rsidR="00293C56" w:rsidRPr="00964EC5" w:rsidRDefault="00293C56" w:rsidP="00293C56">
      <w:pPr>
        <w:ind w:left="720"/>
        <w:rPr>
          <w:rFonts w:ascii="Calibri" w:hAnsi="Calibri"/>
          <w:sz w:val="22"/>
          <w:szCs w:val="22"/>
        </w:rPr>
      </w:pPr>
      <w:r w:rsidRPr="00964EC5">
        <w:rPr>
          <w:rFonts w:ascii="Calibri" w:hAnsi="Calibri"/>
          <w:sz w:val="22"/>
          <w:szCs w:val="22"/>
        </w:rPr>
        <w:t xml:space="preserve">By signing this form, you give us permission to use and share your PHI as described in this document. You do not have to sign this form to authorize the use and disclosure of your PHI.  If you do not sign this form, then you may not participate in the research study.  </w:t>
      </w:r>
    </w:p>
    <w:p w14:paraId="2F6923A8" w14:textId="77777777" w:rsidR="00293C56" w:rsidRPr="00964EC5" w:rsidRDefault="00293C56" w:rsidP="00293C56">
      <w:pPr>
        <w:ind w:left="720"/>
        <w:rPr>
          <w:rFonts w:ascii="Calibri" w:hAnsi="Calibri"/>
          <w:sz w:val="22"/>
          <w:szCs w:val="22"/>
        </w:rPr>
      </w:pPr>
    </w:p>
    <w:p w14:paraId="6F89A7EA" w14:textId="77777777" w:rsidR="00293C56" w:rsidRPr="00964EC5" w:rsidRDefault="00293C56" w:rsidP="00293C56">
      <w:pPr>
        <w:ind w:left="720"/>
        <w:rPr>
          <w:rFonts w:ascii="Calibri" w:hAnsi="Calibri"/>
          <w:b/>
          <w:sz w:val="22"/>
          <w:szCs w:val="22"/>
        </w:rPr>
      </w:pPr>
      <w:r w:rsidRPr="00964EC5">
        <w:rPr>
          <w:rFonts w:ascii="Calibri" w:hAnsi="Calibri"/>
          <w:b/>
          <w:sz w:val="22"/>
          <w:szCs w:val="22"/>
        </w:rPr>
        <w:t>People Who Will Use/Disclose Your PHI:</w:t>
      </w:r>
    </w:p>
    <w:p w14:paraId="0EFBAB94" w14:textId="77777777" w:rsidR="00293C56" w:rsidRPr="00964EC5" w:rsidRDefault="00293C56" w:rsidP="00293C56">
      <w:pPr>
        <w:ind w:left="720"/>
        <w:rPr>
          <w:rFonts w:ascii="Calibri" w:hAnsi="Calibri"/>
          <w:sz w:val="22"/>
          <w:szCs w:val="22"/>
        </w:rPr>
      </w:pPr>
      <w:r w:rsidRPr="00964EC5">
        <w:rPr>
          <w:rFonts w:ascii="Calibri" w:hAnsi="Calibri"/>
          <w:sz w:val="22"/>
          <w:szCs w:val="22"/>
        </w:rPr>
        <w:t>The following people and groups will use and disclose your PHI in connection with the research study:</w:t>
      </w:r>
    </w:p>
    <w:p w14:paraId="67F21212" w14:textId="77777777" w:rsidR="00293C56" w:rsidRPr="00964EC5" w:rsidRDefault="00293C56" w:rsidP="00293C56">
      <w:pPr>
        <w:ind w:left="720"/>
        <w:rPr>
          <w:rFonts w:ascii="Calibri" w:hAnsi="Calibri"/>
          <w:sz w:val="22"/>
          <w:szCs w:val="22"/>
        </w:rPr>
      </w:pPr>
    </w:p>
    <w:p w14:paraId="4CAC3D6A" w14:textId="77777777" w:rsidR="00293C56" w:rsidRPr="00964EC5" w:rsidRDefault="00293C56" w:rsidP="00293C56">
      <w:pPr>
        <w:numPr>
          <w:ilvl w:val="0"/>
          <w:numId w:val="5"/>
        </w:numPr>
        <w:ind w:left="1440"/>
        <w:rPr>
          <w:rFonts w:ascii="Calibri" w:hAnsi="Calibri"/>
          <w:sz w:val="22"/>
          <w:szCs w:val="22"/>
        </w:rPr>
      </w:pPr>
      <w:r w:rsidRPr="00964EC5">
        <w:rPr>
          <w:rFonts w:ascii="Calibri" w:hAnsi="Calibri"/>
          <w:sz w:val="22"/>
          <w:szCs w:val="22"/>
        </w:rPr>
        <w:t>The Principal Investigator and the research staff will use and disclose your PHI to conduct the study.</w:t>
      </w:r>
    </w:p>
    <w:p w14:paraId="06BCF589" w14:textId="77777777" w:rsidR="00293C56" w:rsidRPr="00964EC5" w:rsidRDefault="00293C56" w:rsidP="00293C56">
      <w:pPr>
        <w:numPr>
          <w:ilvl w:val="0"/>
          <w:numId w:val="5"/>
        </w:numPr>
        <w:ind w:left="1440"/>
        <w:rPr>
          <w:rFonts w:ascii="Calibri" w:hAnsi="Calibri"/>
          <w:sz w:val="22"/>
          <w:szCs w:val="22"/>
        </w:rPr>
      </w:pPr>
      <w:r w:rsidRPr="00964EC5">
        <w:rPr>
          <w:rFonts w:ascii="Calibri" w:hAnsi="Calibri" w:cs="Calibri"/>
          <w:sz w:val="22"/>
          <w:szCs w:val="22"/>
        </w:rPr>
        <w:t>Emory may use and disclose your PHI to run normal business operations.</w:t>
      </w:r>
    </w:p>
    <w:p w14:paraId="1A243D12" w14:textId="77777777" w:rsidR="00293C56" w:rsidRPr="00964EC5" w:rsidRDefault="00293C56" w:rsidP="00293C56">
      <w:pPr>
        <w:numPr>
          <w:ilvl w:val="0"/>
          <w:numId w:val="5"/>
        </w:numPr>
        <w:ind w:left="1440"/>
        <w:rPr>
          <w:rFonts w:ascii="Calibri" w:hAnsi="Calibri"/>
          <w:sz w:val="22"/>
          <w:szCs w:val="22"/>
        </w:rPr>
      </w:pPr>
      <w:r w:rsidRPr="00964EC5">
        <w:rPr>
          <w:rFonts w:ascii="Calibri" w:hAnsi="Calibri"/>
          <w:sz w:val="22"/>
          <w:szCs w:val="22"/>
        </w:rPr>
        <w:t>The Principal Investigator and research staff will share your PHI with other people and groups to help conduct the study or to provide oversight for the study.</w:t>
      </w:r>
    </w:p>
    <w:p w14:paraId="7B47AD22" w14:textId="77777777" w:rsidR="00293C56" w:rsidRPr="00964EC5" w:rsidRDefault="00293C56" w:rsidP="00293C56">
      <w:pPr>
        <w:numPr>
          <w:ilvl w:val="0"/>
          <w:numId w:val="5"/>
        </w:numPr>
        <w:ind w:left="1440"/>
        <w:rPr>
          <w:rFonts w:ascii="Calibri" w:hAnsi="Calibri"/>
          <w:sz w:val="22"/>
          <w:szCs w:val="22"/>
        </w:rPr>
      </w:pPr>
      <w:r w:rsidRPr="00964EC5">
        <w:rPr>
          <w:rFonts w:ascii="Calibri" w:hAnsi="Calibri"/>
          <w:sz w:val="22"/>
          <w:szCs w:val="22"/>
        </w:rPr>
        <w:t xml:space="preserve">Centers for Disease Control and Prevention is the supporter of the study.  The supporter </w:t>
      </w:r>
      <w:r>
        <w:rPr>
          <w:rFonts w:ascii="Calibri" w:hAnsi="Calibri"/>
          <w:sz w:val="22"/>
          <w:szCs w:val="22"/>
        </w:rPr>
        <w:t>will not have access to</w:t>
      </w:r>
      <w:r w:rsidRPr="00964EC5">
        <w:rPr>
          <w:rFonts w:ascii="Calibri" w:hAnsi="Calibri"/>
          <w:sz w:val="22"/>
          <w:szCs w:val="22"/>
        </w:rPr>
        <w:t xml:space="preserve"> your PHI</w:t>
      </w:r>
      <w:r>
        <w:rPr>
          <w:rFonts w:ascii="Calibri" w:hAnsi="Calibri"/>
          <w:sz w:val="22"/>
          <w:szCs w:val="22"/>
        </w:rPr>
        <w:t xml:space="preserve">. Study staff will not disclose your PHI to CDC team member. </w:t>
      </w:r>
    </w:p>
    <w:p w14:paraId="07C9EA24" w14:textId="77777777" w:rsidR="00293C56" w:rsidRPr="00964EC5" w:rsidRDefault="00293C56" w:rsidP="00293C56">
      <w:pPr>
        <w:numPr>
          <w:ilvl w:val="0"/>
          <w:numId w:val="5"/>
        </w:numPr>
        <w:ind w:left="1440"/>
        <w:rPr>
          <w:rFonts w:ascii="Calibri" w:hAnsi="Calibri"/>
          <w:sz w:val="22"/>
          <w:szCs w:val="22"/>
        </w:rPr>
      </w:pPr>
      <w:r w:rsidRPr="00964EC5">
        <w:rPr>
          <w:rFonts w:ascii="Calibri" w:hAnsi="Calibri"/>
          <w:sz w:val="22"/>
          <w:szCs w:val="22"/>
        </w:rPr>
        <w:t>The following people and groups will use your PHI to make sure the research is done correctly and safely:</w:t>
      </w:r>
    </w:p>
    <w:p w14:paraId="6828130F" w14:textId="77777777" w:rsidR="00293C56" w:rsidRPr="00964EC5" w:rsidRDefault="00293C56" w:rsidP="00293C56">
      <w:pPr>
        <w:numPr>
          <w:ilvl w:val="1"/>
          <w:numId w:val="5"/>
        </w:numPr>
        <w:ind w:left="2160"/>
        <w:rPr>
          <w:rFonts w:ascii="Calibri" w:hAnsi="Calibri"/>
          <w:sz w:val="22"/>
          <w:szCs w:val="22"/>
        </w:rPr>
      </w:pPr>
      <w:r w:rsidRPr="00964EC5">
        <w:rPr>
          <w:rFonts w:ascii="Calibri" w:hAnsi="Calibri"/>
          <w:sz w:val="22"/>
          <w:szCs w:val="22"/>
        </w:rPr>
        <w:t xml:space="preserve">Emory, University of Michigan and Public Health Solutions offices that are part of the Human Research Participant Protection Program and those that are involved in study administration and billing. These include the Emory IRB, the Emory Research and Healthcare Compliance Offices, and the Emory Office for Clinical Research. </w:t>
      </w:r>
    </w:p>
    <w:p w14:paraId="64701830" w14:textId="77777777" w:rsidR="00293C56" w:rsidRPr="00964EC5" w:rsidRDefault="00293C56" w:rsidP="00293C56">
      <w:pPr>
        <w:numPr>
          <w:ilvl w:val="1"/>
          <w:numId w:val="5"/>
        </w:numPr>
        <w:ind w:left="2160"/>
        <w:rPr>
          <w:rFonts w:ascii="Calibri" w:hAnsi="Calibri"/>
          <w:sz w:val="22"/>
          <w:szCs w:val="22"/>
        </w:rPr>
      </w:pPr>
      <w:r w:rsidRPr="00964EC5">
        <w:rPr>
          <w:rFonts w:ascii="Calibri" w:hAnsi="Calibri"/>
          <w:sz w:val="22"/>
          <w:szCs w:val="22"/>
        </w:rPr>
        <w:t>Government agencies that regulate the research including:  Office for Human Research Protections.</w:t>
      </w:r>
    </w:p>
    <w:p w14:paraId="3B5CDF4D" w14:textId="77777777" w:rsidR="00293C56" w:rsidRPr="00964EC5" w:rsidRDefault="00293C56" w:rsidP="00293C56">
      <w:pPr>
        <w:numPr>
          <w:ilvl w:val="1"/>
          <w:numId w:val="5"/>
        </w:numPr>
        <w:ind w:left="2160"/>
        <w:rPr>
          <w:rFonts w:ascii="Calibri" w:hAnsi="Calibri"/>
          <w:sz w:val="22"/>
          <w:szCs w:val="22"/>
        </w:rPr>
      </w:pPr>
      <w:r w:rsidRPr="00964EC5">
        <w:rPr>
          <w:rFonts w:ascii="Calibri" w:hAnsi="Calibri"/>
          <w:sz w:val="22"/>
          <w:szCs w:val="22"/>
        </w:rPr>
        <w:t>Public health agencies.</w:t>
      </w:r>
    </w:p>
    <w:p w14:paraId="74EF5C18" w14:textId="77777777" w:rsidR="00293C56" w:rsidRPr="00964EC5" w:rsidRDefault="00293C56" w:rsidP="00293C56">
      <w:pPr>
        <w:numPr>
          <w:ilvl w:val="1"/>
          <w:numId w:val="5"/>
        </w:numPr>
        <w:ind w:left="2160"/>
        <w:rPr>
          <w:rFonts w:ascii="Calibri" w:hAnsi="Calibri" w:cs="Calibri"/>
          <w:sz w:val="22"/>
          <w:szCs w:val="22"/>
        </w:rPr>
      </w:pPr>
      <w:r w:rsidRPr="00964EC5">
        <w:rPr>
          <w:rFonts w:ascii="Calibri" w:hAnsi="Calibri" w:cs="Calibri"/>
          <w:sz w:val="22"/>
          <w:szCs w:val="22"/>
        </w:rPr>
        <w:t>Research monitors and reviewer.</w:t>
      </w:r>
    </w:p>
    <w:p w14:paraId="1DACFDBB" w14:textId="77777777" w:rsidR="00293C56" w:rsidRPr="00964EC5" w:rsidRDefault="00293C56" w:rsidP="00293C56">
      <w:pPr>
        <w:numPr>
          <w:ilvl w:val="1"/>
          <w:numId w:val="5"/>
        </w:numPr>
        <w:ind w:left="2160"/>
        <w:rPr>
          <w:rFonts w:ascii="Calibri" w:hAnsi="Calibri"/>
          <w:sz w:val="22"/>
          <w:szCs w:val="22"/>
        </w:rPr>
      </w:pPr>
      <w:r w:rsidRPr="00964EC5">
        <w:rPr>
          <w:rFonts w:ascii="Calibri" w:hAnsi="Calibri" w:cs="Calibri"/>
          <w:sz w:val="22"/>
          <w:szCs w:val="22"/>
        </w:rPr>
        <w:t>Accreditation agencies.</w:t>
      </w:r>
    </w:p>
    <w:p w14:paraId="108EAFE6" w14:textId="77777777" w:rsidR="00293C56" w:rsidRPr="00964EC5" w:rsidRDefault="00293C56" w:rsidP="00293C56">
      <w:pPr>
        <w:numPr>
          <w:ilvl w:val="0"/>
          <w:numId w:val="5"/>
        </w:numPr>
        <w:ind w:left="1440"/>
        <w:rPr>
          <w:rFonts w:ascii="Calibri" w:hAnsi="Calibri"/>
          <w:sz w:val="22"/>
          <w:szCs w:val="22"/>
        </w:rPr>
      </w:pPr>
      <w:r w:rsidRPr="00964EC5">
        <w:rPr>
          <w:rFonts w:ascii="Calibri" w:hAnsi="Calibri"/>
          <w:sz w:val="22"/>
          <w:szCs w:val="22"/>
        </w:rPr>
        <w:lastRenderedPageBreak/>
        <w:t>Sometimes a Principal Investigator or other researcher moves to a different institution. If this happens, your PHI may be shared with that new institution and their oversight offices. PHI will be shared securely and under a legal agreement to ensure it continues to be used under the terms of this consent and HIPAA authorization.</w:t>
      </w:r>
    </w:p>
    <w:p w14:paraId="4CFED08A" w14:textId="77777777" w:rsidR="00293C56" w:rsidRPr="00964EC5" w:rsidRDefault="00293C56" w:rsidP="00293C56">
      <w:pPr>
        <w:rPr>
          <w:rFonts w:ascii="Calibri" w:hAnsi="Calibri"/>
          <w:sz w:val="22"/>
          <w:szCs w:val="22"/>
        </w:rPr>
      </w:pPr>
    </w:p>
    <w:p w14:paraId="66930AA2" w14:textId="77777777" w:rsidR="00293C56" w:rsidRPr="00964EC5" w:rsidRDefault="00293C56" w:rsidP="00293C56">
      <w:pPr>
        <w:rPr>
          <w:rFonts w:ascii="Calibri" w:hAnsi="Calibri"/>
          <w:b/>
          <w:sz w:val="22"/>
          <w:szCs w:val="22"/>
        </w:rPr>
      </w:pPr>
      <w:r w:rsidRPr="00964EC5">
        <w:rPr>
          <w:rFonts w:ascii="Calibri" w:hAnsi="Calibri"/>
          <w:b/>
          <w:sz w:val="22"/>
          <w:szCs w:val="22"/>
        </w:rPr>
        <w:t>Expiration of Your Authorization</w:t>
      </w:r>
    </w:p>
    <w:p w14:paraId="320BD426" w14:textId="77777777" w:rsidR="00293C56" w:rsidRPr="00964EC5" w:rsidRDefault="00293C56" w:rsidP="00293C56">
      <w:pPr>
        <w:rPr>
          <w:rFonts w:ascii="Calibri" w:hAnsi="Calibri"/>
          <w:sz w:val="22"/>
          <w:szCs w:val="22"/>
        </w:rPr>
      </w:pPr>
      <w:r w:rsidRPr="00964EC5">
        <w:rPr>
          <w:rFonts w:ascii="Calibri" w:hAnsi="Calibri"/>
          <w:sz w:val="22"/>
          <w:szCs w:val="22"/>
        </w:rPr>
        <w:t>Your PHI will be used until this research study ends.</w:t>
      </w:r>
    </w:p>
    <w:p w14:paraId="0AD693D8" w14:textId="77777777" w:rsidR="00293C56" w:rsidRPr="00964EC5" w:rsidRDefault="00293C56" w:rsidP="00293C56">
      <w:pPr>
        <w:rPr>
          <w:rFonts w:ascii="Calibri" w:hAnsi="Calibri"/>
          <w:sz w:val="22"/>
          <w:szCs w:val="22"/>
        </w:rPr>
      </w:pPr>
    </w:p>
    <w:p w14:paraId="64F2775E" w14:textId="77777777" w:rsidR="00293C56" w:rsidRPr="00964EC5" w:rsidRDefault="00293C56" w:rsidP="00293C56">
      <w:pPr>
        <w:rPr>
          <w:rFonts w:ascii="Calibri" w:hAnsi="Calibri"/>
          <w:b/>
          <w:sz w:val="22"/>
          <w:szCs w:val="22"/>
        </w:rPr>
      </w:pPr>
      <w:r w:rsidRPr="00964EC5">
        <w:rPr>
          <w:rFonts w:ascii="Calibri" w:hAnsi="Calibri"/>
          <w:b/>
          <w:sz w:val="22"/>
          <w:szCs w:val="22"/>
        </w:rPr>
        <w:t>Revoking Your Authorization</w:t>
      </w:r>
    </w:p>
    <w:p w14:paraId="44DA504D" w14:textId="77777777" w:rsidR="00293C56" w:rsidRDefault="00293C56" w:rsidP="00293C56">
      <w:pPr>
        <w:rPr>
          <w:rFonts w:ascii="Calibri" w:hAnsi="Calibri"/>
          <w:sz w:val="22"/>
          <w:szCs w:val="22"/>
        </w:rPr>
      </w:pPr>
      <w:r w:rsidRPr="00964EC5">
        <w:rPr>
          <w:rFonts w:ascii="Calibri" w:hAnsi="Calibri"/>
          <w:sz w:val="22"/>
          <w:szCs w:val="22"/>
        </w:rPr>
        <w:t xml:space="preserve">If you sign this form, at any time later you may revoke (take back) your permission to use your information.  If you want to do this, you must contact the study team at: </w:t>
      </w:r>
    </w:p>
    <w:p w14:paraId="06477D2E" w14:textId="77777777" w:rsidR="00293C56" w:rsidRPr="00964EC5" w:rsidRDefault="00293C56" w:rsidP="00293C56">
      <w:pPr>
        <w:rPr>
          <w:rFonts w:ascii="Calibri" w:hAnsi="Calibri"/>
          <w:sz w:val="22"/>
          <w:szCs w:val="22"/>
        </w:rPr>
      </w:pPr>
    </w:p>
    <w:p w14:paraId="7F9A1411" w14:textId="77777777" w:rsidR="00293C56" w:rsidRPr="00021002" w:rsidRDefault="00293C56" w:rsidP="00293C56">
      <w:pPr>
        <w:ind w:firstLine="720"/>
        <w:rPr>
          <w:rFonts w:ascii="Calibri" w:hAnsi="Calibri"/>
          <w:color w:val="000000"/>
          <w:sz w:val="22"/>
          <w:szCs w:val="22"/>
        </w:rPr>
      </w:pPr>
      <w:r w:rsidRPr="00021002">
        <w:rPr>
          <w:rFonts w:ascii="Calibri" w:hAnsi="Calibri"/>
          <w:color w:val="000000"/>
          <w:sz w:val="22"/>
          <w:szCs w:val="22"/>
        </w:rPr>
        <w:t xml:space="preserve">ATTN: MMI4MSM Team. </w:t>
      </w:r>
      <w:r w:rsidRPr="00021002">
        <w:rPr>
          <w:rFonts w:ascii="Calibri" w:hAnsi="Calibri" w:cs="Calibri"/>
          <w:color w:val="000000"/>
        </w:rPr>
        <w:t>1518 Clifton Road NE, GCR 446, Atlanta, GA 30322</w:t>
      </w:r>
    </w:p>
    <w:p w14:paraId="5500BF85" w14:textId="77777777" w:rsidR="00293C56" w:rsidRPr="00964EC5" w:rsidRDefault="00293C56" w:rsidP="00293C56">
      <w:pPr>
        <w:rPr>
          <w:rFonts w:ascii="Calibri" w:hAnsi="Calibri"/>
          <w:sz w:val="22"/>
          <w:szCs w:val="22"/>
        </w:rPr>
      </w:pPr>
    </w:p>
    <w:p w14:paraId="18C02829" w14:textId="77777777" w:rsidR="00293C56" w:rsidRPr="00964EC5" w:rsidRDefault="00293C56" w:rsidP="00293C56">
      <w:pPr>
        <w:rPr>
          <w:rFonts w:ascii="Calibri" w:hAnsi="Calibri"/>
          <w:sz w:val="22"/>
          <w:szCs w:val="22"/>
        </w:rPr>
      </w:pPr>
      <w:r w:rsidRPr="00964EC5">
        <w:rPr>
          <w:rFonts w:ascii="Calibri" w:hAnsi="Calibri"/>
          <w:sz w:val="22"/>
          <w:szCs w:val="22"/>
        </w:rPr>
        <w:t xml:space="preserve">At that point, the </w:t>
      </w:r>
      <w:r>
        <w:rPr>
          <w:rFonts w:ascii="Calibri" w:hAnsi="Calibri"/>
          <w:sz w:val="22"/>
          <w:szCs w:val="22"/>
        </w:rPr>
        <w:t>study team</w:t>
      </w:r>
      <w:r w:rsidRPr="00964EC5">
        <w:rPr>
          <w:rFonts w:ascii="Calibri" w:hAnsi="Calibri"/>
          <w:sz w:val="22"/>
          <w:szCs w:val="22"/>
        </w:rPr>
        <w:t xml:space="preserve"> would not collect any more of your PHI.  But they may use or disclose the information you already gave them so they can follow the law, protect your safety, or make sure that the study was done properly and the data is correct.  If you revoke your authorization you will not be able to stay in the study. </w:t>
      </w:r>
    </w:p>
    <w:p w14:paraId="1ED17461" w14:textId="77777777" w:rsidR="00293C56" w:rsidRPr="00964EC5" w:rsidRDefault="00293C56" w:rsidP="00293C56">
      <w:pPr>
        <w:rPr>
          <w:rFonts w:ascii="Calibri" w:hAnsi="Calibri"/>
          <w:sz w:val="22"/>
          <w:szCs w:val="22"/>
        </w:rPr>
      </w:pPr>
    </w:p>
    <w:p w14:paraId="646A6BA7" w14:textId="77777777" w:rsidR="00293C56" w:rsidRPr="00964EC5" w:rsidRDefault="00293C56" w:rsidP="00293C56">
      <w:pPr>
        <w:rPr>
          <w:rFonts w:ascii="Calibri" w:hAnsi="Calibri"/>
          <w:b/>
          <w:sz w:val="22"/>
          <w:szCs w:val="22"/>
        </w:rPr>
      </w:pPr>
      <w:r w:rsidRPr="00964EC5">
        <w:rPr>
          <w:rFonts w:ascii="Calibri" w:hAnsi="Calibri"/>
          <w:b/>
          <w:sz w:val="22"/>
          <w:szCs w:val="22"/>
        </w:rPr>
        <w:t>Other Items You Should Know about Your Privacy</w:t>
      </w:r>
    </w:p>
    <w:p w14:paraId="61B0CB45" w14:textId="77777777" w:rsidR="00293C56" w:rsidRPr="00964EC5" w:rsidRDefault="00293C56" w:rsidP="00293C56">
      <w:pPr>
        <w:rPr>
          <w:rFonts w:ascii="Calibri" w:hAnsi="Calibri"/>
          <w:sz w:val="22"/>
          <w:szCs w:val="22"/>
        </w:rPr>
      </w:pPr>
      <w:r w:rsidRPr="00964EC5">
        <w:rPr>
          <w:rFonts w:ascii="Calibri" w:hAnsi="Calibri"/>
          <w:sz w:val="22"/>
          <w:szCs w:val="22"/>
        </w:rPr>
        <w:t>Not all people and entities are covered by the Privacy Rules.  HIPAA only applies to health care providers, health care payers, and health care clearinghouses.  If we disclose your information to people who are not covered by the Privacy Rules, including HIPAA, then your information won’t be protected by the Privacy Rules.  People who do not have to follow the Privacy rules can use or disclose your information with others without your permission if they are allowed to do so by the laws that cover them.</w:t>
      </w:r>
    </w:p>
    <w:p w14:paraId="5672FB98" w14:textId="77777777" w:rsidR="00293C56" w:rsidRPr="00964EC5" w:rsidRDefault="00293C56" w:rsidP="00293C56">
      <w:pPr>
        <w:rPr>
          <w:rFonts w:ascii="Calibri" w:hAnsi="Calibri"/>
          <w:sz w:val="22"/>
          <w:szCs w:val="22"/>
        </w:rPr>
      </w:pPr>
    </w:p>
    <w:p w14:paraId="142AD4C8" w14:textId="77777777" w:rsidR="00293C56" w:rsidRPr="00964EC5" w:rsidRDefault="00293C56" w:rsidP="00293C56">
      <w:pPr>
        <w:rPr>
          <w:rFonts w:ascii="Calibri" w:hAnsi="Calibri"/>
          <w:sz w:val="22"/>
          <w:szCs w:val="22"/>
        </w:rPr>
      </w:pPr>
      <w:r w:rsidRPr="00964EC5">
        <w:rPr>
          <w:rFonts w:ascii="Calibri" w:hAnsi="Calibri"/>
          <w:sz w:val="22"/>
          <w:szCs w:val="22"/>
        </w:rPr>
        <w:t xml:space="preserve">To maintain the integrity of this research study, you generally will not have access to your PHI related to this research until the study is complete.  When the study ends, and at your request, you generally will have access to your PHI that we maintain in a designated record set.  A designated record set is data that includes medical information or billing records that your health care providers use to make decisions about you. If it is necessary for your health care, your health information will be provided to your doctor. </w:t>
      </w:r>
    </w:p>
    <w:p w14:paraId="4A31B8F9" w14:textId="77777777" w:rsidR="00293C56" w:rsidRPr="00964EC5" w:rsidRDefault="00293C56" w:rsidP="00293C56">
      <w:pPr>
        <w:rPr>
          <w:rFonts w:ascii="Calibri" w:hAnsi="Calibri"/>
          <w:sz w:val="22"/>
          <w:szCs w:val="22"/>
        </w:rPr>
      </w:pPr>
    </w:p>
    <w:p w14:paraId="70920AC3" w14:textId="77777777" w:rsidR="00293C56" w:rsidRPr="00964EC5" w:rsidRDefault="00293C56" w:rsidP="00293C56">
      <w:pPr>
        <w:rPr>
          <w:rFonts w:ascii="Calibri" w:hAnsi="Calibri"/>
          <w:b/>
          <w:sz w:val="22"/>
          <w:szCs w:val="22"/>
          <w:u w:val="single"/>
        </w:rPr>
      </w:pPr>
      <w:r w:rsidRPr="00964EC5">
        <w:rPr>
          <w:rFonts w:ascii="Calibri" w:hAnsi="Calibri"/>
          <w:sz w:val="22"/>
          <w:szCs w:val="22"/>
        </w:rPr>
        <w:t xml:space="preserve">We may remove identifying information from your PHI.  Once we do this, the remaining information will not be subject to the Privacy Rules.  Information without identifiers may be used or disclosed with other people or organizations for purposes besides this study.  </w:t>
      </w:r>
    </w:p>
    <w:p w14:paraId="2DB3C0AB" w14:textId="77777777" w:rsidR="00293C56" w:rsidRPr="00964EC5" w:rsidRDefault="00293C56" w:rsidP="00293C56">
      <w:pPr>
        <w:tabs>
          <w:tab w:val="left" w:pos="-720"/>
        </w:tabs>
        <w:suppressAutoHyphens/>
        <w:rPr>
          <w:rFonts w:ascii="Calibri" w:hAnsi="Calibri"/>
          <w:b/>
          <w:szCs w:val="22"/>
          <w:u w:val="single"/>
        </w:rPr>
      </w:pPr>
      <w:r w:rsidRPr="00964EC5">
        <w:rPr>
          <w:rFonts w:ascii="Calibri" w:hAnsi="Calibri"/>
          <w:sz w:val="22"/>
          <w:szCs w:val="22"/>
        </w:rPr>
        <w:br w:type="page"/>
      </w:r>
      <w:r w:rsidRPr="00964EC5">
        <w:rPr>
          <w:rFonts w:ascii="Calibri" w:hAnsi="Calibri"/>
          <w:b/>
          <w:sz w:val="22"/>
          <w:szCs w:val="22"/>
          <w:u w:val="single"/>
        </w:rPr>
        <w:lastRenderedPageBreak/>
        <w:t>Contact Information</w:t>
      </w:r>
    </w:p>
    <w:p w14:paraId="63F33444" w14:textId="77777777" w:rsidR="00293C56" w:rsidRPr="00964EC5" w:rsidRDefault="00293C56" w:rsidP="00293C56">
      <w:pPr>
        <w:rPr>
          <w:rFonts w:ascii="Calibri" w:hAnsi="Calibri"/>
          <w:spacing w:val="-3"/>
          <w:sz w:val="22"/>
          <w:szCs w:val="22"/>
          <w:u w:val="single"/>
        </w:rPr>
      </w:pPr>
      <w:r w:rsidRPr="00964EC5">
        <w:rPr>
          <w:rFonts w:ascii="Calibri" w:hAnsi="Calibri"/>
          <w:spacing w:val="-3"/>
          <w:sz w:val="22"/>
          <w:szCs w:val="22"/>
        </w:rPr>
        <w:t xml:space="preserve">Contact study coordinator Evelyn Olansky at </w:t>
      </w:r>
      <w:r w:rsidRPr="00964EC5">
        <w:rPr>
          <w:rFonts w:ascii="Calibri" w:hAnsi="Calibri" w:cs="Calibri"/>
          <w:sz w:val="22"/>
          <w:szCs w:val="30"/>
        </w:rPr>
        <w:t>404-727-5472, or principal investigator Patrick Sullivan at 404-727-2038:</w:t>
      </w:r>
    </w:p>
    <w:p w14:paraId="0428EDDF" w14:textId="77777777" w:rsidR="00293C56" w:rsidRPr="00964EC5" w:rsidRDefault="00293C56" w:rsidP="00293C56">
      <w:pPr>
        <w:numPr>
          <w:ilvl w:val="0"/>
          <w:numId w:val="2"/>
        </w:numPr>
        <w:tabs>
          <w:tab w:val="clear" w:pos="1448"/>
          <w:tab w:val="left" w:pos="720"/>
          <w:tab w:val="num" w:pos="2168"/>
        </w:tabs>
        <w:ind w:left="720"/>
        <w:rPr>
          <w:rFonts w:ascii="Calibri" w:hAnsi="Calibri"/>
          <w:spacing w:val="-3"/>
          <w:sz w:val="22"/>
          <w:szCs w:val="22"/>
        </w:rPr>
      </w:pPr>
      <w:r w:rsidRPr="00964EC5">
        <w:rPr>
          <w:rFonts w:ascii="Calibri" w:hAnsi="Calibri"/>
          <w:spacing w:val="-3"/>
          <w:sz w:val="22"/>
          <w:szCs w:val="22"/>
        </w:rPr>
        <w:t xml:space="preserve">if you have any questions about this study or your part in it,  </w:t>
      </w:r>
    </w:p>
    <w:p w14:paraId="313A3D55" w14:textId="77777777" w:rsidR="00293C56" w:rsidRPr="00964EC5" w:rsidRDefault="00293C56" w:rsidP="00293C56">
      <w:pPr>
        <w:numPr>
          <w:ilvl w:val="0"/>
          <w:numId w:val="2"/>
        </w:numPr>
        <w:tabs>
          <w:tab w:val="clear" w:pos="1448"/>
          <w:tab w:val="left" w:pos="720"/>
        </w:tabs>
        <w:ind w:left="720"/>
        <w:rPr>
          <w:rFonts w:ascii="Calibri" w:hAnsi="Calibri"/>
          <w:sz w:val="22"/>
          <w:szCs w:val="22"/>
        </w:rPr>
      </w:pPr>
      <w:r w:rsidRPr="00964EC5">
        <w:rPr>
          <w:rFonts w:ascii="Calibri" w:hAnsi="Calibri"/>
          <w:sz w:val="22"/>
          <w:szCs w:val="22"/>
        </w:rPr>
        <w:t>if you have questions, concerns or complaints about the research</w:t>
      </w:r>
    </w:p>
    <w:p w14:paraId="224FBDFF" w14:textId="77777777" w:rsidR="00293C56" w:rsidRPr="00964EC5" w:rsidRDefault="00293C56" w:rsidP="00293C56">
      <w:pPr>
        <w:rPr>
          <w:rFonts w:ascii="Calibri" w:hAnsi="Calibri"/>
          <w:sz w:val="22"/>
          <w:szCs w:val="22"/>
        </w:rPr>
      </w:pPr>
    </w:p>
    <w:p w14:paraId="6838AA7D" w14:textId="77777777" w:rsidR="00293C56" w:rsidRPr="00964EC5" w:rsidRDefault="00293C56" w:rsidP="00293C56">
      <w:pPr>
        <w:tabs>
          <w:tab w:val="left" w:pos="-720"/>
        </w:tabs>
        <w:suppressAutoHyphens/>
        <w:rPr>
          <w:rFonts w:ascii="Calibri" w:hAnsi="Calibri"/>
          <w:spacing w:val="-3"/>
          <w:sz w:val="22"/>
          <w:szCs w:val="22"/>
        </w:rPr>
      </w:pPr>
      <w:r w:rsidRPr="00964EC5">
        <w:rPr>
          <w:rFonts w:ascii="Calibri" w:hAnsi="Calibri"/>
          <w:spacing w:val="-3"/>
          <w:sz w:val="22"/>
          <w:szCs w:val="22"/>
        </w:rPr>
        <w:t>Contact the Emory Institutional Review Board at 404-712-0720 or 877-</w:t>
      </w:r>
      <w:bookmarkStart w:id="2" w:name="_GoBack"/>
      <w:r w:rsidRPr="00964EC5">
        <w:rPr>
          <w:rFonts w:ascii="Calibri" w:hAnsi="Calibri"/>
          <w:spacing w:val="-3"/>
          <w:sz w:val="22"/>
          <w:szCs w:val="22"/>
        </w:rPr>
        <w:t>50</w:t>
      </w:r>
      <w:bookmarkEnd w:id="2"/>
      <w:r w:rsidRPr="00964EC5">
        <w:rPr>
          <w:rFonts w:ascii="Calibri" w:hAnsi="Calibri"/>
          <w:spacing w:val="-3"/>
          <w:sz w:val="22"/>
          <w:szCs w:val="22"/>
        </w:rPr>
        <w:t xml:space="preserve">3-9797 or </w:t>
      </w:r>
      <w:hyperlink r:id="rId8" w:history="1">
        <w:r w:rsidRPr="00964EC5">
          <w:rPr>
            <w:rStyle w:val="Hyperlink"/>
            <w:rFonts w:ascii="Calibri" w:hAnsi="Calibri"/>
            <w:spacing w:val="-3"/>
            <w:sz w:val="22"/>
            <w:szCs w:val="22"/>
          </w:rPr>
          <w:t>irb@emory.edu</w:t>
        </w:r>
      </w:hyperlink>
      <w:r w:rsidRPr="00964EC5">
        <w:rPr>
          <w:rFonts w:ascii="Calibri" w:hAnsi="Calibri"/>
          <w:spacing w:val="-3"/>
          <w:sz w:val="22"/>
          <w:szCs w:val="22"/>
        </w:rPr>
        <w:t>:</w:t>
      </w:r>
    </w:p>
    <w:p w14:paraId="60F168DB" w14:textId="77777777" w:rsidR="00293C56" w:rsidRPr="00964EC5" w:rsidRDefault="00293C56" w:rsidP="00293C56">
      <w:pPr>
        <w:numPr>
          <w:ilvl w:val="0"/>
          <w:numId w:val="3"/>
        </w:numPr>
        <w:tabs>
          <w:tab w:val="left" w:pos="-720"/>
        </w:tabs>
        <w:suppressAutoHyphens/>
        <w:rPr>
          <w:rFonts w:ascii="Calibri" w:hAnsi="Calibri"/>
          <w:spacing w:val="-3"/>
          <w:sz w:val="22"/>
          <w:szCs w:val="22"/>
        </w:rPr>
      </w:pPr>
      <w:r w:rsidRPr="00964EC5">
        <w:rPr>
          <w:rFonts w:ascii="Calibri" w:hAnsi="Calibri"/>
          <w:spacing w:val="-3"/>
          <w:sz w:val="22"/>
          <w:szCs w:val="22"/>
        </w:rPr>
        <w:t>if you have questions about your rights as a research participant.</w:t>
      </w:r>
    </w:p>
    <w:p w14:paraId="28508588" w14:textId="77777777" w:rsidR="00293C56" w:rsidRPr="00964EC5" w:rsidRDefault="00293C56" w:rsidP="00293C56">
      <w:pPr>
        <w:numPr>
          <w:ilvl w:val="0"/>
          <w:numId w:val="3"/>
        </w:numPr>
        <w:tabs>
          <w:tab w:val="left" w:pos="-720"/>
        </w:tabs>
        <w:suppressAutoHyphens/>
        <w:rPr>
          <w:rFonts w:ascii="Calibri" w:hAnsi="Calibri"/>
          <w:spacing w:val="-3"/>
          <w:sz w:val="22"/>
          <w:szCs w:val="22"/>
        </w:rPr>
      </w:pPr>
      <w:r w:rsidRPr="00964EC5">
        <w:rPr>
          <w:rFonts w:ascii="Calibri" w:hAnsi="Calibri"/>
          <w:spacing w:val="-3"/>
          <w:sz w:val="22"/>
          <w:szCs w:val="22"/>
        </w:rPr>
        <w:t>if you have questions, concerns or complaints about the research.</w:t>
      </w:r>
    </w:p>
    <w:p w14:paraId="341F826E" w14:textId="77777777" w:rsidR="00293C56" w:rsidRPr="00964EC5" w:rsidRDefault="00293C56" w:rsidP="00293C56">
      <w:pPr>
        <w:numPr>
          <w:ilvl w:val="0"/>
          <w:numId w:val="3"/>
        </w:numPr>
        <w:tabs>
          <w:tab w:val="left" w:pos="-720"/>
        </w:tabs>
        <w:suppressAutoHyphens/>
        <w:rPr>
          <w:rFonts w:ascii="Calibri" w:hAnsi="Calibri"/>
          <w:spacing w:val="-3"/>
          <w:sz w:val="22"/>
          <w:szCs w:val="22"/>
        </w:rPr>
      </w:pPr>
      <w:r w:rsidRPr="00964EC5">
        <w:rPr>
          <w:rFonts w:ascii="Calibri" w:hAnsi="Calibri"/>
          <w:spacing w:val="-3"/>
          <w:sz w:val="22"/>
          <w:szCs w:val="22"/>
        </w:rPr>
        <w:t xml:space="preserve">You may also let the IRB know about your experience as a research participant through our Research Participant Survey at </w:t>
      </w:r>
      <w:hyperlink r:id="rId9" w:history="1">
        <w:r w:rsidRPr="00964EC5">
          <w:rPr>
            <w:rStyle w:val="Hyperlink"/>
            <w:rFonts w:ascii="Calibri" w:hAnsi="Calibri"/>
            <w:sz w:val="22"/>
            <w:szCs w:val="22"/>
          </w:rPr>
          <w:t>http://www.surveymonkey.com/s/6ZDMW75</w:t>
        </w:r>
      </w:hyperlink>
      <w:r w:rsidRPr="00964EC5">
        <w:rPr>
          <w:rFonts w:ascii="Calibri" w:hAnsi="Calibri"/>
          <w:sz w:val="22"/>
          <w:szCs w:val="22"/>
        </w:rPr>
        <w:t>.</w:t>
      </w:r>
    </w:p>
    <w:p w14:paraId="37DB8F80" w14:textId="77777777" w:rsidR="00293C56" w:rsidRPr="00964EC5" w:rsidRDefault="00293C56" w:rsidP="00293C56">
      <w:pPr>
        <w:pStyle w:val="Heading2"/>
        <w:rPr>
          <w:rFonts w:ascii="Calibri" w:hAnsi="Calibri"/>
          <w:i w:val="0"/>
          <w:szCs w:val="22"/>
          <w:u w:val="single"/>
        </w:rPr>
      </w:pPr>
    </w:p>
    <w:p w14:paraId="7D1CFDA9" w14:textId="77777777" w:rsidR="00293C56" w:rsidRPr="00964EC5" w:rsidRDefault="00293C56" w:rsidP="00293C56">
      <w:pPr>
        <w:pStyle w:val="Heading2"/>
        <w:rPr>
          <w:rFonts w:ascii="Calibri" w:hAnsi="Calibri"/>
          <w:i w:val="0"/>
          <w:szCs w:val="22"/>
          <w:u w:val="single"/>
        </w:rPr>
      </w:pPr>
      <w:r w:rsidRPr="00964EC5">
        <w:rPr>
          <w:rFonts w:ascii="Calibri" w:hAnsi="Calibri"/>
          <w:i w:val="0"/>
          <w:szCs w:val="22"/>
          <w:u w:val="single"/>
        </w:rPr>
        <w:t>Consent and Authorization</w:t>
      </w:r>
    </w:p>
    <w:p w14:paraId="5C3C2644" w14:textId="77777777" w:rsidR="00293C56" w:rsidRPr="00964EC5" w:rsidRDefault="00293C56" w:rsidP="00293C56">
      <w:pPr>
        <w:rPr>
          <w:rFonts w:ascii="Calibri" w:hAnsi="Calibri"/>
          <w:b/>
        </w:rPr>
      </w:pPr>
    </w:p>
    <w:p w14:paraId="0A94F1DF" w14:textId="77777777" w:rsidR="00293C56" w:rsidRPr="00964EC5" w:rsidRDefault="00293C56" w:rsidP="00293C56">
      <w:pPr>
        <w:rPr>
          <w:rFonts w:ascii="Calibri" w:hAnsi="Calibri"/>
          <w:b/>
          <w:sz w:val="22"/>
          <w:szCs w:val="22"/>
        </w:rPr>
      </w:pPr>
      <w:r w:rsidRPr="00964EC5">
        <w:rPr>
          <w:rFonts w:ascii="Calibri" w:hAnsi="Calibri"/>
          <w:b/>
          <w:sz w:val="22"/>
          <w:szCs w:val="22"/>
        </w:rPr>
        <w:t xml:space="preserve">Consent for Contact for Optional Study/Studies:  </w:t>
      </w:r>
    </w:p>
    <w:p w14:paraId="0F0FB276" w14:textId="77777777" w:rsidR="00293C56" w:rsidRPr="00964EC5" w:rsidRDefault="00293C56" w:rsidP="00293C56">
      <w:pPr>
        <w:rPr>
          <w:rFonts w:ascii="Calibri" w:hAnsi="Calibri"/>
          <w:sz w:val="22"/>
          <w:szCs w:val="22"/>
        </w:rPr>
      </w:pPr>
      <w:r w:rsidRPr="00964EC5">
        <w:rPr>
          <w:rFonts w:ascii="Calibri" w:hAnsi="Calibri"/>
          <w:sz w:val="22"/>
          <w:szCs w:val="22"/>
        </w:rPr>
        <w:t xml:space="preserve">Please check the box below if you consent to be contacted for future studies conducted by Emory University. Only your contact information would be kept for this purpose. The data you provide today will not be used as a part of future Emory University studies </w:t>
      </w:r>
      <w:r>
        <w:rPr>
          <w:rFonts w:ascii="Calibri" w:hAnsi="Calibri"/>
          <w:sz w:val="22"/>
          <w:szCs w:val="22"/>
        </w:rPr>
        <w:t>for</w:t>
      </w:r>
      <w:r w:rsidRPr="00964EC5">
        <w:rPr>
          <w:rFonts w:ascii="Calibri" w:hAnsi="Calibri"/>
          <w:sz w:val="22"/>
          <w:szCs w:val="22"/>
        </w:rPr>
        <w:t xml:space="preserve"> which you ma</w:t>
      </w:r>
      <w:r>
        <w:rPr>
          <w:rFonts w:ascii="Calibri" w:hAnsi="Calibri"/>
          <w:sz w:val="22"/>
          <w:szCs w:val="22"/>
        </w:rPr>
        <w:t>y be contacted</w:t>
      </w:r>
      <w:r w:rsidRPr="00964EC5">
        <w:rPr>
          <w:rFonts w:ascii="Calibri" w:hAnsi="Calibri"/>
          <w:sz w:val="22"/>
          <w:szCs w:val="22"/>
        </w:rPr>
        <w:t>.</w:t>
      </w:r>
    </w:p>
    <w:p w14:paraId="683E000D" w14:textId="77777777" w:rsidR="00293C56" w:rsidRPr="00964EC5" w:rsidRDefault="00293C56" w:rsidP="00293C56">
      <w:pPr>
        <w:rPr>
          <w:rFonts w:ascii="Calibri" w:hAnsi="Calibri"/>
          <w:b/>
          <w:sz w:val="22"/>
          <w:szCs w:val="22"/>
        </w:rPr>
      </w:pPr>
    </w:p>
    <w:p w14:paraId="2D94F2DA" w14:textId="77777777" w:rsidR="00293C56" w:rsidRPr="00964EC5" w:rsidRDefault="00293C56" w:rsidP="00293C56">
      <w:pPr>
        <w:rPr>
          <w:rFonts w:ascii="Calibri" w:hAnsi="Calibri"/>
          <w:sz w:val="36"/>
        </w:rPr>
      </w:pPr>
      <w:r w:rsidRPr="00964EC5">
        <w:rPr>
          <w:rFonts w:ascii="Calibri" w:hAnsi="Calibri"/>
          <w:b/>
          <w:sz w:val="32"/>
          <w:szCs w:val="22"/>
        </w:rPr>
        <w:sym w:font="Symbol" w:char="F0FF"/>
      </w:r>
      <w:r w:rsidRPr="00964EC5">
        <w:rPr>
          <w:rFonts w:ascii="Calibri" w:hAnsi="Calibri"/>
          <w:b/>
          <w:sz w:val="32"/>
          <w:szCs w:val="22"/>
        </w:rPr>
        <w:t xml:space="preserve"> </w:t>
      </w:r>
      <w:r w:rsidRPr="00964EC5">
        <w:rPr>
          <w:rFonts w:ascii="Calibri" w:hAnsi="Calibri"/>
          <w:b/>
          <w:sz w:val="22"/>
          <w:szCs w:val="22"/>
        </w:rPr>
        <w:t>Checking this box indicates your consent to be contacted for participation in future Emory University studies.</w:t>
      </w:r>
    </w:p>
    <w:p w14:paraId="46355FE6" w14:textId="77777777" w:rsidR="00293C56" w:rsidRDefault="00293C56" w:rsidP="00293C56">
      <w:pPr>
        <w:pBdr>
          <w:bottom w:val="thinThickThinMediumGap" w:sz="18" w:space="1" w:color="auto"/>
        </w:pBdr>
      </w:pPr>
    </w:p>
    <w:p w14:paraId="08ACD812" w14:textId="77777777" w:rsidR="00293C56" w:rsidRPr="00036B22" w:rsidRDefault="00293C56" w:rsidP="00293C56">
      <w:pPr>
        <w:jc w:val="center"/>
        <w:rPr>
          <w:rFonts w:ascii="Calibri" w:hAnsi="Calibri"/>
          <w:b/>
          <w:i/>
          <w:sz w:val="22"/>
          <w:szCs w:val="22"/>
        </w:rPr>
      </w:pPr>
      <w:r>
        <w:rPr>
          <w:rFonts w:ascii="Calibri" w:hAnsi="Calibri"/>
          <w:b/>
          <w:i/>
          <w:sz w:val="22"/>
          <w:szCs w:val="22"/>
        </w:rPr>
        <w:t>TO BE FILLED OUT BY SUBJECT ONLY</w:t>
      </w:r>
    </w:p>
    <w:p w14:paraId="69E9D206" w14:textId="77777777" w:rsidR="00293C56" w:rsidRPr="00B54A47" w:rsidRDefault="00293C56" w:rsidP="00293C56">
      <w:pPr>
        <w:rPr>
          <w:rFonts w:ascii="Calibri" w:hAnsi="Calibri"/>
          <w:spacing w:val="-3"/>
          <w:sz w:val="22"/>
          <w:szCs w:val="22"/>
        </w:rPr>
      </w:pPr>
      <w:r w:rsidRPr="008B36F3">
        <w:rPr>
          <w:rFonts w:ascii="Calibri" w:hAnsi="Calibri"/>
          <w:sz w:val="22"/>
          <w:szCs w:val="22"/>
        </w:rPr>
        <w:t xml:space="preserve">Please </w:t>
      </w:r>
      <w:r w:rsidRPr="008B36F3">
        <w:rPr>
          <w:rFonts w:ascii="Calibri" w:hAnsi="Calibri"/>
          <w:b/>
          <w:sz w:val="22"/>
          <w:szCs w:val="22"/>
        </w:rPr>
        <w:t>print</w:t>
      </w:r>
      <w:r w:rsidRPr="008B36F3">
        <w:rPr>
          <w:rFonts w:ascii="Calibri" w:hAnsi="Calibri"/>
          <w:sz w:val="22"/>
          <w:szCs w:val="22"/>
        </w:rPr>
        <w:t xml:space="preserve"> your name, </w:t>
      </w:r>
      <w:r w:rsidRPr="008B36F3">
        <w:rPr>
          <w:rFonts w:ascii="Calibri" w:hAnsi="Calibri"/>
          <w:b/>
          <w:sz w:val="22"/>
          <w:szCs w:val="22"/>
        </w:rPr>
        <w:t>sign</w:t>
      </w:r>
      <w:r w:rsidRPr="008B36F3">
        <w:rPr>
          <w:rFonts w:ascii="Calibri" w:hAnsi="Calibri"/>
          <w:sz w:val="22"/>
          <w:szCs w:val="22"/>
        </w:rPr>
        <w:t xml:space="preserve">, and </w:t>
      </w:r>
      <w:r w:rsidRPr="008B36F3">
        <w:rPr>
          <w:rFonts w:ascii="Calibri" w:hAnsi="Calibri"/>
          <w:b/>
          <w:sz w:val="22"/>
          <w:szCs w:val="22"/>
        </w:rPr>
        <w:t>date</w:t>
      </w:r>
      <w:r w:rsidRPr="00B54A47">
        <w:rPr>
          <w:rFonts w:ascii="Calibri" w:hAnsi="Calibri"/>
          <w:sz w:val="22"/>
          <w:szCs w:val="22"/>
        </w:rPr>
        <w:t xml:space="preserve"> below if you agree to be in the main study. </w:t>
      </w:r>
      <w:r w:rsidRPr="00B54A47">
        <w:rPr>
          <w:rFonts w:ascii="Calibri" w:hAnsi="Calibri"/>
          <w:spacing w:val="-3"/>
          <w:sz w:val="22"/>
          <w:szCs w:val="22"/>
        </w:rPr>
        <w:t xml:space="preserve">By signing this consent and authorization form, you will not give up any of your legal rights. We will give you a copy of the </w:t>
      </w:r>
      <w:r>
        <w:rPr>
          <w:rFonts w:ascii="Calibri" w:hAnsi="Calibri"/>
          <w:spacing w:val="-3"/>
          <w:sz w:val="22"/>
          <w:szCs w:val="22"/>
        </w:rPr>
        <w:t>form</w:t>
      </w:r>
      <w:r w:rsidRPr="00B54A47">
        <w:rPr>
          <w:rFonts w:ascii="Calibri" w:hAnsi="Calibri"/>
          <w:spacing w:val="-3"/>
          <w:sz w:val="22"/>
          <w:szCs w:val="22"/>
        </w:rPr>
        <w:t xml:space="preserve"> to keep.</w:t>
      </w:r>
    </w:p>
    <w:p w14:paraId="4A2B25D1" w14:textId="77777777" w:rsidR="00293C56" w:rsidRPr="002017F9" w:rsidRDefault="00293C56" w:rsidP="00293C56">
      <w:pPr>
        <w:tabs>
          <w:tab w:val="left" w:pos="6600"/>
        </w:tabs>
        <w:rPr>
          <w:rFonts w:ascii="Calibri" w:hAnsi="Calibri"/>
          <w:b/>
          <w:sz w:val="22"/>
          <w:szCs w:val="22"/>
          <w:u w:val="single"/>
        </w:rPr>
      </w:pPr>
    </w:p>
    <w:p w14:paraId="7456A381" w14:textId="77777777" w:rsidR="00293C56" w:rsidRPr="002017F9" w:rsidRDefault="00293C56" w:rsidP="00293C56">
      <w:pPr>
        <w:tabs>
          <w:tab w:val="left" w:pos="6600"/>
        </w:tabs>
        <w:rPr>
          <w:rFonts w:ascii="Calibri" w:hAnsi="Calibri"/>
          <w:b/>
          <w:sz w:val="22"/>
          <w:szCs w:val="22"/>
        </w:rPr>
      </w:pPr>
      <w:r w:rsidRPr="002017F9">
        <w:rPr>
          <w:rFonts w:ascii="Calibri" w:hAnsi="Calibri"/>
          <w:b/>
          <w:sz w:val="22"/>
          <w:szCs w:val="22"/>
          <w:u w:val="single"/>
        </w:rPr>
        <w:tab/>
      </w:r>
    </w:p>
    <w:p w14:paraId="3ACB913C" w14:textId="77777777" w:rsidR="00293C56" w:rsidRPr="002017F9" w:rsidRDefault="00293C56" w:rsidP="00293C56">
      <w:pPr>
        <w:rPr>
          <w:rFonts w:ascii="Calibri" w:hAnsi="Calibri"/>
          <w:b/>
          <w:sz w:val="22"/>
          <w:szCs w:val="22"/>
        </w:rPr>
      </w:pPr>
      <w:r w:rsidRPr="002017F9">
        <w:rPr>
          <w:rFonts w:ascii="Calibri" w:hAnsi="Calibri"/>
          <w:b/>
          <w:sz w:val="22"/>
          <w:szCs w:val="22"/>
        </w:rPr>
        <w:t xml:space="preserve">Name of Subject </w:t>
      </w:r>
    </w:p>
    <w:p w14:paraId="2E8F90ED" w14:textId="77777777" w:rsidR="00293C56" w:rsidRPr="002017F9" w:rsidRDefault="00293C56" w:rsidP="00293C56">
      <w:pPr>
        <w:rPr>
          <w:rFonts w:ascii="Calibri" w:hAnsi="Calibri"/>
          <w:b/>
          <w:sz w:val="22"/>
          <w:szCs w:val="22"/>
        </w:rPr>
      </w:pPr>
    </w:p>
    <w:p w14:paraId="54B79DAD" w14:textId="77777777" w:rsidR="00293C56" w:rsidRPr="002017F9" w:rsidRDefault="00293C56" w:rsidP="00293C56">
      <w:pPr>
        <w:tabs>
          <w:tab w:val="left" w:pos="6480"/>
          <w:tab w:val="left" w:pos="7200"/>
          <w:tab w:val="left" w:pos="9360"/>
        </w:tabs>
        <w:rPr>
          <w:rFonts w:ascii="Calibri" w:hAnsi="Calibri"/>
          <w:b/>
          <w:sz w:val="22"/>
          <w:szCs w:val="22"/>
          <w:u w:val="single"/>
        </w:rPr>
      </w:pPr>
    </w:p>
    <w:p w14:paraId="2328DDED" w14:textId="77777777" w:rsidR="00293C56" w:rsidRPr="002017F9" w:rsidRDefault="00293C56" w:rsidP="00293C56">
      <w:pPr>
        <w:tabs>
          <w:tab w:val="left" w:pos="6480"/>
          <w:tab w:val="left" w:pos="7200"/>
          <w:tab w:val="left" w:pos="9360"/>
        </w:tabs>
        <w:rPr>
          <w:rFonts w:ascii="Calibri" w:hAnsi="Calibri"/>
          <w:b/>
          <w:sz w:val="22"/>
          <w:szCs w:val="22"/>
        </w:rPr>
      </w:pPr>
      <w:r w:rsidRPr="002017F9">
        <w:rPr>
          <w:rFonts w:ascii="Calibri" w:hAnsi="Calibri"/>
          <w:b/>
          <w:sz w:val="22"/>
          <w:szCs w:val="22"/>
          <w:u w:val="single"/>
        </w:rPr>
        <w:tab/>
      </w:r>
      <w:r w:rsidRPr="002017F9">
        <w:rPr>
          <w:rFonts w:ascii="Calibri" w:hAnsi="Calibri"/>
          <w:b/>
          <w:sz w:val="22"/>
          <w:szCs w:val="22"/>
        </w:rPr>
        <w:tab/>
      </w:r>
      <w:r w:rsidRPr="002017F9">
        <w:rPr>
          <w:rFonts w:ascii="Calibri" w:hAnsi="Calibri"/>
          <w:b/>
          <w:sz w:val="22"/>
          <w:szCs w:val="22"/>
          <w:u w:val="single"/>
        </w:rPr>
        <w:tab/>
        <w:t xml:space="preserve"> </w:t>
      </w:r>
    </w:p>
    <w:p w14:paraId="71D68C09" w14:textId="77777777" w:rsidR="00293C56" w:rsidRPr="002017F9" w:rsidRDefault="00293C56" w:rsidP="00293C56">
      <w:pPr>
        <w:tabs>
          <w:tab w:val="left" w:pos="7320"/>
        </w:tabs>
        <w:rPr>
          <w:rFonts w:ascii="Calibri" w:hAnsi="Calibri"/>
          <w:b/>
          <w:sz w:val="22"/>
          <w:szCs w:val="22"/>
        </w:rPr>
      </w:pPr>
      <w:r w:rsidRPr="002017F9">
        <w:rPr>
          <w:rFonts w:ascii="Calibri" w:hAnsi="Calibri"/>
          <w:b/>
          <w:sz w:val="22"/>
          <w:szCs w:val="22"/>
        </w:rPr>
        <w:t xml:space="preserve">Signature of Subject </w:t>
      </w:r>
      <w:r>
        <w:rPr>
          <w:rFonts w:ascii="Calibri" w:hAnsi="Calibri"/>
          <w:b/>
          <w:sz w:val="22"/>
          <w:szCs w:val="22"/>
        </w:rPr>
        <w:t>(18 or older and able to consent)</w:t>
      </w:r>
      <w:r w:rsidRPr="002017F9">
        <w:rPr>
          <w:rFonts w:ascii="Calibri" w:hAnsi="Calibri"/>
          <w:b/>
          <w:sz w:val="22"/>
          <w:szCs w:val="22"/>
        </w:rPr>
        <w:tab/>
        <w:t>Date              Time</w:t>
      </w:r>
    </w:p>
    <w:p w14:paraId="4EC72549" w14:textId="77777777" w:rsidR="00293C56" w:rsidRDefault="00293C56" w:rsidP="00293C56">
      <w:pPr>
        <w:rPr>
          <w:rFonts w:ascii="Calibri" w:hAnsi="Calibri"/>
          <w:b/>
          <w:sz w:val="22"/>
          <w:szCs w:val="22"/>
        </w:rPr>
      </w:pPr>
    </w:p>
    <w:p w14:paraId="48EE50A3" w14:textId="77777777" w:rsidR="00293C56" w:rsidRPr="002017F9" w:rsidRDefault="00293C56" w:rsidP="00293C56">
      <w:pPr>
        <w:keepNext/>
        <w:pBdr>
          <w:bottom w:val="thinThickThinMediumGap" w:sz="18" w:space="1" w:color="auto"/>
        </w:pBdr>
        <w:rPr>
          <w:rFonts w:ascii="Calibri" w:hAnsi="Calibri"/>
          <w:b/>
          <w:sz w:val="22"/>
          <w:szCs w:val="22"/>
        </w:rPr>
      </w:pPr>
    </w:p>
    <w:p w14:paraId="7998655D" w14:textId="77777777" w:rsidR="00293C56" w:rsidRDefault="00293C56" w:rsidP="00293C56">
      <w:pPr>
        <w:tabs>
          <w:tab w:val="left" w:pos="6480"/>
          <w:tab w:val="left" w:pos="7200"/>
          <w:tab w:val="left" w:pos="9360"/>
        </w:tabs>
        <w:jc w:val="center"/>
        <w:rPr>
          <w:rFonts w:ascii="Calibri" w:hAnsi="Calibri"/>
          <w:b/>
          <w:sz w:val="22"/>
          <w:szCs w:val="22"/>
        </w:rPr>
      </w:pPr>
      <w:r>
        <w:rPr>
          <w:rFonts w:ascii="Calibri" w:hAnsi="Calibri"/>
          <w:b/>
          <w:i/>
          <w:sz w:val="22"/>
          <w:szCs w:val="22"/>
        </w:rPr>
        <w:t>TO BE FILLED OUT BY STUDY TEAM ONLY</w:t>
      </w:r>
    </w:p>
    <w:p w14:paraId="66758D0E" w14:textId="77777777" w:rsidR="00293C56" w:rsidRPr="002017F9" w:rsidRDefault="00293C56" w:rsidP="00293C56">
      <w:pPr>
        <w:tabs>
          <w:tab w:val="left" w:pos="6480"/>
          <w:tab w:val="left" w:pos="7200"/>
          <w:tab w:val="left" w:pos="9360"/>
        </w:tabs>
        <w:rPr>
          <w:rFonts w:ascii="Calibri" w:hAnsi="Calibri"/>
          <w:b/>
          <w:sz w:val="22"/>
          <w:szCs w:val="22"/>
          <w:u w:val="single"/>
        </w:rPr>
      </w:pPr>
    </w:p>
    <w:p w14:paraId="46B13E0F" w14:textId="77777777" w:rsidR="00293C56" w:rsidRPr="002017F9" w:rsidRDefault="00293C56" w:rsidP="00293C56">
      <w:pPr>
        <w:rPr>
          <w:b/>
        </w:rPr>
      </w:pPr>
      <w:r w:rsidRPr="002017F9">
        <w:rPr>
          <w:rFonts w:ascii="Calibri" w:hAnsi="Calibri"/>
          <w:b/>
          <w:sz w:val="22"/>
          <w:szCs w:val="22"/>
          <w:u w:val="single"/>
        </w:rPr>
        <w:t>__________________________________________________________</w:t>
      </w:r>
    </w:p>
    <w:p w14:paraId="18A6957A" w14:textId="77777777" w:rsidR="00293C56" w:rsidRPr="002017F9" w:rsidRDefault="00293C56" w:rsidP="00293C56">
      <w:pPr>
        <w:tabs>
          <w:tab w:val="left" w:pos="6480"/>
          <w:tab w:val="left" w:pos="7200"/>
          <w:tab w:val="left" w:pos="9360"/>
        </w:tabs>
        <w:rPr>
          <w:rFonts w:ascii="Calibri" w:hAnsi="Calibri"/>
          <w:b/>
          <w:sz w:val="22"/>
          <w:szCs w:val="22"/>
        </w:rPr>
      </w:pPr>
      <w:r w:rsidRPr="002017F9">
        <w:rPr>
          <w:rFonts w:ascii="Calibri" w:hAnsi="Calibri"/>
          <w:b/>
          <w:sz w:val="22"/>
          <w:szCs w:val="22"/>
        </w:rPr>
        <w:t>Name of Person Conducting Informed Consent Discussion</w:t>
      </w:r>
    </w:p>
    <w:p w14:paraId="49C11C7F" w14:textId="77777777" w:rsidR="00293C56" w:rsidRPr="002017F9" w:rsidRDefault="00293C56" w:rsidP="00293C56">
      <w:pPr>
        <w:tabs>
          <w:tab w:val="left" w:pos="6480"/>
          <w:tab w:val="left" w:pos="7200"/>
          <w:tab w:val="left" w:pos="9360"/>
        </w:tabs>
        <w:rPr>
          <w:rFonts w:ascii="Calibri" w:hAnsi="Calibri"/>
          <w:b/>
          <w:sz w:val="22"/>
          <w:szCs w:val="22"/>
          <w:u w:val="single"/>
        </w:rPr>
      </w:pPr>
    </w:p>
    <w:p w14:paraId="106F104D" w14:textId="77777777" w:rsidR="00293C56" w:rsidRPr="002017F9" w:rsidRDefault="00293C56" w:rsidP="00293C56">
      <w:pPr>
        <w:tabs>
          <w:tab w:val="left" w:pos="6480"/>
          <w:tab w:val="left" w:pos="7200"/>
          <w:tab w:val="left" w:pos="9360"/>
        </w:tabs>
        <w:rPr>
          <w:rFonts w:ascii="Calibri" w:hAnsi="Calibri"/>
          <w:b/>
          <w:sz w:val="22"/>
          <w:szCs w:val="22"/>
        </w:rPr>
      </w:pPr>
      <w:r w:rsidRPr="002017F9">
        <w:rPr>
          <w:rFonts w:ascii="Calibri" w:hAnsi="Calibri"/>
          <w:b/>
          <w:sz w:val="22"/>
          <w:szCs w:val="22"/>
          <w:u w:val="single"/>
        </w:rPr>
        <w:tab/>
      </w:r>
      <w:r w:rsidRPr="002017F9">
        <w:rPr>
          <w:rFonts w:ascii="Calibri" w:hAnsi="Calibri"/>
          <w:b/>
          <w:sz w:val="22"/>
          <w:szCs w:val="22"/>
        </w:rPr>
        <w:tab/>
      </w:r>
      <w:r w:rsidRPr="002017F9">
        <w:rPr>
          <w:rFonts w:ascii="Calibri" w:hAnsi="Calibri"/>
          <w:b/>
          <w:sz w:val="22"/>
          <w:szCs w:val="22"/>
          <w:u w:val="single"/>
        </w:rPr>
        <w:tab/>
      </w:r>
    </w:p>
    <w:p w14:paraId="0FD11D7C" w14:textId="77777777" w:rsidR="00293C56" w:rsidRPr="006D5768" w:rsidRDefault="00293C56" w:rsidP="00293C56">
      <w:pPr>
        <w:tabs>
          <w:tab w:val="left" w:pos="7320"/>
        </w:tabs>
        <w:rPr>
          <w:rFonts w:ascii="Calibri" w:hAnsi="Calibri"/>
          <w:b/>
          <w:sz w:val="22"/>
          <w:szCs w:val="22"/>
        </w:rPr>
      </w:pPr>
      <w:r w:rsidRPr="002017F9">
        <w:rPr>
          <w:rFonts w:ascii="Calibri" w:hAnsi="Calibri"/>
          <w:b/>
          <w:sz w:val="22"/>
          <w:szCs w:val="22"/>
        </w:rPr>
        <w:t>Signature of Person Conducting Informed Consent Discussion</w:t>
      </w:r>
      <w:r w:rsidRPr="002017F9">
        <w:rPr>
          <w:rFonts w:ascii="Calibri" w:hAnsi="Calibri"/>
          <w:b/>
          <w:sz w:val="22"/>
          <w:szCs w:val="22"/>
        </w:rPr>
        <w:tab/>
        <w:t>Date              Time</w:t>
      </w:r>
    </w:p>
    <w:p w14:paraId="6464EAC6" w14:textId="77777777" w:rsidR="00293C56" w:rsidRPr="00572EF4" w:rsidRDefault="00293C56" w:rsidP="00293C56"/>
    <w:p w14:paraId="0E8F87C6" w14:textId="77777777" w:rsidR="00DC57CC" w:rsidRDefault="00DC57CC" w:rsidP="00293C56"/>
    <w:sectPr w:rsidR="00DC57CC"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86373" w14:textId="77777777" w:rsidR="00293C56" w:rsidRDefault="00293C56" w:rsidP="008B5D54">
      <w:r>
        <w:separator/>
      </w:r>
    </w:p>
  </w:endnote>
  <w:endnote w:type="continuationSeparator" w:id="0">
    <w:p w14:paraId="6BA23F8A" w14:textId="77777777" w:rsidR="00293C56" w:rsidRDefault="00293C5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768699"/>
      <w:docPartObj>
        <w:docPartGallery w:val="Page Numbers (Bottom of Page)"/>
        <w:docPartUnique/>
      </w:docPartObj>
    </w:sdtPr>
    <w:sdtEndPr>
      <w:rPr>
        <w:noProof/>
      </w:rPr>
    </w:sdtEndPr>
    <w:sdtContent>
      <w:p w14:paraId="40C8500C" w14:textId="64DD494F" w:rsidR="0040114C" w:rsidRDefault="0040114C">
        <w:pPr>
          <w:pStyle w:val="Footer"/>
          <w:jc w:val="center"/>
        </w:pPr>
        <w:r>
          <w:fldChar w:fldCharType="begin"/>
        </w:r>
        <w:r>
          <w:instrText xml:space="preserve"> PAGE   \* MERGEFORMAT </w:instrText>
        </w:r>
        <w:r>
          <w:fldChar w:fldCharType="separate"/>
        </w:r>
        <w:r w:rsidR="006777A9">
          <w:rPr>
            <w:noProof/>
          </w:rPr>
          <w:t>7</w:t>
        </w:r>
        <w:r>
          <w:rPr>
            <w:noProof/>
          </w:rPr>
          <w:fldChar w:fldCharType="end"/>
        </w:r>
        <w:r>
          <w:rPr>
            <w:noProof/>
          </w:rPr>
          <w:t xml:space="preserve"> of 7</w:t>
        </w:r>
      </w:p>
    </w:sdtContent>
  </w:sdt>
  <w:p w14:paraId="7B40AFC8"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797DF" w14:textId="77777777" w:rsidR="00293C56" w:rsidRDefault="00293C56" w:rsidP="008B5D54">
      <w:r>
        <w:separator/>
      </w:r>
    </w:p>
  </w:footnote>
  <w:footnote w:type="continuationSeparator" w:id="0">
    <w:p w14:paraId="2DCAC1D3" w14:textId="77777777" w:rsidR="00293C56" w:rsidRDefault="00293C5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D2B6F"/>
    <w:multiLevelType w:val="hybridMultilevel"/>
    <w:tmpl w:val="F3A8F8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ack, Brittney N. (CDC/OID/NCHHSTP)">
    <w15:presenceInfo w15:providerId="AD" w15:userId="S-1-5-21-1207783550-2075000910-922709458-276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trackRevision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56"/>
    <w:rsid w:val="001F3D58"/>
    <w:rsid w:val="00293C56"/>
    <w:rsid w:val="002C35AC"/>
    <w:rsid w:val="0031423B"/>
    <w:rsid w:val="003A2A70"/>
    <w:rsid w:val="0040114C"/>
    <w:rsid w:val="005A3A8D"/>
    <w:rsid w:val="006777A9"/>
    <w:rsid w:val="006C6578"/>
    <w:rsid w:val="006E7B68"/>
    <w:rsid w:val="008B5D54"/>
    <w:rsid w:val="00B55735"/>
    <w:rsid w:val="00B608AC"/>
    <w:rsid w:val="00CB2A1C"/>
    <w:rsid w:val="00CD1E38"/>
    <w:rsid w:val="00D22C4E"/>
    <w:rsid w:val="00DC57CC"/>
    <w:rsid w:val="00DF6A21"/>
    <w:rsid w:val="00FD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55F290"/>
  <w15:chartTrackingRefBased/>
  <w15:docId w15:val="{87F93B9B-091C-4AA7-98C3-0008C9E8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3C56"/>
    <w:pPr>
      <w:keepNext/>
      <w:outlineLvl w:val="1"/>
    </w:pPr>
    <w:rPr>
      <w:rFonts w:ascii="Arial" w:hAnsi="Arial"/>
      <w:b/>
      <w:bCs/>
      <w:i/>
      <w:sz w:val="22"/>
    </w:rPr>
  </w:style>
  <w:style w:type="paragraph" w:styleId="Heading5">
    <w:name w:val="heading 5"/>
    <w:basedOn w:val="Normal"/>
    <w:next w:val="Normal"/>
    <w:link w:val="Heading5Char"/>
    <w:qFormat/>
    <w:rsid w:val="00293C56"/>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293C56"/>
    <w:rPr>
      <w:rFonts w:ascii="Arial" w:eastAsia="Times New Roman" w:hAnsi="Arial" w:cs="Times New Roman"/>
      <w:b/>
      <w:bCs/>
      <w:i/>
      <w:szCs w:val="24"/>
    </w:rPr>
  </w:style>
  <w:style w:type="character" w:customStyle="1" w:styleId="Heading5Char">
    <w:name w:val="Heading 5 Char"/>
    <w:basedOn w:val="DefaultParagraphFont"/>
    <w:link w:val="Heading5"/>
    <w:rsid w:val="00293C56"/>
    <w:rPr>
      <w:rFonts w:ascii="Arial" w:eastAsia="Times New Roman" w:hAnsi="Arial" w:cs="Times New Roman"/>
      <w:b/>
      <w:bCs/>
      <w:i/>
      <w:iCs/>
      <w:sz w:val="26"/>
      <w:szCs w:val="26"/>
    </w:rPr>
  </w:style>
  <w:style w:type="paragraph" w:styleId="BodyTextIndent">
    <w:name w:val="Body Text Indent"/>
    <w:basedOn w:val="Normal"/>
    <w:link w:val="BodyTextIndentChar"/>
    <w:rsid w:val="00293C56"/>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293C56"/>
    <w:rPr>
      <w:rFonts w:ascii="Times New Roman" w:eastAsia="Times New Roman" w:hAnsi="Times New Roman" w:cs="Times New Roman"/>
      <w:sz w:val="24"/>
      <w:szCs w:val="20"/>
      <w:lang w:val="x-none" w:eastAsia="x-none"/>
    </w:rPr>
  </w:style>
  <w:style w:type="character" w:styleId="Hyperlink">
    <w:name w:val="Hyperlink"/>
    <w:unhideWhenUsed/>
    <w:rsid w:val="00293C56"/>
    <w:rPr>
      <w:color w:val="0000FF"/>
      <w:u w:val="single"/>
    </w:rPr>
  </w:style>
  <w:style w:type="paragraph" w:styleId="BodyText3">
    <w:name w:val="Body Text 3"/>
    <w:basedOn w:val="Normal"/>
    <w:link w:val="BodyText3Char"/>
    <w:uiPriority w:val="99"/>
    <w:semiHidden/>
    <w:unhideWhenUsed/>
    <w:rsid w:val="00293C56"/>
    <w:pPr>
      <w:spacing w:after="120"/>
    </w:pPr>
    <w:rPr>
      <w:sz w:val="16"/>
      <w:szCs w:val="16"/>
    </w:rPr>
  </w:style>
  <w:style w:type="character" w:customStyle="1" w:styleId="BodyText3Char">
    <w:name w:val="Body Text 3 Char"/>
    <w:basedOn w:val="DefaultParagraphFont"/>
    <w:link w:val="BodyText3"/>
    <w:uiPriority w:val="99"/>
    <w:semiHidden/>
    <w:rsid w:val="00293C56"/>
    <w:rPr>
      <w:rFonts w:ascii="Times New Roman" w:eastAsia="Times New Roman" w:hAnsi="Times New Roman" w:cs="Times New Roman"/>
      <w:sz w:val="16"/>
      <w:szCs w:val="16"/>
    </w:rPr>
  </w:style>
  <w:style w:type="character" w:styleId="Emphasis">
    <w:name w:val="Emphasis"/>
    <w:uiPriority w:val="20"/>
    <w:qFormat/>
    <w:rsid w:val="00293C56"/>
    <w:rPr>
      <w:i/>
      <w:iCs/>
    </w:rPr>
  </w:style>
  <w:style w:type="character" w:styleId="CommentReference">
    <w:name w:val="annotation reference"/>
    <w:basedOn w:val="DefaultParagraphFont"/>
    <w:uiPriority w:val="99"/>
    <w:semiHidden/>
    <w:unhideWhenUsed/>
    <w:rsid w:val="00CB2A1C"/>
    <w:rPr>
      <w:sz w:val="16"/>
      <w:szCs w:val="16"/>
    </w:rPr>
  </w:style>
  <w:style w:type="paragraph" w:styleId="CommentText">
    <w:name w:val="annotation text"/>
    <w:basedOn w:val="Normal"/>
    <w:link w:val="CommentTextChar"/>
    <w:uiPriority w:val="99"/>
    <w:semiHidden/>
    <w:unhideWhenUsed/>
    <w:rsid w:val="00CB2A1C"/>
    <w:rPr>
      <w:sz w:val="20"/>
      <w:szCs w:val="20"/>
    </w:rPr>
  </w:style>
  <w:style w:type="character" w:customStyle="1" w:styleId="CommentTextChar">
    <w:name w:val="Comment Text Char"/>
    <w:basedOn w:val="DefaultParagraphFont"/>
    <w:link w:val="CommentText"/>
    <w:uiPriority w:val="99"/>
    <w:semiHidden/>
    <w:rsid w:val="00CB2A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2A1C"/>
    <w:rPr>
      <w:b/>
      <w:bCs/>
    </w:rPr>
  </w:style>
  <w:style w:type="character" w:customStyle="1" w:styleId="CommentSubjectChar">
    <w:name w:val="Comment Subject Char"/>
    <w:basedOn w:val="CommentTextChar"/>
    <w:link w:val="CommentSubject"/>
    <w:uiPriority w:val="99"/>
    <w:semiHidden/>
    <w:rsid w:val="00CB2A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2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A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emory.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rveymonkey.com/s/6ZDMW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4D6DB-F785-4FA8-972C-05E8B856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Baack, Brittney N. (CDC/OID/NCHHSTP)</cp:lastModifiedBy>
  <cp:revision>2</cp:revision>
  <dcterms:created xsi:type="dcterms:W3CDTF">2016-05-11T16:11:00Z</dcterms:created>
  <dcterms:modified xsi:type="dcterms:W3CDTF">2016-05-11T16:11:00Z</dcterms:modified>
</cp:coreProperties>
</file>