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E33" w:rsidRDefault="00AA1E33">
      <w:pPr>
        <w:pStyle w:val="Heading1"/>
        <w:keepNext w:val="0"/>
        <w:widowControl/>
        <w:rPr>
          <w:b w:val="0"/>
          <w:bCs w:val="0"/>
        </w:rPr>
      </w:pPr>
      <w:r>
        <w:rPr>
          <w:b w:val="0"/>
          <w:bCs w:val="0"/>
        </w:rPr>
        <w:t>SUPPORTING STATEMENT FOR PAPERWORK REDUCTION ACT 1995 SUBMISSIONS</w:t>
      </w:r>
    </w:p>
    <w:p w:rsidR="00AA1E33" w:rsidRDefault="00AA1E33">
      <w:pPr>
        <w:widowControl/>
        <w:rPr>
          <w:b w:val="0"/>
          <w:bCs w:val="0"/>
          <w:sz w:val="24"/>
        </w:rPr>
      </w:pPr>
    </w:p>
    <w:p w:rsidR="00AA1E33" w:rsidRDefault="00AA1E33" w:rsidP="00722D17">
      <w:pPr>
        <w:pStyle w:val="Heading3"/>
        <w:numPr>
          <w:ilvl w:val="0"/>
          <w:numId w:val="47"/>
        </w:numPr>
        <w:ind w:hanging="720"/>
      </w:pPr>
      <w:r>
        <w:t>Justification</w:t>
      </w:r>
    </w:p>
    <w:p w:rsidR="00AA1E33" w:rsidRDefault="00AA1E33" w:rsidP="00722D17">
      <w:pPr>
        <w:widowControl/>
        <w:ind w:left="720"/>
        <w:outlineLvl w:val="0"/>
        <w:rPr>
          <w:b w:val="0"/>
          <w:bCs w:val="0"/>
          <w:sz w:val="24"/>
        </w:rPr>
      </w:pPr>
    </w:p>
    <w:p w:rsidR="00AA1E33" w:rsidRPr="00722D17" w:rsidRDefault="00AA1E33" w:rsidP="00722D17">
      <w:pPr>
        <w:pStyle w:val="Quick1"/>
        <w:widowControl/>
        <w:numPr>
          <w:ilvl w:val="1"/>
          <w:numId w:val="27"/>
        </w:numPr>
        <w:tabs>
          <w:tab w:val="left" w:pos="-1440"/>
        </w:tabs>
        <w:ind w:left="720" w:hanging="720"/>
        <w:rPr>
          <w:b w:val="0"/>
          <w:bCs w:val="0"/>
          <w:i/>
          <w:iCs/>
          <w:sz w:val="24"/>
          <w:szCs w:val="24"/>
        </w:rPr>
      </w:pPr>
      <w:r w:rsidRPr="00722D17">
        <w:rPr>
          <w:b w:val="0"/>
          <w:bCs w:val="0"/>
          <w:i/>
          <w:i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F3328" w:rsidRDefault="000F3328" w:rsidP="00722D17">
      <w:pPr>
        <w:pStyle w:val="Quick1"/>
        <w:widowControl/>
        <w:numPr>
          <w:ilvl w:val="0"/>
          <w:numId w:val="0"/>
        </w:numPr>
        <w:tabs>
          <w:tab w:val="left" w:pos="-1440"/>
        </w:tabs>
        <w:ind w:left="720"/>
        <w:rPr>
          <w:rStyle w:val="footnoteref"/>
          <w:b w:val="0"/>
          <w:sz w:val="24"/>
          <w:szCs w:val="24"/>
        </w:rPr>
      </w:pPr>
    </w:p>
    <w:p w:rsidR="00611CF8" w:rsidRDefault="00D45E35" w:rsidP="00722D17">
      <w:pPr>
        <w:ind w:left="720"/>
        <w:rPr>
          <w:rStyle w:val="footnoteref"/>
          <w:b w:val="0"/>
          <w:sz w:val="24"/>
          <w:szCs w:val="24"/>
        </w:rPr>
      </w:pPr>
      <w:r>
        <w:rPr>
          <w:rStyle w:val="footnoteref"/>
          <w:b w:val="0"/>
          <w:sz w:val="24"/>
          <w:szCs w:val="24"/>
        </w:rPr>
        <w:t>The P</w:t>
      </w:r>
      <w:r w:rsidR="00877168">
        <w:rPr>
          <w:rStyle w:val="footnoteref"/>
          <w:b w:val="0"/>
          <w:sz w:val="24"/>
          <w:szCs w:val="24"/>
        </w:rPr>
        <w:t xml:space="preserve">atient </w:t>
      </w:r>
      <w:r>
        <w:rPr>
          <w:rStyle w:val="footnoteref"/>
          <w:b w:val="0"/>
          <w:sz w:val="24"/>
          <w:szCs w:val="24"/>
        </w:rPr>
        <w:t>Protection and Affordable Care Act (</w:t>
      </w:r>
      <w:r w:rsidR="00877168">
        <w:rPr>
          <w:rStyle w:val="footnoteref"/>
          <w:b w:val="0"/>
          <w:sz w:val="24"/>
          <w:szCs w:val="24"/>
        </w:rPr>
        <w:t>the Affordable Care Act</w:t>
      </w:r>
      <w:r w:rsidR="0053655B">
        <w:rPr>
          <w:rStyle w:val="footnoteref"/>
          <w:b w:val="0"/>
          <w:sz w:val="24"/>
          <w:szCs w:val="24"/>
        </w:rPr>
        <w:t>)</w:t>
      </w:r>
      <w:r>
        <w:rPr>
          <w:rStyle w:val="footnoteref"/>
          <w:b w:val="0"/>
          <w:sz w:val="24"/>
          <w:szCs w:val="24"/>
        </w:rPr>
        <w:t xml:space="preserve"> was enacted by President Obama on March 23, 2010. </w:t>
      </w:r>
      <w:r w:rsidRPr="00D45E35">
        <w:rPr>
          <w:rStyle w:val="footnoteref"/>
          <w:b w:val="0"/>
          <w:sz w:val="24"/>
          <w:szCs w:val="24"/>
        </w:rPr>
        <w:t>Section 271</w:t>
      </w:r>
      <w:r w:rsidR="009825D3">
        <w:rPr>
          <w:rStyle w:val="footnoteref"/>
          <w:b w:val="0"/>
          <w:sz w:val="24"/>
          <w:szCs w:val="24"/>
        </w:rPr>
        <w:t>9A</w:t>
      </w:r>
      <w:r w:rsidRPr="00D45E35">
        <w:rPr>
          <w:rStyle w:val="footnoteref"/>
          <w:b w:val="0"/>
          <w:sz w:val="24"/>
          <w:szCs w:val="24"/>
        </w:rPr>
        <w:t xml:space="preserve"> of the P</w:t>
      </w:r>
      <w:r w:rsidR="002E3E0D">
        <w:rPr>
          <w:rStyle w:val="footnoteref"/>
          <w:b w:val="0"/>
          <w:sz w:val="24"/>
          <w:szCs w:val="24"/>
        </w:rPr>
        <w:t xml:space="preserve">ublic </w:t>
      </w:r>
      <w:r w:rsidRPr="00D45E35">
        <w:rPr>
          <w:rStyle w:val="footnoteref"/>
          <w:b w:val="0"/>
          <w:sz w:val="24"/>
          <w:szCs w:val="24"/>
        </w:rPr>
        <w:t>H</w:t>
      </w:r>
      <w:r w:rsidR="002E3E0D">
        <w:rPr>
          <w:rStyle w:val="footnoteref"/>
          <w:b w:val="0"/>
          <w:sz w:val="24"/>
          <w:szCs w:val="24"/>
        </w:rPr>
        <w:t xml:space="preserve">ealth </w:t>
      </w:r>
      <w:r w:rsidRPr="00D45E35">
        <w:rPr>
          <w:rStyle w:val="footnoteref"/>
          <w:b w:val="0"/>
          <w:sz w:val="24"/>
          <w:szCs w:val="24"/>
        </w:rPr>
        <w:t>S</w:t>
      </w:r>
      <w:r w:rsidR="002E3E0D">
        <w:rPr>
          <w:rStyle w:val="footnoteref"/>
          <w:b w:val="0"/>
          <w:sz w:val="24"/>
          <w:szCs w:val="24"/>
        </w:rPr>
        <w:t>ervice</w:t>
      </w:r>
      <w:r w:rsidRPr="00D45E35">
        <w:rPr>
          <w:rStyle w:val="footnoteref"/>
          <w:b w:val="0"/>
          <w:sz w:val="24"/>
          <w:szCs w:val="24"/>
        </w:rPr>
        <w:t xml:space="preserve"> Act</w:t>
      </w:r>
      <w:r w:rsidR="002E3E0D">
        <w:rPr>
          <w:rStyle w:val="footnoteref"/>
          <w:b w:val="0"/>
          <w:sz w:val="24"/>
          <w:szCs w:val="24"/>
        </w:rPr>
        <w:t xml:space="preserve"> (the PHS Act)</w:t>
      </w:r>
      <w:r w:rsidRPr="00D45E35">
        <w:rPr>
          <w:rStyle w:val="footnoteref"/>
          <w:b w:val="0"/>
          <w:sz w:val="24"/>
          <w:szCs w:val="24"/>
        </w:rPr>
        <w:t xml:space="preserve">, as added by </w:t>
      </w:r>
      <w:r w:rsidR="00877168">
        <w:rPr>
          <w:rStyle w:val="footnoteref"/>
          <w:b w:val="0"/>
          <w:sz w:val="24"/>
          <w:szCs w:val="24"/>
        </w:rPr>
        <w:t>the Affordable Care Act</w:t>
      </w:r>
      <w:r w:rsidRPr="00D45E35">
        <w:rPr>
          <w:rStyle w:val="footnoteref"/>
          <w:b w:val="0"/>
          <w:sz w:val="24"/>
          <w:szCs w:val="24"/>
        </w:rPr>
        <w:t>, and the</w:t>
      </w:r>
      <w:r>
        <w:rPr>
          <w:rStyle w:val="footnoteref"/>
          <w:b w:val="0"/>
          <w:sz w:val="24"/>
          <w:szCs w:val="24"/>
        </w:rPr>
        <w:t xml:space="preserve"> Department’s </w:t>
      </w:r>
      <w:r w:rsidR="00790F8F">
        <w:rPr>
          <w:rStyle w:val="footnoteref"/>
          <w:b w:val="0"/>
          <w:sz w:val="24"/>
          <w:szCs w:val="24"/>
        </w:rPr>
        <w:t xml:space="preserve">2010 </w:t>
      </w:r>
      <w:r w:rsidRPr="00D45E35">
        <w:rPr>
          <w:rStyle w:val="footnoteref"/>
          <w:b w:val="0"/>
          <w:sz w:val="24"/>
          <w:szCs w:val="24"/>
        </w:rPr>
        <w:t>interim final regulation</w:t>
      </w:r>
      <w:r w:rsidR="00790F8F">
        <w:rPr>
          <w:rStyle w:val="footnoteref"/>
          <w:b w:val="0"/>
          <w:sz w:val="24"/>
          <w:szCs w:val="24"/>
        </w:rPr>
        <w:t>s</w:t>
      </w:r>
      <w:r w:rsidR="00790F8F" w:rsidRPr="00B56C1F">
        <w:rPr>
          <w:rStyle w:val="FootnoteReference"/>
          <w:b w:val="0"/>
          <w:sz w:val="24"/>
          <w:szCs w:val="24"/>
          <w:vertAlign w:val="superscript"/>
        </w:rPr>
        <w:footnoteReference w:id="1"/>
      </w:r>
      <w:r w:rsidRPr="00D45E35">
        <w:rPr>
          <w:rStyle w:val="footnoteref"/>
          <w:b w:val="0"/>
          <w:sz w:val="24"/>
          <w:szCs w:val="24"/>
        </w:rPr>
        <w:t xml:space="preserve"> </w:t>
      </w:r>
      <w:r>
        <w:rPr>
          <w:rStyle w:val="footnoteref"/>
          <w:b w:val="0"/>
          <w:sz w:val="24"/>
          <w:szCs w:val="24"/>
        </w:rPr>
        <w:t>(29 CFR 2590.715-271</w:t>
      </w:r>
      <w:r w:rsidR="009825D3">
        <w:rPr>
          <w:rStyle w:val="footnoteref"/>
          <w:b w:val="0"/>
          <w:sz w:val="24"/>
          <w:szCs w:val="24"/>
        </w:rPr>
        <w:t>9A</w:t>
      </w:r>
      <w:r>
        <w:rPr>
          <w:rStyle w:val="footnoteref"/>
          <w:b w:val="0"/>
          <w:sz w:val="24"/>
          <w:szCs w:val="24"/>
        </w:rPr>
        <w:t xml:space="preserve">) </w:t>
      </w:r>
      <w:bookmarkStart w:id="0" w:name="OLE_LINK9"/>
      <w:bookmarkStart w:id="1" w:name="OLE_LINK10"/>
      <w:r w:rsidR="002E3E0D">
        <w:rPr>
          <w:rStyle w:val="footnoteref"/>
          <w:b w:val="0"/>
          <w:sz w:val="24"/>
          <w:szCs w:val="24"/>
        </w:rPr>
        <w:t xml:space="preserve">provide </w:t>
      </w:r>
      <w:r w:rsidR="00A15819" w:rsidRPr="00A15819">
        <w:rPr>
          <w:rStyle w:val="footnoteref"/>
          <w:b w:val="0"/>
          <w:sz w:val="24"/>
          <w:szCs w:val="24"/>
        </w:rPr>
        <w:t>that if a group health plan, or a health insurance issuer offering group or individual health insurance coverage, requires or provides for designation by a participant, beneficiary, or enrollee of a participating primary care provider, then the plan or issuer must permit each participant, beneficiary, or enrollee to designate any participating primary care provider who is available to accept the participant, beneficiary, or enrollee.</w:t>
      </w:r>
    </w:p>
    <w:p w:rsidR="00110A8B" w:rsidRDefault="00110A8B" w:rsidP="00722D17">
      <w:pPr>
        <w:ind w:left="720"/>
        <w:rPr>
          <w:rStyle w:val="footnoteref"/>
          <w:b w:val="0"/>
          <w:sz w:val="24"/>
          <w:szCs w:val="24"/>
        </w:rPr>
      </w:pPr>
    </w:p>
    <w:p w:rsidR="00611CF8" w:rsidRDefault="00A15819" w:rsidP="00722D17">
      <w:pPr>
        <w:ind w:left="720"/>
        <w:rPr>
          <w:rStyle w:val="footnoteref"/>
          <w:b w:val="0"/>
          <w:sz w:val="24"/>
          <w:szCs w:val="24"/>
        </w:rPr>
      </w:pPr>
      <w:r w:rsidRPr="00A15819">
        <w:rPr>
          <w:rStyle w:val="footnoteref"/>
          <w:b w:val="0"/>
          <w:sz w:val="24"/>
          <w:szCs w:val="24"/>
        </w:rPr>
        <w:t>The statute and the interim final regulations impose a requirement for the designation of a pediatrician similar to the requirement for the designation of a primary care physician.  Specifically, if a plan or issuer requires or provides for the designation of a participating primary care provider for a child by a participant, beneficiary, or enrollee, the plan or issuer must permit the designation of a physician (allopathic or osteopathic) who specializes in pediatrics as the child's primary care provider if the provider participates in the network of the plan or issuer</w:t>
      </w:r>
      <w:r w:rsidR="00611CF8">
        <w:rPr>
          <w:rStyle w:val="footnoteref"/>
          <w:b w:val="0"/>
          <w:sz w:val="24"/>
          <w:szCs w:val="24"/>
        </w:rPr>
        <w:t>.</w:t>
      </w:r>
    </w:p>
    <w:p w:rsidR="00110A8B" w:rsidRDefault="00110A8B" w:rsidP="00722D17">
      <w:pPr>
        <w:ind w:left="720"/>
        <w:rPr>
          <w:rStyle w:val="footnoteref"/>
          <w:b w:val="0"/>
          <w:sz w:val="24"/>
          <w:szCs w:val="24"/>
        </w:rPr>
      </w:pPr>
    </w:p>
    <w:p w:rsidR="00A15819" w:rsidRDefault="00A15819" w:rsidP="00722D17">
      <w:pPr>
        <w:ind w:left="720"/>
        <w:rPr>
          <w:rStyle w:val="footnoteref"/>
          <w:b w:val="0"/>
          <w:sz w:val="24"/>
          <w:szCs w:val="24"/>
        </w:rPr>
      </w:pPr>
      <w:r w:rsidRPr="00A15819">
        <w:rPr>
          <w:rStyle w:val="footnoteref"/>
          <w:b w:val="0"/>
          <w:sz w:val="24"/>
          <w:szCs w:val="24"/>
        </w:rPr>
        <w:t xml:space="preserve">The statute and these interim final regulations also provide </w:t>
      </w:r>
      <w:r w:rsidR="00611CF8">
        <w:rPr>
          <w:rStyle w:val="footnoteref"/>
          <w:b w:val="0"/>
          <w:sz w:val="24"/>
          <w:szCs w:val="24"/>
        </w:rPr>
        <w:t xml:space="preserve">that </w:t>
      </w:r>
      <w:r w:rsidRPr="00A15819">
        <w:rPr>
          <w:rStyle w:val="footnoteref"/>
          <w:b w:val="0"/>
          <w:sz w:val="24"/>
          <w:szCs w:val="24"/>
        </w:rPr>
        <w:t>a group health plan, or a health insurance issuer may not require authorization or referral by the plan, issuer, or any person (including a primary care provider) for a female participant, beneficiary, or enrollee who seeks obstetrical or gynecological care provided by an in-network health care professional who specializes in obstetrics or gynecology.</w:t>
      </w:r>
    </w:p>
    <w:p w:rsidR="00110A8B" w:rsidRPr="00A15819" w:rsidRDefault="00110A8B" w:rsidP="00722D17">
      <w:pPr>
        <w:ind w:left="720"/>
        <w:rPr>
          <w:rStyle w:val="footnoteref"/>
          <w:b w:val="0"/>
          <w:sz w:val="24"/>
          <w:szCs w:val="24"/>
        </w:rPr>
      </w:pPr>
    </w:p>
    <w:p w:rsidR="00A15819" w:rsidRDefault="00A15819" w:rsidP="00722D17">
      <w:pPr>
        <w:ind w:left="720"/>
        <w:rPr>
          <w:rStyle w:val="footnoteref"/>
          <w:b w:val="0"/>
          <w:sz w:val="24"/>
          <w:szCs w:val="24"/>
        </w:rPr>
      </w:pPr>
      <w:r w:rsidRPr="00A15819">
        <w:rPr>
          <w:rStyle w:val="footnoteref"/>
          <w:b w:val="0"/>
          <w:sz w:val="24"/>
          <w:szCs w:val="24"/>
        </w:rPr>
        <w:t xml:space="preserve">When applicable, it is important that individuals enrolled in a plan or health insurance coverage know of their rights to (1) choose a primary care provider or a pediatrician when a plan or issuer requires participants or subscribers to designate a primary care physician; or (2) obtain obstetrical or gynecological care without prior authorization.  Accordingly, </w:t>
      </w:r>
      <w:r w:rsidR="00611CF8">
        <w:rPr>
          <w:rStyle w:val="footnoteref"/>
          <w:b w:val="0"/>
          <w:sz w:val="24"/>
          <w:szCs w:val="24"/>
        </w:rPr>
        <w:t>paragraph (a</w:t>
      </w:r>
      <w:proofErr w:type="gramStart"/>
      <w:r w:rsidR="00611CF8">
        <w:rPr>
          <w:rStyle w:val="footnoteref"/>
          <w:b w:val="0"/>
          <w:sz w:val="24"/>
          <w:szCs w:val="24"/>
        </w:rPr>
        <w:t>)(</w:t>
      </w:r>
      <w:proofErr w:type="gramEnd"/>
      <w:r w:rsidR="00611CF8">
        <w:rPr>
          <w:rStyle w:val="footnoteref"/>
          <w:b w:val="0"/>
          <w:sz w:val="24"/>
          <w:szCs w:val="24"/>
        </w:rPr>
        <w:t xml:space="preserve">4) of </w:t>
      </w:r>
      <w:r w:rsidRPr="00A15819">
        <w:rPr>
          <w:rStyle w:val="footnoteref"/>
          <w:b w:val="0"/>
          <w:sz w:val="24"/>
          <w:szCs w:val="24"/>
        </w:rPr>
        <w:t>the interim final regulations require</w:t>
      </w:r>
      <w:r w:rsidR="00611CF8">
        <w:rPr>
          <w:rStyle w:val="footnoteref"/>
          <w:b w:val="0"/>
          <w:sz w:val="24"/>
          <w:szCs w:val="24"/>
        </w:rPr>
        <w:t>s</w:t>
      </w:r>
      <w:r w:rsidRPr="00A15819">
        <w:rPr>
          <w:rStyle w:val="footnoteref"/>
          <w:b w:val="0"/>
          <w:sz w:val="24"/>
          <w:szCs w:val="24"/>
        </w:rPr>
        <w:t xml:space="preserve"> such plans and issuers to provide a notice to participants (in the individual market, primary subscribers) of these rights when applicable.   Model language is provided in these interim final regulations.  The notice must be provided whenever the plan or issuer provides a </w:t>
      </w:r>
      <w:r w:rsidRPr="00A15819">
        <w:rPr>
          <w:rStyle w:val="footnoteref"/>
          <w:b w:val="0"/>
          <w:sz w:val="24"/>
          <w:szCs w:val="24"/>
        </w:rPr>
        <w:lastRenderedPageBreak/>
        <w:t>participant with a summary plan description or other similar description of benefits under the plan or health insurance coverage, or in the individual market, provides a primary subscriber with a policy, certificate, or contract of health insurance.</w:t>
      </w:r>
    </w:p>
    <w:p w:rsidR="00690B0A" w:rsidRDefault="00690B0A" w:rsidP="00722D17">
      <w:pPr>
        <w:ind w:left="720"/>
        <w:rPr>
          <w:rStyle w:val="footnoteref"/>
          <w:b w:val="0"/>
          <w:sz w:val="24"/>
          <w:szCs w:val="24"/>
        </w:rPr>
      </w:pPr>
    </w:p>
    <w:p w:rsidR="00690B0A" w:rsidRPr="00B56C1F" w:rsidRDefault="00790F8F" w:rsidP="00B56C1F">
      <w:pPr>
        <w:ind w:left="720"/>
        <w:rPr>
          <w:b w:val="0"/>
          <w:sz w:val="24"/>
          <w:szCs w:val="24"/>
        </w:rPr>
      </w:pPr>
      <w:r>
        <w:rPr>
          <w:b w:val="0"/>
          <w:sz w:val="24"/>
          <w:szCs w:val="24"/>
        </w:rPr>
        <w:t xml:space="preserve">The Department is now finalizing the 2010 interim final regulations without </w:t>
      </w:r>
      <w:proofErr w:type="spellStart"/>
      <w:proofErr w:type="gramStart"/>
      <w:r>
        <w:rPr>
          <w:b w:val="0"/>
          <w:sz w:val="24"/>
          <w:szCs w:val="24"/>
        </w:rPr>
        <w:t>changeing</w:t>
      </w:r>
      <w:proofErr w:type="spellEnd"/>
      <w:r>
        <w:rPr>
          <w:b w:val="0"/>
          <w:sz w:val="24"/>
          <w:szCs w:val="24"/>
        </w:rPr>
        <w:t xml:space="preserve"> </w:t>
      </w:r>
      <w:r w:rsidR="00690B0A" w:rsidRPr="00B56C1F">
        <w:rPr>
          <w:b w:val="0"/>
          <w:sz w:val="24"/>
          <w:szCs w:val="24"/>
        </w:rPr>
        <w:t xml:space="preserve"> the</w:t>
      </w:r>
      <w:proofErr w:type="gramEnd"/>
      <w:r w:rsidR="00690B0A" w:rsidRPr="00B56C1F">
        <w:rPr>
          <w:b w:val="0"/>
          <w:sz w:val="24"/>
          <w:szCs w:val="24"/>
        </w:rPr>
        <w:t xml:space="preserve"> information collections </w:t>
      </w:r>
      <w:r>
        <w:rPr>
          <w:b w:val="0"/>
          <w:sz w:val="24"/>
          <w:szCs w:val="24"/>
        </w:rPr>
        <w:t>contained therein</w:t>
      </w:r>
      <w:r w:rsidR="00690B0A" w:rsidRPr="00B56C1F">
        <w:rPr>
          <w:b w:val="0"/>
          <w:sz w:val="24"/>
          <w:szCs w:val="24"/>
        </w:rPr>
        <w:t>.</w:t>
      </w:r>
    </w:p>
    <w:p w:rsidR="00690B0A" w:rsidRPr="00A15819" w:rsidRDefault="00690B0A" w:rsidP="00722D17">
      <w:pPr>
        <w:ind w:left="720"/>
        <w:rPr>
          <w:rStyle w:val="footnoteref"/>
          <w:b w:val="0"/>
          <w:sz w:val="24"/>
          <w:szCs w:val="24"/>
        </w:rPr>
      </w:pPr>
    </w:p>
    <w:bookmarkEnd w:id="0"/>
    <w:bookmarkEnd w:id="1"/>
    <w:p w:rsidR="00282B87" w:rsidRPr="0042020C" w:rsidRDefault="00282B87" w:rsidP="00722D17">
      <w:pPr>
        <w:ind w:left="720"/>
        <w:rPr>
          <w:b w:val="0"/>
          <w:bCs w:val="0"/>
          <w:iCs/>
          <w:sz w:val="24"/>
        </w:rPr>
      </w:pPr>
    </w:p>
    <w:p w:rsidR="00AA1E33" w:rsidRPr="00722D17" w:rsidRDefault="00AA1E33" w:rsidP="00722D17">
      <w:pPr>
        <w:pStyle w:val="Quick1"/>
        <w:widowControl/>
        <w:numPr>
          <w:ilvl w:val="1"/>
          <w:numId w:val="27"/>
        </w:numPr>
        <w:tabs>
          <w:tab w:val="left" w:pos="-1440"/>
        </w:tabs>
        <w:ind w:left="720" w:hanging="720"/>
        <w:rPr>
          <w:b w:val="0"/>
          <w:bCs w:val="0"/>
          <w:sz w:val="24"/>
          <w:szCs w:val="24"/>
        </w:rPr>
      </w:pPr>
      <w:r w:rsidRPr="00722D17">
        <w:rPr>
          <w:b w:val="0"/>
          <w:bCs w:val="0"/>
          <w:i/>
          <w:iCs/>
          <w:sz w:val="24"/>
          <w:szCs w:val="24"/>
        </w:rPr>
        <w:t>Indicate how, by whom, and for what purpose the information is to be used.  Except for a new collection, indicate the actual use the agency has made of the information received from the current collection.</w:t>
      </w:r>
    </w:p>
    <w:p w:rsidR="00AA1E33" w:rsidRDefault="00AA1E33" w:rsidP="00722D17">
      <w:pPr>
        <w:pStyle w:val="Quick1"/>
        <w:widowControl/>
        <w:numPr>
          <w:ilvl w:val="0"/>
          <w:numId w:val="0"/>
        </w:numPr>
        <w:ind w:left="720"/>
        <w:rPr>
          <w:b w:val="0"/>
          <w:bCs w:val="0"/>
          <w:sz w:val="24"/>
        </w:rPr>
      </w:pPr>
    </w:p>
    <w:p w:rsidR="00AA1E33" w:rsidRDefault="00CA4615" w:rsidP="00722D17">
      <w:pPr>
        <w:widowControl/>
        <w:ind w:left="720"/>
        <w:rPr>
          <w:rStyle w:val="footnoteref"/>
          <w:b w:val="0"/>
          <w:sz w:val="24"/>
          <w:szCs w:val="24"/>
        </w:rPr>
      </w:pPr>
      <w:r>
        <w:rPr>
          <w:rStyle w:val="footnoteref"/>
          <w:b w:val="0"/>
          <w:sz w:val="24"/>
          <w:szCs w:val="24"/>
        </w:rPr>
        <w:t xml:space="preserve">The </w:t>
      </w:r>
      <w:r w:rsidR="00611CF8">
        <w:rPr>
          <w:rStyle w:val="footnoteref"/>
          <w:b w:val="0"/>
          <w:sz w:val="24"/>
          <w:szCs w:val="24"/>
        </w:rPr>
        <w:t xml:space="preserve">Patient Protection Notice </w:t>
      </w:r>
      <w:r>
        <w:rPr>
          <w:rStyle w:val="footnoteref"/>
          <w:b w:val="0"/>
          <w:sz w:val="24"/>
          <w:szCs w:val="24"/>
        </w:rPr>
        <w:t>used by health plan</w:t>
      </w:r>
      <w:r w:rsidR="00611CF8">
        <w:rPr>
          <w:rStyle w:val="footnoteref"/>
          <w:b w:val="0"/>
          <w:sz w:val="24"/>
          <w:szCs w:val="24"/>
        </w:rPr>
        <w:t xml:space="preserve"> </w:t>
      </w:r>
      <w:r>
        <w:rPr>
          <w:rStyle w:val="footnoteref"/>
          <w:b w:val="0"/>
          <w:sz w:val="24"/>
          <w:szCs w:val="24"/>
        </w:rPr>
        <w:t>s</w:t>
      </w:r>
      <w:r w:rsidR="00611CF8">
        <w:rPr>
          <w:rStyle w:val="footnoteref"/>
          <w:b w:val="0"/>
          <w:sz w:val="24"/>
          <w:szCs w:val="24"/>
        </w:rPr>
        <w:t xml:space="preserve">ponsors and issuers </w:t>
      </w:r>
      <w:r>
        <w:rPr>
          <w:rStyle w:val="footnoteref"/>
          <w:b w:val="0"/>
          <w:sz w:val="24"/>
          <w:szCs w:val="24"/>
        </w:rPr>
        <w:t xml:space="preserve">to notify </w:t>
      </w:r>
      <w:r w:rsidR="00877168">
        <w:rPr>
          <w:rStyle w:val="footnoteref"/>
          <w:b w:val="0"/>
          <w:sz w:val="24"/>
          <w:szCs w:val="24"/>
        </w:rPr>
        <w:t xml:space="preserve">certain </w:t>
      </w:r>
      <w:r w:rsidRPr="00D45E35">
        <w:rPr>
          <w:rStyle w:val="footnoteref"/>
          <w:b w:val="0"/>
          <w:sz w:val="24"/>
          <w:szCs w:val="24"/>
        </w:rPr>
        <w:t xml:space="preserve">individuals </w:t>
      </w:r>
      <w:r w:rsidR="00877168">
        <w:rPr>
          <w:rStyle w:val="footnoteref"/>
          <w:b w:val="0"/>
          <w:sz w:val="24"/>
          <w:szCs w:val="24"/>
        </w:rPr>
        <w:t xml:space="preserve">of their right to </w:t>
      </w:r>
      <w:r w:rsidR="00611CF8" w:rsidRPr="00A15819">
        <w:rPr>
          <w:rStyle w:val="footnoteref"/>
          <w:b w:val="0"/>
          <w:sz w:val="24"/>
          <w:szCs w:val="24"/>
        </w:rPr>
        <w:t>(1) choose a primary care provider or a pediatrician when a plan or issuer requires participants or subscribers to designate a primary care physician; or (2) obtain obstetrical or gynecological care without prior authorization.</w:t>
      </w:r>
    </w:p>
    <w:p w:rsidR="006B0C39" w:rsidRDefault="006B0C39" w:rsidP="00722D17">
      <w:pPr>
        <w:widowControl/>
        <w:ind w:left="720"/>
        <w:rPr>
          <w:b w:val="0"/>
          <w:bCs w:val="0"/>
          <w:sz w:val="24"/>
        </w:rPr>
      </w:pPr>
    </w:p>
    <w:p w:rsidR="00AA1E33" w:rsidRPr="00722D17" w:rsidRDefault="00AA1E33" w:rsidP="00722D17">
      <w:pPr>
        <w:pStyle w:val="Quick1"/>
        <w:widowControl/>
        <w:numPr>
          <w:ilvl w:val="1"/>
          <w:numId w:val="27"/>
        </w:numPr>
        <w:ind w:left="720" w:hanging="720"/>
        <w:rPr>
          <w:b w:val="0"/>
          <w:bCs w:val="0"/>
          <w:i/>
          <w:iCs/>
          <w:sz w:val="24"/>
          <w:szCs w:val="24"/>
        </w:rPr>
      </w:pPr>
      <w:r w:rsidRPr="00722D17">
        <w:rPr>
          <w:b w:val="0"/>
          <w:bCs w:val="0"/>
          <w:i/>
          <w:i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AA1E33" w:rsidRDefault="00AA1E33" w:rsidP="00722D17">
      <w:pPr>
        <w:pStyle w:val="Quick1"/>
        <w:widowControl/>
        <w:numPr>
          <w:ilvl w:val="0"/>
          <w:numId w:val="0"/>
        </w:numPr>
        <w:ind w:left="720"/>
        <w:rPr>
          <w:b w:val="0"/>
          <w:bCs w:val="0"/>
          <w:sz w:val="24"/>
        </w:rPr>
      </w:pPr>
    </w:p>
    <w:p w:rsidR="00380D0F" w:rsidRPr="00380D0F" w:rsidRDefault="00380D0F" w:rsidP="00722D17">
      <w:pPr>
        <w:pStyle w:val="BodyText"/>
        <w:ind w:left="720"/>
        <w:rPr>
          <w:iCs/>
        </w:rPr>
      </w:pPr>
      <w:r w:rsidRPr="00380D0F">
        <w:rPr>
          <w:iCs/>
        </w:rPr>
        <w:t>The regulation does not restrict plans or issuers from using electronic technology to provide either disclosure.</w:t>
      </w:r>
      <w:r>
        <w:rPr>
          <w:iCs/>
        </w:rPr>
        <w:t xml:space="preserve"> </w:t>
      </w:r>
      <w:r w:rsidR="007B05BB">
        <w:rPr>
          <w:iCs/>
        </w:rPr>
        <w:t>The Department of Labor’s regulations u</w:t>
      </w:r>
      <w:r w:rsidRPr="00380D0F">
        <w:rPr>
          <w:iCs/>
        </w:rPr>
        <w:t xml:space="preserve">nder 29 C.F.R. § 2520.104b-1(b) </w:t>
      </w:r>
      <w:r w:rsidR="007B05BB">
        <w:rPr>
          <w:iCs/>
        </w:rPr>
        <w:t>provide that</w:t>
      </w:r>
      <w:r w:rsidRPr="00380D0F">
        <w:rPr>
          <w:iCs/>
        </w:rPr>
        <w:t xml:space="preserve">, “where certain material, including reports, statements, and documents, is required under Part I of the Act and this part to be furnished either by direct operation of law or an individual request, the plan administrator shall use measures reasonably calculated to ensure actual receipt of the material by plan participants and beneficiaries.”  Section </w:t>
      </w:r>
      <w:r w:rsidR="007B05BB">
        <w:rPr>
          <w:iCs/>
        </w:rPr>
        <w:t xml:space="preserve">29 CFR </w:t>
      </w:r>
      <w:r w:rsidRPr="00380D0F">
        <w:rPr>
          <w:iCs/>
        </w:rPr>
        <w:t>2520.104b-1(c) establishes the manner in which disclosures under Title I of ERISA made through electronic media will be deemed to satisfy the requirement of § 2520.104b-1(b).  Section 2520-107-1 establishes standards concerning the use of electronic media for maintenance and retention of records.  Under these rules, all pension and welfare plans covered under Title I of ERISA may use electronic media to satisfy disclosure and recordkeeping obligations, subject to specific safeguards.</w:t>
      </w:r>
    </w:p>
    <w:p w:rsidR="00380D0F" w:rsidRPr="00380D0F" w:rsidRDefault="00380D0F" w:rsidP="00722D17">
      <w:pPr>
        <w:pStyle w:val="BodyText"/>
        <w:ind w:left="720"/>
        <w:rPr>
          <w:iCs/>
        </w:rPr>
      </w:pPr>
    </w:p>
    <w:p w:rsidR="00AA1E33" w:rsidRPr="00380D0F" w:rsidRDefault="00380D0F" w:rsidP="00722D17">
      <w:pPr>
        <w:pStyle w:val="BodyText"/>
        <w:ind w:left="720"/>
        <w:rPr>
          <w:iCs/>
        </w:rPr>
      </w:pPr>
      <w:r w:rsidRPr="00380D0F">
        <w:rPr>
          <w:iCs/>
        </w:rPr>
        <w:t>The Government Paperwork Elimination Act (GPEA) requires agencies to allow customers the option to submit information or transact with the government electronically, when practicable.  Where feasible, and subject to resource availability and resolution of legal issues, EBSA has implemented the electronic acceptance of information submitted by customers to the federal government.</w:t>
      </w:r>
    </w:p>
    <w:p w:rsidR="00380D0F" w:rsidRDefault="00380D0F" w:rsidP="00722D17">
      <w:pPr>
        <w:pStyle w:val="BodyText"/>
        <w:ind w:left="720"/>
        <w:rPr>
          <w:i/>
          <w:iCs/>
        </w:rPr>
      </w:pPr>
    </w:p>
    <w:p w:rsidR="00AA1E33" w:rsidRPr="00722D17" w:rsidRDefault="00AA1E33" w:rsidP="00722D17">
      <w:pPr>
        <w:widowControl/>
        <w:numPr>
          <w:ilvl w:val="1"/>
          <w:numId w:val="27"/>
        </w:numPr>
        <w:tabs>
          <w:tab w:val="left" w:pos="-1440"/>
        </w:tabs>
        <w:ind w:left="720" w:hanging="720"/>
        <w:rPr>
          <w:b w:val="0"/>
          <w:bCs w:val="0"/>
          <w:i/>
          <w:iCs/>
          <w:sz w:val="24"/>
          <w:szCs w:val="24"/>
        </w:rPr>
      </w:pPr>
      <w:r w:rsidRPr="00722D17">
        <w:rPr>
          <w:b w:val="0"/>
          <w:bCs w:val="0"/>
          <w:i/>
          <w:iCs/>
          <w:sz w:val="24"/>
          <w:szCs w:val="24"/>
        </w:rPr>
        <w:lastRenderedPageBreak/>
        <w:t>Describe efforts to identify duplication.  Show specifically why any similar information already available cannot be used or modified for use for the purposes described in Item 2 above.</w:t>
      </w:r>
    </w:p>
    <w:p w:rsidR="00380D0F" w:rsidRPr="00722D17" w:rsidRDefault="00380D0F" w:rsidP="00722D17">
      <w:pPr>
        <w:widowControl/>
        <w:tabs>
          <w:tab w:val="left" w:pos="-1440"/>
        </w:tabs>
        <w:ind w:left="720"/>
        <w:rPr>
          <w:b w:val="0"/>
          <w:bCs w:val="0"/>
          <w:i/>
          <w:iCs/>
          <w:sz w:val="24"/>
          <w:szCs w:val="24"/>
        </w:rPr>
      </w:pPr>
    </w:p>
    <w:p w:rsidR="00AA1E33" w:rsidRPr="00C73B72" w:rsidRDefault="00232D57" w:rsidP="00722D17">
      <w:pPr>
        <w:widowControl/>
        <w:tabs>
          <w:tab w:val="left" w:pos="-1440"/>
        </w:tabs>
        <w:ind w:left="720"/>
        <w:rPr>
          <w:b w:val="0"/>
          <w:bCs w:val="0"/>
          <w:sz w:val="24"/>
          <w:szCs w:val="24"/>
        </w:rPr>
      </w:pPr>
      <w:r w:rsidRPr="001E2494">
        <w:rPr>
          <w:b w:val="0"/>
          <w:bCs w:val="0"/>
          <w:sz w:val="24"/>
          <w:szCs w:val="24"/>
        </w:rPr>
        <w:t xml:space="preserve">The Affordable Care Act </w:t>
      </w:r>
      <w:r w:rsidR="00380D0F" w:rsidRPr="001E2494">
        <w:rPr>
          <w:b w:val="0"/>
          <w:bCs w:val="0"/>
          <w:sz w:val="24"/>
          <w:szCs w:val="24"/>
        </w:rPr>
        <w:t xml:space="preserve">amended </w:t>
      </w:r>
      <w:r w:rsidRPr="001E2494">
        <w:rPr>
          <w:b w:val="0"/>
          <w:bCs w:val="0"/>
          <w:sz w:val="24"/>
          <w:szCs w:val="24"/>
        </w:rPr>
        <w:t>the Employee Retirement Income Security Act,</w:t>
      </w:r>
      <w:r w:rsidR="00380D0F" w:rsidRPr="009D3683">
        <w:rPr>
          <w:b w:val="0"/>
          <w:bCs w:val="0"/>
          <w:sz w:val="24"/>
          <w:szCs w:val="24"/>
        </w:rPr>
        <w:t xml:space="preserve"> the Internal Revenue Code</w:t>
      </w:r>
      <w:r w:rsidRPr="009D3683">
        <w:rPr>
          <w:b w:val="0"/>
          <w:bCs w:val="0"/>
          <w:sz w:val="24"/>
          <w:szCs w:val="24"/>
        </w:rPr>
        <w:t>,</w:t>
      </w:r>
      <w:r w:rsidR="00380D0F" w:rsidRPr="009D3683">
        <w:rPr>
          <w:b w:val="0"/>
          <w:bCs w:val="0"/>
          <w:sz w:val="24"/>
          <w:szCs w:val="24"/>
        </w:rPr>
        <w:t xml:space="preserve"> </w:t>
      </w:r>
      <w:r w:rsidR="0053655B" w:rsidRPr="009D3683">
        <w:rPr>
          <w:b w:val="0"/>
          <w:bCs w:val="0"/>
          <w:sz w:val="24"/>
          <w:szCs w:val="24"/>
        </w:rPr>
        <w:t xml:space="preserve">and </w:t>
      </w:r>
      <w:r w:rsidR="00380D0F" w:rsidRPr="009D3683">
        <w:rPr>
          <w:b w:val="0"/>
          <w:bCs w:val="0"/>
          <w:sz w:val="24"/>
          <w:szCs w:val="24"/>
        </w:rPr>
        <w:t xml:space="preserve">the PHS Act. Accordingly, both the Department of Health and Human Services </w:t>
      </w:r>
      <w:r w:rsidR="00B62EB4" w:rsidRPr="009D3683">
        <w:rPr>
          <w:b w:val="0"/>
          <w:bCs w:val="0"/>
          <w:sz w:val="24"/>
          <w:szCs w:val="24"/>
        </w:rPr>
        <w:t xml:space="preserve">(HHS) </w:t>
      </w:r>
      <w:r w:rsidR="00380D0F" w:rsidRPr="009D3683">
        <w:rPr>
          <w:b w:val="0"/>
          <w:bCs w:val="0"/>
          <w:sz w:val="24"/>
          <w:szCs w:val="24"/>
        </w:rPr>
        <w:t xml:space="preserve">and the </w:t>
      </w:r>
      <w:r w:rsidR="00B62EB4" w:rsidRPr="009D3683">
        <w:rPr>
          <w:b w:val="0"/>
          <w:bCs w:val="0"/>
          <w:sz w:val="24"/>
          <w:szCs w:val="24"/>
        </w:rPr>
        <w:t>Department of the Treasury (</w:t>
      </w:r>
      <w:r w:rsidR="00380D0F" w:rsidRPr="009D3683">
        <w:rPr>
          <w:b w:val="0"/>
          <w:bCs w:val="0"/>
          <w:sz w:val="24"/>
          <w:szCs w:val="24"/>
        </w:rPr>
        <w:t>Treasury) will require plans and issuers to provide</w:t>
      </w:r>
      <w:r w:rsidR="00CA4615" w:rsidRPr="009D3683">
        <w:rPr>
          <w:b w:val="0"/>
          <w:bCs w:val="0"/>
          <w:sz w:val="24"/>
          <w:szCs w:val="24"/>
        </w:rPr>
        <w:t xml:space="preserve"> </w:t>
      </w:r>
      <w:r w:rsidR="00611CF8" w:rsidRPr="002A3929">
        <w:rPr>
          <w:b w:val="0"/>
          <w:bCs w:val="0"/>
          <w:sz w:val="24"/>
          <w:szCs w:val="24"/>
        </w:rPr>
        <w:t xml:space="preserve">the </w:t>
      </w:r>
      <w:r w:rsidR="00C409E5" w:rsidRPr="002A3929">
        <w:rPr>
          <w:b w:val="0"/>
          <w:bCs w:val="0"/>
          <w:sz w:val="24"/>
          <w:szCs w:val="24"/>
        </w:rPr>
        <w:t>Patient Protection Notice</w:t>
      </w:r>
      <w:r w:rsidR="00380D0F" w:rsidRPr="002A3929">
        <w:rPr>
          <w:b w:val="0"/>
          <w:bCs w:val="0"/>
          <w:sz w:val="24"/>
          <w:szCs w:val="24"/>
        </w:rPr>
        <w:t xml:space="preserve">. </w:t>
      </w:r>
      <w:r w:rsidR="00DB582F" w:rsidRPr="002A3929">
        <w:rPr>
          <w:b w:val="0"/>
          <w:bCs w:val="0"/>
          <w:sz w:val="24"/>
          <w:szCs w:val="24"/>
        </w:rPr>
        <w:t>There will be no duplication of effort with HHS and Treasury, however,</w:t>
      </w:r>
      <w:r w:rsidR="00380D0F" w:rsidRPr="005736DE">
        <w:rPr>
          <w:b w:val="0"/>
          <w:bCs w:val="0"/>
          <w:sz w:val="24"/>
          <w:szCs w:val="24"/>
        </w:rPr>
        <w:t xml:space="preserve"> because only </w:t>
      </w:r>
      <w:r w:rsidR="00B62EB4" w:rsidRPr="005736DE">
        <w:rPr>
          <w:b w:val="0"/>
          <w:bCs w:val="0"/>
          <w:sz w:val="24"/>
          <w:szCs w:val="24"/>
        </w:rPr>
        <w:t xml:space="preserve">the Department of Labor </w:t>
      </w:r>
      <w:r w:rsidR="00380D0F" w:rsidRPr="00E4220C">
        <w:rPr>
          <w:b w:val="0"/>
          <w:bCs w:val="0"/>
          <w:sz w:val="24"/>
          <w:szCs w:val="24"/>
        </w:rPr>
        <w:t xml:space="preserve">oversees </w:t>
      </w:r>
      <w:r w:rsidR="00B62EB4" w:rsidRPr="00C73B72">
        <w:rPr>
          <w:b w:val="0"/>
          <w:bCs w:val="0"/>
          <w:sz w:val="24"/>
          <w:szCs w:val="24"/>
        </w:rPr>
        <w:t xml:space="preserve">ERISA-covered group </w:t>
      </w:r>
      <w:r w:rsidR="00380D0F" w:rsidRPr="00C73B72">
        <w:rPr>
          <w:b w:val="0"/>
          <w:bCs w:val="0"/>
          <w:sz w:val="24"/>
          <w:szCs w:val="24"/>
        </w:rPr>
        <w:t>health plans.</w:t>
      </w:r>
    </w:p>
    <w:p w:rsidR="00B62EB4" w:rsidRPr="0053172C" w:rsidRDefault="00B62EB4" w:rsidP="00722D17">
      <w:pPr>
        <w:widowControl/>
        <w:tabs>
          <w:tab w:val="left" w:pos="-1440"/>
        </w:tabs>
        <w:ind w:left="720"/>
        <w:rPr>
          <w:b w:val="0"/>
          <w:bCs w:val="0"/>
          <w:sz w:val="24"/>
          <w:szCs w:val="24"/>
        </w:rPr>
      </w:pPr>
    </w:p>
    <w:p w:rsidR="00AA1E33" w:rsidRPr="00722D17" w:rsidRDefault="00AA1E33" w:rsidP="00097BBB">
      <w:pPr>
        <w:pStyle w:val="BodyText2"/>
        <w:numPr>
          <w:ilvl w:val="1"/>
          <w:numId w:val="27"/>
        </w:numPr>
        <w:ind w:left="720" w:hanging="720"/>
        <w:rPr>
          <w:sz w:val="24"/>
          <w:szCs w:val="24"/>
        </w:rPr>
      </w:pPr>
      <w:r w:rsidRPr="00722D17">
        <w:rPr>
          <w:sz w:val="24"/>
          <w:szCs w:val="24"/>
        </w:rPr>
        <w:t>If the collection of information impacts small businesses or other small entities</w:t>
      </w:r>
      <w:r w:rsidR="00A752E0" w:rsidRPr="00722D17">
        <w:rPr>
          <w:sz w:val="24"/>
          <w:szCs w:val="24"/>
        </w:rPr>
        <w:t xml:space="preserve">, </w:t>
      </w:r>
      <w:r w:rsidRPr="00722D17">
        <w:rPr>
          <w:sz w:val="24"/>
          <w:szCs w:val="24"/>
        </w:rPr>
        <w:t>describe any methods used to minimize burden.</w:t>
      </w:r>
    </w:p>
    <w:p w:rsidR="00AA1E33" w:rsidRDefault="00AA1E33" w:rsidP="006734ED">
      <w:pPr>
        <w:widowControl/>
        <w:tabs>
          <w:tab w:val="left" w:pos="-1440"/>
        </w:tabs>
        <w:ind w:left="720"/>
        <w:rPr>
          <w:b w:val="0"/>
          <w:bCs w:val="0"/>
          <w:i/>
          <w:iCs/>
          <w:sz w:val="24"/>
        </w:rPr>
      </w:pPr>
    </w:p>
    <w:p w:rsidR="00AA1E33" w:rsidRDefault="00AA1E33" w:rsidP="009D3683">
      <w:pPr>
        <w:pStyle w:val="Quick1"/>
        <w:widowControl/>
        <w:numPr>
          <w:ilvl w:val="0"/>
          <w:numId w:val="0"/>
        </w:numPr>
        <w:ind w:left="720"/>
        <w:rPr>
          <w:b w:val="0"/>
          <w:bCs w:val="0"/>
          <w:sz w:val="24"/>
        </w:rPr>
      </w:pPr>
      <w:r>
        <w:rPr>
          <w:b w:val="0"/>
          <w:bCs w:val="0"/>
          <w:sz w:val="24"/>
        </w:rPr>
        <w:t>The information collection does not impact small businesses or entities.</w:t>
      </w:r>
    </w:p>
    <w:p w:rsidR="0056371A" w:rsidRDefault="0056371A" w:rsidP="009D3683">
      <w:pPr>
        <w:pStyle w:val="Quick1"/>
        <w:widowControl/>
        <w:numPr>
          <w:ilvl w:val="0"/>
          <w:numId w:val="0"/>
        </w:numPr>
        <w:ind w:left="720"/>
        <w:rPr>
          <w:b w:val="0"/>
          <w:bCs w:val="0"/>
          <w:sz w:val="24"/>
        </w:rPr>
      </w:pPr>
    </w:p>
    <w:p w:rsidR="00AA1E33" w:rsidRPr="006734ED" w:rsidRDefault="00AA1E33" w:rsidP="006734ED">
      <w:pPr>
        <w:widowControl/>
        <w:numPr>
          <w:ilvl w:val="1"/>
          <w:numId w:val="27"/>
        </w:numPr>
        <w:tabs>
          <w:tab w:val="left" w:pos="-1440"/>
        </w:tabs>
        <w:ind w:left="720" w:hanging="720"/>
        <w:rPr>
          <w:b w:val="0"/>
          <w:bCs w:val="0"/>
          <w:i/>
          <w:iCs/>
          <w:sz w:val="24"/>
          <w:szCs w:val="24"/>
        </w:rPr>
      </w:pPr>
      <w:r w:rsidRPr="006734ED">
        <w:rPr>
          <w:b w:val="0"/>
          <w:bCs w:val="0"/>
          <w:i/>
          <w:iCs/>
          <w:sz w:val="24"/>
          <w:szCs w:val="24"/>
        </w:rPr>
        <w:t>Describe the consequence to Federal program or policy activities if the collection is not conducted or is conducted less frequently, as well as any technical or legal obstacles to reducing burden.</w:t>
      </w:r>
    </w:p>
    <w:p w:rsidR="00AA1E33" w:rsidRPr="006734ED" w:rsidRDefault="00AA1E33" w:rsidP="006734ED">
      <w:pPr>
        <w:widowControl/>
        <w:tabs>
          <w:tab w:val="left" w:pos="-1440"/>
        </w:tabs>
        <w:ind w:left="720"/>
        <w:rPr>
          <w:b w:val="0"/>
          <w:bCs w:val="0"/>
          <w:i/>
          <w:iCs/>
          <w:sz w:val="24"/>
          <w:szCs w:val="24"/>
        </w:rPr>
      </w:pPr>
    </w:p>
    <w:p w:rsidR="0056371A" w:rsidRPr="002A3929" w:rsidRDefault="006B0C39" w:rsidP="006734ED">
      <w:pPr>
        <w:widowControl/>
        <w:tabs>
          <w:tab w:val="left" w:pos="-1440"/>
        </w:tabs>
        <w:ind w:left="720"/>
        <w:rPr>
          <w:b w:val="0"/>
          <w:bCs w:val="0"/>
          <w:sz w:val="24"/>
          <w:szCs w:val="24"/>
        </w:rPr>
      </w:pPr>
      <w:r w:rsidRPr="009D3683">
        <w:rPr>
          <w:b w:val="0"/>
          <w:bCs w:val="0"/>
          <w:sz w:val="24"/>
          <w:szCs w:val="24"/>
        </w:rPr>
        <w:t xml:space="preserve">If this information were conducted less frequently, </w:t>
      </w:r>
      <w:r w:rsidR="00232D57" w:rsidRPr="009D3683">
        <w:rPr>
          <w:b w:val="0"/>
          <w:bCs w:val="0"/>
          <w:sz w:val="24"/>
          <w:szCs w:val="24"/>
        </w:rPr>
        <w:t xml:space="preserve">affected individuals </w:t>
      </w:r>
      <w:r w:rsidRPr="009D3683">
        <w:rPr>
          <w:b w:val="0"/>
          <w:bCs w:val="0"/>
          <w:sz w:val="24"/>
          <w:szCs w:val="24"/>
        </w:rPr>
        <w:t xml:space="preserve">would not be informed of their right to </w:t>
      </w:r>
      <w:r w:rsidR="00611CF8" w:rsidRPr="002A3929">
        <w:rPr>
          <w:rStyle w:val="footnoteref"/>
          <w:b w:val="0"/>
          <w:sz w:val="24"/>
          <w:szCs w:val="24"/>
        </w:rPr>
        <w:t>(1) choose a primary care provider or a pediatrician when a plan or issuer requires participants or subscribers to designate a primary care physician; or (2) obtain obstetrical or gynecological care without prior authorization.</w:t>
      </w:r>
    </w:p>
    <w:p w:rsidR="00B62EB4" w:rsidRPr="005736DE" w:rsidRDefault="00B62EB4" w:rsidP="009D3683">
      <w:pPr>
        <w:widowControl/>
        <w:tabs>
          <w:tab w:val="left" w:pos="-1440"/>
        </w:tabs>
        <w:ind w:left="720"/>
        <w:rPr>
          <w:b w:val="0"/>
          <w:bCs w:val="0"/>
          <w:sz w:val="24"/>
          <w:szCs w:val="24"/>
        </w:rPr>
      </w:pPr>
    </w:p>
    <w:p w:rsidR="00AA1E33" w:rsidRPr="002A3929" w:rsidRDefault="00AA1E33" w:rsidP="006734ED">
      <w:pPr>
        <w:widowControl/>
        <w:numPr>
          <w:ilvl w:val="1"/>
          <w:numId w:val="27"/>
        </w:numPr>
        <w:tabs>
          <w:tab w:val="left" w:pos="-1440"/>
        </w:tabs>
        <w:ind w:left="720" w:hanging="720"/>
        <w:rPr>
          <w:b w:val="0"/>
          <w:bCs w:val="0"/>
          <w:i/>
          <w:iCs/>
          <w:sz w:val="24"/>
          <w:szCs w:val="24"/>
        </w:rPr>
      </w:pPr>
      <w:r w:rsidRPr="006734ED">
        <w:rPr>
          <w:b w:val="0"/>
          <w:bCs w:val="0"/>
          <w:i/>
          <w:iCs/>
          <w:sz w:val="24"/>
          <w:szCs w:val="24"/>
        </w:rPr>
        <w:t>Explain any special circumstances that would cause an information collection to be conducted in a manner:</w:t>
      </w:r>
    </w:p>
    <w:p w:rsidR="00AA1E33" w:rsidRPr="002A3929" w:rsidRDefault="00AA1E33" w:rsidP="006734ED">
      <w:pPr>
        <w:widowControl/>
        <w:ind w:left="720"/>
        <w:rPr>
          <w:b w:val="0"/>
          <w:bCs w:val="0"/>
          <w:i/>
          <w:iCs/>
          <w:sz w:val="24"/>
          <w:szCs w:val="24"/>
        </w:rPr>
      </w:pPr>
    </w:p>
    <w:p w:rsidR="00AA1E33" w:rsidRPr="006734ED" w:rsidRDefault="00AA1E33" w:rsidP="006734ED">
      <w:pPr>
        <w:widowControl/>
        <w:numPr>
          <w:ilvl w:val="0"/>
          <w:numId w:val="11"/>
        </w:numPr>
        <w:tabs>
          <w:tab w:val="left" w:pos="-1440"/>
        </w:tabs>
        <w:ind w:hanging="720"/>
        <w:rPr>
          <w:b w:val="0"/>
          <w:bCs w:val="0"/>
          <w:i/>
          <w:iCs/>
          <w:sz w:val="24"/>
          <w:szCs w:val="24"/>
        </w:rPr>
      </w:pPr>
      <w:r w:rsidRPr="006734ED">
        <w:rPr>
          <w:b w:val="0"/>
          <w:bCs w:val="0"/>
          <w:i/>
          <w:iCs/>
          <w:sz w:val="24"/>
          <w:szCs w:val="24"/>
        </w:rPr>
        <w:t>requiring respondents to report information to the agency more often than quarterly;</w:t>
      </w:r>
    </w:p>
    <w:p w:rsidR="00AA1E33" w:rsidRPr="002A3929" w:rsidRDefault="00AA1E33" w:rsidP="006734ED">
      <w:pPr>
        <w:widowControl/>
        <w:numPr>
          <w:ilvl w:val="0"/>
          <w:numId w:val="11"/>
        </w:numPr>
        <w:tabs>
          <w:tab w:val="left" w:pos="-1440"/>
        </w:tabs>
        <w:ind w:hanging="720"/>
        <w:rPr>
          <w:b w:val="0"/>
          <w:bCs w:val="0"/>
          <w:i/>
          <w:iCs/>
          <w:sz w:val="24"/>
          <w:szCs w:val="24"/>
        </w:rPr>
      </w:pPr>
      <w:r w:rsidRPr="006734ED">
        <w:rPr>
          <w:b w:val="0"/>
          <w:bCs w:val="0"/>
          <w:i/>
          <w:iCs/>
          <w:sz w:val="24"/>
          <w:szCs w:val="24"/>
        </w:rPr>
        <w:t>requiring respondents to prepare a written response to a collection of information in fewer than 30 days after receipt of it;</w:t>
      </w:r>
    </w:p>
    <w:p w:rsidR="00AA1E33" w:rsidRPr="002A3929" w:rsidRDefault="00AA1E33" w:rsidP="006734ED">
      <w:pPr>
        <w:widowControl/>
        <w:numPr>
          <w:ilvl w:val="0"/>
          <w:numId w:val="11"/>
        </w:numPr>
        <w:tabs>
          <w:tab w:val="left" w:pos="-1440"/>
        </w:tabs>
        <w:ind w:hanging="720"/>
        <w:rPr>
          <w:b w:val="0"/>
          <w:bCs w:val="0"/>
          <w:i/>
          <w:iCs/>
          <w:sz w:val="24"/>
          <w:szCs w:val="24"/>
        </w:rPr>
      </w:pPr>
      <w:r w:rsidRPr="006734ED">
        <w:rPr>
          <w:b w:val="0"/>
          <w:bCs w:val="0"/>
          <w:i/>
          <w:iCs/>
          <w:sz w:val="24"/>
          <w:szCs w:val="24"/>
        </w:rPr>
        <w:t>requiring respondents to submit more than an original and two copies of any document;</w:t>
      </w:r>
    </w:p>
    <w:p w:rsidR="00AA1E33" w:rsidRPr="006734ED" w:rsidRDefault="00AA1E33" w:rsidP="006734ED">
      <w:pPr>
        <w:widowControl/>
        <w:numPr>
          <w:ilvl w:val="0"/>
          <w:numId w:val="11"/>
        </w:numPr>
        <w:tabs>
          <w:tab w:val="left" w:pos="-1440"/>
        </w:tabs>
        <w:ind w:hanging="720"/>
        <w:rPr>
          <w:b w:val="0"/>
          <w:bCs w:val="0"/>
          <w:i/>
          <w:iCs/>
          <w:sz w:val="24"/>
          <w:szCs w:val="24"/>
        </w:rPr>
      </w:pPr>
      <w:r w:rsidRPr="006734ED">
        <w:rPr>
          <w:b w:val="0"/>
          <w:bCs w:val="0"/>
          <w:i/>
          <w:iCs/>
          <w:sz w:val="24"/>
          <w:szCs w:val="24"/>
        </w:rPr>
        <w:t>requiring respondents to retain records, other than health, medical, government contract, grant-in-aid, or tax records for more than three years;</w:t>
      </w:r>
    </w:p>
    <w:p w:rsidR="00AA1E33" w:rsidRPr="006734ED" w:rsidRDefault="00AA1E33" w:rsidP="006734ED">
      <w:pPr>
        <w:widowControl/>
        <w:numPr>
          <w:ilvl w:val="0"/>
          <w:numId w:val="11"/>
        </w:numPr>
        <w:tabs>
          <w:tab w:val="left" w:pos="-1440"/>
        </w:tabs>
        <w:ind w:hanging="720"/>
        <w:rPr>
          <w:b w:val="0"/>
          <w:bCs w:val="0"/>
          <w:i/>
          <w:iCs/>
          <w:sz w:val="24"/>
          <w:szCs w:val="24"/>
        </w:rPr>
      </w:pPr>
      <w:r w:rsidRPr="006734ED">
        <w:rPr>
          <w:b w:val="0"/>
          <w:bCs w:val="0"/>
          <w:i/>
          <w:iCs/>
          <w:sz w:val="24"/>
          <w:szCs w:val="24"/>
        </w:rPr>
        <w:t>in connection with a statistical survey, that is not designed to produce valid and reliable results that can be generalized to the universe of study;</w:t>
      </w:r>
    </w:p>
    <w:p w:rsidR="00AA1E33" w:rsidRPr="002A3929" w:rsidRDefault="00AA1E33" w:rsidP="006734ED">
      <w:pPr>
        <w:widowControl/>
        <w:numPr>
          <w:ilvl w:val="0"/>
          <w:numId w:val="11"/>
        </w:numPr>
        <w:tabs>
          <w:tab w:val="left" w:pos="-1440"/>
        </w:tabs>
        <w:ind w:hanging="720"/>
        <w:rPr>
          <w:b w:val="0"/>
          <w:bCs w:val="0"/>
          <w:i/>
          <w:iCs/>
          <w:sz w:val="24"/>
          <w:szCs w:val="24"/>
        </w:rPr>
      </w:pPr>
      <w:r w:rsidRPr="006734ED">
        <w:rPr>
          <w:b w:val="0"/>
          <w:bCs w:val="0"/>
          <w:i/>
          <w:iCs/>
          <w:sz w:val="24"/>
          <w:szCs w:val="24"/>
        </w:rPr>
        <w:t>requiring the use of a statistical data classification that has not been reviewed and approved by OMB;</w:t>
      </w:r>
    </w:p>
    <w:p w:rsidR="00AA1E33" w:rsidRPr="006734ED" w:rsidRDefault="00AA1E33" w:rsidP="006734ED">
      <w:pPr>
        <w:widowControl/>
        <w:numPr>
          <w:ilvl w:val="0"/>
          <w:numId w:val="11"/>
        </w:numPr>
        <w:tabs>
          <w:tab w:val="left" w:pos="-1440"/>
        </w:tabs>
        <w:ind w:hanging="720"/>
        <w:rPr>
          <w:b w:val="0"/>
          <w:bCs w:val="0"/>
          <w:i/>
          <w:iCs/>
          <w:sz w:val="24"/>
          <w:szCs w:val="24"/>
        </w:rPr>
      </w:pPr>
      <w:r w:rsidRPr="006734ED">
        <w:rPr>
          <w:b w:val="0"/>
          <w:bCs w:val="0"/>
          <w:i/>
          <w:iCs/>
          <w:sz w:val="24"/>
          <w:szCs w:val="24"/>
        </w:rPr>
        <w:t xml:space="preserve">that includes a pledge of confidentiality that is not supported by authority established in statute or regulation, that is not supported by disclosure and data </w:t>
      </w:r>
      <w:r w:rsidRPr="006734ED">
        <w:rPr>
          <w:b w:val="0"/>
          <w:bCs w:val="0"/>
          <w:i/>
          <w:iCs/>
          <w:sz w:val="24"/>
          <w:szCs w:val="24"/>
        </w:rPr>
        <w:lastRenderedPageBreak/>
        <w:t>security policies that are consistent with the pledge, or which unnecessarily impedes sharing of data with other agencies for compatible confidential use; or</w:t>
      </w:r>
    </w:p>
    <w:p w:rsidR="00AA1E33" w:rsidRPr="002A3929" w:rsidRDefault="00AA1E33" w:rsidP="006734ED">
      <w:pPr>
        <w:widowControl/>
        <w:numPr>
          <w:ilvl w:val="0"/>
          <w:numId w:val="11"/>
        </w:numPr>
        <w:tabs>
          <w:tab w:val="left" w:pos="-1440"/>
        </w:tabs>
        <w:ind w:hanging="720"/>
        <w:rPr>
          <w:b w:val="0"/>
          <w:bCs w:val="0"/>
          <w:i/>
          <w:iCs/>
          <w:sz w:val="24"/>
          <w:szCs w:val="24"/>
        </w:rPr>
      </w:pPr>
      <w:r w:rsidRPr="006734ED">
        <w:rPr>
          <w:b w:val="0"/>
          <w:bCs w:val="0"/>
          <w:i/>
          <w:iCs/>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AA1E33" w:rsidRDefault="00AA1E33" w:rsidP="006734ED">
      <w:pPr>
        <w:widowControl/>
        <w:tabs>
          <w:tab w:val="left" w:pos="-1440"/>
        </w:tabs>
        <w:ind w:left="720"/>
        <w:rPr>
          <w:b w:val="0"/>
          <w:bCs w:val="0"/>
          <w:i/>
          <w:iCs/>
          <w:sz w:val="24"/>
        </w:rPr>
      </w:pPr>
    </w:p>
    <w:p w:rsidR="00AA1E33" w:rsidRDefault="00AA1E33" w:rsidP="006734ED">
      <w:pPr>
        <w:pStyle w:val="BodyTextIndent2"/>
        <w:widowControl/>
        <w:ind w:left="720" w:firstLine="0"/>
        <w:rPr>
          <w:b w:val="0"/>
          <w:bCs w:val="0"/>
        </w:rPr>
      </w:pPr>
      <w:proofErr w:type="gramStart"/>
      <w:r>
        <w:rPr>
          <w:b w:val="0"/>
          <w:bCs w:val="0"/>
        </w:rPr>
        <w:t>None.</w:t>
      </w:r>
      <w:proofErr w:type="gramEnd"/>
    </w:p>
    <w:p w:rsidR="00AA1E33" w:rsidRDefault="00AA1E33" w:rsidP="006734ED">
      <w:pPr>
        <w:widowControl/>
        <w:tabs>
          <w:tab w:val="left" w:pos="-1440"/>
        </w:tabs>
        <w:ind w:left="720"/>
        <w:rPr>
          <w:b w:val="0"/>
          <w:bCs w:val="0"/>
          <w:sz w:val="24"/>
        </w:rPr>
      </w:pPr>
    </w:p>
    <w:p w:rsidR="00AA1E33" w:rsidRPr="005736DE" w:rsidRDefault="00AA1E33" w:rsidP="006734ED">
      <w:pPr>
        <w:widowControl/>
        <w:numPr>
          <w:ilvl w:val="1"/>
          <w:numId w:val="27"/>
        </w:numPr>
        <w:tabs>
          <w:tab w:val="left" w:pos="-1440"/>
        </w:tabs>
        <w:ind w:left="720" w:hanging="720"/>
        <w:rPr>
          <w:b w:val="0"/>
          <w:bCs w:val="0"/>
          <w:i/>
          <w:iCs/>
          <w:sz w:val="24"/>
          <w:szCs w:val="24"/>
        </w:rPr>
      </w:pPr>
      <w:r w:rsidRPr="006734ED">
        <w:rPr>
          <w:b w:val="0"/>
          <w:bCs w:val="0"/>
          <w:i/>
          <w:iCs/>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A1E33" w:rsidRPr="005736DE" w:rsidRDefault="00AA1E33" w:rsidP="006734ED">
      <w:pPr>
        <w:widowControl/>
        <w:ind w:left="720"/>
        <w:rPr>
          <w:b w:val="0"/>
          <w:bCs w:val="0"/>
          <w:i/>
          <w:iCs/>
          <w:sz w:val="24"/>
          <w:szCs w:val="24"/>
        </w:rPr>
      </w:pPr>
    </w:p>
    <w:p w:rsidR="00AA1E33" w:rsidRPr="006734ED" w:rsidRDefault="00AA1E33" w:rsidP="006734ED">
      <w:pPr>
        <w:pStyle w:val="BodyText3"/>
        <w:ind w:left="720"/>
        <w:rPr>
          <w:b w:val="0"/>
          <w:bCs w:val="0"/>
          <w:sz w:val="24"/>
          <w:szCs w:val="24"/>
        </w:rPr>
      </w:pPr>
      <w:r w:rsidRPr="006734ED">
        <w:rPr>
          <w:b w:val="0"/>
          <w:bCs w:val="0"/>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A1E33" w:rsidRPr="005736DE" w:rsidRDefault="00AA1E33" w:rsidP="006734ED">
      <w:pPr>
        <w:widowControl/>
        <w:ind w:left="720"/>
        <w:rPr>
          <w:b w:val="0"/>
          <w:bCs w:val="0"/>
          <w:i/>
          <w:iCs/>
          <w:sz w:val="24"/>
          <w:szCs w:val="24"/>
        </w:rPr>
      </w:pPr>
    </w:p>
    <w:p w:rsidR="00AA1E33" w:rsidRPr="006734ED" w:rsidRDefault="00AA1E33" w:rsidP="006734ED">
      <w:pPr>
        <w:pStyle w:val="BodyText3"/>
        <w:ind w:left="720"/>
        <w:rPr>
          <w:sz w:val="24"/>
          <w:szCs w:val="24"/>
        </w:rPr>
      </w:pPr>
      <w:r w:rsidRPr="006734ED">
        <w:rPr>
          <w:b w:val="0"/>
          <w:bCs w:val="0"/>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A1E33" w:rsidRPr="005736DE" w:rsidRDefault="00AA1E33" w:rsidP="005736DE">
      <w:pPr>
        <w:widowControl/>
        <w:ind w:left="720"/>
        <w:rPr>
          <w:b w:val="0"/>
          <w:bCs w:val="0"/>
          <w:i/>
          <w:iCs/>
          <w:sz w:val="24"/>
          <w:szCs w:val="24"/>
        </w:rPr>
      </w:pPr>
    </w:p>
    <w:p w:rsidR="00A90073" w:rsidRDefault="00F746FC" w:rsidP="006734ED">
      <w:pPr>
        <w:pStyle w:val="BodyText"/>
        <w:ind w:left="720"/>
        <w:rPr>
          <w:bCs/>
        </w:rPr>
      </w:pPr>
      <w:r>
        <w:rPr>
          <w:bCs/>
        </w:rPr>
        <w:t xml:space="preserve">The </w:t>
      </w:r>
      <w:proofErr w:type="gramStart"/>
      <w:r w:rsidRPr="00F746FC">
        <w:rPr>
          <w:bCs/>
        </w:rPr>
        <w:t>Department</w:t>
      </w:r>
      <w:r w:rsidR="00790F8F">
        <w:rPr>
          <w:bCs/>
        </w:rPr>
        <w:t xml:space="preserve"> </w:t>
      </w:r>
      <w:r w:rsidRPr="00F746FC">
        <w:rPr>
          <w:bCs/>
        </w:rPr>
        <w:t xml:space="preserve"> provid</w:t>
      </w:r>
      <w:r w:rsidR="00790F8F">
        <w:rPr>
          <w:bCs/>
        </w:rPr>
        <w:t>ed</w:t>
      </w:r>
      <w:proofErr w:type="gramEnd"/>
      <w:r w:rsidR="00790F8F">
        <w:rPr>
          <w:bCs/>
        </w:rPr>
        <w:t xml:space="preserve"> the public with </w:t>
      </w:r>
      <w:r w:rsidRPr="00F746FC">
        <w:rPr>
          <w:bCs/>
        </w:rPr>
        <w:t xml:space="preserve"> 60 days to comment on the </w:t>
      </w:r>
      <w:r w:rsidR="00D27DFC">
        <w:rPr>
          <w:bCs/>
        </w:rPr>
        <w:t>information collection</w:t>
      </w:r>
      <w:r w:rsidR="00790F8F">
        <w:rPr>
          <w:bCs/>
        </w:rPr>
        <w:t xml:space="preserve">s contained in the 2010 interim final regulations. </w:t>
      </w:r>
      <w:r w:rsidR="00ED6425">
        <w:rPr>
          <w:bCs/>
        </w:rPr>
        <w:t xml:space="preserve"> </w:t>
      </w:r>
      <w:r w:rsidRPr="00F746FC">
        <w:rPr>
          <w:bCs/>
        </w:rPr>
        <w:t>No comments were received.</w:t>
      </w:r>
    </w:p>
    <w:p w:rsidR="00D27DFC" w:rsidRPr="00F746FC" w:rsidRDefault="00D27DFC" w:rsidP="006734ED">
      <w:pPr>
        <w:pStyle w:val="BodyText"/>
        <w:ind w:left="720"/>
        <w:rPr>
          <w:bCs/>
        </w:rPr>
      </w:pPr>
    </w:p>
    <w:p w:rsidR="00AA1E33" w:rsidRPr="00E4220C" w:rsidRDefault="00AA1E33" w:rsidP="006734ED">
      <w:pPr>
        <w:widowControl/>
        <w:numPr>
          <w:ilvl w:val="1"/>
          <w:numId w:val="27"/>
        </w:numPr>
        <w:tabs>
          <w:tab w:val="left" w:pos="-1440"/>
        </w:tabs>
        <w:ind w:left="720" w:hanging="720"/>
        <w:rPr>
          <w:b w:val="0"/>
          <w:bCs w:val="0"/>
          <w:i/>
          <w:iCs/>
          <w:sz w:val="24"/>
          <w:szCs w:val="24"/>
        </w:rPr>
      </w:pPr>
      <w:r w:rsidRPr="006734ED">
        <w:rPr>
          <w:b w:val="0"/>
          <w:bCs w:val="0"/>
          <w:i/>
          <w:iCs/>
          <w:sz w:val="24"/>
          <w:szCs w:val="24"/>
        </w:rPr>
        <w:t>Explain any decision to provide any payment or gift to respondents, other than remuneration of contractors or grantees.</w:t>
      </w:r>
    </w:p>
    <w:p w:rsidR="00AA1E33" w:rsidRDefault="00AA1E33" w:rsidP="006734ED">
      <w:pPr>
        <w:widowControl/>
        <w:ind w:left="720"/>
        <w:rPr>
          <w:b w:val="0"/>
          <w:bCs w:val="0"/>
          <w:sz w:val="24"/>
        </w:rPr>
      </w:pPr>
    </w:p>
    <w:p w:rsidR="00AA1E33" w:rsidRDefault="00AA1E33" w:rsidP="006734ED">
      <w:pPr>
        <w:pStyle w:val="BodyText"/>
        <w:ind w:left="720"/>
      </w:pPr>
      <w:proofErr w:type="gramStart"/>
      <w:r>
        <w:t>None.</w:t>
      </w:r>
      <w:proofErr w:type="gramEnd"/>
    </w:p>
    <w:p w:rsidR="00AA1E33" w:rsidRDefault="00AA1E33" w:rsidP="006734ED">
      <w:pPr>
        <w:widowControl/>
        <w:ind w:left="720"/>
        <w:rPr>
          <w:b w:val="0"/>
          <w:bCs w:val="0"/>
          <w:sz w:val="24"/>
        </w:rPr>
      </w:pPr>
    </w:p>
    <w:p w:rsidR="00AA1E33" w:rsidRPr="00C73B72" w:rsidRDefault="00AA1E33" w:rsidP="006734ED">
      <w:pPr>
        <w:widowControl/>
        <w:numPr>
          <w:ilvl w:val="1"/>
          <w:numId w:val="27"/>
        </w:numPr>
        <w:tabs>
          <w:tab w:val="left" w:pos="-1440"/>
        </w:tabs>
        <w:ind w:left="720" w:hanging="720"/>
        <w:rPr>
          <w:b w:val="0"/>
          <w:bCs w:val="0"/>
          <w:i/>
          <w:iCs/>
          <w:sz w:val="24"/>
          <w:szCs w:val="24"/>
        </w:rPr>
      </w:pPr>
      <w:r w:rsidRPr="006734ED">
        <w:rPr>
          <w:b w:val="0"/>
          <w:bCs w:val="0"/>
          <w:i/>
          <w:iCs/>
          <w:sz w:val="24"/>
          <w:szCs w:val="24"/>
        </w:rPr>
        <w:t>Describe any assurance of confidentiality provided to respondents and the basis for the assurance in statute, regulation, or agency policy.</w:t>
      </w:r>
    </w:p>
    <w:p w:rsidR="00AA1E33" w:rsidRDefault="00AA1E33" w:rsidP="006734ED">
      <w:pPr>
        <w:widowControl/>
        <w:ind w:left="720"/>
        <w:rPr>
          <w:b w:val="0"/>
          <w:bCs w:val="0"/>
          <w:sz w:val="24"/>
        </w:rPr>
      </w:pPr>
    </w:p>
    <w:p w:rsidR="003E1E53" w:rsidRDefault="00A73525" w:rsidP="006734ED">
      <w:pPr>
        <w:widowControl/>
        <w:ind w:left="720"/>
        <w:rPr>
          <w:b w:val="0"/>
          <w:bCs w:val="0"/>
          <w:sz w:val="24"/>
        </w:rPr>
      </w:pPr>
      <w:r>
        <w:rPr>
          <w:b w:val="0"/>
          <w:bCs w:val="0"/>
          <w:sz w:val="24"/>
        </w:rPr>
        <w:t>Not applicable</w:t>
      </w:r>
    </w:p>
    <w:p w:rsidR="00A73525" w:rsidRPr="003E1E53" w:rsidRDefault="00A73525" w:rsidP="006734ED">
      <w:pPr>
        <w:widowControl/>
        <w:ind w:left="720"/>
        <w:rPr>
          <w:b w:val="0"/>
          <w:bCs w:val="0"/>
          <w:sz w:val="24"/>
        </w:rPr>
      </w:pPr>
    </w:p>
    <w:p w:rsidR="00AA1E33" w:rsidRPr="00C73B72" w:rsidRDefault="00AA1E33" w:rsidP="006734ED">
      <w:pPr>
        <w:widowControl/>
        <w:numPr>
          <w:ilvl w:val="1"/>
          <w:numId w:val="27"/>
        </w:numPr>
        <w:tabs>
          <w:tab w:val="left" w:pos="-1440"/>
        </w:tabs>
        <w:ind w:left="720" w:hanging="720"/>
        <w:rPr>
          <w:b w:val="0"/>
          <w:bCs w:val="0"/>
          <w:i/>
          <w:iCs/>
          <w:sz w:val="24"/>
          <w:szCs w:val="24"/>
        </w:rPr>
      </w:pPr>
      <w:r w:rsidRPr="006734ED">
        <w:rPr>
          <w:b w:val="0"/>
          <w:bCs w:val="0"/>
          <w:i/>
          <w:iCs/>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w:t>
      </w:r>
      <w:r w:rsidRPr="006734ED">
        <w:rPr>
          <w:b w:val="0"/>
          <w:bCs w:val="0"/>
          <w:i/>
          <w:iCs/>
          <w:sz w:val="24"/>
          <w:szCs w:val="24"/>
        </w:rPr>
        <w:lastRenderedPageBreak/>
        <w:t>given to persons from whom the information is requested, and any steps to be taken to obtain their consent.</w:t>
      </w:r>
    </w:p>
    <w:p w:rsidR="00AA1E33" w:rsidRDefault="00AA1E33" w:rsidP="006734ED">
      <w:pPr>
        <w:widowControl/>
        <w:ind w:left="720"/>
        <w:rPr>
          <w:b w:val="0"/>
          <w:bCs w:val="0"/>
          <w:i/>
          <w:iCs/>
          <w:sz w:val="24"/>
        </w:rPr>
      </w:pPr>
    </w:p>
    <w:p w:rsidR="003E1E53" w:rsidRDefault="00A73525" w:rsidP="006734ED">
      <w:pPr>
        <w:pStyle w:val="BodyText"/>
        <w:ind w:left="720"/>
      </w:pPr>
      <w:r>
        <w:t>Not applicable.</w:t>
      </w:r>
    </w:p>
    <w:p w:rsidR="00A73525" w:rsidRDefault="00A73525" w:rsidP="006734ED">
      <w:pPr>
        <w:pStyle w:val="BodyText"/>
        <w:ind w:left="720"/>
      </w:pPr>
    </w:p>
    <w:p w:rsidR="00AA1E33" w:rsidRPr="0053172C" w:rsidRDefault="00AA1E33" w:rsidP="006734ED">
      <w:pPr>
        <w:widowControl/>
        <w:numPr>
          <w:ilvl w:val="1"/>
          <w:numId w:val="27"/>
        </w:numPr>
        <w:tabs>
          <w:tab w:val="left" w:pos="-1440"/>
        </w:tabs>
        <w:ind w:left="720" w:hanging="720"/>
        <w:rPr>
          <w:b w:val="0"/>
          <w:bCs w:val="0"/>
          <w:i/>
          <w:iCs/>
          <w:sz w:val="24"/>
          <w:szCs w:val="24"/>
        </w:rPr>
      </w:pPr>
      <w:r w:rsidRPr="006734ED">
        <w:rPr>
          <w:b w:val="0"/>
          <w:bCs w:val="0"/>
          <w:i/>
          <w:iCs/>
          <w:sz w:val="24"/>
          <w:szCs w:val="24"/>
        </w:rPr>
        <w:t>Provide estimates of the hour burden of the collection of information.  The statement should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w:t>
      </w:r>
      <w:r w:rsidRPr="0053172C">
        <w:rPr>
          <w:b w:val="0"/>
          <w:bCs w:val="0"/>
          <w:i/>
          <w:iCs/>
          <w:sz w:val="24"/>
          <w:szCs w:val="24"/>
        </w:rPr>
        <w:t xml:space="preserve">  </w:t>
      </w:r>
      <w:r w:rsidRPr="006734ED">
        <w:rPr>
          <w:b w:val="0"/>
          <w:bCs w:val="0"/>
          <w:i/>
          <w:iCs/>
          <w:sz w:val="24"/>
          <w:szCs w:val="24"/>
        </w:rPr>
        <w:t>Generally, estimates should not include burden hours for customary and usual business</w:t>
      </w:r>
      <w:r w:rsidRPr="0053172C">
        <w:rPr>
          <w:b w:val="0"/>
          <w:bCs w:val="0"/>
          <w:i/>
          <w:iCs/>
          <w:sz w:val="24"/>
          <w:szCs w:val="24"/>
        </w:rPr>
        <w:t xml:space="preserve"> </w:t>
      </w:r>
      <w:r w:rsidRPr="006734ED">
        <w:rPr>
          <w:b w:val="0"/>
          <w:bCs w:val="0"/>
          <w:i/>
          <w:iCs/>
          <w:sz w:val="24"/>
          <w:szCs w:val="24"/>
        </w:rPr>
        <w:t>practices.</w:t>
      </w:r>
    </w:p>
    <w:p w:rsidR="00AA1E33" w:rsidRPr="0053172C" w:rsidRDefault="00AA1E33" w:rsidP="006734ED">
      <w:pPr>
        <w:widowControl/>
        <w:ind w:left="720"/>
        <w:rPr>
          <w:b w:val="0"/>
          <w:bCs w:val="0"/>
          <w:i/>
          <w:iCs/>
          <w:sz w:val="24"/>
          <w:szCs w:val="24"/>
        </w:rPr>
      </w:pPr>
    </w:p>
    <w:p w:rsidR="00AA1E33" w:rsidRPr="006734ED" w:rsidRDefault="00AA1E33" w:rsidP="006734ED">
      <w:pPr>
        <w:widowControl/>
        <w:numPr>
          <w:ilvl w:val="0"/>
          <w:numId w:val="10"/>
        </w:numPr>
        <w:tabs>
          <w:tab w:val="left" w:pos="-1440"/>
        </w:tabs>
        <w:ind w:left="1440" w:hanging="720"/>
        <w:rPr>
          <w:b w:val="0"/>
          <w:bCs w:val="0"/>
          <w:i/>
          <w:iCs/>
          <w:sz w:val="24"/>
          <w:szCs w:val="24"/>
        </w:rPr>
      </w:pPr>
      <w:r w:rsidRPr="006734ED">
        <w:rPr>
          <w:b w:val="0"/>
          <w:bCs w:val="0"/>
          <w:i/>
          <w:iCs/>
          <w:sz w:val="24"/>
          <w:szCs w:val="24"/>
        </w:rPr>
        <w:t>If this request for approval covers more than one form, provide separate hour burden estimates for each form and aggregate the hour burden</w:t>
      </w:r>
      <w:r w:rsidR="00A752E0" w:rsidRPr="006734ED">
        <w:rPr>
          <w:b w:val="0"/>
          <w:bCs w:val="0"/>
          <w:i/>
          <w:iCs/>
          <w:sz w:val="24"/>
          <w:szCs w:val="24"/>
        </w:rPr>
        <w:t>s.</w:t>
      </w:r>
    </w:p>
    <w:p w:rsidR="00AA1E33" w:rsidRPr="0053172C" w:rsidRDefault="00AA1E33" w:rsidP="006734ED">
      <w:pPr>
        <w:widowControl/>
        <w:numPr>
          <w:ilvl w:val="0"/>
          <w:numId w:val="10"/>
        </w:numPr>
        <w:tabs>
          <w:tab w:val="clear" w:pos="720"/>
          <w:tab w:val="left" w:pos="-1440"/>
        </w:tabs>
        <w:ind w:left="1440" w:hanging="720"/>
        <w:rPr>
          <w:b w:val="0"/>
          <w:bCs w:val="0"/>
          <w:i/>
          <w:iCs/>
          <w:sz w:val="24"/>
          <w:szCs w:val="24"/>
        </w:rPr>
      </w:pPr>
      <w:r w:rsidRPr="006734ED">
        <w:rPr>
          <w:b w:val="0"/>
          <w:bCs w:val="0"/>
          <w:i/>
          <w:i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AA1E33" w:rsidRPr="0053172C" w:rsidRDefault="00AA1E33" w:rsidP="006734ED">
      <w:pPr>
        <w:widowControl/>
        <w:numPr>
          <w:ilvl w:val="0"/>
          <w:numId w:val="10"/>
        </w:numPr>
        <w:tabs>
          <w:tab w:val="left" w:pos="-1440"/>
        </w:tabs>
        <w:ind w:left="1440" w:hanging="720"/>
        <w:rPr>
          <w:b w:val="0"/>
          <w:bCs w:val="0"/>
          <w:i/>
          <w:iCs/>
          <w:sz w:val="24"/>
          <w:szCs w:val="24"/>
        </w:rPr>
      </w:pPr>
      <w:r w:rsidRPr="006734ED">
        <w:rPr>
          <w:b w:val="0"/>
          <w:bCs w:val="0"/>
          <w:i/>
          <w:iCs/>
          <w:sz w:val="24"/>
          <w:szCs w:val="24"/>
        </w:rPr>
        <w:t>The cost of contracting out or paying outside parties for information collection activities should not be included here.  Instead, this cost should be included in Item 14.</w:t>
      </w:r>
    </w:p>
    <w:p w:rsidR="00B114EF" w:rsidRPr="0053172C" w:rsidRDefault="00B114EF" w:rsidP="00F657A8">
      <w:pPr>
        <w:widowControl/>
        <w:tabs>
          <w:tab w:val="left" w:pos="-1440"/>
        </w:tabs>
        <w:ind w:left="720"/>
        <w:rPr>
          <w:b w:val="0"/>
          <w:bCs w:val="0"/>
          <w:iCs/>
          <w:sz w:val="24"/>
          <w:szCs w:val="24"/>
        </w:rPr>
      </w:pPr>
    </w:p>
    <w:p w:rsidR="00D0110B" w:rsidRDefault="00B114EF" w:rsidP="006734ED">
      <w:pPr>
        <w:widowControl/>
        <w:tabs>
          <w:tab w:val="left" w:pos="-1440"/>
        </w:tabs>
        <w:ind w:left="720"/>
        <w:rPr>
          <w:b w:val="0"/>
          <w:bCs w:val="0"/>
          <w:iCs/>
          <w:sz w:val="24"/>
        </w:rPr>
      </w:pPr>
      <w:r>
        <w:rPr>
          <w:b w:val="0"/>
          <w:bCs w:val="0"/>
          <w:iCs/>
          <w:sz w:val="24"/>
        </w:rPr>
        <w:t>PHS Act 2719A and t</w:t>
      </w:r>
      <w:r w:rsidRPr="00B114EF">
        <w:rPr>
          <w:b w:val="0"/>
          <w:bCs w:val="0"/>
          <w:iCs/>
          <w:sz w:val="24"/>
        </w:rPr>
        <w:t xml:space="preserve">he final regulations affect only plans </w:t>
      </w:r>
      <w:r w:rsidR="006C28F2">
        <w:rPr>
          <w:b w:val="0"/>
          <w:bCs w:val="0"/>
          <w:iCs/>
          <w:sz w:val="24"/>
        </w:rPr>
        <w:t>and participants in plans</w:t>
      </w:r>
      <w:r w:rsidRPr="00B114EF">
        <w:rPr>
          <w:b w:val="0"/>
          <w:bCs w:val="0"/>
          <w:iCs/>
          <w:sz w:val="24"/>
        </w:rPr>
        <w:t xml:space="preserve"> </w:t>
      </w:r>
      <w:r>
        <w:rPr>
          <w:b w:val="0"/>
          <w:bCs w:val="0"/>
          <w:iCs/>
          <w:sz w:val="24"/>
        </w:rPr>
        <w:t>that require</w:t>
      </w:r>
      <w:r w:rsidRPr="00B114EF">
        <w:rPr>
          <w:b w:val="0"/>
          <w:bCs w:val="0"/>
          <w:iCs/>
          <w:sz w:val="24"/>
        </w:rPr>
        <w:t xml:space="preserve"> participants to designate a primary care physician and are non-grandfathered plans.  The Departments assume that this is most likely to happen in H</w:t>
      </w:r>
      <w:r w:rsidR="00F37B8A">
        <w:rPr>
          <w:b w:val="0"/>
          <w:bCs w:val="0"/>
          <w:iCs/>
          <w:sz w:val="24"/>
        </w:rPr>
        <w:t>ealth Maintenance Organization (HMO</w:t>
      </w:r>
      <w:r w:rsidRPr="00B114EF">
        <w:rPr>
          <w:b w:val="0"/>
          <w:bCs w:val="0"/>
          <w:iCs/>
          <w:sz w:val="24"/>
        </w:rPr>
        <w:t xml:space="preserve"> and Point-of-</w:t>
      </w:r>
      <w:r>
        <w:rPr>
          <w:b w:val="0"/>
          <w:bCs w:val="0"/>
          <w:iCs/>
          <w:sz w:val="24"/>
        </w:rPr>
        <w:t>S</w:t>
      </w:r>
      <w:r w:rsidRPr="00B114EF">
        <w:rPr>
          <w:b w:val="0"/>
          <w:bCs w:val="0"/>
          <w:iCs/>
          <w:sz w:val="24"/>
        </w:rPr>
        <w:t>ervice (POS) type arrangements.  Therefore, the Department</w:t>
      </w:r>
      <w:r>
        <w:rPr>
          <w:b w:val="0"/>
          <w:bCs w:val="0"/>
          <w:iCs/>
          <w:sz w:val="24"/>
        </w:rPr>
        <w:t xml:space="preserve"> has </w:t>
      </w:r>
      <w:r w:rsidRPr="00B114EF">
        <w:rPr>
          <w:b w:val="0"/>
          <w:bCs w:val="0"/>
          <w:iCs/>
          <w:sz w:val="24"/>
        </w:rPr>
        <w:t>estimate</w:t>
      </w:r>
      <w:r>
        <w:rPr>
          <w:b w:val="0"/>
          <w:bCs w:val="0"/>
          <w:iCs/>
          <w:sz w:val="24"/>
        </w:rPr>
        <w:t>d</w:t>
      </w:r>
      <w:r w:rsidRPr="00B114EF">
        <w:rPr>
          <w:b w:val="0"/>
          <w:bCs w:val="0"/>
          <w:iCs/>
          <w:sz w:val="24"/>
        </w:rPr>
        <w:t xml:space="preserve"> the number of plans and participants that have HMO</w:t>
      </w:r>
      <w:r>
        <w:rPr>
          <w:b w:val="0"/>
          <w:bCs w:val="0"/>
          <w:iCs/>
          <w:sz w:val="24"/>
        </w:rPr>
        <w:t>-</w:t>
      </w:r>
      <w:r w:rsidRPr="00B114EF">
        <w:rPr>
          <w:b w:val="0"/>
          <w:bCs w:val="0"/>
          <w:iCs/>
          <w:sz w:val="24"/>
        </w:rPr>
        <w:t xml:space="preserve"> or POS</w:t>
      </w:r>
      <w:r>
        <w:rPr>
          <w:b w:val="0"/>
          <w:bCs w:val="0"/>
          <w:iCs/>
          <w:sz w:val="24"/>
        </w:rPr>
        <w:t>-</w:t>
      </w:r>
      <w:r w:rsidRPr="00B114EF">
        <w:rPr>
          <w:b w:val="0"/>
          <w:bCs w:val="0"/>
          <w:iCs/>
          <w:sz w:val="24"/>
        </w:rPr>
        <w:t xml:space="preserve">type coverage </w:t>
      </w:r>
      <w:r>
        <w:rPr>
          <w:b w:val="0"/>
          <w:bCs w:val="0"/>
          <w:iCs/>
          <w:sz w:val="24"/>
        </w:rPr>
        <w:t xml:space="preserve">that are </w:t>
      </w:r>
      <w:r w:rsidRPr="00B114EF">
        <w:rPr>
          <w:b w:val="0"/>
          <w:bCs w:val="0"/>
          <w:iCs/>
          <w:sz w:val="24"/>
        </w:rPr>
        <w:t>not grandfathered</w:t>
      </w:r>
      <w:r>
        <w:rPr>
          <w:b w:val="0"/>
          <w:bCs w:val="0"/>
          <w:iCs/>
          <w:sz w:val="24"/>
        </w:rPr>
        <w:t xml:space="preserve"> group health plans</w:t>
      </w:r>
      <w:r w:rsidRPr="00B114EF">
        <w:rPr>
          <w:b w:val="0"/>
          <w:bCs w:val="0"/>
          <w:iCs/>
          <w:sz w:val="24"/>
        </w:rPr>
        <w:t xml:space="preserve">.  </w:t>
      </w:r>
      <w:r w:rsidR="00D0110B">
        <w:rPr>
          <w:b w:val="0"/>
          <w:bCs w:val="0"/>
          <w:iCs/>
          <w:sz w:val="24"/>
        </w:rPr>
        <w:t>Further,</w:t>
      </w:r>
      <w:r w:rsidR="00B21DE4">
        <w:rPr>
          <w:b w:val="0"/>
          <w:bCs w:val="0"/>
          <w:iCs/>
          <w:sz w:val="24"/>
        </w:rPr>
        <w:t xml:space="preserve"> </w:t>
      </w:r>
      <w:bookmarkStart w:id="2" w:name="OLE_LINK3"/>
      <w:bookmarkStart w:id="3" w:name="OLE_LINK4"/>
      <w:r w:rsidR="00B21DE4">
        <w:rPr>
          <w:b w:val="0"/>
          <w:bCs w:val="0"/>
          <w:iCs/>
          <w:sz w:val="24"/>
        </w:rPr>
        <w:t>the Department believes that p</w:t>
      </w:r>
      <w:r w:rsidR="00D0110B">
        <w:rPr>
          <w:b w:val="0"/>
          <w:bCs w:val="0"/>
          <w:iCs/>
          <w:sz w:val="24"/>
        </w:rPr>
        <w:t>lans would only in</w:t>
      </w:r>
      <w:r w:rsidR="00B21DE4">
        <w:rPr>
          <w:b w:val="0"/>
          <w:bCs w:val="0"/>
          <w:iCs/>
          <w:sz w:val="24"/>
        </w:rPr>
        <w:t>cur costs associated with this n</w:t>
      </w:r>
      <w:r w:rsidR="00D0110B">
        <w:rPr>
          <w:b w:val="0"/>
          <w:bCs w:val="0"/>
          <w:iCs/>
          <w:sz w:val="24"/>
        </w:rPr>
        <w:t xml:space="preserve">otice during the first year after relinquishing grandfathered status.  In subsequent years, this notice would remain unchanged and its costs are factored into the </w:t>
      </w:r>
      <w:r w:rsidR="00B21DE4">
        <w:rPr>
          <w:b w:val="0"/>
          <w:bCs w:val="0"/>
          <w:iCs/>
          <w:sz w:val="24"/>
        </w:rPr>
        <w:t>burden estimates</w:t>
      </w:r>
      <w:r w:rsidR="00D0110B">
        <w:rPr>
          <w:b w:val="0"/>
          <w:bCs w:val="0"/>
          <w:iCs/>
          <w:sz w:val="24"/>
        </w:rPr>
        <w:t xml:space="preserve"> associated with the Summary Plan Description information collection request (OMB Control Number 1210-0</w:t>
      </w:r>
      <w:r w:rsidR="00E6436B">
        <w:rPr>
          <w:b w:val="0"/>
          <w:bCs w:val="0"/>
          <w:iCs/>
          <w:sz w:val="24"/>
        </w:rPr>
        <w:t>039</w:t>
      </w:r>
      <w:r w:rsidR="00D0110B">
        <w:rPr>
          <w:b w:val="0"/>
          <w:bCs w:val="0"/>
          <w:iCs/>
          <w:sz w:val="24"/>
        </w:rPr>
        <w:t>).</w:t>
      </w:r>
      <w:bookmarkEnd w:id="2"/>
      <w:bookmarkEnd w:id="3"/>
    </w:p>
    <w:p w:rsidR="00B114EF" w:rsidRDefault="00B114EF" w:rsidP="006734ED">
      <w:pPr>
        <w:widowControl/>
        <w:tabs>
          <w:tab w:val="left" w:pos="-1440"/>
        </w:tabs>
        <w:ind w:left="720"/>
        <w:rPr>
          <w:b w:val="0"/>
          <w:bCs w:val="0"/>
          <w:iCs/>
          <w:sz w:val="24"/>
        </w:rPr>
      </w:pPr>
    </w:p>
    <w:p w:rsidR="00B114EF" w:rsidRDefault="00B114EF" w:rsidP="006734ED">
      <w:pPr>
        <w:widowControl/>
        <w:tabs>
          <w:tab w:val="left" w:pos="-1440"/>
        </w:tabs>
        <w:ind w:left="720"/>
        <w:rPr>
          <w:ins w:id="4" w:author="Butikofer, James - EBSA" w:date="2015-10-26T11:32:00Z"/>
          <w:b w:val="0"/>
          <w:bCs w:val="0"/>
          <w:iCs/>
          <w:sz w:val="24"/>
        </w:rPr>
      </w:pPr>
      <w:r w:rsidRPr="00B114EF">
        <w:rPr>
          <w:b w:val="0"/>
          <w:bCs w:val="0"/>
          <w:iCs/>
          <w:sz w:val="24"/>
        </w:rPr>
        <w:t>The Department estimate</w:t>
      </w:r>
      <w:r>
        <w:rPr>
          <w:b w:val="0"/>
          <w:bCs w:val="0"/>
          <w:iCs/>
          <w:sz w:val="24"/>
        </w:rPr>
        <w:t>s</w:t>
      </w:r>
      <w:r w:rsidRPr="00B114EF">
        <w:rPr>
          <w:b w:val="0"/>
          <w:bCs w:val="0"/>
          <w:iCs/>
          <w:sz w:val="24"/>
        </w:rPr>
        <w:t xml:space="preserve"> that there are 2.</w:t>
      </w:r>
      <w:r w:rsidR="00BE2F82">
        <w:rPr>
          <w:b w:val="0"/>
          <w:bCs w:val="0"/>
          <w:iCs/>
          <w:sz w:val="24"/>
        </w:rPr>
        <w:t>3</w:t>
      </w:r>
      <w:r w:rsidR="00F37B8A">
        <w:rPr>
          <w:b w:val="0"/>
          <w:bCs w:val="0"/>
          <w:iCs/>
          <w:sz w:val="24"/>
        </w:rPr>
        <w:t xml:space="preserve"> million </w:t>
      </w:r>
      <w:r w:rsidRPr="00B114EF">
        <w:rPr>
          <w:b w:val="0"/>
          <w:bCs w:val="0"/>
          <w:iCs/>
          <w:sz w:val="24"/>
        </w:rPr>
        <w:t xml:space="preserve">ERISA-covered plans.  </w:t>
      </w:r>
      <w:r w:rsidR="008F6D9D">
        <w:rPr>
          <w:b w:val="0"/>
          <w:bCs w:val="0"/>
          <w:iCs/>
          <w:sz w:val="24"/>
        </w:rPr>
        <w:t>T</w:t>
      </w:r>
      <w:r w:rsidR="008F6D9D" w:rsidRPr="00B114EF">
        <w:rPr>
          <w:b w:val="0"/>
          <w:bCs w:val="0"/>
          <w:iCs/>
          <w:sz w:val="24"/>
        </w:rPr>
        <w:t xml:space="preserve">he Department </w:t>
      </w:r>
      <w:r w:rsidR="008F6D9D">
        <w:rPr>
          <w:b w:val="0"/>
          <w:bCs w:val="0"/>
          <w:iCs/>
          <w:sz w:val="24"/>
        </w:rPr>
        <w:t>estimate</w:t>
      </w:r>
      <w:r w:rsidR="004130DE">
        <w:rPr>
          <w:b w:val="0"/>
          <w:bCs w:val="0"/>
          <w:iCs/>
          <w:sz w:val="24"/>
        </w:rPr>
        <w:t>s</w:t>
      </w:r>
      <w:r w:rsidR="008F6D9D">
        <w:rPr>
          <w:b w:val="0"/>
          <w:bCs w:val="0"/>
          <w:iCs/>
          <w:sz w:val="24"/>
        </w:rPr>
        <w:t xml:space="preserve"> that </w:t>
      </w:r>
      <w:r w:rsidR="004130DE">
        <w:rPr>
          <w:b w:val="0"/>
          <w:bCs w:val="0"/>
          <w:iCs/>
          <w:sz w:val="24"/>
        </w:rPr>
        <w:t>five</w:t>
      </w:r>
      <w:r w:rsidR="008F6D9D">
        <w:rPr>
          <w:b w:val="0"/>
          <w:bCs w:val="0"/>
          <w:iCs/>
          <w:sz w:val="24"/>
        </w:rPr>
        <w:t xml:space="preserve"> percent of plans w</w:t>
      </w:r>
      <w:r w:rsidR="004130DE">
        <w:rPr>
          <w:b w:val="0"/>
          <w:bCs w:val="0"/>
          <w:iCs/>
          <w:sz w:val="24"/>
        </w:rPr>
        <w:t>ill</w:t>
      </w:r>
      <w:r w:rsidR="008F6D9D">
        <w:rPr>
          <w:b w:val="0"/>
          <w:bCs w:val="0"/>
          <w:iCs/>
          <w:sz w:val="24"/>
        </w:rPr>
        <w:t xml:space="preserve"> relinquish their grandfathered status </w:t>
      </w:r>
      <w:r w:rsidR="004130DE">
        <w:rPr>
          <w:b w:val="0"/>
          <w:bCs w:val="0"/>
          <w:iCs/>
          <w:sz w:val="24"/>
        </w:rPr>
        <w:t>annually over the next three years</w:t>
      </w:r>
      <w:r w:rsidR="008F6D9D">
        <w:rPr>
          <w:b w:val="0"/>
          <w:bCs w:val="0"/>
          <w:iCs/>
          <w:sz w:val="24"/>
        </w:rPr>
        <w:t xml:space="preserve">.  </w:t>
      </w:r>
      <w:r w:rsidRPr="00B114EF">
        <w:rPr>
          <w:b w:val="0"/>
          <w:bCs w:val="0"/>
          <w:iCs/>
          <w:sz w:val="24"/>
        </w:rPr>
        <w:t>Data obtained from the 20</w:t>
      </w:r>
      <w:r w:rsidR="002A64A9">
        <w:rPr>
          <w:b w:val="0"/>
          <w:bCs w:val="0"/>
          <w:iCs/>
          <w:sz w:val="24"/>
        </w:rPr>
        <w:t>1</w:t>
      </w:r>
      <w:r w:rsidR="004130DE">
        <w:rPr>
          <w:b w:val="0"/>
          <w:bCs w:val="0"/>
          <w:iCs/>
          <w:sz w:val="24"/>
        </w:rPr>
        <w:t>4</w:t>
      </w:r>
      <w:r w:rsidRPr="00B114EF">
        <w:rPr>
          <w:b w:val="0"/>
          <w:bCs w:val="0"/>
          <w:iCs/>
          <w:sz w:val="24"/>
        </w:rPr>
        <w:t xml:space="preserve"> Kaiser/HRET Survey of Employer Sponsored Health Benefits finds that 1</w:t>
      </w:r>
      <w:r w:rsidR="00D76F11">
        <w:rPr>
          <w:b w:val="0"/>
          <w:bCs w:val="0"/>
          <w:iCs/>
          <w:sz w:val="24"/>
        </w:rPr>
        <w:t>3</w:t>
      </w:r>
      <w:r w:rsidRPr="00B114EF">
        <w:rPr>
          <w:b w:val="0"/>
          <w:bCs w:val="0"/>
          <w:iCs/>
          <w:sz w:val="24"/>
        </w:rPr>
        <w:t xml:space="preserve"> percent of plans have an HMO option </w:t>
      </w:r>
      <w:r w:rsidRPr="00B114EF">
        <w:rPr>
          <w:b w:val="0"/>
          <w:bCs w:val="0"/>
          <w:iCs/>
          <w:sz w:val="24"/>
        </w:rPr>
        <w:lastRenderedPageBreak/>
        <w:t xml:space="preserve">and that </w:t>
      </w:r>
      <w:r w:rsidR="002A64A9">
        <w:rPr>
          <w:b w:val="0"/>
          <w:bCs w:val="0"/>
          <w:iCs/>
          <w:sz w:val="24"/>
        </w:rPr>
        <w:t xml:space="preserve">23 </w:t>
      </w:r>
      <w:r w:rsidRPr="00B114EF">
        <w:rPr>
          <w:b w:val="0"/>
          <w:bCs w:val="0"/>
          <w:iCs/>
          <w:sz w:val="24"/>
        </w:rPr>
        <w:t xml:space="preserve">percent of plans offer a POS option.  </w:t>
      </w:r>
      <w:r w:rsidR="00A4200B">
        <w:rPr>
          <w:b w:val="0"/>
          <w:bCs w:val="0"/>
          <w:iCs/>
          <w:sz w:val="24"/>
        </w:rPr>
        <w:t xml:space="preserve">Thus, the Department estimates that </w:t>
      </w:r>
      <w:r w:rsidR="00D76F11">
        <w:rPr>
          <w:b w:val="0"/>
          <w:bCs w:val="0"/>
          <w:iCs/>
          <w:sz w:val="24"/>
        </w:rPr>
        <w:t>41</w:t>
      </w:r>
      <w:r w:rsidR="00A4200B">
        <w:rPr>
          <w:b w:val="0"/>
          <w:bCs w:val="0"/>
          <w:iCs/>
          <w:sz w:val="24"/>
        </w:rPr>
        <w:t>,000 plans will produce notices each year.</w:t>
      </w:r>
      <w:r w:rsidR="00A4200B" w:rsidRPr="00E547C5">
        <w:rPr>
          <w:rStyle w:val="FootnoteReference"/>
          <w:b w:val="0"/>
          <w:bCs w:val="0"/>
          <w:iCs/>
          <w:sz w:val="24"/>
          <w:vertAlign w:val="superscript"/>
        </w:rPr>
        <w:footnoteReference w:id="2"/>
      </w:r>
      <w:r w:rsidR="00A4200B">
        <w:rPr>
          <w:b w:val="0"/>
          <w:bCs w:val="0"/>
          <w:iCs/>
          <w:sz w:val="24"/>
        </w:rPr>
        <w:t xml:space="preserve"> </w:t>
      </w:r>
      <w:r w:rsidRPr="00B114EF">
        <w:rPr>
          <w:b w:val="0"/>
          <w:bCs w:val="0"/>
          <w:iCs/>
          <w:sz w:val="24"/>
        </w:rPr>
        <w:t>While not all HMO and POS options require the designation of a primary care physician or a prior authorization or referral before a woman can visit an OB/GYN, the Department is unable to estimate this number.</w:t>
      </w:r>
      <w:r w:rsidR="000F19D1">
        <w:rPr>
          <w:b w:val="0"/>
          <w:bCs w:val="0"/>
          <w:iCs/>
          <w:sz w:val="24"/>
        </w:rPr>
        <w:t xml:space="preserve">  </w:t>
      </w:r>
      <w:r w:rsidRPr="00B114EF">
        <w:rPr>
          <w:b w:val="0"/>
          <w:bCs w:val="0"/>
          <w:iCs/>
          <w:sz w:val="24"/>
        </w:rPr>
        <w:t>Therefore, these estimates should be considered an overestimate of the number of affected entities.</w:t>
      </w:r>
    </w:p>
    <w:p w:rsidR="00667501" w:rsidRDefault="00667501" w:rsidP="006734ED">
      <w:pPr>
        <w:widowControl/>
        <w:tabs>
          <w:tab w:val="left" w:pos="-1440"/>
        </w:tabs>
        <w:ind w:left="720"/>
        <w:rPr>
          <w:ins w:id="5" w:author="Butikofer, James - EBSA" w:date="2015-10-26T11:32:00Z"/>
          <w:iCs/>
        </w:rPr>
      </w:pPr>
    </w:p>
    <w:p w:rsidR="00667501" w:rsidRPr="00667501" w:rsidRDefault="00667501" w:rsidP="006734ED">
      <w:pPr>
        <w:widowControl/>
        <w:tabs>
          <w:tab w:val="left" w:pos="-1440"/>
        </w:tabs>
        <w:ind w:left="720"/>
        <w:rPr>
          <w:b w:val="0"/>
          <w:bCs w:val="0"/>
          <w:iCs/>
          <w:sz w:val="24"/>
          <w:szCs w:val="24"/>
        </w:rPr>
      </w:pPr>
      <w:r w:rsidRPr="00667501">
        <w:rPr>
          <w:b w:val="0"/>
          <w:iCs/>
          <w:sz w:val="24"/>
          <w:szCs w:val="24"/>
        </w:rPr>
        <w:t>The final regulations require that a plan or issuer may not impose any copayment or coinsurance requirement for out-of-network emergency services that is more restrictive than the copayment or coinsurance requirement that would apply if the services were provided in network.  If State law prohibits balance billing, or a plan or issuer is contractually responsible for any amounts balanced billed by an out-of-network emergency services provider, the a p</w:t>
      </w:r>
      <w:bookmarkStart w:id="6" w:name="_GoBack"/>
      <w:bookmarkEnd w:id="6"/>
      <w:r w:rsidRPr="00667501">
        <w:rPr>
          <w:b w:val="0"/>
          <w:iCs/>
          <w:sz w:val="24"/>
          <w:szCs w:val="24"/>
        </w:rPr>
        <w:t>lan or issuer must provide an enrollee or beneficiary adequate and prominent notice of their lack of financial responsibility with respect to amounts balanced billed in order to prevent inadvertent payment by an enrollee or beneficiary.  This information should already be routinely included in the Explanation of Benefit documents sent by plans and issuers to enrollees and beneficiaries.  Therefore, in accordance with the implementing regulations of the PRA at 5 CFR 1320.3(b</w:t>
      </w:r>
      <w:proofErr w:type="gramStart"/>
      <w:r w:rsidRPr="00667501">
        <w:rPr>
          <w:b w:val="0"/>
          <w:iCs/>
          <w:sz w:val="24"/>
          <w:szCs w:val="24"/>
        </w:rPr>
        <w:t>)(</w:t>
      </w:r>
      <w:proofErr w:type="gramEnd"/>
      <w:r w:rsidRPr="00667501">
        <w:rPr>
          <w:b w:val="0"/>
          <w:iCs/>
          <w:sz w:val="24"/>
          <w:szCs w:val="24"/>
        </w:rPr>
        <w:t>2), we believe this is a usual and customary business practice.  Plans and issues routinely provide enrollees and beneficiaries with the Explanation of Benefit documents.</w:t>
      </w:r>
    </w:p>
    <w:p w:rsidR="0015731A" w:rsidRDefault="0015731A" w:rsidP="006734ED">
      <w:pPr>
        <w:widowControl/>
        <w:tabs>
          <w:tab w:val="left" w:pos="-1440"/>
        </w:tabs>
        <w:ind w:left="720"/>
        <w:rPr>
          <w:b w:val="0"/>
          <w:bCs w:val="0"/>
          <w:iCs/>
          <w:sz w:val="24"/>
        </w:rPr>
      </w:pPr>
    </w:p>
    <w:p w:rsidR="00CC7C51" w:rsidRDefault="0015731A" w:rsidP="006734ED">
      <w:pPr>
        <w:widowControl/>
        <w:tabs>
          <w:tab w:val="left" w:pos="-1440"/>
        </w:tabs>
        <w:ind w:left="720"/>
        <w:rPr>
          <w:b w:val="0"/>
          <w:bCs w:val="0"/>
          <w:iCs/>
          <w:sz w:val="24"/>
        </w:rPr>
      </w:pPr>
      <w:r>
        <w:rPr>
          <w:b w:val="0"/>
          <w:bCs w:val="0"/>
          <w:iCs/>
          <w:sz w:val="24"/>
        </w:rPr>
        <w:t xml:space="preserve">Each of these </w:t>
      </w:r>
      <w:r w:rsidR="004773A5">
        <w:rPr>
          <w:b w:val="0"/>
          <w:bCs w:val="0"/>
          <w:iCs/>
          <w:sz w:val="24"/>
        </w:rPr>
        <w:t>41</w:t>
      </w:r>
      <w:r>
        <w:rPr>
          <w:b w:val="0"/>
          <w:bCs w:val="0"/>
          <w:iCs/>
          <w:sz w:val="24"/>
        </w:rPr>
        <w:t>,000 plans will require a compensation and benefits manager</w:t>
      </w:r>
      <w:r w:rsidR="00B36E2E" w:rsidRPr="00CA04EA">
        <w:rPr>
          <w:rStyle w:val="FootnoteReference"/>
          <w:b w:val="0"/>
          <w:bCs w:val="0"/>
          <w:iCs/>
          <w:sz w:val="24"/>
          <w:vertAlign w:val="superscript"/>
        </w:rPr>
        <w:footnoteReference w:id="3"/>
      </w:r>
      <w:r>
        <w:rPr>
          <w:b w:val="0"/>
          <w:bCs w:val="0"/>
          <w:iCs/>
          <w:sz w:val="24"/>
        </w:rPr>
        <w:t xml:space="preserve"> to spend 10 minutes </w:t>
      </w:r>
      <w:r w:rsidR="00765BE7">
        <w:rPr>
          <w:b w:val="0"/>
          <w:bCs w:val="0"/>
          <w:iCs/>
          <w:sz w:val="24"/>
        </w:rPr>
        <w:t>individualizing the model notice to fit the plan’s specifications at an hourly rate of $1</w:t>
      </w:r>
      <w:r w:rsidR="00841CA5">
        <w:rPr>
          <w:b w:val="0"/>
          <w:bCs w:val="0"/>
          <w:iCs/>
          <w:sz w:val="24"/>
        </w:rPr>
        <w:t>10.30</w:t>
      </w:r>
      <w:r w:rsidR="00765BE7">
        <w:rPr>
          <w:b w:val="0"/>
          <w:bCs w:val="0"/>
          <w:iCs/>
          <w:sz w:val="24"/>
        </w:rPr>
        <w:t>.</w:t>
      </w:r>
      <w:r w:rsidR="00B36E2E" w:rsidRPr="00DA6128">
        <w:rPr>
          <w:rStyle w:val="FootnoteReference"/>
          <w:b w:val="0"/>
          <w:bCs w:val="0"/>
          <w:iCs/>
          <w:sz w:val="24"/>
          <w:vertAlign w:val="superscript"/>
        </w:rPr>
        <w:footnoteReference w:id="4"/>
      </w:r>
      <w:r w:rsidR="0046316B">
        <w:rPr>
          <w:b w:val="0"/>
          <w:bCs w:val="0"/>
          <w:iCs/>
          <w:sz w:val="24"/>
        </w:rPr>
        <w:t xml:space="preserve">  This results in </w:t>
      </w:r>
      <w:r w:rsidR="005261DE">
        <w:rPr>
          <w:b w:val="0"/>
          <w:bCs w:val="0"/>
          <w:iCs/>
          <w:sz w:val="24"/>
        </w:rPr>
        <w:t xml:space="preserve">approximately </w:t>
      </w:r>
      <w:r w:rsidR="00645ADC">
        <w:rPr>
          <w:b w:val="0"/>
          <w:bCs w:val="0"/>
          <w:iCs/>
          <w:sz w:val="24"/>
        </w:rPr>
        <w:t>7</w:t>
      </w:r>
      <w:r w:rsidR="0046316B">
        <w:rPr>
          <w:b w:val="0"/>
          <w:bCs w:val="0"/>
          <w:iCs/>
          <w:sz w:val="24"/>
        </w:rPr>
        <w:t>,000 hours of burden at an equivalent cost of $</w:t>
      </w:r>
      <w:r w:rsidR="00645ADC">
        <w:rPr>
          <w:b w:val="0"/>
          <w:bCs w:val="0"/>
          <w:iCs/>
          <w:sz w:val="24"/>
        </w:rPr>
        <w:t>761,000</w:t>
      </w:r>
      <w:r w:rsidR="0046316B">
        <w:rPr>
          <w:b w:val="0"/>
          <w:bCs w:val="0"/>
          <w:iCs/>
          <w:sz w:val="24"/>
        </w:rPr>
        <w:t>.  Each plan will also require clerical staff to spend 5 minutes adding the notice to the plan’s documents at an hourly rate of $</w:t>
      </w:r>
      <w:r w:rsidR="00645ADC">
        <w:rPr>
          <w:b w:val="0"/>
          <w:bCs w:val="0"/>
          <w:iCs/>
          <w:sz w:val="24"/>
        </w:rPr>
        <w:t>30.42</w:t>
      </w:r>
      <w:r w:rsidR="0046316B">
        <w:rPr>
          <w:b w:val="0"/>
          <w:bCs w:val="0"/>
          <w:iCs/>
          <w:sz w:val="24"/>
        </w:rPr>
        <w:t>.</w:t>
      </w:r>
      <w:r w:rsidR="00645ADC" w:rsidRPr="00DA6128">
        <w:rPr>
          <w:rStyle w:val="FootnoteReference"/>
          <w:b w:val="0"/>
          <w:bCs w:val="0"/>
          <w:iCs/>
          <w:sz w:val="24"/>
          <w:vertAlign w:val="superscript"/>
        </w:rPr>
        <w:footnoteReference w:id="5"/>
      </w:r>
      <w:r w:rsidR="00E939A6">
        <w:rPr>
          <w:b w:val="0"/>
          <w:bCs w:val="0"/>
          <w:iCs/>
          <w:sz w:val="24"/>
        </w:rPr>
        <w:t xml:space="preserve">  This results in </w:t>
      </w:r>
      <w:r w:rsidR="005261DE">
        <w:rPr>
          <w:b w:val="0"/>
          <w:bCs w:val="0"/>
          <w:iCs/>
          <w:sz w:val="24"/>
        </w:rPr>
        <w:t xml:space="preserve">approximately </w:t>
      </w:r>
      <w:r w:rsidR="00364193">
        <w:rPr>
          <w:b w:val="0"/>
          <w:bCs w:val="0"/>
          <w:iCs/>
          <w:sz w:val="24"/>
        </w:rPr>
        <w:t>3</w:t>
      </w:r>
      <w:r w:rsidR="00E939A6">
        <w:rPr>
          <w:b w:val="0"/>
          <w:bCs w:val="0"/>
          <w:iCs/>
          <w:sz w:val="24"/>
        </w:rPr>
        <w:t>,000 hours of burden at an equivalent cost of $</w:t>
      </w:r>
      <w:r w:rsidR="00364193">
        <w:rPr>
          <w:b w:val="0"/>
          <w:bCs w:val="0"/>
          <w:iCs/>
          <w:sz w:val="24"/>
        </w:rPr>
        <w:t>105</w:t>
      </w:r>
      <w:r w:rsidR="00E939A6">
        <w:rPr>
          <w:b w:val="0"/>
          <w:bCs w:val="0"/>
          <w:iCs/>
          <w:sz w:val="24"/>
        </w:rPr>
        <w:t>,000.</w:t>
      </w:r>
    </w:p>
    <w:p w:rsidR="00CC7C51" w:rsidRDefault="00CC7C51" w:rsidP="006734ED">
      <w:pPr>
        <w:widowControl/>
        <w:tabs>
          <w:tab w:val="left" w:pos="-1440"/>
        </w:tabs>
        <w:ind w:left="720"/>
        <w:rPr>
          <w:b w:val="0"/>
          <w:bCs w:val="0"/>
          <w:iCs/>
          <w:sz w:val="24"/>
        </w:rPr>
      </w:pPr>
    </w:p>
    <w:p w:rsidR="0015731A" w:rsidRDefault="00CC7C51" w:rsidP="006734ED">
      <w:pPr>
        <w:widowControl/>
        <w:tabs>
          <w:tab w:val="left" w:pos="-1440"/>
        </w:tabs>
        <w:ind w:left="720"/>
        <w:rPr>
          <w:b w:val="0"/>
          <w:bCs w:val="0"/>
          <w:iCs/>
          <w:sz w:val="24"/>
        </w:rPr>
      </w:pPr>
      <w:r>
        <w:rPr>
          <w:b w:val="0"/>
          <w:bCs w:val="0"/>
          <w:iCs/>
          <w:sz w:val="24"/>
        </w:rPr>
        <w:t>T</w:t>
      </w:r>
      <w:r w:rsidR="00E939A6">
        <w:rPr>
          <w:b w:val="0"/>
          <w:bCs w:val="0"/>
          <w:iCs/>
          <w:sz w:val="24"/>
        </w:rPr>
        <w:t xml:space="preserve">he total burden associated with this ICR is </w:t>
      </w:r>
      <w:r w:rsidR="00364193">
        <w:rPr>
          <w:b w:val="0"/>
          <w:bCs w:val="0"/>
          <w:iCs/>
          <w:sz w:val="24"/>
        </w:rPr>
        <w:t>10</w:t>
      </w:r>
      <w:r w:rsidR="00E939A6">
        <w:rPr>
          <w:b w:val="0"/>
          <w:bCs w:val="0"/>
          <w:iCs/>
          <w:sz w:val="24"/>
        </w:rPr>
        <w:t>,000 hours at an equivalent cost of $</w:t>
      </w:r>
      <w:r w:rsidR="00364193">
        <w:rPr>
          <w:b w:val="0"/>
          <w:bCs w:val="0"/>
          <w:iCs/>
          <w:sz w:val="24"/>
        </w:rPr>
        <w:t>866,000</w:t>
      </w:r>
      <w:r w:rsidR="00E939A6">
        <w:rPr>
          <w:b w:val="0"/>
          <w:bCs w:val="0"/>
          <w:iCs/>
          <w:sz w:val="24"/>
        </w:rPr>
        <w:t>.</w:t>
      </w:r>
      <w:r>
        <w:rPr>
          <w:b w:val="0"/>
          <w:bCs w:val="0"/>
          <w:iCs/>
          <w:sz w:val="24"/>
        </w:rPr>
        <w:t xml:space="preserve">  The Department shares this burden equally with the Department of the </w:t>
      </w:r>
      <w:r>
        <w:rPr>
          <w:b w:val="0"/>
          <w:bCs w:val="0"/>
          <w:iCs/>
          <w:sz w:val="24"/>
        </w:rPr>
        <w:lastRenderedPageBreak/>
        <w:t xml:space="preserve">Treasury.  Therefore, the prorated share of the burden for DOL is </w:t>
      </w:r>
      <w:r w:rsidR="005261DE">
        <w:rPr>
          <w:b w:val="0"/>
          <w:bCs w:val="0"/>
          <w:iCs/>
          <w:sz w:val="24"/>
        </w:rPr>
        <w:t xml:space="preserve">approximately </w:t>
      </w:r>
      <w:r>
        <w:rPr>
          <w:b w:val="0"/>
          <w:bCs w:val="0"/>
          <w:iCs/>
          <w:sz w:val="24"/>
        </w:rPr>
        <w:t>5,000</w:t>
      </w:r>
      <w:r w:rsidR="005261DE">
        <w:rPr>
          <w:b w:val="0"/>
          <w:bCs w:val="0"/>
          <w:iCs/>
          <w:sz w:val="24"/>
        </w:rPr>
        <w:t xml:space="preserve"> hours at an equivalent cost of $</w:t>
      </w:r>
      <w:r w:rsidR="00364193">
        <w:rPr>
          <w:b w:val="0"/>
          <w:bCs w:val="0"/>
          <w:iCs/>
          <w:sz w:val="24"/>
        </w:rPr>
        <w:t>433,000</w:t>
      </w:r>
      <w:r w:rsidR="005261DE">
        <w:rPr>
          <w:b w:val="0"/>
          <w:bCs w:val="0"/>
          <w:iCs/>
          <w:sz w:val="24"/>
        </w:rPr>
        <w:t>.</w:t>
      </w:r>
    </w:p>
    <w:p w:rsidR="00EE2D93" w:rsidRDefault="00EE2D93" w:rsidP="006734ED">
      <w:pPr>
        <w:widowControl/>
        <w:tabs>
          <w:tab w:val="left" w:pos="-1440"/>
        </w:tabs>
        <w:ind w:left="720"/>
        <w:rPr>
          <w:b w:val="0"/>
          <w:bCs w:val="0"/>
          <w:iCs/>
          <w:sz w:val="24"/>
        </w:rPr>
      </w:pPr>
    </w:p>
    <w:p w:rsidR="00A45DAD" w:rsidRPr="00BD7486" w:rsidRDefault="00A45DAD" w:rsidP="00A45DAD">
      <w:pPr>
        <w:numPr>
          <w:ilvl w:val="0"/>
          <w:numId w:val="41"/>
        </w:numPr>
        <w:ind w:hanging="720"/>
        <w:rPr>
          <w:b w:val="0"/>
          <w:i/>
          <w:iCs/>
          <w:color w:val="000000"/>
          <w:sz w:val="24"/>
          <w:szCs w:val="24"/>
        </w:rPr>
      </w:pPr>
      <w:r w:rsidRPr="00BD7486">
        <w:rPr>
          <w:b w:val="0"/>
          <w:i/>
          <w:iCs/>
          <w:color w:val="000000"/>
          <w:sz w:val="24"/>
          <w:szCs w:val="24"/>
        </w:rPr>
        <w:t>Provide an estimate of the total annual cost burden to respondents or record-keepers resulting from the collection of information.</w:t>
      </w:r>
      <w:r w:rsidR="0008341C">
        <w:rPr>
          <w:b w:val="0"/>
          <w:i/>
          <w:iCs/>
          <w:color w:val="000000"/>
          <w:sz w:val="24"/>
          <w:szCs w:val="24"/>
        </w:rPr>
        <w:t xml:space="preserve"> </w:t>
      </w:r>
      <w:r w:rsidRPr="00BD7486">
        <w:rPr>
          <w:b w:val="0"/>
          <w:i/>
          <w:iCs/>
          <w:color w:val="000000"/>
          <w:sz w:val="24"/>
          <w:szCs w:val="24"/>
        </w:rPr>
        <w:t xml:space="preserve"> (Do not include the cost of any hour burden shown in Items 12.)</w:t>
      </w:r>
    </w:p>
    <w:p w:rsidR="00EB5A4E" w:rsidRDefault="00EB5A4E" w:rsidP="006734ED">
      <w:pPr>
        <w:widowControl/>
        <w:tabs>
          <w:tab w:val="left" w:pos="-1440"/>
        </w:tabs>
        <w:ind w:left="720"/>
        <w:rPr>
          <w:b w:val="0"/>
          <w:bCs w:val="0"/>
          <w:iCs/>
          <w:sz w:val="24"/>
        </w:rPr>
      </w:pPr>
    </w:p>
    <w:p w:rsidR="006F1E10" w:rsidRDefault="005D753E" w:rsidP="006734ED">
      <w:pPr>
        <w:widowControl/>
        <w:tabs>
          <w:tab w:val="left" w:pos="-1440"/>
        </w:tabs>
        <w:ind w:left="720"/>
        <w:rPr>
          <w:b w:val="0"/>
          <w:bCs w:val="0"/>
          <w:iCs/>
          <w:sz w:val="24"/>
        </w:rPr>
      </w:pPr>
      <w:r w:rsidRPr="005D753E">
        <w:rPr>
          <w:b w:val="0"/>
          <w:bCs w:val="0"/>
          <w:iCs/>
          <w:sz w:val="24"/>
        </w:rPr>
        <w:t>The Departments assume that only printing and material costs are associated with the disclosure requirement, because the final regulations provide model language that can be incorporated into existing plan documents, such as an SPD.  The Departments estimate that the notice will require one-half of a page, five cents per page printing and material cost will be incurred, and 38 percent of the notices will be delivered electronically.</w:t>
      </w:r>
    </w:p>
    <w:p w:rsidR="006F1E10" w:rsidRDefault="006F1E10" w:rsidP="006734ED">
      <w:pPr>
        <w:widowControl/>
        <w:tabs>
          <w:tab w:val="left" w:pos="-1440"/>
        </w:tabs>
        <w:ind w:left="720"/>
        <w:rPr>
          <w:b w:val="0"/>
          <w:bCs w:val="0"/>
          <w:iCs/>
          <w:sz w:val="24"/>
        </w:rPr>
      </w:pPr>
    </w:p>
    <w:p w:rsidR="00B031EF" w:rsidRPr="002E6D89" w:rsidRDefault="006F1E10" w:rsidP="006734ED">
      <w:pPr>
        <w:widowControl/>
        <w:tabs>
          <w:tab w:val="left" w:pos="-1440"/>
        </w:tabs>
        <w:ind w:left="720"/>
        <w:rPr>
          <w:b w:val="0"/>
          <w:bCs w:val="0"/>
          <w:iCs/>
          <w:sz w:val="24"/>
        </w:rPr>
      </w:pPr>
      <w:r w:rsidRPr="00B114EF">
        <w:rPr>
          <w:b w:val="0"/>
          <w:bCs w:val="0"/>
          <w:iCs/>
          <w:sz w:val="24"/>
        </w:rPr>
        <w:t>The Department estimate</w:t>
      </w:r>
      <w:r>
        <w:rPr>
          <w:b w:val="0"/>
          <w:bCs w:val="0"/>
          <w:iCs/>
          <w:sz w:val="24"/>
        </w:rPr>
        <w:t>s</w:t>
      </w:r>
      <w:r w:rsidRPr="00B114EF">
        <w:rPr>
          <w:b w:val="0"/>
          <w:bCs w:val="0"/>
          <w:iCs/>
          <w:sz w:val="24"/>
        </w:rPr>
        <w:t xml:space="preserve"> that there are </w:t>
      </w:r>
      <w:r w:rsidR="000613CB">
        <w:rPr>
          <w:b w:val="0"/>
          <w:bCs w:val="0"/>
          <w:iCs/>
          <w:sz w:val="24"/>
        </w:rPr>
        <w:t>66</w:t>
      </w:r>
      <w:r>
        <w:rPr>
          <w:b w:val="0"/>
          <w:bCs w:val="0"/>
          <w:iCs/>
          <w:sz w:val="24"/>
        </w:rPr>
        <w:t xml:space="preserve"> million </w:t>
      </w:r>
      <w:r w:rsidRPr="00B114EF">
        <w:rPr>
          <w:b w:val="0"/>
          <w:bCs w:val="0"/>
          <w:iCs/>
          <w:sz w:val="24"/>
        </w:rPr>
        <w:t>ERISA-covered p</w:t>
      </w:r>
      <w:r>
        <w:rPr>
          <w:b w:val="0"/>
          <w:bCs w:val="0"/>
          <w:iCs/>
          <w:sz w:val="24"/>
        </w:rPr>
        <w:t>olicyholders</w:t>
      </w:r>
      <w:r w:rsidRPr="00B114EF">
        <w:rPr>
          <w:b w:val="0"/>
          <w:bCs w:val="0"/>
          <w:iCs/>
          <w:sz w:val="24"/>
        </w:rPr>
        <w:t xml:space="preserve">.  </w:t>
      </w:r>
      <w:r>
        <w:rPr>
          <w:b w:val="0"/>
          <w:bCs w:val="0"/>
          <w:iCs/>
          <w:sz w:val="24"/>
        </w:rPr>
        <w:t>As stated in question 12, t</w:t>
      </w:r>
      <w:r w:rsidRPr="00B114EF">
        <w:rPr>
          <w:b w:val="0"/>
          <w:bCs w:val="0"/>
          <w:iCs/>
          <w:sz w:val="24"/>
        </w:rPr>
        <w:t xml:space="preserve">he Department </w:t>
      </w:r>
      <w:r>
        <w:rPr>
          <w:b w:val="0"/>
          <w:bCs w:val="0"/>
          <w:iCs/>
          <w:sz w:val="24"/>
        </w:rPr>
        <w:t>estimate</w:t>
      </w:r>
      <w:r w:rsidR="00FE5274">
        <w:rPr>
          <w:b w:val="0"/>
          <w:bCs w:val="0"/>
          <w:iCs/>
          <w:sz w:val="24"/>
        </w:rPr>
        <w:t>s</w:t>
      </w:r>
      <w:r>
        <w:rPr>
          <w:b w:val="0"/>
          <w:bCs w:val="0"/>
          <w:iCs/>
          <w:sz w:val="24"/>
        </w:rPr>
        <w:t xml:space="preserve"> that </w:t>
      </w:r>
      <w:r w:rsidR="000613CB">
        <w:rPr>
          <w:b w:val="0"/>
          <w:bCs w:val="0"/>
          <w:iCs/>
          <w:sz w:val="24"/>
        </w:rPr>
        <w:t>5</w:t>
      </w:r>
      <w:r>
        <w:rPr>
          <w:b w:val="0"/>
          <w:bCs w:val="0"/>
          <w:iCs/>
          <w:sz w:val="24"/>
        </w:rPr>
        <w:t xml:space="preserve"> percent of plans would relinquish their grandfathered status </w:t>
      </w:r>
      <w:r w:rsidR="000613CB">
        <w:rPr>
          <w:b w:val="0"/>
          <w:bCs w:val="0"/>
          <w:iCs/>
          <w:sz w:val="24"/>
        </w:rPr>
        <w:t>annually in the next three years</w:t>
      </w:r>
      <w:r>
        <w:rPr>
          <w:b w:val="0"/>
          <w:bCs w:val="0"/>
          <w:iCs/>
          <w:sz w:val="24"/>
        </w:rPr>
        <w:t xml:space="preserve">.  </w:t>
      </w:r>
      <w:r w:rsidRPr="00B114EF">
        <w:rPr>
          <w:b w:val="0"/>
          <w:bCs w:val="0"/>
          <w:iCs/>
          <w:sz w:val="24"/>
        </w:rPr>
        <w:t>Data obtained from the 20</w:t>
      </w:r>
      <w:r>
        <w:rPr>
          <w:b w:val="0"/>
          <w:bCs w:val="0"/>
          <w:iCs/>
          <w:sz w:val="24"/>
        </w:rPr>
        <w:t>1</w:t>
      </w:r>
      <w:r w:rsidR="000613CB">
        <w:rPr>
          <w:b w:val="0"/>
          <w:bCs w:val="0"/>
          <w:iCs/>
          <w:sz w:val="24"/>
        </w:rPr>
        <w:t>4</w:t>
      </w:r>
      <w:r w:rsidRPr="00B114EF">
        <w:rPr>
          <w:b w:val="0"/>
          <w:bCs w:val="0"/>
          <w:iCs/>
          <w:sz w:val="24"/>
        </w:rPr>
        <w:t xml:space="preserve"> Kaiser/HRET Survey of Employer Sponsored Health Benefits finds that 1</w:t>
      </w:r>
      <w:r w:rsidR="000613CB">
        <w:rPr>
          <w:b w:val="0"/>
          <w:bCs w:val="0"/>
          <w:iCs/>
          <w:sz w:val="24"/>
        </w:rPr>
        <w:t>3</w:t>
      </w:r>
      <w:r w:rsidRPr="00B114EF">
        <w:rPr>
          <w:b w:val="0"/>
          <w:bCs w:val="0"/>
          <w:iCs/>
          <w:sz w:val="24"/>
        </w:rPr>
        <w:t xml:space="preserve"> percent of </w:t>
      </w:r>
      <w:r w:rsidR="002F6B0D">
        <w:rPr>
          <w:b w:val="0"/>
          <w:bCs w:val="0"/>
          <w:iCs/>
          <w:sz w:val="24"/>
        </w:rPr>
        <w:t>covered workers</w:t>
      </w:r>
      <w:r w:rsidRPr="00B114EF">
        <w:rPr>
          <w:b w:val="0"/>
          <w:bCs w:val="0"/>
          <w:iCs/>
          <w:sz w:val="24"/>
        </w:rPr>
        <w:t xml:space="preserve"> have an HMO option and that </w:t>
      </w:r>
      <w:r w:rsidR="000613CB">
        <w:rPr>
          <w:b w:val="0"/>
          <w:bCs w:val="0"/>
          <w:iCs/>
          <w:sz w:val="24"/>
        </w:rPr>
        <w:t>8</w:t>
      </w:r>
      <w:r>
        <w:rPr>
          <w:b w:val="0"/>
          <w:bCs w:val="0"/>
          <w:iCs/>
          <w:sz w:val="24"/>
        </w:rPr>
        <w:t xml:space="preserve"> </w:t>
      </w:r>
      <w:r w:rsidRPr="00B114EF">
        <w:rPr>
          <w:b w:val="0"/>
          <w:bCs w:val="0"/>
          <w:iCs/>
          <w:sz w:val="24"/>
        </w:rPr>
        <w:t xml:space="preserve">percent of </w:t>
      </w:r>
      <w:r w:rsidR="002F6B0D">
        <w:rPr>
          <w:b w:val="0"/>
          <w:bCs w:val="0"/>
          <w:iCs/>
          <w:sz w:val="24"/>
        </w:rPr>
        <w:t>covered workers have</w:t>
      </w:r>
      <w:r w:rsidRPr="00B114EF">
        <w:rPr>
          <w:b w:val="0"/>
          <w:bCs w:val="0"/>
          <w:iCs/>
          <w:sz w:val="24"/>
        </w:rPr>
        <w:t xml:space="preserve"> a POS option.  </w:t>
      </w:r>
      <w:r>
        <w:rPr>
          <w:b w:val="0"/>
          <w:bCs w:val="0"/>
          <w:iCs/>
          <w:sz w:val="24"/>
        </w:rPr>
        <w:t xml:space="preserve">Thus, the Department estimates that plans will produce </w:t>
      </w:r>
      <w:r w:rsidR="00092125">
        <w:rPr>
          <w:b w:val="0"/>
          <w:bCs w:val="0"/>
          <w:iCs/>
          <w:sz w:val="24"/>
        </w:rPr>
        <w:t>693</w:t>
      </w:r>
      <w:r w:rsidR="00E263AD">
        <w:rPr>
          <w:b w:val="0"/>
          <w:bCs w:val="0"/>
          <w:iCs/>
          <w:sz w:val="24"/>
        </w:rPr>
        <w:t>,000</w:t>
      </w:r>
      <w:r w:rsidR="004E7BB0">
        <w:rPr>
          <w:b w:val="0"/>
          <w:bCs w:val="0"/>
          <w:iCs/>
          <w:sz w:val="24"/>
        </w:rPr>
        <w:t xml:space="preserve"> </w:t>
      </w:r>
      <w:r>
        <w:rPr>
          <w:b w:val="0"/>
          <w:bCs w:val="0"/>
          <w:iCs/>
          <w:sz w:val="24"/>
        </w:rPr>
        <w:t>notices each year.</w:t>
      </w:r>
      <w:r w:rsidRPr="00E547C5">
        <w:rPr>
          <w:rStyle w:val="FootnoteReference"/>
          <w:b w:val="0"/>
          <w:bCs w:val="0"/>
          <w:iCs/>
          <w:sz w:val="24"/>
          <w:vertAlign w:val="superscript"/>
        </w:rPr>
        <w:footnoteReference w:id="6"/>
      </w:r>
      <w:r w:rsidR="00355D6B">
        <w:rPr>
          <w:b w:val="0"/>
          <w:bCs w:val="0"/>
          <w:iCs/>
          <w:sz w:val="24"/>
        </w:rPr>
        <w:t xml:space="preserve">  T</w:t>
      </w:r>
      <w:r w:rsidR="005D753E" w:rsidRPr="005D753E">
        <w:rPr>
          <w:b w:val="0"/>
          <w:bCs w:val="0"/>
          <w:iCs/>
          <w:sz w:val="24"/>
        </w:rPr>
        <w:t xml:space="preserve">his results in a cost burden of </w:t>
      </w:r>
      <w:r w:rsidR="00355D6B">
        <w:rPr>
          <w:b w:val="0"/>
          <w:bCs w:val="0"/>
          <w:iCs/>
          <w:sz w:val="24"/>
        </w:rPr>
        <w:t xml:space="preserve">approximately </w:t>
      </w:r>
      <w:r w:rsidR="005D753E" w:rsidRPr="005D753E">
        <w:rPr>
          <w:b w:val="0"/>
          <w:bCs w:val="0"/>
          <w:iCs/>
          <w:sz w:val="24"/>
        </w:rPr>
        <w:t>$</w:t>
      </w:r>
      <w:r w:rsidR="00092125">
        <w:rPr>
          <w:b w:val="0"/>
          <w:bCs w:val="0"/>
          <w:iCs/>
          <w:sz w:val="24"/>
        </w:rPr>
        <w:t>11</w:t>
      </w:r>
      <w:r w:rsidR="005D753E" w:rsidRPr="005D753E">
        <w:rPr>
          <w:b w:val="0"/>
          <w:bCs w:val="0"/>
          <w:iCs/>
          <w:sz w:val="24"/>
        </w:rPr>
        <w:t>,000</w:t>
      </w:r>
      <w:r w:rsidR="00BB52A2">
        <w:rPr>
          <w:b w:val="0"/>
          <w:bCs w:val="0"/>
          <w:iCs/>
          <w:sz w:val="24"/>
        </w:rPr>
        <w:t>.</w:t>
      </w:r>
      <w:r w:rsidR="00355D6B" w:rsidRPr="00CA04EA">
        <w:rPr>
          <w:rStyle w:val="FootnoteReference"/>
          <w:b w:val="0"/>
          <w:bCs w:val="0"/>
          <w:iCs/>
          <w:sz w:val="24"/>
          <w:vertAlign w:val="superscript"/>
        </w:rPr>
        <w:footnoteReference w:id="7"/>
      </w:r>
      <w:r w:rsidR="005261DE">
        <w:rPr>
          <w:b w:val="0"/>
          <w:bCs w:val="0"/>
          <w:iCs/>
          <w:sz w:val="24"/>
        </w:rPr>
        <w:t xml:space="preserve">  The Department shares this burden equally with the Department of the Treasury.  Therefore, DOL’s share of the burden is approximately $</w:t>
      </w:r>
      <w:r w:rsidR="00F80844">
        <w:rPr>
          <w:b w:val="0"/>
          <w:bCs w:val="0"/>
          <w:iCs/>
          <w:sz w:val="24"/>
        </w:rPr>
        <w:t>5</w:t>
      </w:r>
      <w:r w:rsidR="005261DE">
        <w:rPr>
          <w:b w:val="0"/>
          <w:bCs w:val="0"/>
          <w:iCs/>
          <w:sz w:val="24"/>
        </w:rPr>
        <w:t>,000.</w:t>
      </w:r>
    </w:p>
    <w:p w:rsidR="00AA1E33" w:rsidRDefault="00AA1E33" w:rsidP="0092247E">
      <w:pPr>
        <w:widowControl/>
        <w:ind w:left="720"/>
        <w:rPr>
          <w:b w:val="0"/>
          <w:bCs w:val="0"/>
          <w:sz w:val="24"/>
        </w:rPr>
      </w:pPr>
    </w:p>
    <w:p w:rsidR="00AA1E33" w:rsidRPr="0092247E" w:rsidRDefault="00AA1E33" w:rsidP="006734ED">
      <w:pPr>
        <w:widowControl/>
        <w:numPr>
          <w:ilvl w:val="0"/>
          <w:numId w:val="41"/>
        </w:numPr>
        <w:tabs>
          <w:tab w:val="left" w:pos="-1440"/>
        </w:tabs>
        <w:ind w:hanging="720"/>
        <w:rPr>
          <w:b w:val="0"/>
          <w:bCs w:val="0"/>
          <w:i/>
          <w:iCs/>
          <w:sz w:val="24"/>
          <w:szCs w:val="24"/>
        </w:rPr>
      </w:pPr>
      <w:r w:rsidRPr="006734ED">
        <w:rPr>
          <w:b w:val="0"/>
          <w:bCs w:val="0"/>
          <w:i/>
          <w:iCs/>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AA1E33" w:rsidRDefault="00AA1E33" w:rsidP="006734ED">
      <w:pPr>
        <w:widowControl/>
        <w:ind w:left="720"/>
        <w:rPr>
          <w:b w:val="0"/>
          <w:bCs w:val="0"/>
          <w:sz w:val="24"/>
        </w:rPr>
      </w:pPr>
    </w:p>
    <w:p w:rsidR="00AA1E33" w:rsidRDefault="00A73525" w:rsidP="006734ED">
      <w:pPr>
        <w:widowControl/>
        <w:ind w:left="720"/>
        <w:rPr>
          <w:b w:val="0"/>
          <w:bCs w:val="0"/>
          <w:sz w:val="24"/>
        </w:rPr>
      </w:pPr>
      <w:bookmarkStart w:id="7" w:name="OLE_LINK1"/>
      <w:bookmarkStart w:id="8" w:name="OLE_LINK2"/>
      <w:r>
        <w:rPr>
          <w:b w:val="0"/>
          <w:bCs w:val="0"/>
          <w:sz w:val="24"/>
        </w:rPr>
        <w:t>Not applicable.</w:t>
      </w:r>
      <w:bookmarkEnd w:id="7"/>
      <w:bookmarkEnd w:id="8"/>
    </w:p>
    <w:p w:rsidR="00FF59F5" w:rsidRDefault="00FF59F5" w:rsidP="006734ED">
      <w:pPr>
        <w:widowControl/>
        <w:ind w:left="720"/>
        <w:rPr>
          <w:b w:val="0"/>
          <w:bCs w:val="0"/>
          <w:sz w:val="24"/>
        </w:rPr>
      </w:pPr>
    </w:p>
    <w:p w:rsidR="00AA1E33" w:rsidRPr="006734ED" w:rsidRDefault="00AA1E33" w:rsidP="006734ED">
      <w:pPr>
        <w:widowControl/>
        <w:numPr>
          <w:ilvl w:val="0"/>
          <w:numId w:val="41"/>
        </w:numPr>
        <w:tabs>
          <w:tab w:val="left" w:pos="-1440"/>
        </w:tabs>
        <w:ind w:hanging="720"/>
        <w:rPr>
          <w:b w:val="0"/>
          <w:bCs w:val="0"/>
          <w:i/>
          <w:iCs/>
          <w:sz w:val="24"/>
          <w:szCs w:val="24"/>
        </w:rPr>
      </w:pPr>
      <w:r w:rsidRPr="006734ED">
        <w:rPr>
          <w:b w:val="0"/>
          <w:bCs w:val="0"/>
          <w:i/>
          <w:iCs/>
          <w:sz w:val="24"/>
          <w:szCs w:val="24"/>
        </w:rPr>
        <w:t>Explain the reasons for any program changes or adjustments reporting in Items 13 or 14</w:t>
      </w:r>
      <w:r w:rsidR="0008341C">
        <w:rPr>
          <w:b w:val="0"/>
          <w:bCs w:val="0"/>
          <w:i/>
          <w:iCs/>
          <w:sz w:val="24"/>
          <w:szCs w:val="24"/>
        </w:rPr>
        <w:t>.</w:t>
      </w:r>
    </w:p>
    <w:p w:rsidR="005228CC" w:rsidRPr="006734ED" w:rsidRDefault="005228CC" w:rsidP="006734ED">
      <w:pPr>
        <w:widowControl/>
        <w:tabs>
          <w:tab w:val="left" w:pos="-1440"/>
        </w:tabs>
        <w:ind w:left="720"/>
        <w:rPr>
          <w:b w:val="0"/>
          <w:bCs w:val="0"/>
          <w:i/>
          <w:iCs/>
          <w:sz w:val="24"/>
          <w:szCs w:val="24"/>
        </w:rPr>
      </w:pPr>
    </w:p>
    <w:p w:rsidR="005228CC" w:rsidRPr="007946E9" w:rsidRDefault="00790F8F" w:rsidP="006734ED">
      <w:pPr>
        <w:widowControl/>
        <w:tabs>
          <w:tab w:val="left" w:pos="-1440"/>
        </w:tabs>
        <w:ind w:left="720"/>
        <w:rPr>
          <w:b w:val="0"/>
          <w:bCs w:val="0"/>
          <w:sz w:val="24"/>
          <w:szCs w:val="24"/>
        </w:rPr>
      </w:pPr>
      <w:bookmarkStart w:id="9" w:name="OLE_LINK5"/>
      <w:bookmarkStart w:id="10" w:name="OLE_LINK6"/>
      <w:r>
        <w:rPr>
          <w:b w:val="0"/>
          <w:bCs w:val="0"/>
          <w:iCs/>
          <w:sz w:val="24"/>
          <w:szCs w:val="24"/>
        </w:rPr>
        <w:t xml:space="preserve">The final rules do not change the information collections contained in the 2010 interim final regulations. The Department’s estimate had been updated to </w:t>
      </w:r>
      <w:r w:rsidR="009215E8" w:rsidRPr="00110716">
        <w:rPr>
          <w:b w:val="0"/>
          <w:bCs w:val="0"/>
          <w:iCs/>
          <w:sz w:val="24"/>
          <w:szCs w:val="24"/>
        </w:rPr>
        <w:t>reflect a burden reduction due to the reduced number of impacted plans.  Although this ICR may still impact plans in the future, the bulk of the burden associated occurred during the initial three year approval</w:t>
      </w:r>
      <w:r w:rsidR="004B1C7A" w:rsidRPr="00110716">
        <w:rPr>
          <w:b w:val="0"/>
          <w:bCs w:val="0"/>
          <w:iCs/>
          <w:sz w:val="24"/>
          <w:szCs w:val="24"/>
        </w:rPr>
        <w:t xml:space="preserve"> because this ICR only impacts plans </w:t>
      </w:r>
      <w:r w:rsidR="00CA04EA" w:rsidRPr="00110716">
        <w:rPr>
          <w:b w:val="0"/>
          <w:bCs w:val="0"/>
          <w:iCs/>
          <w:sz w:val="24"/>
          <w:szCs w:val="24"/>
        </w:rPr>
        <w:t>that relinquish</w:t>
      </w:r>
      <w:r w:rsidR="004B1C7A" w:rsidRPr="00110716">
        <w:rPr>
          <w:b w:val="0"/>
          <w:bCs w:val="0"/>
          <w:iCs/>
          <w:sz w:val="24"/>
          <w:szCs w:val="24"/>
        </w:rPr>
        <w:t xml:space="preserve"> grandfathered </w:t>
      </w:r>
      <w:r w:rsidR="004B1C7A" w:rsidRPr="00110716">
        <w:rPr>
          <w:b w:val="0"/>
          <w:bCs w:val="0"/>
          <w:iCs/>
          <w:sz w:val="24"/>
          <w:szCs w:val="24"/>
        </w:rPr>
        <w:lastRenderedPageBreak/>
        <w:t>status d</w:t>
      </w:r>
      <w:r w:rsidR="004B1C7A" w:rsidRPr="00BA1AD2">
        <w:rPr>
          <w:b w:val="0"/>
          <w:bCs w:val="0"/>
          <w:iCs/>
          <w:sz w:val="24"/>
          <w:szCs w:val="24"/>
        </w:rPr>
        <w:t>uring the first year that they do so.  As time goes on, most of the plans that intend to relinquish their grandfathered status will already have done so.</w:t>
      </w:r>
      <w:r w:rsidR="00F56CE5" w:rsidRPr="00063ECB">
        <w:rPr>
          <w:b w:val="0"/>
          <w:bCs w:val="0"/>
          <w:iCs/>
          <w:sz w:val="24"/>
          <w:szCs w:val="24"/>
        </w:rPr>
        <w:t xml:space="preserve">  The burden associated with continuing to provide this notice is factored into the estimates for the S</w:t>
      </w:r>
      <w:r w:rsidR="00F56CE5" w:rsidRPr="0008341C">
        <w:rPr>
          <w:b w:val="0"/>
          <w:bCs w:val="0"/>
          <w:iCs/>
          <w:sz w:val="24"/>
          <w:szCs w:val="24"/>
        </w:rPr>
        <w:t>ummary Plan Description ICR (OMB Control Number 1210-0</w:t>
      </w:r>
      <w:r w:rsidR="00D25331" w:rsidRPr="007946E9">
        <w:rPr>
          <w:b w:val="0"/>
          <w:bCs w:val="0"/>
          <w:iCs/>
          <w:sz w:val="24"/>
          <w:szCs w:val="24"/>
        </w:rPr>
        <w:t>039</w:t>
      </w:r>
      <w:r w:rsidR="00F56CE5" w:rsidRPr="007946E9">
        <w:rPr>
          <w:b w:val="0"/>
          <w:bCs w:val="0"/>
          <w:iCs/>
          <w:sz w:val="24"/>
          <w:szCs w:val="24"/>
        </w:rPr>
        <w:t>).</w:t>
      </w:r>
    </w:p>
    <w:bookmarkEnd w:id="9"/>
    <w:bookmarkEnd w:id="10"/>
    <w:p w:rsidR="00AA1E33" w:rsidRPr="007946E9" w:rsidRDefault="00AA1E33" w:rsidP="006734ED">
      <w:pPr>
        <w:widowControl/>
        <w:tabs>
          <w:tab w:val="left" w:pos="-1440"/>
        </w:tabs>
        <w:ind w:left="720"/>
        <w:rPr>
          <w:b w:val="0"/>
          <w:bCs w:val="0"/>
          <w:sz w:val="24"/>
          <w:szCs w:val="24"/>
        </w:rPr>
      </w:pPr>
    </w:p>
    <w:p w:rsidR="00AA1E33" w:rsidRPr="00110716" w:rsidRDefault="00AA1E33" w:rsidP="006734ED">
      <w:pPr>
        <w:widowControl/>
        <w:numPr>
          <w:ilvl w:val="0"/>
          <w:numId w:val="41"/>
        </w:numPr>
        <w:tabs>
          <w:tab w:val="left" w:pos="-1440"/>
        </w:tabs>
        <w:ind w:hanging="720"/>
        <w:rPr>
          <w:b w:val="0"/>
          <w:bCs w:val="0"/>
          <w:i/>
          <w:iCs/>
          <w:sz w:val="24"/>
          <w:szCs w:val="24"/>
        </w:rPr>
      </w:pPr>
      <w:r w:rsidRPr="006734ED">
        <w:rPr>
          <w:b w:val="0"/>
          <w:bCs w:val="0"/>
          <w:i/>
          <w:iCs/>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A1E33" w:rsidRDefault="00AA1E33" w:rsidP="006734ED">
      <w:pPr>
        <w:widowControl/>
        <w:ind w:left="720"/>
        <w:rPr>
          <w:b w:val="0"/>
          <w:bCs w:val="0"/>
          <w:sz w:val="24"/>
        </w:rPr>
      </w:pPr>
    </w:p>
    <w:p w:rsidR="00AA1E33" w:rsidRDefault="00AA1E33" w:rsidP="006734ED">
      <w:pPr>
        <w:pStyle w:val="BodyText"/>
        <w:ind w:left="720"/>
        <w:outlineLvl w:val="0"/>
      </w:pPr>
      <w:r>
        <w:t>There are no plans to publish the results of this collection of information.</w:t>
      </w:r>
    </w:p>
    <w:p w:rsidR="00AA1E33" w:rsidRDefault="00AA1E33" w:rsidP="006734ED">
      <w:pPr>
        <w:widowControl/>
        <w:ind w:left="720"/>
        <w:rPr>
          <w:b w:val="0"/>
          <w:bCs w:val="0"/>
          <w:sz w:val="24"/>
        </w:rPr>
      </w:pPr>
    </w:p>
    <w:p w:rsidR="00AA1E33" w:rsidRPr="00110716" w:rsidRDefault="00AA1E33" w:rsidP="006734ED">
      <w:pPr>
        <w:widowControl/>
        <w:numPr>
          <w:ilvl w:val="0"/>
          <w:numId w:val="41"/>
        </w:numPr>
        <w:tabs>
          <w:tab w:val="left" w:pos="-1440"/>
        </w:tabs>
        <w:ind w:hanging="720"/>
        <w:rPr>
          <w:b w:val="0"/>
          <w:bCs w:val="0"/>
          <w:i/>
          <w:iCs/>
          <w:sz w:val="24"/>
          <w:szCs w:val="24"/>
        </w:rPr>
      </w:pPr>
      <w:r w:rsidRPr="006734ED">
        <w:rPr>
          <w:b w:val="0"/>
          <w:bCs w:val="0"/>
          <w:i/>
          <w:iCs/>
          <w:sz w:val="24"/>
          <w:szCs w:val="24"/>
        </w:rPr>
        <w:t>If seeking approval to not display the expiration date for OMB approval of the information collection, explain the reasons that display would be inappropriate.</w:t>
      </w:r>
    </w:p>
    <w:p w:rsidR="00A7230A" w:rsidRPr="006734ED" w:rsidRDefault="00A7230A" w:rsidP="006734ED">
      <w:pPr>
        <w:widowControl/>
        <w:tabs>
          <w:tab w:val="left" w:pos="-1440"/>
        </w:tabs>
        <w:ind w:left="720"/>
        <w:rPr>
          <w:b w:val="0"/>
          <w:bCs w:val="0"/>
          <w:sz w:val="24"/>
          <w:szCs w:val="24"/>
        </w:rPr>
      </w:pPr>
    </w:p>
    <w:p w:rsidR="00A7230A" w:rsidRPr="00110716" w:rsidRDefault="00A7230A" w:rsidP="006734ED">
      <w:pPr>
        <w:pStyle w:val="BodyText"/>
        <w:ind w:left="720"/>
        <w:rPr>
          <w:szCs w:val="24"/>
        </w:rPr>
      </w:pPr>
      <w:r w:rsidRPr="00110716">
        <w:rPr>
          <w:szCs w:val="24"/>
        </w:rPr>
        <w:t>The OMB expiration date will be published in the Federal Register following OMB approval.</w:t>
      </w:r>
    </w:p>
    <w:p w:rsidR="00A7230A" w:rsidRPr="006734ED" w:rsidRDefault="00A7230A" w:rsidP="006734ED">
      <w:pPr>
        <w:widowControl/>
        <w:tabs>
          <w:tab w:val="left" w:pos="-1440"/>
        </w:tabs>
        <w:ind w:left="720"/>
        <w:rPr>
          <w:b w:val="0"/>
          <w:bCs w:val="0"/>
          <w:sz w:val="24"/>
          <w:szCs w:val="24"/>
        </w:rPr>
      </w:pPr>
    </w:p>
    <w:p w:rsidR="00AA1E33" w:rsidRPr="00097BBB" w:rsidRDefault="00AA1E33" w:rsidP="006734ED">
      <w:pPr>
        <w:widowControl/>
        <w:numPr>
          <w:ilvl w:val="0"/>
          <w:numId w:val="41"/>
        </w:numPr>
        <w:tabs>
          <w:tab w:val="left" w:pos="-1440"/>
        </w:tabs>
        <w:ind w:hanging="720"/>
        <w:rPr>
          <w:b w:val="0"/>
          <w:i/>
          <w:iCs/>
          <w:sz w:val="24"/>
          <w:szCs w:val="24"/>
        </w:rPr>
      </w:pPr>
      <w:r w:rsidRPr="006734ED">
        <w:rPr>
          <w:b w:val="0"/>
          <w:bCs w:val="0"/>
          <w:i/>
          <w:iCs/>
          <w:sz w:val="24"/>
          <w:szCs w:val="24"/>
        </w:rPr>
        <w:t>Explain each exception to the certification statement identified in Item 19, "Certification for Paperwork Reduction Act Submission</w:t>
      </w:r>
      <w:r w:rsidR="00063ECB">
        <w:rPr>
          <w:b w:val="0"/>
          <w:bCs w:val="0"/>
          <w:i/>
          <w:iCs/>
          <w:sz w:val="24"/>
          <w:szCs w:val="24"/>
        </w:rPr>
        <w:t>.</w:t>
      </w:r>
      <w:r w:rsidRPr="00097BBB">
        <w:rPr>
          <w:b w:val="0"/>
          <w:bCs w:val="0"/>
          <w:i/>
          <w:iCs/>
          <w:sz w:val="24"/>
          <w:szCs w:val="24"/>
        </w:rPr>
        <w:t>"</w:t>
      </w:r>
    </w:p>
    <w:p w:rsidR="00AA1E33" w:rsidRPr="00097BBB" w:rsidRDefault="00AA1E33" w:rsidP="00097BBB">
      <w:pPr>
        <w:widowControl/>
        <w:ind w:left="720"/>
        <w:rPr>
          <w:b w:val="0"/>
          <w:sz w:val="24"/>
          <w:szCs w:val="24"/>
        </w:rPr>
      </w:pPr>
    </w:p>
    <w:p w:rsidR="00AA1E33" w:rsidRPr="00110716" w:rsidRDefault="00AA1E33" w:rsidP="00097BBB">
      <w:pPr>
        <w:widowControl/>
        <w:ind w:left="720"/>
        <w:outlineLvl w:val="0"/>
        <w:rPr>
          <w:b w:val="0"/>
          <w:bCs w:val="0"/>
          <w:sz w:val="24"/>
          <w:szCs w:val="24"/>
        </w:rPr>
      </w:pPr>
      <w:proofErr w:type="gramStart"/>
      <w:r w:rsidRPr="00110716">
        <w:rPr>
          <w:b w:val="0"/>
          <w:bCs w:val="0"/>
          <w:sz w:val="24"/>
          <w:szCs w:val="24"/>
        </w:rPr>
        <w:t>None.</w:t>
      </w:r>
      <w:proofErr w:type="gramEnd"/>
    </w:p>
    <w:p w:rsidR="00AA1E33" w:rsidRPr="00110716" w:rsidRDefault="00AA1E33" w:rsidP="00097BBB">
      <w:pPr>
        <w:widowControl/>
        <w:ind w:left="720"/>
        <w:rPr>
          <w:b w:val="0"/>
          <w:bCs w:val="0"/>
          <w:sz w:val="24"/>
          <w:szCs w:val="24"/>
        </w:rPr>
      </w:pPr>
    </w:p>
    <w:p w:rsidR="00AA1E33" w:rsidRPr="00110716" w:rsidRDefault="00AA1E33">
      <w:pPr>
        <w:pStyle w:val="Heading3"/>
        <w:rPr>
          <w:szCs w:val="24"/>
        </w:rPr>
      </w:pPr>
      <w:r w:rsidRPr="00110716">
        <w:rPr>
          <w:szCs w:val="24"/>
        </w:rPr>
        <w:t>B.</w:t>
      </w:r>
      <w:r w:rsidRPr="00110716">
        <w:rPr>
          <w:szCs w:val="24"/>
        </w:rPr>
        <w:tab/>
        <w:t>Collections of Information Employing Statistical Methods</w:t>
      </w:r>
    </w:p>
    <w:p w:rsidR="00AA1E33" w:rsidRPr="00110716" w:rsidRDefault="00AA1E33" w:rsidP="00097BBB">
      <w:pPr>
        <w:widowControl/>
        <w:ind w:left="720"/>
        <w:rPr>
          <w:b w:val="0"/>
          <w:bCs w:val="0"/>
          <w:sz w:val="24"/>
          <w:szCs w:val="24"/>
        </w:rPr>
      </w:pPr>
    </w:p>
    <w:p w:rsidR="00AA1E33" w:rsidRPr="00110716" w:rsidRDefault="00AA1E33" w:rsidP="00110716">
      <w:pPr>
        <w:widowControl/>
        <w:ind w:left="720"/>
        <w:rPr>
          <w:b w:val="0"/>
          <w:bCs w:val="0"/>
          <w:sz w:val="24"/>
          <w:szCs w:val="24"/>
        </w:rPr>
      </w:pPr>
      <w:r w:rsidRPr="00110716">
        <w:rPr>
          <w:b w:val="0"/>
          <w:bCs w:val="0"/>
          <w:sz w:val="24"/>
          <w:szCs w:val="24"/>
        </w:rPr>
        <w:t>Not applicable.</w:t>
      </w:r>
    </w:p>
    <w:sectPr w:rsidR="00AA1E33" w:rsidRPr="00110716">
      <w:headerReference w:type="default" r:id="rId9"/>
      <w:footerReference w:type="even" r:id="rId10"/>
      <w:footerReference w:type="default" r:id="rId11"/>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CB5" w:rsidRDefault="00C01CB5">
      <w:r>
        <w:separator/>
      </w:r>
    </w:p>
  </w:endnote>
  <w:endnote w:type="continuationSeparator" w:id="0">
    <w:p w:rsidR="00C01CB5" w:rsidRDefault="00C01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BF1" w:rsidRDefault="00F37B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37BF1" w:rsidRDefault="00F37B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BF1" w:rsidRDefault="00F37B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67501">
      <w:rPr>
        <w:rStyle w:val="PageNumber"/>
        <w:noProof/>
      </w:rPr>
      <w:t>6</w:t>
    </w:r>
    <w:r>
      <w:rPr>
        <w:rStyle w:val="PageNumber"/>
      </w:rPr>
      <w:fldChar w:fldCharType="end"/>
    </w:r>
  </w:p>
  <w:p w:rsidR="00F37BF1" w:rsidRDefault="00F37B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CB5" w:rsidRDefault="00C01CB5">
      <w:r>
        <w:separator/>
      </w:r>
    </w:p>
  </w:footnote>
  <w:footnote w:type="continuationSeparator" w:id="0">
    <w:p w:rsidR="00C01CB5" w:rsidRDefault="00C01CB5">
      <w:r>
        <w:continuationSeparator/>
      </w:r>
    </w:p>
  </w:footnote>
  <w:footnote w:id="1">
    <w:p w:rsidR="00790F8F" w:rsidRPr="00790F8F" w:rsidRDefault="00790F8F">
      <w:pPr>
        <w:pStyle w:val="FootnoteText"/>
      </w:pPr>
      <w:r w:rsidRPr="00B56C1F">
        <w:rPr>
          <w:rStyle w:val="FootnoteReference"/>
          <w:vertAlign w:val="superscript"/>
        </w:rPr>
        <w:footnoteRef/>
      </w:r>
      <w:r w:rsidRPr="00B56C1F">
        <w:rPr>
          <w:vertAlign w:val="superscript"/>
        </w:rPr>
        <w:t xml:space="preserve"> </w:t>
      </w:r>
      <w:r>
        <w:t>75 FR 37188 (June 28, 2010).</w:t>
      </w:r>
    </w:p>
  </w:footnote>
  <w:footnote w:id="2">
    <w:p w:rsidR="00A4200B" w:rsidRPr="00DA6128" w:rsidRDefault="00A4200B" w:rsidP="00A4200B">
      <w:pPr>
        <w:pStyle w:val="FootnoteText"/>
        <w:rPr>
          <w:b w:val="0"/>
          <w:sz w:val="20"/>
        </w:rPr>
      </w:pPr>
      <w:r w:rsidRPr="00DA6128">
        <w:rPr>
          <w:rStyle w:val="FootnoteReference"/>
          <w:b w:val="0"/>
          <w:sz w:val="20"/>
          <w:vertAlign w:val="superscript"/>
        </w:rPr>
        <w:footnoteRef/>
      </w:r>
      <w:r w:rsidRPr="00DA6128">
        <w:rPr>
          <w:b w:val="0"/>
          <w:sz w:val="20"/>
        </w:rPr>
        <w:t xml:space="preserve"> 2.</w:t>
      </w:r>
      <w:r w:rsidR="00D76F11" w:rsidRPr="00DA6128">
        <w:rPr>
          <w:b w:val="0"/>
          <w:sz w:val="20"/>
        </w:rPr>
        <w:t>3</w:t>
      </w:r>
      <w:r w:rsidRPr="00DA6128">
        <w:rPr>
          <w:b w:val="0"/>
          <w:sz w:val="20"/>
        </w:rPr>
        <w:t xml:space="preserve"> million ERISA-covered plans x </w:t>
      </w:r>
      <w:r w:rsidR="00D76F11" w:rsidRPr="00DA6128">
        <w:rPr>
          <w:b w:val="0"/>
          <w:sz w:val="20"/>
        </w:rPr>
        <w:t>5</w:t>
      </w:r>
      <w:r w:rsidRPr="00DA6128">
        <w:rPr>
          <w:b w:val="0"/>
          <w:sz w:val="20"/>
        </w:rPr>
        <w:t xml:space="preserve">% </w:t>
      </w:r>
      <w:r w:rsidR="00932AF3" w:rsidRPr="00DA6128">
        <w:rPr>
          <w:b w:val="0"/>
          <w:sz w:val="20"/>
        </w:rPr>
        <w:t xml:space="preserve">newly non-grandfathered </w:t>
      </w:r>
      <w:proofErr w:type="spellStart"/>
      <w:r w:rsidR="00932AF3" w:rsidRPr="00DA6128">
        <w:rPr>
          <w:b w:val="0"/>
          <w:sz w:val="20"/>
        </w:rPr>
        <w:t>plax</w:t>
      </w:r>
      <w:proofErr w:type="spellEnd"/>
      <w:r w:rsidR="00932AF3" w:rsidRPr="00DA6128">
        <w:rPr>
          <w:b w:val="0"/>
          <w:sz w:val="20"/>
        </w:rPr>
        <w:t xml:space="preserve"> x (13% HMOs + 23% POSs)</w:t>
      </w:r>
      <w:r w:rsidRPr="00DA6128">
        <w:rPr>
          <w:b w:val="0"/>
          <w:sz w:val="20"/>
        </w:rPr>
        <w:t xml:space="preserve"> = approximately </w:t>
      </w:r>
      <w:r w:rsidR="00932AF3" w:rsidRPr="00DA6128">
        <w:rPr>
          <w:b w:val="0"/>
          <w:sz w:val="20"/>
        </w:rPr>
        <w:t>41</w:t>
      </w:r>
      <w:r w:rsidRPr="00DA6128">
        <w:rPr>
          <w:b w:val="0"/>
          <w:sz w:val="20"/>
        </w:rPr>
        <w:t>,000 affected plans.</w:t>
      </w:r>
    </w:p>
  </w:footnote>
  <w:footnote w:id="3">
    <w:p w:rsidR="00B36E2E" w:rsidRPr="00DA6128" w:rsidRDefault="00B36E2E" w:rsidP="00B36E2E">
      <w:pPr>
        <w:pStyle w:val="FootnoteText"/>
        <w:rPr>
          <w:b w:val="0"/>
          <w:sz w:val="20"/>
        </w:rPr>
      </w:pPr>
      <w:r w:rsidRPr="00DA6128">
        <w:rPr>
          <w:rStyle w:val="FootnoteReference"/>
          <w:b w:val="0"/>
          <w:sz w:val="20"/>
          <w:vertAlign w:val="superscript"/>
        </w:rPr>
        <w:footnoteRef/>
      </w:r>
      <w:r w:rsidRPr="00DA6128">
        <w:rPr>
          <w:b w:val="0"/>
          <w:sz w:val="20"/>
        </w:rPr>
        <w:t xml:space="preserve"> The Department's estimated 2015 hourly labor rates include wages, other benefits, and overhead are calculated as follows: mean wage from the 2013 National Occupational Employment Survey (April 2014, Bureau of Labor Statistics http://www.bls.gov/news.release/pdf/ocwage.pdf); wages as a percent of total compensation from the Employer Cost for Employee Compensation (June 2014, Bureau of Labor Statistics http://www.bls.gov/news.release/ecec.t02.htm); overhead as a multiple of compensation is assumed to be 25 percent of total compensation for paraprofessionals, 20 percent of compensation for clerical, and 35 percent of compensation for professional; annual inflation assumed to be 2.3 percent annual growth of total labor cost since 2013 (Employment Costs Index data for private industry, September 2014 http://www.bls.gov/news.release/eci.nr0.htm).</w:t>
      </w:r>
    </w:p>
  </w:footnote>
  <w:footnote w:id="4">
    <w:p w:rsidR="00B36E2E" w:rsidRPr="00DA6128" w:rsidRDefault="00B36E2E">
      <w:pPr>
        <w:pStyle w:val="FootnoteText"/>
        <w:rPr>
          <w:b w:val="0"/>
          <w:sz w:val="20"/>
        </w:rPr>
      </w:pPr>
      <w:r w:rsidRPr="00DA6128">
        <w:rPr>
          <w:rStyle w:val="FootnoteReference"/>
          <w:b w:val="0"/>
          <w:sz w:val="20"/>
          <w:vertAlign w:val="superscript"/>
        </w:rPr>
        <w:footnoteRef/>
      </w:r>
      <w:r w:rsidRPr="00DA6128">
        <w:rPr>
          <w:b w:val="0"/>
          <w:sz w:val="20"/>
        </w:rPr>
        <w:t xml:space="preserve"> Compensation and Benefits Manager (11-3041): $53.87(2013 BLS Wage rate) /0.69(ECEC ratio) *1.35(Overhead Load Factor) *1.023(Inflation rate) ^2(Inflated 2 years from base year) = $110.30</w:t>
      </w:r>
    </w:p>
  </w:footnote>
  <w:footnote w:id="5">
    <w:p w:rsidR="00645ADC" w:rsidRPr="00DA6128" w:rsidRDefault="00645ADC">
      <w:pPr>
        <w:pStyle w:val="FootnoteText"/>
        <w:rPr>
          <w:b w:val="0"/>
          <w:sz w:val="20"/>
        </w:rPr>
      </w:pPr>
      <w:r w:rsidRPr="00B56C1F">
        <w:rPr>
          <w:rStyle w:val="FootnoteReference"/>
          <w:b w:val="0"/>
          <w:sz w:val="20"/>
          <w:vertAlign w:val="superscript"/>
        </w:rPr>
        <w:footnoteRef/>
      </w:r>
      <w:r w:rsidRPr="00DA6128">
        <w:rPr>
          <w:b w:val="0"/>
          <w:sz w:val="20"/>
        </w:rPr>
        <w:t xml:space="preserve"> Secretaries, Except Legal, Medical, and Executive (43-6014): $16.35(2013 BLS Wage rate)/0.675(ECEC ratio) *1.2(Overhead Load Factor) *1.023(Inflation rate) ^2(Inflated 2 years from base year) = $30.42</w:t>
      </w:r>
    </w:p>
  </w:footnote>
  <w:footnote w:id="6">
    <w:p w:rsidR="006F1E10" w:rsidRPr="00286082" w:rsidRDefault="006F1E10" w:rsidP="006F1E10">
      <w:pPr>
        <w:pStyle w:val="FootnoteText"/>
        <w:rPr>
          <w:b w:val="0"/>
          <w:sz w:val="20"/>
        </w:rPr>
      </w:pPr>
      <w:r w:rsidRPr="00286082">
        <w:rPr>
          <w:rStyle w:val="FootnoteReference"/>
          <w:b w:val="0"/>
          <w:sz w:val="20"/>
          <w:vertAlign w:val="superscript"/>
        </w:rPr>
        <w:footnoteRef/>
      </w:r>
      <w:r w:rsidRPr="00286082">
        <w:rPr>
          <w:b w:val="0"/>
          <w:sz w:val="20"/>
        </w:rPr>
        <w:t xml:space="preserve"> </w:t>
      </w:r>
      <w:r w:rsidR="00E263AD" w:rsidRPr="00286082">
        <w:rPr>
          <w:b w:val="0"/>
          <w:sz w:val="20"/>
        </w:rPr>
        <w:t>66</w:t>
      </w:r>
      <w:r w:rsidR="004E7BB0" w:rsidRPr="00286082">
        <w:rPr>
          <w:b w:val="0"/>
          <w:sz w:val="20"/>
        </w:rPr>
        <w:t xml:space="preserve"> million</w:t>
      </w:r>
      <w:r w:rsidRPr="00286082">
        <w:rPr>
          <w:b w:val="0"/>
          <w:sz w:val="20"/>
        </w:rPr>
        <w:t xml:space="preserve"> ERISA-covered p</w:t>
      </w:r>
      <w:r w:rsidR="009F7D76" w:rsidRPr="00286082">
        <w:rPr>
          <w:b w:val="0"/>
          <w:sz w:val="20"/>
        </w:rPr>
        <w:t>olicyholders</w:t>
      </w:r>
      <w:r w:rsidRPr="00286082">
        <w:rPr>
          <w:b w:val="0"/>
          <w:sz w:val="20"/>
        </w:rPr>
        <w:t xml:space="preserve"> x </w:t>
      </w:r>
      <w:r w:rsidR="00E263AD" w:rsidRPr="00286082">
        <w:rPr>
          <w:b w:val="0"/>
          <w:sz w:val="20"/>
        </w:rPr>
        <w:t xml:space="preserve">5% newly non-grandfathered plans x (13% in HMOs + 8% in POSs) </w:t>
      </w:r>
      <w:r w:rsidRPr="00286082">
        <w:rPr>
          <w:b w:val="0"/>
          <w:sz w:val="20"/>
        </w:rPr>
        <w:t xml:space="preserve">= approximately </w:t>
      </w:r>
      <w:r w:rsidR="00E263AD" w:rsidRPr="00286082">
        <w:rPr>
          <w:b w:val="0"/>
          <w:sz w:val="20"/>
        </w:rPr>
        <w:t>430,000</w:t>
      </w:r>
      <w:r w:rsidR="009F7D76" w:rsidRPr="00286082">
        <w:rPr>
          <w:b w:val="0"/>
          <w:sz w:val="20"/>
        </w:rPr>
        <w:t xml:space="preserve"> notices</w:t>
      </w:r>
      <w:r w:rsidRPr="00286082">
        <w:rPr>
          <w:b w:val="0"/>
          <w:sz w:val="20"/>
        </w:rPr>
        <w:t>.</w:t>
      </w:r>
    </w:p>
  </w:footnote>
  <w:footnote w:id="7">
    <w:p w:rsidR="00355D6B" w:rsidRPr="00286082" w:rsidRDefault="00355D6B">
      <w:pPr>
        <w:pStyle w:val="FootnoteText"/>
        <w:rPr>
          <w:b w:val="0"/>
          <w:sz w:val="20"/>
        </w:rPr>
      </w:pPr>
      <w:r w:rsidRPr="00286082">
        <w:rPr>
          <w:rStyle w:val="FootnoteReference"/>
          <w:b w:val="0"/>
          <w:sz w:val="20"/>
          <w:vertAlign w:val="superscript"/>
        </w:rPr>
        <w:footnoteRef/>
      </w:r>
      <w:r w:rsidRPr="00286082">
        <w:rPr>
          <w:b w:val="0"/>
          <w:sz w:val="20"/>
        </w:rPr>
        <w:t xml:space="preserve"> </w:t>
      </w:r>
      <w:r w:rsidRPr="00286082">
        <w:rPr>
          <w:b w:val="0"/>
          <w:bCs w:val="0"/>
          <w:iCs/>
          <w:sz w:val="20"/>
        </w:rPr>
        <w:t xml:space="preserve">$0.05 per page*1/2 pages per notice * </w:t>
      </w:r>
      <w:r w:rsidR="00092125" w:rsidRPr="00286082">
        <w:rPr>
          <w:b w:val="0"/>
          <w:bCs w:val="0"/>
          <w:iCs/>
          <w:sz w:val="20"/>
        </w:rPr>
        <w:t>693,000</w:t>
      </w:r>
      <w:r w:rsidRPr="00286082">
        <w:rPr>
          <w:b w:val="0"/>
          <w:bCs w:val="0"/>
          <w:iCs/>
          <w:sz w:val="20"/>
        </w:rPr>
        <w:t xml:space="preserve"> notices*62%</w:t>
      </w:r>
      <w:r w:rsidR="00F80844" w:rsidRPr="00286082">
        <w:rPr>
          <w:b w:val="0"/>
          <w:bCs w:val="0"/>
          <w:iCs/>
          <w:sz w:val="20"/>
        </w:rPr>
        <w:t xml:space="preserve"> = approximately $11,000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D76" w:rsidRDefault="00F37BF1" w:rsidP="00310FF2">
    <w:pPr>
      <w:pStyle w:val="Header"/>
      <w:jc w:val="right"/>
      <w:rPr>
        <w:b w:val="0"/>
        <w:bCs w:val="0"/>
      </w:rPr>
    </w:pPr>
    <w:r>
      <w:rPr>
        <w:b w:val="0"/>
        <w:bCs w:val="0"/>
      </w:rPr>
      <w:t>Affordable Care Act Patient Protection Notice</w:t>
    </w:r>
  </w:p>
  <w:p w:rsidR="00F37BF1" w:rsidRDefault="00772D76" w:rsidP="00310FF2">
    <w:pPr>
      <w:pStyle w:val="Header"/>
      <w:jc w:val="right"/>
      <w:rPr>
        <w:b w:val="0"/>
        <w:bCs w:val="0"/>
      </w:rPr>
    </w:pPr>
    <w:r>
      <w:rPr>
        <w:b w:val="0"/>
        <w:bCs w:val="0"/>
      </w:rPr>
      <w:t>OMB Control Number 1210-0142</w:t>
    </w:r>
  </w:p>
  <w:p w:rsidR="00CA04EA" w:rsidRDefault="00F37BF1">
    <w:pPr>
      <w:pStyle w:val="Header"/>
      <w:jc w:val="right"/>
    </w:pPr>
    <w:r>
      <w:rPr>
        <w:b w:val="0"/>
        <w:bCs w:val="0"/>
      </w:rPr>
      <w:t xml:space="preserve"> </w:t>
    </w:r>
    <w:r w:rsidR="00CF7A23">
      <w:rPr>
        <w:b w:val="0"/>
        <w:bCs w:val="0"/>
      </w:rPr>
      <w:t>October</w:t>
    </w:r>
    <w:r w:rsidR="00ED4177">
      <w:rPr>
        <w:b w:val="0"/>
        <w:bCs w:val="0"/>
      </w:rPr>
      <w:t xml:space="preserve"> 2015</w:t>
    </w:r>
  </w:p>
  <w:p w:rsidR="00772D76" w:rsidRDefault="00772D7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2CE3F56"/>
    <w:multiLevelType w:val="hybridMultilevel"/>
    <w:tmpl w:val="4C8AA262"/>
    <w:lvl w:ilvl="0" w:tplc="0409000F">
      <w:start w:val="12"/>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E9520A"/>
    <w:multiLevelType w:val="hybridMultilevel"/>
    <w:tmpl w:val="1F6CD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6D702F"/>
    <w:multiLevelType w:val="hybridMultilevel"/>
    <w:tmpl w:val="374A7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236435"/>
    <w:multiLevelType w:val="hybridMultilevel"/>
    <w:tmpl w:val="7FCA0D88"/>
    <w:lvl w:ilvl="0" w:tplc="6EE48C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D52C5C"/>
    <w:multiLevelType w:val="hybridMultilevel"/>
    <w:tmpl w:val="FD9E36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5C976E0"/>
    <w:multiLevelType w:val="hybridMultilevel"/>
    <w:tmpl w:val="7FCA0D88"/>
    <w:lvl w:ilvl="0" w:tplc="6EE48C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D046665"/>
    <w:multiLevelType w:val="hybridMultilevel"/>
    <w:tmpl w:val="DAB4BFAA"/>
    <w:lvl w:ilvl="0" w:tplc="6EE48C1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231B7955"/>
    <w:multiLevelType w:val="hybridMultilevel"/>
    <w:tmpl w:val="EE445ED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26776E6A"/>
    <w:multiLevelType w:val="hybridMultilevel"/>
    <w:tmpl w:val="39C23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C43160"/>
    <w:multiLevelType w:val="hybridMultilevel"/>
    <w:tmpl w:val="59800D40"/>
    <w:lvl w:ilvl="0" w:tplc="04090015">
      <w:start w:val="1"/>
      <w:numFmt w:val="upperLetter"/>
      <w:lvlText w:val="%1."/>
      <w:lvlJc w:val="left"/>
      <w:pPr>
        <w:ind w:left="720" w:hanging="360"/>
      </w:pPr>
      <w:rPr>
        <w:rFonts w:hint="default"/>
      </w:rPr>
    </w:lvl>
    <w:lvl w:ilvl="1" w:tplc="B4AA7A96">
      <w:start w:val="1"/>
      <w:numFmt w:val="decimal"/>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1251EF"/>
    <w:multiLevelType w:val="hybridMultilevel"/>
    <w:tmpl w:val="F20A0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744CE3"/>
    <w:multiLevelType w:val="hybridMultilevel"/>
    <w:tmpl w:val="D4B82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DF4E66"/>
    <w:multiLevelType w:val="hybridMultilevel"/>
    <w:tmpl w:val="DAB4BF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345D1452"/>
    <w:multiLevelType w:val="hybridMultilevel"/>
    <w:tmpl w:val="7F6856F4"/>
    <w:lvl w:ilvl="0" w:tplc="0409000F">
      <w:start w:val="3"/>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9F9564E"/>
    <w:multiLevelType w:val="hybridMultilevel"/>
    <w:tmpl w:val="825A324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3A77378A"/>
    <w:multiLevelType w:val="hybridMultilevel"/>
    <w:tmpl w:val="B052C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B210FF"/>
    <w:multiLevelType w:val="hybridMultilevel"/>
    <w:tmpl w:val="6BC62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C40C23"/>
    <w:multiLevelType w:val="hybridMultilevel"/>
    <w:tmpl w:val="F1CA5354"/>
    <w:lvl w:ilvl="0" w:tplc="0409000F">
      <w:start w:val="12"/>
      <w:numFmt w:val="decimal"/>
      <w:lvlText w:val="%1."/>
      <w:lvlJc w:val="left"/>
      <w:pPr>
        <w:tabs>
          <w:tab w:val="num" w:pos="720"/>
        </w:tabs>
        <w:ind w:left="720" w:hanging="360"/>
      </w:pPr>
      <w:rPr>
        <w:rFonts w:hint="default"/>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34D2F16"/>
    <w:multiLevelType w:val="hybridMultilevel"/>
    <w:tmpl w:val="51D015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445D5E05"/>
    <w:multiLevelType w:val="hybridMultilevel"/>
    <w:tmpl w:val="6074BA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81E7705"/>
    <w:multiLevelType w:val="hybridMultilevel"/>
    <w:tmpl w:val="7332A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5A3AA1"/>
    <w:multiLevelType w:val="hybridMultilevel"/>
    <w:tmpl w:val="684A80C6"/>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9893E43"/>
    <w:multiLevelType w:val="hybridMultilevel"/>
    <w:tmpl w:val="86AAC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613C92"/>
    <w:multiLevelType w:val="hybridMultilevel"/>
    <w:tmpl w:val="D2CE9F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4D980210"/>
    <w:multiLevelType w:val="hybridMultilevel"/>
    <w:tmpl w:val="85406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500C4B"/>
    <w:multiLevelType w:val="hybridMultilevel"/>
    <w:tmpl w:val="A7A26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33596B"/>
    <w:multiLevelType w:val="hybridMultilevel"/>
    <w:tmpl w:val="5EBCA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3E6504"/>
    <w:multiLevelType w:val="hybridMultilevel"/>
    <w:tmpl w:val="2160CE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C7259B"/>
    <w:multiLevelType w:val="hybridMultilevel"/>
    <w:tmpl w:val="E19C9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316EE5"/>
    <w:multiLevelType w:val="hybridMultilevel"/>
    <w:tmpl w:val="5634813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5C1548D4"/>
    <w:multiLevelType w:val="hybridMultilevel"/>
    <w:tmpl w:val="577CA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6C3EF8"/>
    <w:multiLevelType w:val="hybridMultilevel"/>
    <w:tmpl w:val="DB04E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912CF6"/>
    <w:multiLevelType w:val="hybridMultilevel"/>
    <w:tmpl w:val="3048A8EA"/>
    <w:lvl w:ilvl="0" w:tplc="0409000F">
      <w:start w:val="4"/>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1AA025A"/>
    <w:multiLevelType w:val="hybridMultilevel"/>
    <w:tmpl w:val="D0B0AE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6A1F6E23"/>
    <w:multiLevelType w:val="hybridMultilevel"/>
    <w:tmpl w:val="469AF0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6FB67B0F"/>
    <w:multiLevelType w:val="hybridMultilevel"/>
    <w:tmpl w:val="631CA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0B6FE3"/>
    <w:multiLevelType w:val="hybridMultilevel"/>
    <w:tmpl w:val="3F8653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3555839"/>
    <w:multiLevelType w:val="hybridMultilevel"/>
    <w:tmpl w:val="981015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61552FF"/>
    <w:multiLevelType w:val="hybridMultilevel"/>
    <w:tmpl w:val="448E853E"/>
    <w:lvl w:ilvl="0" w:tplc="0409000F">
      <w:start w:val="12"/>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86E565B"/>
    <w:multiLevelType w:val="hybridMultilevel"/>
    <w:tmpl w:val="2E8AB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494F7C"/>
    <w:multiLevelType w:val="hybridMultilevel"/>
    <w:tmpl w:val="9B685A34"/>
    <w:lvl w:ilvl="0" w:tplc="0409000F">
      <w:start w:val="13"/>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CB91393"/>
    <w:multiLevelType w:val="hybridMultilevel"/>
    <w:tmpl w:val="37702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DFE4577"/>
    <w:multiLevelType w:val="hybridMultilevel"/>
    <w:tmpl w:val="6240B90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nsid w:val="7EFB3B6A"/>
    <w:multiLevelType w:val="hybridMultilevel"/>
    <w:tmpl w:val="F858FD4C"/>
    <w:lvl w:ilvl="0" w:tplc="0409000F">
      <w:start w:val="1"/>
      <w:numFmt w:val="decimal"/>
      <w:lvlText w:val="%1."/>
      <w:lvlJc w:val="left"/>
      <w:pPr>
        <w:ind w:left="720" w:hanging="360"/>
      </w:pPr>
    </w:lvl>
    <w:lvl w:ilvl="1" w:tplc="105859F8">
      <w:start w:val="1"/>
      <w:numFmt w:val="decimal"/>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13"/>
      <w:lvl w:ilvl="0">
        <w:start w:val="13"/>
        <w:numFmt w:val="decimal"/>
        <w:pStyle w:val="Quick1"/>
        <w:lvlText w:val="%1."/>
        <w:lvlJc w:val="left"/>
      </w:lvl>
    </w:lvlOverride>
  </w:num>
  <w:num w:numId="3">
    <w:abstractNumId w:val="0"/>
    <w:lvlOverride w:ilvl="0">
      <w:startOverride w:val="3"/>
      <w:lvl w:ilvl="0">
        <w:start w:val="3"/>
        <w:numFmt w:val="decimal"/>
        <w:pStyle w:val="Quick1"/>
        <w:lvlText w:val="%1."/>
        <w:lvlJc w:val="left"/>
      </w:lvl>
    </w:lvlOverride>
  </w:num>
  <w:num w:numId="4">
    <w:abstractNumId w:val="33"/>
  </w:num>
  <w:num w:numId="5">
    <w:abstractNumId w:val="13"/>
  </w:num>
  <w:num w:numId="6">
    <w:abstractNumId w:val="34"/>
  </w:num>
  <w:num w:numId="7">
    <w:abstractNumId w:val="14"/>
  </w:num>
  <w:num w:numId="8">
    <w:abstractNumId w:val="6"/>
  </w:num>
  <w:num w:numId="9">
    <w:abstractNumId w:val="18"/>
  </w:num>
  <w:num w:numId="10">
    <w:abstractNumId w:val="4"/>
  </w:num>
  <w:num w:numId="11">
    <w:abstractNumId w:val="7"/>
  </w:num>
  <w:num w:numId="12">
    <w:abstractNumId w:val="39"/>
  </w:num>
  <w:num w:numId="13">
    <w:abstractNumId w:val="1"/>
  </w:num>
  <w:num w:numId="14">
    <w:abstractNumId w:val="20"/>
  </w:num>
  <w:num w:numId="15">
    <w:abstractNumId w:val="24"/>
  </w:num>
  <w:num w:numId="16">
    <w:abstractNumId w:val="5"/>
  </w:num>
  <w:num w:numId="17">
    <w:abstractNumId w:val="43"/>
  </w:num>
  <w:num w:numId="18">
    <w:abstractNumId w:val="8"/>
  </w:num>
  <w:num w:numId="19">
    <w:abstractNumId w:val="19"/>
  </w:num>
  <w:num w:numId="20">
    <w:abstractNumId w:val="30"/>
  </w:num>
  <w:num w:numId="21">
    <w:abstractNumId w:val="35"/>
  </w:num>
  <w:num w:numId="22">
    <w:abstractNumId w:val="38"/>
  </w:num>
  <w:num w:numId="2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0"/>
  </w:num>
  <w:num w:numId="26">
    <w:abstractNumId w:val="28"/>
  </w:num>
  <w:num w:numId="27">
    <w:abstractNumId w:val="44"/>
  </w:num>
  <w:num w:numId="28">
    <w:abstractNumId w:val="29"/>
  </w:num>
  <w:num w:numId="29">
    <w:abstractNumId w:val="9"/>
  </w:num>
  <w:num w:numId="30">
    <w:abstractNumId w:val="25"/>
  </w:num>
  <w:num w:numId="31">
    <w:abstractNumId w:val="23"/>
  </w:num>
  <w:num w:numId="32">
    <w:abstractNumId w:val="17"/>
  </w:num>
  <w:num w:numId="33">
    <w:abstractNumId w:val="11"/>
  </w:num>
  <w:num w:numId="34">
    <w:abstractNumId w:val="27"/>
  </w:num>
  <w:num w:numId="35">
    <w:abstractNumId w:val="21"/>
  </w:num>
  <w:num w:numId="36">
    <w:abstractNumId w:val="16"/>
  </w:num>
  <w:num w:numId="37">
    <w:abstractNumId w:val="40"/>
  </w:num>
  <w:num w:numId="38">
    <w:abstractNumId w:val="12"/>
  </w:num>
  <w:num w:numId="39">
    <w:abstractNumId w:val="32"/>
  </w:num>
  <w:num w:numId="40">
    <w:abstractNumId w:val="31"/>
  </w:num>
  <w:num w:numId="41">
    <w:abstractNumId w:val="41"/>
  </w:num>
  <w:num w:numId="42">
    <w:abstractNumId w:val="2"/>
  </w:num>
  <w:num w:numId="43">
    <w:abstractNumId w:val="3"/>
  </w:num>
  <w:num w:numId="44">
    <w:abstractNumId w:val="42"/>
  </w:num>
  <w:num w:numId="45">
    <w:abstractNumId w:val="26"/>
  </w:num>
  <w:num w:numId="46">
    <w:abstractNumId w:val="36"/>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A8C"/>
    <w:rsid w:val="0000293D"/>
    <w:rsid w:val="00016471"/>
    <w:rsid w:val="00031451"/>
    <w:rsid w:val="00044933"/>
    <w:rsid w:val="000613CB"/>
    <w:rsid w:val="00063ECB"/>
    <w:rsid w:val="00065DB6"/>
    <w:rsid w:val="000735EA"/>
    <w:rsid w:val="00076EB4"/>
    <w:rsid w:val="00082771"/>
    <w:rsid w:val="0008341C"/>
    <w:rsid w:val="00092125"/>
    <w:rsid w:val="00097BBB"/>
    <w:rsid w:val="000B41C2"/>
    <w:rsid w:val="000D006B"/>
    <w:rsid w:val="000D3063"/>
    <w:rsid w:val="000F0248"/>
    <w:rsid w:val="000F19D1"/>
    <w:rsid w:val="000F24C3"/>
    <w:rsid w:val="000F3328"/>
    <w:rsid w:val="000F778A"/>
    <w:rsid w:val="00110716"/>
    <w:rsid w:val="00110A8B"/>
    <w:rsid w:val="00115277"/>
    <w:rsid w:val="001213F7"/>
    <w:rsid w:val="00123383"/>
    <w:rsid w:val="0015731A"/>
    <w:rsid w:val="00170248"/>
    <w:rsid w:val="001818F3"/>
    <w:rsid w:val="00181937"/>
    <w:rsid w:val="001912CD"/>
    <w:rsid w:val="001A4462"/>
    <w:rsid w:val="001B37C2"/>
    <w:rsid w:val="001C18D0"/>
    <w:rsid w:val="001C293D"/>
    <w:rsid w:val="001C72CF"/>
    <w:rsid w:val="001D5B76"/>
    <w:rsid w:val="001E0F54"/>
    <w:rsid w:val="001E2494"/>
    <w:rsid w:val="00200367"/>
    <w:rsid w:val="00206DED"/>
    <w:rsid w:val="00232D57"/>
    <w:rsid w:val="002527A0"/>
    <w:rsid w:val="00282B87"/>
    <w:rsid w:val="00283957"/>
    <w:rsid w:val="00286082"/>
    <w:rsid w:val="00292FE6"/>
    <w:rsid w:val="002A3929"/>
    <w:rsid w:val="002A64A9"/>
    <w:rsid w:val="002A749A"/>
    <w:rsid w:val="002B48E2"/>
    <w:rsid w:val="002C7CB0"/>
    <w:rsid w:val="002D3AE7"/>
    <w:rsid w:val="002E3E0D"/>
    <w:rsid w:val="002F6B0D"/>
    <w:rsid w:val="00303003"/>
    <w:rsid w:val="00303F1B"/>
    <w:rsid w:val="0031046A"/>
    <w:rsid w:val="00310FF2"/>
    <w:rsid w:val="00321123"/>
    <w:rsid w:val="003312F1"/>
    <w:rsid w:val="00345486"/>
    <w:rsid w:val="00355D6B"/>
    <w:rsid w:val="00364193"/>
    <w:rsid w:val="0036756A"/>
    <w:rsid w:val="00380D0F"/>
    <w:rsid w:val="0038773A"/>
    <w:rsid w:val="00390D02"/>
    <w:rsid w:val="003C1CBD"/>
    <w:rsid w:val="003C33DC"/>
    <w:rsid w:val="003C53F2"/>
    <w:rsid w:val="003E0A27"/>
    <w:rsid w:val="003E1E53"/>
    <w:rsid w:val="003E2784"/>
    <w:rsid w:val="004111E2"/>
    <w:rsid w:val="004130DE"/>
    <w:rsid w:val="0042020C"/>
    <w:rsid w:val="004244F4"/>
    <w:rsid w:val="00424E2C"/>
    <w:rsid w:val="00425B89"/>
    <w:rsid w:val="00446041"/>
    <w:rsid w:val="00457FA3"/>
    <w:rsid w:val="0046316B"/>
    <w:rsid w:val="0047252F"/>
    <w:rsid w:val="0047302F"/>
    <w:rsid w:val="004773A5"/>
    <w:rsid w:val="004914C3"/>
    <w:rsid w:val="00492D87"/>
    <w:rsid w:val="0049601B"/>
    <w:rsid w:val="00497BDE"/>
    <w:rsid w:val="004B1C7A"/>
    <w:rsid w:val="004C770F"/>
    <w:rsid w:val="004E158A"/>
    <w:rsid w:val="004E398C"/>
    <w:rsid w:val="004E7BB0"/>
    <w:rsid w:val="00517ECB"/>
    <w:rsid w:val="00520331"/>
    <w:rsid w:val="005221FA"/>
    <w:rsid w:val="005228CC"/>
    <w:rsid w:val="005246AB"/>
    <w:rsid w:val="00525212"/>
    <w:rsid w:val="005261DE"/>
    <w:rsid w:val="0053172C"/>
    <w:rsid w:val="00535772"/>
    <w:rsid w:val="0053655B"/>
    <w:rsid w:val="0056371A"/>
    <w:rsid w:val="00566DEE"/>
    <w:rsid w:val="005736DE"/>
    <w:rsid w:val="00577D16"/>
    <w:rsid w:val="0058117B"/>
    <w:rsid w:val="005B3B5A"/>
    <w:rsid w:val="005D753E"/>
    <w:rsid w:val="005F0353"/>
    <w:rsid w:val="005F4EA5"/>
    <w:rsid w:val="00611CF8"/>
    <w:rsid w:val="00613109"/>
    <w:rsid w:val="006213C9"/>
    <w:rsid w:val="00623436"/>
    <w:rsid w:val="00637BF8"/>
    <w:rsid w:val="00640AE0"/>
    <w:rsid w:val="00645ADC"/>
    <w:rsid w:val="00652C4A"/>
    <w:rsid w:val="00667501"/>
    <w:rsid w:val="006734ED"/>
    <w:rsid w:val="00681201"/>
    <w:rsid w:val="0068484C"/>
    <w:rsid w:val="00684E70"/>
    <w:rsid w:val="00690B0A"/>
    <w:rsid w:val="00696BFE"/>
    <w:rsid w:val="006A0BD2"/>
    <w:rsid w:val="006B0C39"/>
    <w:rsid w:val="006B1D90"/>
    <w:rsid w:val="006C28F2"/>
    <w:rsid w:val="006D6166"/>
    <w:rsid w:val="006F0E4C"/>
    <w:rsid w:val="006F1E10"/>
    <w:rsid w:val="007018DF"/>
    <w:rsid w:val="007055E6"/>
    <w:rsid w:val="00705B6A"/>
    <w:rsid w:val="00710D1B"/>
    <w:rsid w:val="00711293"/>
    <w:rsid w:val="00720996"/>
    <w:rsid w:val="00722CF4"/>
    <w:rsid w:val="00722D17"/>
    <w:rsid w:val="00727D81"/>
    <w:rsid w:val="00742A93"/>
    <w:rsid w:val="00765BE7"/>
    <w:rsid w:val="0077147A"/>
    <w:rsid w:val="00772D76"/>
    <w:rsid w:val="00782EAB"/>
    <w:rsid w:val="00785ED1"/>
    <w:rsid w:val="00790F8F"/>
    <w:rsid w:val="007946E9"/>
    <w:rsid w:val="007B05BB"/>
    <w:rsid w:val="007B11F3"/>
    <w:rsid w:val="007C7910"/>
    <w:rsid w:val="00800AF8"/>
    <w:rsid w:val="00812DB6"/>
    <w:rsid w:val="00816ABF"/>
    <w:rsid w:val="00827EB7"/>
    <w:rsid w:val="00841CA5"/>
    <w:rsid w:val="00846BFD"/>
    <w:rsid w:val="0084773A"/>
    <w:rsid w:val="0087097D"/>
    <w:rsid w:val="00876080"/>
    <w:rsid w:val="0087614B"/>
    <w:rsid w:val="00877168"/>
    <w:rsid w:val="00884D13"/>
    <w:rsid w:val="00891FE1"/>
    <w:rsid w:val="008A645C"/>
    <w:rsid w:val="008B1062"/>
    <w:rsid w:val="008B32B2"/>
    <w:rsid w:val="008B5B45"/>
    <w:rsid w:val="008C4D5C"/>
    <w:rsid w:val="008C6F2E"/>
    <w:rsid w:val="008D0306"/>
    <w:rsid w:val="008D230B"/>
    <w:rsid w:val="008E22FB"/>
    <w:rsid w:val="008F6D9D"/>
    <w:rsid w:val="00900934"/>
    <w:rsid w:val="00902D27"/>
    <w:rsid w:val="00912617"/>
    <w:rsid w:val="009215E8"/>
    <w:rsid w:val="0092247E"/>
    <w:rsid w:val="00924373"/>
    <w:rsid w:val="00932AF3"/>
    <w:rsid w:val="00936B6E"/>
    <w:rsid w:val="00943844"/>
    <w:rsid w:val="00962A7E"/>
    <w:rsid w:val="00971F14"/>
    <w:rsid w:val="009825D3"/>
    <w:rsid w:val="00995CE3"/>
    <w:rsid w:val="009D3683"/>
    <w:rsid w:val="009F7D76"/>
    <w:rsid w:val="00A15819"/>
    <w:rsid w:val="00A24DEA"/>
    <w:rsid w:val="00A4200B"/>
    <w:rsid w:val="00A43F18"/>
    <w:rsid w:val="00A44FF5"/>
    <w:rsid w:val="00A45DAD"/>
    <w:rsid w:val="00A6466E"/>
    <w:rsid w:val="00A7230A"/>
    <w:rsid w:val="00A73525"/>
    <w:rsid w:val="00A752E0"/>
    <w:rsid w:val="00A857A7"/>
    <w:rsid w:val="00A85E29"/>
    <w:rsid w:val="00A90073"/>
    <w:rsid w:val="00AA1E33"/>
    <w:rsid w:val="00AB73A1"/>
    <w:rsid w:val="00AF28C9"/>
    <w:rsid w:val="00AF4EFB"/>
    <w:rsid w:val="00B0011B"/>
    <w:rsid w:val="00B031EF"/>
    <w:rsid w:val="00B062B9"/>
    <w:rsid w:val="00B073DA"/>
    <w:rsid w:val="00B114EF"/>
    <w:rsid w:val="00B125C2"/>
    <w:rsid w:val="00B12AE1"/>
    <w:rsid w:val="00B21DE4"/>
    <w:rsid w:val="00B36E2E"/>
    <w:rsid w:val="00B448A0"/>
    <w:rsid w:val="00B56C1F"/>
    <w:rsid w:val="00B62EB4"/>
    <w:rsid w:val="00B67435"/>
    <w:rsid w:val="00B70CDA"/>
    <w:rsid w:val="00B93D10"/>
    <w:rsid w:val="00BA1AD2"/>
    <w:rsid w:val="00BB52A2"/>
    <w:rsid w:val="00BC1C6A"/>
    <w:rsid w:val="00BC56D4"/>
    <w:rsid w:val="00BE2F82"/>
    <w:rsid w:val="00BF09EA"/>
    <w:rsid w:val="00C01CB5"/>
    <w:rsid w:val="00C11E41"/>
    <w:rsid w:val="00C30C8A"/>
    <w:rsid w:val="00C409E5"/>
    <w:rsid w:val="00C50681"/>
    <w:rsid w:val="00C63DF8"/>
    <w:rsid w:val="00C70173"/>
    <w:rsid w:val="00C73B72"/>
    <w:rsid w:val="00CA04EA"/>
    <w:rsid w:val="00CA18CA"/>
    <w:rsid w:val="00CA4615"/>
    <w:rsid w:val="00CB3B3F"/>
    <w:rsid w:val="00CB6E7A"/>
    <w:rsid w:val="00CC7C51"/>
    <w:rsid w:val="00CF5F16"/>
    <w:rsid w:val="00CF7A23"/>
    <w:rsid w:val="00D0110B"/>
    <w:rsid w:val="00D073D7"/>
    <w:rsid w:val="00D172CA"/>
    <w:rsid w:val="00D25331"/>
    <w:rsid w:val="00D273C6"/>
    <w:rsid w:val="00D27DFC"/>
    <w:rsid w:val="00D40DF0"/>
    <w:rsid w:val="00D45E35"/>
    <w:rsid w:val="00D45EF9"/>
    <w:rsid w:val="00D540A9"/>
    <w:rsid w:val="00D629F0"/>
    <w:rsid w:val="00D73230"/>
    <w:rsid w:val="00D76F11"/>
    <w:rsid w:val="00D96240"/>
    <w:rsid w:val="00DA6128"/>
    <w:rsid w:val="00DB582F"/>
    <w:rsid w:val="00E01C03"/>
    <w:rsid w:val="00E05315"/>
    <w:rsid w:val="00E263AD"/>
    <w:rsid w:val="00E4220C"/>
    <w:rsid w:val="00E4786C"/>
    <w:rsid w:val="00E6436B"/>
    <w:rsid w:val="00E87B86"/>
    <w:rsid w:val="00E939A6"/>
    <w:rsid w:val="00EB5A4E"/>
    <w:rsid w:val="00ED4177"/>
    <w:rsid w:val="00ED6425"/>
    <w:rsid w:val="00EE278E"/>
    <w:rsid w:val="00EE2D93"/>
    <w:rsid w:val="00EE6077"/>
    <w:rsid w:val="00EF5A8C"/>
    <w:rsid w:val="00F04752"/>
    <w:rsid w:val="00F2079B"/>
    <w:rsid w:val="00F32121"/>
    <w:rsid w:val="00F32D85"/>
    <w:rsid w:val="00F37B8A"/>
    <w:rsid w:val="00F37BF1"/>
    <w:rsid w:val="00F56CE5"/>
    <w:rsid w:val="00F657A8"/>
    <w:rsid w:val="00F74126"/>
    <w:rsid w:val="00F746FC"/>
    <w:rsid w:val="00F80844"/>
    <w:rsid w:val="00FA42C1"/>
    <w:rsid w:val="00FB1A6C"/>
    <w:rsid w:val="00FE5274"/>
    <w:rsid w:val="00FF5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b/>
      <w:bC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widowControl/>
      <w:ind w:left="720"/>
      <w:outlineLvl w:val="1"/>
    </w:pPr>
    <w:rPr>
      <w:b w:val="0"/>
      <w:bCs w:val="0"/>
      <w:sz w:val="24"/>
    </w:rPr>
  </w:style>
  <w:style w:type="paragraph" w:styleId="Heading3">
    <w:name w:val="heading 3"/>
    <w:basedOn w:val="Normal"/>
    <w:next w:val="Normal"/>
    <w:qFormat/>
    <w:pPr>
      <w:keepNext/>
      <w:widowControl/>
      <w:tabs>
        <w:tab w:val="left" w:pos="-1440"/>
      </w:tabs>
      <w:ind w:left="720" w:hanging="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tabs>
        <w:tab w:val="left" w:pos="-1440"/>
      </w:tabs>
      <w:ind w:left="720"/>
    </w:pPr>
    <w:rPr>
      <w:sz w:val="24"/>
    </w:rPr>
  </w:style>
  <w:style w:type="paragraph" w:styleId="BodyTextIndent2">
    <w:name w:val="Body Text Indent 2"/>
    <w:basedOn w:val="Normal"/>
    <w:pPr>
      <w:tabs>
        <w:tab w:val="left" w:pos="-1440"/>
      </w:tabs>
      <w:ind w:left="1440" w:hanging="720"/>
    </w:pPr>
    <w:rPr>
      <w:sz w:val="24"/>
    </w:rPr>
  </w:style>
  <w:style w:type="paragraph" w:styleId="BodyTextIndent3">
    <w:name w:val="Body Text Indent 3"/>
    <w:basedOn w:val="Normal"/>
    <w:pPr>
      <w:ind w:left="720" w:hanging="720"/>
    </w:pPr>
    <w:rPr>
      <w:i/>
      <w:iCs/>
      <w:sz w:val="24"/>
    </w:rPr>
  </w:style>
  <w:style w:type="paragraph" w:styleId="FootnoteText">
    <w:name w:val="footnote text"/>
    <w:basedOn w:val="Normal"/>
    <w:link w:val="FootnoteTextChar"/>
    <w:semiHidden/>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widowControl/>
    </w:pPr>
    <w:rPr>
      <w:b w:val="0"/>
      <w:bCs w:val="0"/>
      <w:sz w:val="24"/>
    </w:rPr>
  </w:style>
  <w:style w:type="paragraph" w:styleId="BodyText2">
    <w:name w:val="Body Text 2"/>
    <w:basedOn w:val="Normal"/>
    <w:pPr>
      <w:widowControl/>
      <w:tabs>
        <w:tab w:val="left" w:pos="-1440"/>
      </w:tabs>
    </w:pPr>
    <w:rPr>
      <w:b w:val="0"/>
      <w:bCs w:val="0"/>
      <w:i/>
      <w:iCs/>
    </w:rPr>
  </w:style>
  <w:style w:type="paragraph" w:styleId="BodyText3">
    <w:name w:val="Body Text 3"/>
    <w:basedOn w:val="Normal"/>
    <w:pPr>
      <w:widowControl/>
    </w:pPr>
    <w:rPr>
      <w:i/>
      <w:iCs/>
    </w:rPr>
  </w:style>
  <w:style w:type="character" w:styleId="PageNumber">
    <w:name w:val="page number"/>
    <w:basedOn w:val="DefaultParagraphFont"/>
  </w:style>
  <w:style w:type="paragraph" w:styleId="BalloonText">
    <w:name w:val="Balloon Text"/>
    <w:basedOn w:val="Normal"/>
    <w:semiHidden/>
    <w:rsid w:val="00722CF4"/>
    <w:rPr>
      <w:rFonts w:ascii="Tahoma" w:hAnsi="Tahoma" w:cs="Tahoma"/>
      <w:sz w:val="16"/>
      <w:szCs w:val="16"/>
    </w:rPr>
  </w:style>
  <w:style w:type="character" w:styleId="Hyperlink">
    <w:name w:val="Hyperlink"/>
    <w:rsid w:val="008A645C"/>
    <w:rPr>
      <w:color w:val="0000FF"/>
      <w:u w:val="single"/>
    </w:rPr>
  </w:style>
  <w:style w:type="character" w:styleId="FollowedHyperlink">
    <w:name w:val="FollowedHyperlink"/>
    <w:rsid w:val="008A645C"/>
    <w:rPr>
      <w:color w:val="800080"/>
      <w:u w:val="single"/>
    </w:rPr>
  </w:style>
  <w:style w:type="character" w:customStyle="1" w:styleId="footnoteref">
    <w:name w:val="footnote ref"/>
    <w:rsid w:val="00A73525"/>
  </w:style>
  <w:style w:type="paragraph" w:styleId="Caption">
    <w:name w:val="caption"/>
    <w:basedOn w:val="Normal"/>
    <w:next w:val="Normal"/>
    <w:qFormat/>
    <w:rsid w:val="00A6466E"/>
  </w:style>
  <w:style w:type="character" w:customStyle="1" w:styleId="FootnoteTextChar">
    <w:name w:val="Footnote Text Char"/>
    <w:link w:val="FootnoteText"/>
    <w:semiHidden/>
    <w:rsid w:val="00742A93"/>
    <w:rPr>
      <w:b/>
      <w:bCs/>
      <w:sz w:val="16"/>
      <w:lang w:val="en-US" w:eastAsia="en-US" w:bidi="ar-SA"/>
    </w:rPr>
  </w:style>
  <w:style w:type="character" w:styleId="CommentReference">
    <w:name w:val="annotation reference"/>
    <w:basedOn w:val="DefaultParagraphFont"/>
    <w:rsid w:val="008B5B45"/>
    <w:rPr>
      <w:sz w:val="16"/>
      <w:szCs w:val="16"/>
    </w:rPr>
  </w:style>
  <w:style w:type="paragraph" w:styleId="CommentText">
    <w:name w:val="annotation text"/>
    <w:basedOn w:val="Normal"/>
    <w:link w:val="CommentTextChar"/>
    <w:rsid w:val="008B5B45"/>
  </w:style>
  <w:style w:type="character" w:customStyle="1" w:styleId="CommentTextChar">
    <w:name w:val="Comment Text Char"/>
    <w:basedOn w:val="DefaultParagraphFont"/>
    <w:link w:val="CommentText"/>
    <w:rsid w:val="008B5B45"/>
    <w:rPr>
      <w:b/>
      <w:bCs/>
    </w:rPr>
  </w:style>
  <w:style w:type="paragraph" w:styleId="CommentSubject">
    <w:name w:val="annotation subject"/>
    <w:basedOn w:val="CommentText"/>
    <w:next w:val="CommentText"/>
    <w:link w:val="CommentSubjectChar"/>
    <w:rsid w:val="008B5B45"/>
  </w:style>
  <w:style w:type="character" w:customStyle="1" w:styleId="CommentSubjectChar">
    <w:name w:val="Comment Subject Char"/>
    <w:basedOn w:val="CommentTextChar"/>
    <w:link w:val="CommentSubject"/>
    <w:rsid w:val="008B5B45"/>
    <w:rPr>
      <w:b/>
      <w:bCs/>
    </w:rPr>
  </w:style>
  <w:style w:type="paragraph" w:styleId="Revision">
    <w:name w:val="Revision"/>
    <w:hidden/>
    <w:uiPriority w:val="99"/>
    <w:semiHidden/>
    <w:rsid w:val="006734E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b/>
      <w:bC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widowControl/>
      <w:ind w:left="720"/>
      <w:outlineLvl w:val="1"/>
    </w:pPr>
    <w:rPr>
      <w:b w:val="0"/>
      <w:bCs w:val="0"/>
      <w:sz w:val="24"/>
    </w:rPr>
  </w:style>
  <w:style w:type="paragraph" w:styleId="Heading3">
    <w:name w:val="heading 3"/>
    <w:basedOn w:val="Normal"/>
    <w:next w:val="Normal"/>
    <w:qFormat/>
    <w:pPr>
      <w:keepNext/>
      <w:widowControl/>
      <w:tabs>
        <w:tab w:val="left" w:pos="-1440"/>
      </w:tabs>
      <w:ind w:left="720" w:hanging="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tabs>
        <w:tab w:val="left" w:pos="-1440"/>
      </w:tabs>
      <w:ind w:left="720"/>
    </w:pPr>
    <w:rPr>
      <w:sz w:val="24"/>
    </w:rPr>
  </w:style>
  <w:style w:type="paragraph" w:styleId="BodyTextIndent2">
    <w:name w:val="Body Text Indent 2"/>
    <w:basedOn w:val="Normal"/>
    <w:pPr>
      <w:tabs>
        <w:tab w:val="left" w:pos="-1440"/>
      </w:tabs>
      <w:ind w:left="1440" w:hanging="720"/>
    </w:pPr>
    <w:rPr>
      <w:sz w:val="24"/>
    </w:rPr>
  </w:style>
  <w:style w:type="paragraph" w:styleId="BodyTextIndent3">
    <w:name w:val="Body Text Indent 3"/>
    <w:basedOn w:val="Normal"/>
    <w:pPr>
      <w:ind w:left="720" w:hanging="720"/>
    </w:pPr>
    <w:rPr>
      <w:i/>
      <w:iCs/>
      <w:sz w:val="24"/>
    </w:rPr>
  </w:style>
  <w:style w:type="paragraph" w:styleId="FootnoteText">
    <w:name w:val="footnote text"/>
    <w:basedOn w:val="Normal"/>
    <w:link w:val="FootnoteTextChar"/>
    <w:semiHidden/>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widowControl/>
    </w:pPr>
    <w:rPr>
      <w:b w:val="0"/>
      <w:bCs w:val="0"/>
      <w:sz w:val="24"/>
    </w:rPr>
  </w:style>
  <w:style w:type="paragraph" w:styleId="BodyText2">
    <w:name w:val="Body Text 2"/>
    <w:basedOn w:val="Normal"/>
    <w:pPr>
      <w:widowControl/>
      <w:tabs>
        <w:tab w:val="left" w:pos="-1440"/>
      </w:tabs>
    </w:pPr>
    <w:rPr>
      <w:b w:val="0"/>
      <w:bCs w:val="0"/>
      <w:i/>
      <w:iCs/>
    </w:rPr>
  </w:style>
  <w:style w:type="paragraph" w:styleId="BodyText3">
    <w:name w:val="Body Text 3"/>
    <w:basedOn w:val="Normal"/>
    <w:pPr>
      <w:widowControl/>
    </w:pPr>
    <w:rPr>
      <w:i/>
      <w:iCs/>
    </w:rPr>
  </w:style>
  <w:style w:type="character" w:styleId="PageNumber">
    <w:name w:val="page number"/>
    <w:basedOn w:val="DefaultParagraphFont"/>
  </w:style>
  <w:style w:type="paragraph" w:styleId="BalloonText">
    <w:name w:val="Balloon Text"/>
    <w:basedOn w:val="Normal"/>
    <w:semiHidden/>
    <w:rsid w:val="00722CF4"/>
    <w:rPr>
      <w:rFonts w:ascii="Tahoma" w:hAnsi="Tahoma" w:cs="Tahoma"/>
      <w:sz w:val="16"/>
      <w:szCs w:val="16"/>
    </w:rPr>
  </w:style>
  <w:style w:type="character" w:styleId="Hyperlink">
    <w:name w:val="Hyperlink"/>
    <w:rsid w:val="008A645C"/>
    <w:rPr>
      <w:color w:val="0000FF"/>
      <w:u w:val="single"/>
    </w:rPr>
  </w:style>
  <w:style w:type="character" w:styleId="FollowedHyperlink">
    <w:name w:val="FollowedHyperlink"/>
    <w:rsid w:val="008A645C"/>
    <w:rPr>
      <w:color w:val="800080"/>
      <w:u w:val="single"/>
    </w:rPr>
  </w:style>
  <w:style w:type="character" w:customStyle="1" w:styleId="footnoteref">
    <w:name w:val="footnote ref"/>
    <w:rsid w:val="00A73525"/>
  </w:style>
  <w:style w:type="paragraph" w:styleId="Caption">
    <w:name w:val="caption"/>
    <w:basedOn w:val="Normal"/>
    <w:next w:val="Normal"/>
    <w:qFormat/>
    <w:rsid w:val="00A6466E"/>
  </w:style>
  <w:style w:type="character" w:customStyle="1" w:styleId="FootnoteTextChar">
    <w:name w:val="Footnote Text Char"/>
    <w:link w:val="FootnoteText"/>
    <w:semiHidden/>
    <w:rsid w:val="00742A93"/>
    <w:rPr>
      <w:b/>
      <w:bCs/>
      <w:sz w:val="16"/>
      <w:lang w:val="en-US" w:eastAsia="en-US" w:bidi="ar-SA"/>
    </w:rPr>
  </w:style>
  <w:style w:type="character" w:styleId="CommentReference">
    <w:name w:val="annotation reference"/>
    <w:basedOn w:val="DefaultParagraphFont"/>
    <w:rsid w:val="008B5B45"/>
    <w:rPr>
      <w:sz w:val="16"/>
      <w:szCs w:val="16"/>
    </w:rPr>
  </w:style>
  <w:style w:type="paragraph" w:styleId="CommentText">
    <w:name w:val="annotation text"/>
    <w:basedOn w:val="Normal"/>
    <w:link w:val="CommentTextChar"/>
    <w:rsid w:val="008B5B45"/>
  </w:style>
  <w:style w:type="character" w:customStyle="1" w:styleId="CommentTextChar">
    <w:name w:val="Comment Text Char"/>
    <w:basedOn w:val="DefaultParagraphFont"/>
    <w:link w:val="CommentText"/>
    <w:rsid w:val="008B5B45"/>
    <w:rPr>
      <w:b/>
      <w:bCs/>
    </w:rPr>
  </w:style>
  <w:style w:type="paragraph" w:styleId="CommentSubject">
    <w:name w:val="annotation subject"/>
    <w:basedOn w:val="CommentText"/>
    <w:next w:val="CommentText"/>
    <w:link w:val="CommentSubjectChar"/>
    <w:rsid w:val="008B5B45"/>
  </w:style>
  <w:style w:type="character" w:customStyle="1" w:styleId="CommentSubjectChar">
    <w:name w:val="Comment Subject Char"/>
    <w:basedOn w:val="CommentTextChar"/>
    <w:link w:val="CommentSubject"/>
    <w:rsid w:val="008B5B45"/>
    <w:rPr>
      <w:b/>
      <w:bCs/>
    </w:rPr>
  </w:style>
  <w:style w:type="paragraph" w:styleId="Revision">
    <w:name w:val="Revision"/>
    <w:hidden/>
    <w:uiPriority w:val="99"/>
    <w:semiHidden/>
    <w:rsid w:val="006734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3DAF8-3E5D-49A5-B0BE-7226FF7A1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2859</Words>
  <Characters>16047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18869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Butikofer, James - EBSA</cp:lastModifiedBy>
  <cp:revision>5</cp:revision>
  <cp:lastPrinted>2009-05-11T17:56:00Z</cp:lastPrinted>
  <dcterms:created xsi:type="dcterms:W3CDTF">2015-10-05T19:10:00Z</dcterms:created>
  <dcterms:modified xsi:type="dcterms:W3CDTF">2015-10-26T15:32:00Z</dcterms:modified>
</cp:coreProperties>
</file>