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F29" w:rsidRPr="00EA2F29" w:rsidRDefault="00EA2F29" w:rsidP="00F45D12">
      <w:pPr>
        <w:keepNext/>
        <w:contextualSpacing/>
        <w:rPr>
          <w:b/>
          <w:sz w:val="28"/>
          <w:szCs w:val="28"/>
        </w:rPr>
      </w:pPr>
      <w:bookmarkStart w:id="0" w:name="_GoBack"/>
      <w:bookmarkEnd w:id="0"/>
      <w:r w:rsidRPr="00EA2F29">
        <w:rPr>
          <w:b/>
          <w:sz w:val="28"/>
          <w:szCs w:val="28"/>
        </w:rPr>
        <w:t>Focus Group Guide</w:t>
      </w:r>
    </w:p>
    <w:p w:rsidR="00EA2F29" w:rsidRDefault="00EA2F29" w:rsidP="00F45D12">
      <w:pPr>
        <w:keepNext/>
        <w:contextualSpacing/>
        <w:rPr>
          <w:sz w:val="20"/>
          <w:szCs w:val="20"/>
        </w:rPr>
      </w:pPr>
    </w:p>
    <w:p w:rsidR="001602F9" w:rsidRDefault="001602F9" w:rsidP="00F45D12">
      <w:pPr>
        <w:keepNext/>
        <w:contextualSpacing/>
        <w:rPr>
          <w:sz w:val="20"/>
          <w:szCs w:val="20"/>
        </w:rPr>
      </w:pPr>
      <w:r>
        <w:rPr>
          <w:sz w:val="20"/>
          <w:szCs w:val="20"/>
        </w:rPr>
        <w:t>INTRODUCTION</w:t>
      </w:r>
      <w:r w:rsidR="006B314A">
        <w:rPr>
          <w:sz w:val="20"/>
          <w:szCs w:val="20"/>
        </w:rPr>
        <w:t>:</w:t>
      </w:r>
    </w:p>
    <w:p w:rsidR="006B314A" w:rsidRDefault="00F87AE7" w:rsidP="00F45D12">
      <w:pPr>
        <w:keepNext/>
        <w:contextualSpacing/>
        <w:rPr>
          <w:sz w:val="20"/>
          <w:szCs w:val="20"/>
        </w:rPr>
      </w:pPr>
      <w:r>
        <w:rPr>
          <w:sz w:val="20"/>
          <w:szCs w:val="20"/>
        </w:rPr>
        <w:t>Teachers and school counselors within one school</w:t>
      </w:r>
      <w:r w:rsidR="006B314A">
        <w:rPr>
          <w:sz w:val="20"/>
          <w:szCs w:val="20"/>
        </w:rPr>
        <w:t xml:space="preserve"> will be asked to participate in focus groups</w:t>
      </w:r>
      <w:r w:rsidR="00551861">
        <w:rPr>
          <w:sz w:val="20"/>
          <w:szCs w:val="20"/>
        </w:rPr>
        <w:t xml:space="preserve"> </w:t>
      </w:r>
      <w:r>
        <w:rPr>
          <w:sz w:val="20"/>
          <w:szCs w:val="20"/>
        </w:rPr>
        <w:t>during a site visit</w:t>
      </w:r>
      <w:r w:rsidR="006B314A">
        <w:rPr>
          <w:sz w:val="20"/>
          <w:szCs w:val="20"/>
        </w:rPr>
        <w:t xml:space="preserve">. These are designed to create opportunities for idea sharing, provide a sense of the challenges and successes that resonate across respondents, and identify the site-specific and replicable elements of the </w:t>
      </w:r>
      <w:r w:rsidR="0025607F">
        <w:rPr>
          <w:sz w:val="20"/>
          <w:szCs w:val="20"/>
        </w:rPr>
        <w:t>program’s implementation</w:t>
      </w:r>
      <w:r w:rsidR="006B314A">
        <w:rPr>
          <w:sz w:val="20"/>
          <w:szCs w:val="20"/>
        </w:rPr>
        <w:t xml:space="preserve">. </w:t>
      </w:r>
    </w:p>
    <w:p w:rsidR="001602F9" w:rsidRDefault="001602F9" w:rsidP="00EA2F29">
      <w:pPr>
        <w:keepNext/>
        <w:contextualSpacing/>
        <w:rPr>
          <w:sz w:val="20"/>
          <w:szCs w:val="20"/>
        </w:rPr>
      </w:pPr>
    </w:p>
    <w:p w:rsidR="00EA2F29" w:rsidRDefault="00EA2F29" w:rsidP="00EA2F29">
      <w:pPr>
        <w:keepNext/>
        <w:pBdr>
          <w:bottom w:val="single" w:sz="12" w:space="1" w:color="auto"/>
        </w:pBdr>
        <w:contextualSpacing/>
        <w:rPr>
          <w:sz w:val="20"/>
          <w:szCs w:val="20"/>
        </w:rPr>
      </w:pPr>
      <w:r>
        <w:rPr>
          <w:sz w:val="20"/>
          <w:szCs w:val="20"/>
        </w:rPr>
        <w:t>NOTES: The focus group is meant to be an open discussion around the key topics we have identified. The probes listed are meant to facilitate the conversation on several broad topics.</w:t>
      </w:r>
    </w:p>
    <w:p w:rsidR="00B61283" w:rsidRPr="00EA2F29" w:rsidRDefault="00B61283" w:rsidP="00EA2F29">
      <w:pPr>
        <w:keepNext/>
        <w:pBdr>
          <w:bottom w:val="single" w:sz="12" w:space="1" w:color="auto"/>
        </w:pBdr>
        <w:contextualSpacing/>
        <w:rPr>
          <w:sz w:val="20"/>
          <w:szCs w:val="20"/>
        </w:rPr>
      </w:pPr>
    </w:p>
    <w:p w:rsidR="00723790" w:rsidRPr="00BD692A" w:rsidRDefault="00723790" w:rsidP="00BD692A">
      <w:pPr>
        <w:keepNext/>
        <w:contextualSpacing/>
        <w:rPr>
          <w:ins w:id="1" w:author="Erin A. Sullivan" w:date="2015-08-06T18:05:00Z"/>
          <w:sz w:val="20"/>
          <w:szCs w:val="20"/>
        </w:rPr>
      </w:pPr>
    </w:p>
    <w:p w:rsidR="00BD692A" w:rsidRPr="00F87AE7" w:rsidRDefault="00BD692A" w:rsidP="00BD692A">
      <w:pPr>
        <w:pStyle w:val="ListParagraph"/>
        <w:keepNext/>
        <w:numPr>
          <w:ilvl w:val="0"/>
          <w:numId w:val="29"/>
        </w:numPr>
        <w:contextualSpacing/>
        <w:rPr>
          <w:ins w:id="2" w:author="Erin A. Sullivan" w:date="2015-08-10T12:47:00Z"/>
          <w:sz w:val="20"/>
          <w:szCs w:val="20"/>
        </w:rPr>
      </w:pPr>
      <w:ins w:id="3" w:author="Erin A. Sullivan" w:date="2015-08-10T12:47:00Z">
        <w:r w:rsidRPr="00F87AE7">
          <w:rPr>
            <w:sz w:val="20"/>
            <w:szCs w:val="20"/>
          </w:rPr>
          <w:t>I’d like to start by giving each individual a few seconds to introduce himself or herself. Please tell us…</w:t>
        </w:r>
      </w:ins>
    </w:p>
    <w:p w:rsidR="00BD692A" w:rsidRPr="00F87AE7" w:rsidRDefault="00BD692A" w:rsidP="00BD692A">
      <w:pPr>
        <w:pStyle w:val="ListParagraph"/>
        <w:keepNext/>
        <w:numPr>
          <w:ilvl w:val="1"/>
          <w:numId w:val="29"/>
        </w:numPr>
        <w:contextualSpacing/>
        <w:rPr>
          <w:ins w:id="4" w:author="Erin A. Sullivan" w:date="2015-08-10T12:47:00Z"/>
          <w:sz w:val="20"/>
          <w:szCs w:val="20"/>
        </w:rPr>
      </w:pPr>
      <w:ins w:id="5" w:author="Erin A. Sullivan" w:date="2015-08-10T12:47:00Z">
        <w:r w:rsidRPr="00F87AE7">
          <w:rPr>
            <w:sz w:val="20"/>
            <w:szCs w:val="20"/>
          </w:rPr>
          <w:t>Your name</w:t>
        </w:r>
      </w:ins>
    </w:p>
    <w:p w:rsidR="00BD692A" w:rsidRPr="00F87AE7" w:rsidRDefault="00BD692A" w:rsidP="00BD692A">
      <w:pPr>
        <w:pStyle w:val="ListParagraph"/>
        <w:keepNext/>
        <w:numPr>
          <w:ilvl w:val="1"/>
          <w:numId w:val="29"/>
        </w:numPr>
        <w:contextualSpacing/>
        <w:rPr>
          <w:ins w:id="6" w:author="Erin A. Sullivan" w:date="2015-08-10T12:47:00Z"/>
          <w:sz w:val="20"/>
          <w:szCs w:val="20"/>
        </w:rPr>
      </w:pPr>
      <w:ins w:id="7" w:author="Erin A. Sullivan" w:date="2015-08-10T12:47:00Z">
        <w:r w:rsidRPr="00F87AE7">
          <w:rPr>
            <w:sz w:val="20"/>
            <w:szCs w:val="20"/>
          </w:rPr>
          <w:t>Grade/content areas that you teach</w:t>
        </w:r>
      </w:ins>
    </w:p>
    <w:p w:rsidR="00BD692A" w:rsidRPr="00F87AE7" w:rsidRDefault="00BD692A" w:rsidP="00BD692A">
      <w:pPr>
        <w:pStyle w:val="ListParagraph"/>
        <w:keepNext/>
        <w:numPr>
          <w:ilvl w:val="1"/>
          <w:numId w:val="29"/>
        </w:numPr>
        <w:contextualSpacing/>
        <w:rPr>
          <w:ins w:id="8" w:author="Erin A. Sullivan" w:date="2015-08-10T12:47:00Z"/>
          <w:sz w:val="20"/>
          <w:szCs w:val="20"/>
        </w:rPr>
      </w:pPr>
      <w:ins w:id="9" w:author="Erin A. Sullivan" w:date="2015-08-10T12:47:00Z">
        <w:r w:rsidRPr="00F87AE7">
          <w:rPr>
            <w:sz w:val="20"/>
            <w:szCs w:val="20"/>
          </w:rPr>
          <w:t>The number of years you have been teaching (total and in this school)</w:t>
        </w:r>
      </w:ins>
    </w:p>
    <w:p w:rsidR="00BD692A" w:rsidRDefault="00BD692A" w:rsidP="00BD692A">
      <w:pPr>
        <w:pStyle w:val="ListParagraph"/>
        <w:keepNext/>
        <w:contextualSpacing/>
        <w:rPr>
          <w:sz w:val="20"/>
          <w:szCs w:val="20"/>
        </w:rPr>
      </w:pPr>
    </w:p>
    <w:p w:rsidR="00BD692A" w:rsidRDefault="00BD692A" w:rsidP="00BD692A">
      <w:pPr>
        <w:pStyle w:val="ListParagraph"/>
        <w:keepNext/>
        <w:contextualSpacing/>
        <w:rPr>
          <w:sz w:val="20"/>
          <w:szCs w:val="20"/>
        </w:rPr>
      </w:pPr>
    </w:p>
    <w:p w:rsidR="00F87AE7" w:rsidRDefault="00F87AE7" w:rsidP="00BD692A">
      <w:pPr>
        <w:pStyle w:val="ListParagraph"/>
        <w:keepNext/>
        <w:numPr>
          <w:ilvl w:val="0"/>
          <w:numId w:val="29"/>
        </w:numPr>
        <w:contextualSpacing/>
        <w:rPr>
          <w:ins w:id="10" w:author="Erin A. Sullivan" w:date="2015-08-06T18:07:00Z"/>
          <w:sz w:val="20"/>
          <w:szCs w:val="20"/>
        </w:rPr>
      </w:pPr>
      <w:ins w:id="11" w:author="Erin A. Sullivan" w:date="2015-08-06T18:06:00Z">
        <w:r>
          <w:rPr>
            <w:sz w:val="20"/>
            <w:szCs w:val="20"/>
          </w:rPr>
          <w:t>In what capacity, if any</w:t>
        </w:r>
      </w:ins>
      <w:ins w:id="12" w:author="Erin A. Sullivan" w:date="2015-08-06T18:07:00Z">
        <w:r>
          <w:rPr>
            <w:sz w:val="20"/>
            <w:szCs w:val="20"/>
          </w:rPr>
          <w:t>, d</w:t>
        </w:r>
      </w:ins>
      <w:ins w:id="13" w:author="Jennifer BagnellStuart" w:date="2015-08-07T16:07:00Z">
        <w:r w:rsidR="00E54FCE">
          <w:rPr>
            <w:sz w:val="20"/>
            <w:szCs w:val="20"/>
          </w:rPr>
          <w:t>o</w:t>
        </w:r>
      </w:ins>
      <w:ins w:id="14" w:author="Erin A. Sullivan" w:date="2015-08-06T18:07:00Z">
        <w:r>
          <w:rPr>
            <w:sz w:val="20"/>
            <w:szCs w:val="20"/>
          </w:rPr>
          <w:t xml:space="preserve"> you work directly with AmeriCorps members this school year?</w:t>
        </w:r>
      </w:ins>
    </w:p>
    <w:p w:rsidR="00F87AE7" w:rsidRPr="00723790" w:rsidRDefault="00F87AE7" w:rsidP="00723790">
      <w:pPr>
        <w:rPr>
          <w:ins w:id="15" w:author="Erin A. Sullivan" w:date="2015-08-06T18:09:00Z"/>
          <w:sz w:val="20"/>
          <w:szCs w:val="20"/>
        </w:rPr>
      </w:pPr>
    </w:p>
    <w:p w:rsidR="00F87AE7" w:rsidRPr="00F87AE7" w:rsidRDefault="00F87AE7" w:rsidP="00F87AE7">
      <w:pPr>
        <w:pStyle w:val="ListParagraph"/>
        <w:rPr>
          <w:ins w:id="16" w:author="Erin A. Sullivan" w:date="2015-08-06T18:08:00Z"/>
          <w:sz w:val="20"/>
          <w:szCs w:val="20"/>
        </w:rPr>
      </w:pPr>
    </w:p>
    <w:p w:rsidR="00D11DBE" w:rsidRPr="00BD692A" w:rsidRDefault="00F87AE7" w:rsidP="00BD692A">
      <w:pPr>
        <w:pStyle w:val="ListParagraph"/>
        <w:keepNext/>
        <w:numPr>
          <w:ilvl w:val="0"/>
          <w:numId w:val="29"/>
        </w:numPr>
        <w:contextualSpacing/>
        <w:rPr>
          <w:ins w:id="17" w:author="Erin A. Sullivan" w:date="2015-08-06T18:08:00Z"/>
          <w:sz w:val="20"/>
          <w:szCs w:val="20"/>
        </w:rPr>
      </w:pPr>
      <w:ins w:id="18" w:author="Erin A. Sullivan" w:date="2015-08-06T18:09:00Z">
        <w:r w:rsidRPr="00F87AE7">
          <w:rPr>
            <w:sz w:val="20"/>
            <w:szCs w:val="20"/>
          </w:rPr>
          <w:t xml:space="preserve">What are the key activities </w:t>
        </w:r>
        <w:del w:id="19" w:author="Erin A. Sullivan" w:date="2015-08-06T11:28:00Z">
          <w:r w:rsidRPr="00F87AE7" w:rsidDel="002E7C44">
            <w:rPr>
              <w:sz w:val="20"/>
              <w:szCs w:val="20"/>
            </w:rPr>
            <w:delText>do</w:delText>
          </w:r>
        </w:del>
        <w:r w:rsidRPr="00F87AE7">
          <w:rPr>
            <w:sz w:val="20"/>
            <w:szCs w:val="20"/>
          </w:rPr>
          <w:t xml:space="preserve">School Turnaround AmeriCorps members </w:t>
        </w:r>
        <w:del w:id="20" w:author="Erin A. Sullivan" w:date="2015-08-06T11:28:00Z">
          <w:r w:rsidRPr="00F87AE7" w:rsidDel="002E7C44">
            <w:rPr>
              <w:sz w:val="20"/>
              <w:szCs w:val="20"/>
            </w:rPr>
            <w:delText xml:space="preserve">do </w:delText>
          </w:r>
        </w:del>
        <w:r w:rsidRPr="00F87AE7">
          <w:rPr>
            <w:sz w:val="20"/>
            <w:szCs w:val="20"/>
          </w:rPr>
          <w:t>are engaging in at your school this year</w:t>
        </w:r>
      </w:ins>
      <w:ins w:id="21" w:author="Erin A. Sullivan" w:date="2015-08-07T09:39:00Z">
        <w:r w:rsidR="00D11DBE">
          <w:rPr>
            <w:sz w:val="20"/>
            <w:szCs w:val="20"/>
          </w:rPr>
          <w:t>?</w:t>
        </w:r>
      </w:ins>
      <w:r w:rsidR="00BD692A">
        <w:rPr>
          <w:sz w:val="20"/>
          <w:szCs w:val="20"/>
        </w:rPr>
        <w:t xml:space="preserve"> </w:t>
      </w:r>
      <w:ins w:id="22" w:author="Erin A. Sullivan" w:date="2015-08-07T09:39:00Z">
        <w:r w:rsidR="00D11DBE" w:rsidRPr="00BD692A">
          <w:rPr>
            <w:sz w:val="20"/>
            <w:szCs w:val="20"/>
          </w:rPr>
          <w:t xml:space="preserve">Have these activities changed over the course of the School Turnaround AmeriCorps program? </w:t>
        </w:r>
      </w:ins>
    </w:p>
    <w:p w:rsidR="00F87AE7" w:rsidRDefault="00F87AE7" w:rsidP="00F87AE7">
      <w:pPr>
        <w:pStyle w:val="ListParagraph"/>
        <w:keepNext/>
        <w:contextualSpacing/>
        <w:rPr>
          <w:sz w:val="20"/>
          <w:szCs w:val="20"/>
        </w:rPr>
      </w:pPr>
    </w:p>
    <w:p w:rsidR="00F87AE7" w:rsidRPr="00F87AE7" w:rsidRDefault="00F87AE7" w:rsidP="00F87AE7">
      <w:pPr>
        <w:pStyle w:val="ListParagraph"/>
        <w:rPr>
          <w:sz w:val="20"/>
          <w:szCs w:val="20"/>
        </w:rPr>
      </w:pPr>
    </w:p>
    <w:p w:rsidR="00F004FD" w:rsidRDefault="00F004FD" w:rsidP="00BD692A">
      <w:pPr>
        <w:pStyle w:val="ListParagraph"/>
        <w:keepNext/>
        <w:numPr>
          <w:ilvl w:val="0"/>
          <w:numId w:val="29"/>
        </w:numPr>
        <w:contextualSpacing/>
        <w:rPr>
          <w:ins w:id="23" w:author="Erin A. Sullivan" w:date="2015-08-07T09:32:00Z"/>
          <w:sz w:val="20"/>
          <w:szCs w:val="20"/>
        </w:rPr>
      </w:pPr>
      <w:ins w:id="24" w:author="Erin A. Sullivan" w:date="2015-08-07T09:30:00Z">
        <w:r>
          <w:rPr>
            <w:sz w:val="20"/>
            <w:szCs w:val="20"/>
          </w:rPr>
          <w:t xml:space="preserve">Can you describe the relationship between School Turnaround AmeriCorps members and school staff? </w:t>
        </w:r>
        <w:r w:rsidRPr="00051A32">
          <w:rPr>
            <w:sz w:val="20"/>
            <w:szCs w:val="20"/>
          </w:rPr>
          <w:t xml:space="preserve">Do members and staff get along? Do staff understand the role of AmeriCorps members? </w:t>
        </w:r>
      </w:ins>
      <w:ins w:id="25" w:author="Erin A. Sullivan" w:date="2015-08-07T09:32:00Z">
        <w:r w:rsidRPr="00051A32">
          <w:rPr>
            <w:sz w:val="20"/>
            <w:szCs w:val="20"/>
          </w:rPr>
          <w:t>Do members attend any school faculty meetings?</w:t>
        </w:r>
        <w:r>
          <w:rPr>
            <w:sz w:val="20"/>
            <w:szCs w:val="20"/>
          </w:rPr>
          <w:t xml:space="preserve"> </w:t>
        </w:r>
      </w:ins>
    </w:p>
    <w:p w:rsidR="00C86E66" w:rsidRPr="00F87AE7" w:rsidRDefault="00C86E66" w:rsidP="00F45D12">
      <w:pPr>
        <w:contextualSpacing/>
        <w:rPr>
          <w:sz w:val="20"/>
          <w:szCs w:val="20"/>
        </w:rPr>
      </w:pPr>
    </w:p>
    <w:p w:rsidR="00F004FD" w:rsidRPr="00F004FD" w:rsidRDefault="00F004FD" w:rsidP="006B3F72">
      <w:pPr>
        <w:pStyle w:val="ListParagraph"/>
        <w:numPr>
          <w:ilvl w:val="0"/>
          <w:numId w:val="29"/>
        </w:numPr>
        <w:rPr>
          <w:sz w:val="20"/>
          <w:szCs w:val="20"/>
        </w:rPr>
      </w:pPr>
      <w:ins w:id="26" w:author="Erin A. Sullivan" w:date="2015-08-07T09:37:00Z">
        <w:r w:rsidRPr="00F004FD">
          <w:rPr>
            <w:sz w:val="20"/>
            <w:szCs w:val="20"/>
          </w:rPr>
          <w:t xml:space="preserve">One central objective </w:t>
        </w:r>
      </w:ins>
      <w:ins w:id="27" w:author="Erin A. Sullivan" w:date="2015-08-20T16:30:00Z">
        <w:r w:rsidR="006B3F72" w:rsidRPr="006B3F72">
          <w:rPr>
            <w:sz w:val="20"/>
            <w:szCs w:val="20"/>
          </w:rPr>
          <w:t>of School Turnaround AmeriCorps is to help schools meet their turnaround goals. How, if at all, do School Turnaround AmeriCorps build your school’s capacity to meet those goals? What is the added value of members?</w:t>
        </w:r>
      </w:ins>
    </w:p>
    <w:p w:rsidR="00F004FD" w:rsidRPr="00F004FD" w:rsidRDefault="00F004FD" w:rsidP="00F004FD">
      <w:pPr>
        <w:pStyle w:val="ListParagraph"/>
        <w:rPr>
          <w:sz w:val="20"/>
          <w:szCs w:val="20"/>
        </w:rPr>
      </w:pPr>
    </w:p>
    <w:p w:rsidR="00F004FD" w:rsidRPr="00C260D1" w:rsidRDefault="00F004FD" w:rsidP="00F004FD">
      <w:pPr>
        <w:pStyle w:val="ListParagraph"/>
        <w:rPr>
          <w:sz w:val="20"/>
          <w:szCs w:val="20"/>
          <w:u w:val="single"/>
        </w:rPr>
      </w:pPr>
      <w:ins w:id="28" w:author="Erin A. Sullivan" w:date="2015-08-07T09:33:00Z">
        <w:r w:rsidRPr="00C260D1">
          <w:rPr>
            <w:sz w:val="20"/>
            <w:szCs w:val="20"/>
            <w:u w:val="single"/>
          </w:rPr>
          <w:t>Probes</w:t>
        </w:r>
      </w:ins>
    </w:p>
    <w:p w:rsidR="00F004FD" w:rsidRDefault="00F004FD" w:rsidP="00BD692A">
      <w:pPr>
        <w:pStyle w:val="ListParagraph"/>
        <w:numPr>
          <w:ilvl w:val="1"/>
          <w:numId w:val="29"/>
        </w:numPr>
        <w:rPr>
          <w:ins w:id="29" w:author="Erin A. Sullivan" w:date="2015-08-07T09:34:00Z"/>
          <w:sz w:val="20"/>
          <w:szCs w:val="20"/>
        </w:rPr>
      </w:pPr>
      <w:ins w:id="30" w:author="Erin A. Sullivan" w:date="2015-08-07T09:33:00Z">
        <w:r>
          <w:rPr>
            <w:sz w:val="20"/>
            <w:szCs w:val="20"/>
          </w:rPr>
          <w:t xml:space="preserve">What </w:t>
        </w:r>
      </w:ins>
      <w:ins w:id="31" w:author="Erin A. Sullivan" w:date="2015-08-07T09:34:00Z">
        <w:r w:rsidRPr="00F004FD">
          <w:rPr>
            <w:sz w:val="20"/>
            <w:szCs w:val="20"/>
          </w:rPr>
          <w:t>about the program help</w:t>
        </w:r>
      </w:ins>
      <w:ins w:id="32" w:author="Jennifer BagnellStuart" w:date="2015-08-07T16:23:00Z">
        <w:r w:rsidR="006178E2">
          <w:rPr>
            <w:sz w:val="20"/>
            <w:szCs w:val="20"/>
          </w:rPr>
          <w:t>s</w:t>
        </w:r>
      </w:ins>
      <w:ins w:id="33" w:author="Erin A. Sullivan" w:date="2015-08-07T09:34:00Z">
        <w:r w:rsidRPr="00F004FD">
          <w:rPr>
            <w:sz w:val="20"/>
            <w:szCs w:val="20"/>
          </w:rPr>
          <w:t xml:space="preserve"> it work well in your school? What allow</w:t>
        </w:r>
      </w:ins>
      <w:ins w:id="34" w:author="Jennifer BagnellStuart" w:date="2015-08-07T16:23:00Z">
        <w:r w:rsidR="006178E2">
          <w:rPr>
            <w:sz w:val="20"/>
            <w:szCs w:val="20"/>
          </w:rPr>
          <w:t>s</w:t>
        </w:r>
      </w:ins>
      <w:ins w:id="35" w:author="Erin A. Sullivan" w:date="2015-08-07T09:34:00Z">
        <w:r w:rsidRPr="00F004FD">
          <w:rPr>
            <w:sz w:val="20"/>
            <w:szCs w:val="20"/>
          </w:rPr>
          <w:t xml:space="preserve"> members to work well with students and support turnaround goals?</w:t>
        </w:r>
      </w:ins>
    </w:p>
    <w:p w:rsidR="00003F91" w:rsidRDefault="00F004FD" w:rsidP="00BD692A">
      <w:pPr>
        <w:pStyle w:val="ListParagraph"/>
        <w:numPr>
          <w:ilvl w:val="1"/>
          <w:numId w:val="29"/>
        </w:numPr>
        <w:rPr>
          <w:sz w:val="20"/>
          <w:szCs w:val="20"/>
        </w:rPr>
      </w:pPr>
      <w:ins w:id="36" w:author="Erin A. Sullivan" w:date="2015-08-07T09:34:00Z">
        <w:r>
          <w:rPr>
            <w:sz w:val="20"/>
            <w:szCs w:val="20"/>
          </w:rPr>
          <w:t xml:space="preserve">What </w:t>
        </w:r>
        <w:r w:rsidRPr="00F004FD">
          <w:rPr>
            <w:sz w:val="20"/>
            <w:szCs w:val="20"/>
            <w:u w:val="single"/>
          </w:rPr>
          <w:t>specific activities</w:t>
        </w:r>
        <w:r w:rsidRPr="00F004FD">
          <w:rPr>
            <w:sz w:val="20"/>
            <w:szCs w:val="20"/>
          </w:rPr>
          <w:t xml:space="preserve"> d</w:t>
        </w:r>
      </w:ins>
      <w:ins w:id="37" w:author="Jennifer BagnellStuart" w:date="2015-08-07T16:23:00Z">
        <w:r w:rsidR="006178E2">
          <w:rPr>
            <w:sz w:val="20"/>
            <w:szCs w:val="20"/>
          </w:rPr>
          <w:t>o</w:t>
        </w:r>
      </w:ins>
      <w:ins w:id="38" w:author="Erin A. Sullivan" w:date="2015-08-07T09:34:00Z">
        <w:r w:rsidRPr="00F004FD">
          <w:rPr>
            <w:sz w:val="20"/>
            <w:szCs w:val="20"/>
          </w:rPr>
          <w:t xml:space="preserve"> members engage in that best support turnaround efforts, if any?</w:t>
        </w:r>
      </w:ins>
    </w:p>
    <w:p w:rsidR="00F004FD" w:rsidRPr="00F004FD" w:rsidRDefault="00F004FD" w:rsidP="00F004FD">
      <w:pPr>
        <w:pStyle w:val="ListParagraph"/>
        <w:ind w:left="1440"/>
        <w:rPr>
          <w:sz w:val="20"/>
          <w:szCs w:val="20"/>
        </w:rPr>
      </w:pPr>
    </w:p>
    <w:p w:rsidR="00D90445" w:rsidRPr="00F87AE7" w:rsidRDefault="00D90445" w:rsidP="00003F91">
      <w:pPr>
        <w:pStyle w:val="ListParagraph"/>
        <w:contextualSpacing/>
        <w:rPr>
          <w:sz w:val="20"/>
          <w:szCs w:val="20"/>
        </w:rPr>
      </w:pPr>
    </w:p>
    <w:p w:rsidR="00F004FD" w:rsidRDefault="00F004FD" w:rsidP="00BD692A">
      <w:pPr>
        <w:pStyle w:val="ListParagraph"/>
        <w:numPr>
          <w:ilvl w:val="0"/>
          <w:numId w:val="29"/>
        </w:numPr>
        <w:contextualSpacing/>
        <w:rPr>
          <w:sz w:val="20"/>
          <w:szCs w:val="20"/>
        </w:rPr>
      </w:pPr>
      <w:r w:rsidRPr="00F004FD">
        <w:rPr>
          <w:sz w:val="20"/>
          <w:szCs w:val="20"/>
        </w:rPr>
        <w:t>What barriers or challenges d</w:t>
      </w:r>
      <w:ins w:id="39" w:author="Jennifer BagnellStuart" w:date="2015-08-07T16:23:00Z">
        <w:r w:rsidR="006178E2">
          <w:rPr>
            <w:sz w:val="20"/>
            <w:szCs w:val="20"/>
          </w:rPr>
          <w:t>oes</w:t>
        </w:r>
      </w:ins>
      <w:r w:rsidRPr="00F004FD">
        <w:rPr>
          <w:sz w:val="20"/>
          <w:szCs w:val="20"/>
        </w:rPr>
        <w:t xml:space="preserve"> the School Turnaround AmeriCorps program face in supporting school turnaround in your school(s) this school year</w:t>
      </w:r>
      <w:r>
        <w:rPr>
          <w:sz w:val="20"/>
          <w:szCs w:val="20"/>
        </w:rPr>
        <w:t>?</w:t>
      </w:r>
    </w:p>
    <w:p w:rsidR="00F004FD" w:rsidRDefault="00F004FD" w:rsidP="00F004FD">
      <w:pPr>
        <w:pStyle w:val="ListParagraph"/>
        <w:contextualSpacing/>
        <w:rPr>
          <w:sz w:val="20"/>
          <w:szCs w:val="20"/>
        </w:rPr>
      </w:pPr>
    </w:p>
    <w:p w:rsidR="00F004FD" w:rsidRPr="00F004FD" w:rsidRDefault="00F004FD" w:rsidP="00F004FD">
      <w:pPr>
        <w:pStyle w:val="ListParagraph"/>
        <w:contextualSpacing/>
        <w:rPr>
          <w:sz w:val="20"/>
          <w:szCs w:val="20"/>
          <w:u w:val="single"/>
        </w:rPr>
      </w:pPr>
      <w:r>
        <w:rPr>
          <w:sz w:val="20"/>
          <w:szCs w:val="20"/>
          <w:u w:val="single"/>
        </w:rPr>
        <w:t>Probes</w:t>
      </w:r>
    </w:p>
    <w:p w:rsidR="00F004FD" w:rsidRDefault="00F004FD" w:rsidP="00BD692A">
      <w:pPr>
        <w:pStyle w:val="ListParagraph"/>
        <w:numPr>
          <w:ilvl w:val="1"/>
          <w:numId w:val="29"/>
        </w:numPr>
        <w:contextualSpacing/>
        <w:rPr>
          <w:ins w:id="40" w:author="Erin A. Sullivan" w:date="2015-08-07T09:35:00Z"/>
          <w:sz w:val="20"/>
          <w:szCs w:val="20"/>
        </w:rPr>
      </w:pPr>
      <w:ins w:id="41" w:author="Erin A. Sullivan" w:date="2015-08-07T09:35:00Z">
        <w:r>
          <w:rPr>
            <w:sz w:val="20"/>
            <w:szCs w:val="20"/>
          </w:rPr>
          <w:t xml:space="preserve">What </w:t>
        </w:r>
        <w:r w:rsidRPr="00F004FD">
          <w:rPr>
            <w:sz w:val="20"/>
            <w:szCs w:val="20"/>
          </w:rPr>
          <w:t xml:space="preserve">about the program </w:t>
        </w:r>
      </w:ins>
      <w:ins w:id="42" w:author="Jennifer BagnellStuart" w:date="2015-08-07T16:10:00Z">
        <w:r w:rsidR="00E54FCE">
          <w:rPr>
            <w:sz w:val="20"/>
            <w:szCs w:val="20"/>
          </w:rPr>
          <w:t>doesn’t</w:t>
        </w:r>
      </w:ins>
      <w:ins w:id="43" w:author="Erin A. Sullivan" w:date="2015-08-07T09:35:00Z">
        <w:r w:rsidRPr="00F004FD">
          <w:rPr>
            <w:sz w:val="20"/>
            <w:szCs w:val="20"/>
          </w:rPr>
          <w:t xml:space="preserve"> work well at your school? What prevent</w:t>
        </w:r>
      </w:ins>
      <w:ins w:id="44" w:author="Jennifer BagnellStuart" w:date="2015-08-07T16:10:00Z">
        <w:r w:rsidR="00E54FCE">
          <w:rPr>
            <w:sz w:val="20"/>
            <w:szCs w:val="20"/>
          </w:rPr>
          <w:t>s</w:t>
        </w:r>
      </w:ins>
      <w:ins w:id="45" w:author="Erin A. Sullivan" w:date="2015-08-07T09:35:00Z">
        <w:r w:rsidRPr="00F004FD">
          <w:rPr>
            <w:sz w:val="20"/>
            <w:szCs w:val="20"/>
          </w:rPr>
          <w:t xml:space="preserve"> members from supporting turnaround goals?</w:t>
        </w:r>
      </w:ins>
    </w:p>
    <w:p w:rsidR="00F004FD" w:rsidRDefault="00F004FD" w:rsidP="00BD692A">
      <w:pPr>
        <w:pStyle w:val="ListParagraph"/>
        <w:numPr>
          <w:ilvl w:val="1"/>
          <w:numId w:val="29"/>
        </w:numPr>
        <w:contextualSpacing/>
        <w:rPr>
          <w:ins w:id="46" w:author="Erin A. Sullivan" w:date="2015-08-07T09:34:00Z"/>
          <w:sz w:val="20"/>
          <w:szCs w:val="20"/>
        </w:rPr>
      </w:pPr>
      <w:ins w:id="47" w:author="Erin A. Sullivan" w:date="2015-08-07T09:35:00Z">
        <w:r>
          <w:rPr>
            <w:sz w:val="20"/>
            <w:szCs w:val="20"/>
          </w:rPr>
          <w:t xml:space="preserve">What </w:t>
        </w:r>
        <w:r w:rsidRPr="00F004FD">
          <w:rPr>
            <w:sz w:val="20"/>
            <w:szCs w:val="20"/>
            <w:u w:val="single"/>
          </w:rPr>
          <w:t>specific activities</w:t>
        </w:r>
        <w:r w:rsidRPr="00F004FD">
          <w:rPr>
            <w:sz w:val="20"/>
            <w:szCs w:val="20"/>
          </w:rPr>
          <w:t xml:space="preserve"> d</w:t>
        </w:r>
      </w:ins>
      <w:ins w:id="48" w:author="Jennifer BagnellStuart" w:date="2015-08-07T16:10:00Z">
        <w:r w:rsidR="00E54FCE">
          <w:rPr>
            <w:sz w:val="20"/>
            <w:szCs w:val="20"/>
          </w:rPr>
          <w:t>o</w:t>
        </w:r>
      </w:ins>
      <w:ins w:id="49" w:author="Erin A. Sullivan" w:date="2015-08-07T09:35:00Z">
        <w:r w:rsidRPr="00F004FD">
          <w:rPr>
            <w:sz w:val="20"/>
            <w:szCs w:val="20"/>
          </w:rPr>
          <w:t xml:space="preserve"> members engage in that d</w:t>
        </w:r>
      </w:ins>
      <w:ins w:id="50" w:author="Jennifer BagnellStuart" w:date="2015-08-07T16:10:00Z">
        <w:r w:rsidR="00E54FCE">
          <w:rPr>
            <w:sz w:val="20"/>
            <w:szCs w:val="20"/>
          </w:rPr>
          <w:t>o</w:t>
        </w:r>
      </w:ins>
      <w:ins w:id="51" w:author="Erin A. Sullivan" w:date="2015-08-07T09:35:00Z">
        <w:r w:rsidRPr="00F004FD">
          <w:rPr>
            <w:sz w:val="20"/>
            <w:szCs w:val="20"/>
          </w:rPr>
          <w:t xml:space="preserve"> not effectively support turnaround efforts, if any?</w:t>
        </w:r>
      </w:ins>
    </w:p>
    <w:p w:rsidR="003827F4" w:rsidRPr="00F87AE7" w:rsidRDefault="003827F4" w:rsidP="00C86E66">
      <w:pPr>
        <w:contextualSpacing/>
        <w:rPr>
          <w:sz w:val="20"/>
          <w:szCs w:val="20"/>
        </w:rPr>
      </w:pPr>
    </w:p>
    <w:p w:rsidR="00F004FD" w:rsidRDefault="00F004FD" w:rsidP="00F004FD">
      <w:pPr>
        <w:pStyle w:val="a-question"/>
        <w:tabs>
          <w:tab w:val="clear" w:pos="432"/>
          <w:tab w:val="left" w:pos="14"/>
        </w:tabs>
        <w:spacing w:after="0"/>
        <w:ind w:left="720" w:firstLine="0"/>
        <w:rPr>
          <w:ins w:id="52" w:author="Erin A. Sullivan" w:date="2015-08-07T09:36:00Z"/>
          <w:rFonts w:asciiTheme="minorHAnsi" w:hAnsiTheme="minorHAnsi"/>
          <w:sz w:val="20"/>
          <w:szCs w:val="20"/>
        </w:rPr>
      </w:pPr>
    </w:p>
    <w:p w:rsidR="00D11DBE" w:rsidRDefault="00D11DBE" w:rsidP="00BD692A">
      <w:pPr>
        <w:pStyle w:val="a-question"/>
        <w:numPr>
          <w:ilvl w:val="0"/>
          <w:numId w:val="29"/>
        </w:numPr>
        <w:tabs>
          <w:tab w:val="clear" w:pos="432"/>
          <w:tab w:val="left" w:pos="14"/>
        </w:tabs>
        <w:spacing w:after="0"/>
        <w:rPr>
          <w:ins w:id="53" w:author="Erin A. Sullivan" w:date="2015-08-07T09:40:00Z"/>
          <w:rFonts w:asciiTheme="minorHAnsi" w:hAnsiTheme="minorHAnsi"/>
          <w:sz w:val="20"/>
          <w:szCs w:val="20"/>
        </w:rPr>
      </w:pPr>
      <w:ins w:id="54" w:author="Erin A. Sullivan" w:date="2015-08-07T09:40:00Z">
        <w:del w:id="55" w:author="Jennifer BagnellStuart" w:date="2015-08-07T16:24:00Z">
          <w:r w:rsidDel="006178E2">
            <w:rPr>
              <w:rFonts w:asciiTheme="minorHAnsi" w:hAnsiTheme="minorHAnsi"/>
              <w:sz w:val="20"/>
              <w:szCs w:val="20"/>
            </w:rPr>
            <w:delText>Were</w:delText>
          </w:r>
        </w:del>
      </w:ins>
      <w:ins w:id="56" w:author="Jennifer BagnellStuart" w:date="2015-08-07T16:24:00Z">
        <w:r w:rsidR="006178E2">
          <w:rPr>
            <w:rFonts w:asciiTheme="minorHAnsi" w:hAnsiTheme="minorHAnsi"/>
            <w:sz w:val="20"/>
            <w:szCs w:val="20"/>
          </w:rPr>
          <w:t>Are</w:t>
        </w:r>
      </w:ins>
      <w:ins w:id="57" w:author="Erin A. Sullivan" w:date="2015-08-07T09:40:00Z">
        <w:r>
          <w:rPr>
            <w:rFonts w:asciiTheme="minorHAnsi" w:hAnsiTheme="minorHAnsi"/>
            <w:sz w:val="20"/>
            <w:szCs w:val="20"/>
          </w:rPr>
          <w:t xml:space="preserve"> members well-prepared and d</w:t>
        </w:r>
      </w:ins>
      <w:ins w:id="58" w:author="Jennifer BagnellStuart" w:date="2015-08-07T16:24:00Z">
        <w:r w:rsidR="006178E2">
          <w:rPr>
            <w:rFonts w:asciiTheme="minorHAnsi" w:hAnsiTheme="minorHAnsi"/>
            <w:sz w:val="20"/>
            <w:szCs w:val="20"/>
          </w:rPr>
          <w:t>o</w:t>
        </w:r>
      </w:ins>
      <w:ins w:id="59" w:author="Erin A. Sullivan" w:date="2015-08-07T09:40:00Z">
        <w:del w:id="60" w:author="Jennifer BagnellStuart" w:date="2015-08-07T16:24:00Z">
          <w:r w:rsidDel="006178E2">
            <w:rPr>
              <w:rFonts w:asciiTheme="minorHAnsi" w:hAnsiTheme="minorHAnsi"/>
              <w:sz w:val="20"/>
              <w:szCs w:val="20"/>
            </w:rPr>
            <w:delText>id</w:delText>
          </w:r>
        </w:del>
        <w:r>
          <w:rPr>
            <w:rFonts w:asciiTheme="minorHAnsi" w:hAnsiTheme="minorHAnsi"/>
            <w:sz w:val="20"/>
            <w:szCs w:val="20"/>
          </w:rPr>
          <w:t xml:space="preserve"> they have the skills necessary to be effective in your school this year? If not, how do you think they could </w:t>
        </w:r>
        <w:del w:id="61" w:author="Jennifer BagnellStuart" w:date="2015-08-07T16:24:00Z">
          <w:r w:rsidDel="006178E2">
            <w:rPr>
              <w:rFonts w:asciiTheme="minorHAnsi" w:hAnsiTheme="minorHAnsi"/>
              <w:sz w:val="20"/>
              <w:szCs w:val="20"/>
            </w:rPr>
            <w:delText>have been</w:delText>
          </w:r>
        </w:del>
      </w:ins>
      <w:ins w:id="62" w:author="Jennifer BagnellStuart" w:date="2015-08-07T16:24:00Z">
        <w:r w:rsidR="006178E2">
          <w:rPr>
            <w:rFonts w:asciiTheme="minorHAnsi" w:hAnsiTheme="minorHAnsi"/>
            <w:sz w:val="20"/>
            <w:szCs w:val="20"/>
          </w:rPr>
          <w:t>be</w:t>
        </w:r>
      </w:ins>
      <w:ins w:id="63" w:author="Erin A. Sullivan" w:date="2015-08-07T09:40:00Z">
        <w:r>
          <w:rPr>
            <w:rFonts w:asciiTheme="minorHAnsi" w:hAnsiTheme="minorHAnsi"/>
            <w:sz w:val="20"/>
            <w:szCs w:val="20"/>
          </w:rPr>
          <w:t xml:space="preserve"> better prepared?</w:t>
        </w:r>
      </w:ins>
    </w:p>
    <w:p w:rsidR="00C86E66" w:rsidRPr="00F87AE7" w:rsidRDefault="00C86E66" w:rsidP="00C86E66">
      <w:pPr>
        <w:pStyle w:val="a-question"/>
        <w:tabs>
          <w:tab w:val="clear" w:pos="432"/>
          <w:tab w:val="left" w:pos="14"/>
        </w:tabs>
        <w:spacing w:after="0"/>
        <w:ind w:left="26" w:firstLine="0"/>
        <w:rPr>
          <w:rFonts w:asciiTheme="minorHAnsi" w:hAnsiTheme="minorHAnsi"/>
          <w:sz w:val="20"/>
          <w:szCs w:val="20"/>
        </w:rPr>
      </w:pPr>
    </w:p>
    <w:p w:rsidR="00D90445" w:rsidRDefault="00D90445" w:rsidP="00C86E66">
      <w:pPr>
        <w:pStyle w:val="a-question"/>
        <w:tabs>
          <w:tab w:val="clear" w:pos="432"/>
          <w:tab w:val="left" w:pos="14"/>
        </w:tabs>
        <w:spacing w:after="0"/>
        <w:ind w:left="26" w:firstLine="0"/>
        <w:rPr>
          <w:rFonts w:asciiTheme="minorHAnsi" w:hAnsiTheme="minorHAnsi"/>
          <w:sz w:val="20"/>
          <w:szCs w:val="20"/>
        </w:rPr>
      </w:pPr>
    </w:p>
    <w:p w:rsidR="00D11DBE" w:rsidRPr="00F87AE7" w:rsidRDefault="00D11DBE" w:rsidP="00C86E66">
      <w:pPr>
        <w:pStyle w:val="a-question"/>
        <w:tabs>
          <w:tab w:val="clear" w:pos="432"/>
          <w:tab w:val="left" w:pos="14"/>
        </w:tabs>
        <w:spacing w:after="0"/>
        <w:ind w:left="26" w:firstLine="0"/>
        <w:rPr>
          <w:rFonts w:asciiTheme="minorHAnsi" w:hAnsiTheme="minorHAnsi"/>
          <w:sz w:val="20"/>
          <w:szCs w:val="20"/>
        </w:rPr>
      </w:pPr>
    </w:p>
    <w:p w:rsidR="00C86E66" w:rsidRPr="00F87AE7" w:rsidRDefault="00D11DBE" w:rsidP="00BD692A">
      <w:pPr>
        <w:pStyle w:val="a-question"/>
        <w:numPr>
          <w:ilvl w:val="0"/>
          <w:numId w:val="29"/>
        </w:numPr>
        <w:tabs>
          <w:tab w:val="clear" w:pos="432"/>
          <w:tab w:val="left" w:pos="14"/>
        </w:tabs>
        <w:spacing w:after="0"/>
        <w:rPr>
          <w:rFonts w:asciiTheme="minorHAnsi" w:hAnsiTheme="minorHAnsi"/>
          <w:sz w:val="20"/>
          <w:szCs w:val="20"/>
        </w:rPr>
      </w:pPr>
      <w:ins w:id="64" w:author="Erin A. Sullivan" w:date="2015-08-07T09:40:00Z">
        <w:r>
          <w:rPr>
            <w:rFonts w:asciiTheme="minorHAnsi" w:hAnsiTheme="minorHAnsi"/>
            <w:sz w:val="20"/>
            <w:szCs w:val="20"/>
          </w:rPr>
          <w:t xml:space="preserve">Do you feel that, as staff members, you </w:t>
        </w:r>
        <w:del w:id="65" w:author="Jennifer BagnellStuart" w:date="2015-08-07T16:24:00Z">
          <w:r w:rsidDel="006178E2">
            <w:rPr>
              <w:rFonts w:asciiTheme="minorHAnsi" w:hAnsiTheme="minorHAnsi"/>
              <w:sz w:val="20"/>
              <w:szCs w:val="20"/>
            </w:rPr>
            <w:delText>were</w:delText>
          </w:r>
        </w:del>
      </w:ins>
      <w:ins w:id="66" w:author="Jennifer BagnellStuart" w:date="2015-08-07T16:24:00Z">
        <w:r w:rsidR="006178E2">
          <w:rPr>
            <w:rFonts w:asciiTheme="minorHAnsi" w:hAnsiTheme="minorHAnsi"/>
            <w:sz w:val="20"/>
            <w:szCs w:val="20"/>
          </w:rPr>
          <w:t>are</w:t>
        </w:r>
      </w:ins>
      <w:ins w:id="67" w:author="Erin A. Sullivan" w:date="2015-08-07T09:40:00Z">
        <w:r>
          <w:rPr>
            <w:rFonts w:asciiTheme="minorHAnsi" w:hAnsiTheme="minorHAnsi"/>
            <w:sz w:val="20"/>
            <w:szCs w:val="20"/>
          </w:rPr>
          <w:t xml:space="preserve"> well-prepared to work with the AmeriCorps members and make use of their services? If not, in what ways do you think </w:t>
        </w:r>
      </w:ins>
      <w:del w:id="68" w:author="Erin A. Sullivan" w:date="2015-08-07T09:41:00Z">
        <w:r w:rsidR="001A5CE5" w:rsidRPr="00F87AE7" w:rsidDel="00D11DBE">
          <w:rPr>
            <w:rFonts w:asciiTheme="minorHAnsi" w:hAnsiTheme="minorHAnsi"/>
            <w:sz w:val="20"/>
            <w:szCs w:val="20"/>
          </w:rPr>
          <w:delText>In what ways could</w:delText>
        </w:r>
        <w:r w:rsidR="00C86E66" w:rsidRPr="00F87AE7" w:rsidDel="00D11DBE">
          <w:rPr>
            <w:rFonts w:asciiTheme="minorHAnsi" w:hAnsiTheme="minorHAnsi"/>
            <w:sz w:val="20"/>
            <w:szCs w:val="20"/>
          </w:rPr>
          <w:delText xml:space="preserve"> schools have been better</w:delText>
        </w:r>
      </w:del>
      <w:ins w:id="69" w:author="Erin A. Sullivan" w:date="2015-08-07T09:41:00Z">
        <w:r>
          <w:rPr>
            <w:rFonts w:asciiTheme="minorHAnsi" w:hAnsiTheme="minorHAnsi"/>
            <w:sz w:val="20"/>
            <w:szCs w:val="20"/>
          </w:rPr>
          <w:t xml:space="preserve">staff could </w:t>
        </w:r>
        <w:del w:id="70" w:author="Jennifer BagnellStuart" w:date="2015-08-07T16:24:00Z">
          <w:r w:rsidDel="006178E2">
            <w:rPr>
              <w:rFonts w:asciiTheme="minorHAnsi" w:hAnsiTheme="minorHAnsi"/>
              <w:sz w:val="20"/>
              <w:szCs w:val="20"/>
            </w:rPr>
            <w:delText>have been</w:delText>
          </w:r>
        </w:del>
      </w:ins>
      <w:ins w:id="71" w:author="Jennifer BagnellStuart" w:date="2015-08-07T16:24:00Z">
        <w:r w:rsidR="006178E2">
          <w:rPr>
            <w:rFonts w:asciiTheme="minorHAnsi" w:hAnsiTheme="minorHAnsi"/>
            <w:sz w:val="20"/>
            <w:szCs w:val="20"/>
          </w:rPr>
          <w:t>be</w:t>
        </w:r>
      </w:ins>
      <w:ins w:id="72" w:author="Erin A. Sullivan" w:date="2015-08-07T09:41:00Z">
        <w:r>
          <w:rPr>
            <w:rFonts w:asciiTheme="minorHAnsi" w:hAnsiTheme="minorHAnsi"/>
            <w:sz w:val="20"/>
            <w:szCs w:val="20"/>
          </w:rPr>
          <w:t xml:space="preserve"> better</w:t>
        </w:r>
      </w:ins>
      <w:r w:rsidR="00C86E66" w:rsidRPr="00F87AE7">
        <w:rPr>
          <w:rFonts w:asciiTheme="minorHAnsi" w:hAnsiTheme="minorHAnsi"/>
          <w:sz w:val="20"/>
          <w:szCs w:val="20"/>
        </w:rPr>
        <w:t xml:space="preserve"> prepared to work with </w:t>
      </w:r>
      <w:r w:rsidR="0092544A" w:rsidRPr="00F87AE7">
        <w:rPr>
          <w:rFonts w:asciiTheme="minorHAnsi" w:hAnsiTheme="minorHAnsi"/>
          <w:sz w:val="20"/>
          <w:szCs w:val="20"/>
        </w:rPr>
        <w:t xml:space="preserve">School Turnaround </w:t>
      </w:r>
      <w:r w:rsidR="00C86E66" w:rsidRPr="00F87AE7">
        <w:rPr>
          <w:rFonts w:asciiTheme="minorHAnsi" w:hAnsiTheme="minorHAnsi"/>
          <w:sz w:val="20"/>
          <w:szCs w:val="20"/>
        </w:rPr>
        <w:t>AmeriCorps members?</w:t>
      </w:r>
    </w:p>
    <w:p w:rsidR="003827F4" w:rsidRDefault="003827F4" w:rsidP="00F45D12">
      <w:pPr>
        <w:contextualSpacing/>
        <w:rPr>
          <w:sz w:val="20"/>
          <w:szCs w:val="20"/>
        </w:rPr>
      </w:pPr>
    </w:p>
    <w:p w:rsidR="00D11DBE" w:rsidRPr="00F87AE7" w:rsidRDefault="00D11DBE" w:rsidP="00F45D12">
      <w:pPr>
        <w:contextualSpacing/>
        <w:rPr>
          <w:sz w:val="20"/>
          <w:szCs w:val="20"/>
        </w:rPr>
      </w:pPr>
    </w:p>
    <w:p w:rsidR="00D11DBE" w:rsidRPr="00046EC6" w:rsidRDefault="00D11DBE" w:rsidP="00BD692A">
      <w:pPr>
        <w:pStyle w:val="ListParagraph"/>
        <w:numPr>
          <w:ilvl w:val="0"/>
          <w:numId w:val="29"/>
        </w:numPr>
        <w:contextualSpacing/>
        <w:rPr>
          <w:ins w:id="73" w:author="Erin A. Sullivan" w:date="2015-08-07T09:42:00Z"/>
          <w:sz w:val="20"/>
          <w:szCs w:val="20"/>
        </w:rPr>
      </w:pPr>
      <w:r w:rsidRPr="00046EC6">
        <w:rPr>
          <w:sz w:val="20"/>
          <w:szCs w:val="20"/>
        </w:rPr>
        <w:t xml:space="preserve">What </w:t>
      </w:r>
      <w:ins w:id="74" w:author="Erin A. Sullivan" w:date="2015-08-07T09:42:00Z">
        <w:r w:rsidRPr="00046EC6">
          <w:rPr>
            <w:sz w:val="20"/>
            <w:szCs w:val="20"/>
          </w:rPr>
          <w:t>are the unmet needs in your school in terms of supporting students’ academic achievement and school turnaround efforts? How could AmeriCorps members and other external partners help address those needs?</w:t>
        </w:r>
      </w:ins>
    </w:p>
    <w:p w:rsidR="00D11DBE" w:rsidRPr="00D11DBE" w:rsidRDefault="00D11DBE" w:rsidP="00D11DBE">
      <w:pPr>
        <w:ind w:left="360"/>
        <w:contextualSpacing/>
        <w:rPr>
          <w:sz w:val="20"/>
          <w:szCs w:val="20"/>
        </w:rPr>
      </w:pPr>
    </w:p>
    <w:p w:rsidR="00B61283" w:rsidRPr="00D11DBE" w:rsidRDefault="00F45D12" w:rsidP="00BD692A">
      <w:pPr>
        <w:pStyle w:val="ListParagraph"/>
        <w:numPr>
          <w:ilvl w:val="0"/>
          <w:numId w:val="29"/>
        </w:numPr>
        <w:contextualSpacing/>
        <w:rPr>
          <w:rFonts w:asciiTheme="minorHAnsi" w:hAnsiTheme="minorHAnsi"/>
          <w:sz w:val="20"/>
          <w:szCs w:val="20"/>
        </w:rPr>
      </w:pPr>
      <w:r w:rsidRPr="00D11DBE">
        <w:rPr>
          <w:sz w:val="20"/>
          <w:szCs w:val="20"/>
        </w:rPr>
        <w:t xml:space="preserve">What </w:t>
      </w:r>
      <w:ins w:id="75" w:author="Erin A. Sullivan" w:date="2015-08-07T09:43:00Z">
        <w:r w:rsidR="00D11DBE" w:rsidRPr="00D11DBE">
          <w:rPr>
            <w:sz w:val="20"/>
            <w:szCs w:val="20"/>
          </w:rPr>
          <w:t xml:space="preserve">lessons have you learned from working with members and separately any other partners about implementing the program at [name of site/school] that might be helpful to other sites/schools? What are your recommendations for improvements to the School Turnaround AmeriCorps program in supporting school turnaround? </w:t>
        </w:r>
        <w:r w:rsidR="00D11DBE" w:rsidRPr="00D11DBE">
          <w:rPr>
            <w:i/>
            <w:sz w:val="20"/>
            <w:szCs w:val="20"/>
          </w:rPr>
          <w:t xml:space="preserve"> </w:t>
        </w:r>
      </w:ins>
    </w:p>
    <w:p w:rsidR="00F45D12" w:rsidRPr="00F87AE7" w:rsidRDefault="00F45D12" w:rsidP="00F45D12">
      <w:pPr>
        <w:pStyle w:val="a-question"/>
        <w:tabs>
          <w:tab w:val="clear" w:pos="432"/>
          <w:tab w:val="left" w:pos="14"/>
        </w:tabs>
        <w:spacing w:after="0"/>
        <w:ind w:left="26" w:firstLine="0"/>
        <w:rPr>
          <w:rFonts w:asciiTheme="minorHAnsi" w:hAnsiTheme="minorHAnsi"/>
          <w:sz w:val="20"/>
          <w:szCs w:val="20"/>
        </w:rPr>
      </w:pPr>
    </w:p>
    <w:p w:rsidR="00D94983" w:rsidRPr="00F87AE7" w:rsidRDefault="00D94983" w:rsidP="00F45D12">
      <w:pPr>
        <w:pStyle w:val="a-question"/>
        <w:tabs>
          <w:tab w:val="clear" w:pos="432"/>
          <w:tab w:val="left" w:pos="14"/>
        </w:tabs>
        <w:spacing w:after="0"/>
        <w:ind w:left="26" w:firstLine="0"/>
        <w:rPr>
          <w:rFonts w:asciiTheme="minorHAnsi" w:hAnsiTheme="minorHAnsi"/>
          <w:sz w:val="20"/>
          <w:szCs w:val="20"/>
        </w:rPr>
      </w:pPr>
    </w:p>
    <w:sectPr w:rsidR="00D94983" w:rsidRPr="00F87AE7" w:rsidSect="001C191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804" w:rsidRDefault="003F3804" w:rsidP="00BF24C2">
      <w:pPr>
        <w:spacing w:after="0" w:line="240" w:lineRule="auto"/>
      </w:pPr>
      <w:r>
        <w:separator/>
      </w:r>
    </w:p>
  </w:endnote>
  <w:endnote w:type="continuationSeparator" w:id="0">
    <w:p w:rsidR="003F3804" w:rsidRDefault="003F3804" w:rsidP="00BF2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Warnock Pro SmBd">
    <w:altName w:val="Warnock Pro SmB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749619"/>
      <w:docPartObj>
        <w:docPartGallery w:val="Page Numbers (Bottom of Page)"/>
        <w:docPartUnique/>
      </w:docPartObj>
    </w:sdtPr>
    <w:sdtEndPr/>
    <w:sdtContent>
      <w:p w:rsidR="00F45D12" w:rsidRDefault="00F45D12">
        <w:pPr>
          <w:pStyle w:val="Footer"/>
          <w:jc w:val="right"/>
        </w:pPr>
        <w:r>
          <w:t xml:space="preserve">Page | </w:t>
        </w:r>
        <w:r>
          <w:fldChar w:fldCharType="begin"/>
        </w:r>
        <w:r>
          <w:instrText xml:space="preserve"> PAGE   \* MERGEFORMAT </w:instrText>
        </w:r>
        <w:r>
          <w:fldChar w:fldCharType="separate"/>
        </w:r>
        <w:r w:rsidR="00E727BB">
          <w:rPr>
            <w:noProof/>
          </w:rPr>
          <w:t>1</w:t>
        </w:r>
        <w:r>
          <w:rPr>
            <w:noProof/>
          </w:rPr>
          <w:fldChar w:fldCharType="end"/>
        </w:r>
        <w:r>
          <w:t xml:space="preserve"> </w:t>
        </w:r>
      </w:p>
    </w:sdtContent>
  </w:sdt>
  <w:p w:rsidR="00E142A3" w:rsidRDefault="00E14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804" w:rsidRDefault="003F3804" w:rsidP="00BF24C2">
      <w:pPr>
        <w:spacing w:after="0" w:line="240" w:lineRule="auto"/>
      </w:pPr>
      <w:r>
        <w:separator/>
      </w:r>
    </w:p>
  </w:footnote>
  <w:footnote w:type="continuationSeparator" w:id="0">
    <w:p w:rsidR="003F3804" w:rsidRDefault="003F3804" w:rsidP="00BF24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8385C"/>
    <w:multiLevelType w:val="hybridMultilevel"/>
    <w:tmpl w:val="B5089A08"/>
    <w:lvl w:ilvl="0" w:tplc="EAB82C8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10E61"/>
    <w:multiLevelType w:val="hybridMultilevel"/>
    <w:tmpl w:val="C1AA2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A7791"/>
    <w:multiLevelType w:val="hybridMultilevel"/>
    <w:tmpl w:val="C2C0FBC8"/>
    <w:lvl w:ilvl="0" w:tplc="DC44D1B4">
      <w:start w:val="1"/>
      <w:numFmt w:val="bullet"/>
      <w:pStyle w:val="QBullet1"/>
      <w:lvlText w:val=""/>
      <w:lvlJc w:val="left"/>
      <w:pPr>
        <w:ind w:left="1800" w:hanging="360"/>
      </w:pPr>
      <w:rPr>
        <w:rFonts w:ascii="Wingdings" w:hAnsi="Wingdings" w:hint="default"/>
        <w:color w:val="auto"/>
        <w:sz w:val="24"/>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0D65165E"/>
    <w:multiLevelType w:val="hybridMultilevel"/>
    <w:tmpl w:val="6CAEC91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A90E6B"/>
    <w:multiLevelType w:val="hybridMultilevel"/>
    <w:tmpl w:val="ED64929A"/>
    <w:lvl w:ilvl="0" w:tplc="CF80F58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C7F30"/>
    <w:multiLevelType w:val="hybridMultilevel"/>
    <w:tmpl w:val="2E5C057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80A6C"/>
    <w:multiLevelType w:val="hybridMultilevel"/>
    <w:tmpl w:val="04D80C38"/>
    <w:lvl w:ilvl="0" w:tplc="8F1A55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07F9D"/>
    <w:multiLevelType w:val="hybridMultilevel"/>
    <w:tmpl w:val="098A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B3074"/>
    <w:multiLevelType w:val="hybridMultilevel"/>
    <w:tmpl w:val="FA147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42633"/>
    <w:multiLevelType w:val="hybridMultilevel"/>
    <w:tmpl w:val="75F83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7D66C1"/>
    <w:multiLevelType w:val="hybridMultilevel"/>
    <w:tmpl w:val="C7C8C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63591"/>
    <w:multiLevelType w:val="hybridMultilevel"/>
    <w:tmpl w:val="64627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3C02F2E"/>
    <w:multiLevelType w:val="hybridMultilevel"/>
    <w:tmpl w:val="8C6202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4103D"/>
    <w:multiLevelType w:val="hybridMultilevel"/>
    <w:tmpl w:val="54CC79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A465A6F"/>
    <w:multiLevelType w:val="hybridMultilevel"/>
    <w:tmpl w:val="4F40B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082129"/>
    <w:multiLevelType w:val="hybridMultilevel"/>
    <w:tmpl w:val="12DCC8FE"/>
    <w:lvl w:ilvl="0" w:tplc="5A223FE4">
      <w:start w:val="1"/>
      <w:numFmt w:val="upperLetter"/>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BE7859"/>
    <w:multiLevelType w:val="hybridMultilevel"/>
    <w:tmpl w:val="96CC8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0522E1"/>
    <w:multiLevelType w:val="hybridMultilevel"/>
    <w:tmpl w:val="2E5C057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E3E77"/>
    <w:multiLevelType w:val="hybridMultilevel"/>
    <w:tmpl w:val="3F3A1500"/>
    <w:lvl w:ilvl="0" w:tplc="165047EC">
      <w:start w:val="1"/>
      <w:numFmt w:val="bullet"/>
      <w:pStyle w:val="a-checklevel1"/>
      <w:lvlText w:val=""/>
      <w:lvlJc w:val="left"/>
      <w:pPr>
        <w:tabs>
          <w:tab w:val="num" w:pos="114"/>
        </w:tabs>
        <w:ind w:left="114" w:firstLine="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FD0771"/>
    <w:multiLevelType w:val="hybridMultilevel"/>
    <w:tmpl w:val="B01484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E10973"/>
    <w:multiLevelType w:val="hybridMultilevel"/>
    <w:tmpl w:val="3FEC90FA"/>
    <w:lvl w:ilvl="0" w:tplc="CB0C0BB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144AE8"/>
    <w:multiLevelType w:val="hybridMultilevel"/>
    <w:tmpl w:val="F4E47174"/>
    <w:lvl w:ilvl="0" w:tplc="0E682A7E">
      <w:start w:val="1"/>
      <w:numFmt w:val="lowerRoman"/>
      <w:lvlText w:val="%1."/>
      <w:lvlJc w:val="righ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1036C8"/>
    <w:multiLevelType w:val="hybridMultilevel"/>
    <w:tmpl w:val="66B2109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230EED"/>
    <w:multiLevelType w:val="hybridMultilevel"/>
    <w:tmpl w:val="75663854"/>
    <w:lvl w:ilvl="0" w:tplc="8F1A55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3112B0"/>
    <w:multiLevelType w:val="multilevel"/>
    <w:tmpl w:val="26C6B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F6772E"/>
    <w:multiLevelType w:val="hybridMultilevel"/>
    <w:tmpl w:val="911A33D6"/>
    <w:lvl w:ilvl="0" w:tplc="0409000F">
      <w:start w:val="1"/>
      <w:numFmt w:val="bullet"/>
      <w:pStyle w:val="QBullet2"/>
      <w:lvlText w:val="○"/>
      <w:lvlJc w:val="left"/>
      <w:pPr>
        <w:ind w:left="1800" w:hanging="360"/>
      </w:pPr>
      <w:rPr>
        <w:rFonts w:ascii="Times New Roman" w:hAnsi="Times New Roman" w:cs="Times New Roman" w:hint="default"/>
        <w:sz w:val="16"/>
      </w:rPr>
    </w:lvl>
    <w:lvl w:ilvl="1" w:tplc="04090019">
      <w:start w:val="1"/>
      <w:numFmt w:val="bullet"/>
      <w:lvlText w:val="o"/>
      <w:lvlJc w:val="left"/>
      <w:pPr>
        <w:ind w:left="2520" w:hanging="360"/>
      </w:pPr>
      <w:rPr>
        <w:rFonts w:ascii="Courier New" w:hAnsi="Courier New" w:cs="Times New Roman" w:hint="default"/>
      </w:rPr>
    </w:lvl>
    <w:lvl w:ilvl="2" w:tplc="0409001B">
      <w:start w:val="1"/>
      <w:numFmt w:val="bullet"/>
      <w:lvlText w:val=""/>
      <w:lvlJc w:val="left"/>
      <w:pPr>
        <w:ind w:left="3240" w:hanging="360"/>
      </w:pPr>
      <w:rPr>
        <w:rFonts w:ascii="Wingdings" w:hAnsi="Wingdings" w:hint="default"/>
      </w:rPr>
    </w:lvl>
    <w:lvl w:ilvl="3" w:tplc="0409000F">
      <w:start w:val="1"/>
      <w:numFmt w:val="bullet"/>
      <w:lvlText w:val=""/>
      <w:lvlJc w:val="left"/>
      <w:pPr>
        <w:ind w:left="3960" w:hanging="360"/>
      </w:pPr>
      <w:rPr>
        <w:rFonts w:ascii="Symbol" w:hAnsi="Symbol" w:hint="default"/>
      </w:rPr>
    </w:lvl>
    <w:lvl w:ilvl="4" w:tplc="04090019">
      <w:start w:val="1"/>
      <w:numFmt w:val="bullet"/>
      <w:lvlText w:val="o"/>
      <w:lvlJc w:val="left"/>
      <w:pPr>
        <w:ind w:left="4680" w:hanging="360"/>
      </w:pPr>
      <w:rPr>
        <w:rFonts w:ascii="Courier New" w:hAnsi="Courier New" w:cs="Times New Roman" w:hint="default"/>
      </w:rPr>
    </w:lvl>
    <w:lvl w:ilvl="5" w:tplc="0409001B">
      <w:start w:val="1"/>
      <w:numFmt w:val="bullet"/>
      <w:lvlText w:val=""/>
      <w:lvlJc w:val="left"/>
      <w:pPr>
        <w:ind w:left="5400" w:hanging="360"/>
      </w:pPr>
      <w:rPr>
        <w:rFonts w:ascii="Wingdings" w:hAnsi="Wingdings" w:hint="default"/>
      </w:rPr>
    </w:lvl>
    <w:lvl w:ilvl="6" w:tplc="0409000F">
      <w:start w:val="1"/>
      <w:numFmt w:val="bullet"/>
      <w:lvlText w:val=""/>
      <w:lvlJc w:val="left"/>
      <w:pPr>
        <w:ind w:left="6120" w:hanging="360"/>
      </w:pPr>
      <w:rPr>
        <w:rFonts w:ascii="Symbol" w:hAnsi="Symbol" w:hint="default"/>
      </w:rPr>
    </w:lvl>
    <w:lvl w:ilvl="7" w:tplc="04090019">
      <w:start w:val="1"/>
      <w:numFmt w:val="bullet"/>
      <w:lvlText w:val="o"/>
      <w:lvlJc w:val="left"/>
      <w:pPr>
        <w:ind w:left="6840" w:hanging="360"/>
      </w:pPr>
      <w:rPr>
        <w:rFonts w:ascii="Courier New" w:hAnsi="Courier New" w:cs="Times New Roman" w:hint="default"/>
      </w:rPr>
    </w:lvl>
    <w:lvl w:ilvl="8" w:tplc="0409001B">
      <w:start w:val="1"/>
      <w:numFmt w:val="bullet"/>
      <w:lvlText w:val=""/>
      <w:lvlJc w:val="left"/>
      <w:pPr>
        <w:ind w:left="7560" w:hanging="360"/>
      </w:pPr>
      <w:rPr>
        <w:rFonts w:ascii="Wingdings" w:hAnsi="Wingdings" w:hint="default"/>
      </w:rPr>
    </w:lvl>
  </w:abstractNum>
  <w:abstractNum w:abstractNumId="26" w15:restartNumberingAfterBreak="0">
    <w:nsid w:val="6DCE4892"/>
    <w:multiLevelType w:val="hybridMultilevel"/>
    <w:tmpl w:val="64E8B784"/>
    <w:lvl w:ilvl="0" w:tplc="BC080170">
      <w:start w:val="4"/>
      <w:numFmt w:val="bullet"/>
      <w:lvlText w:val="-"/>
      <w:lvlJc w:val="left"/>
      <w:pPr>
        <w:ind w:left="72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462D74"/>
    <w:multiLevelType w:val="hybridMultilevel"/>
    <w:tmpl w:val="D338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A147C8"/>
    <w:multiLevelType w:val="hybridMultilevel"/>
    <w:tmpl w:val="26D881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16"/>
  </w:num>
  <w:num w:numId="4">
    <w:abstractNumId w:val="11"/>
  </w:num>
  <w:num w:numId="5">
    <w:abstractNumId w:val="7"/>
  </w:num>
  <w:num w:numId="6">
    <w:abstractNumId w:val="26"/>
  </w:num>
  <w:num w:numId="7">
    <w:abstractNumId w:val="21"/>
  </w:num>
  <w:num w:numId="8">
    <w:abstractNumId w:val="15"/>
  </w:num>
  <w:num w:numId="9">
    <w:abstractNumId w:val="10"/>
  </w:num>
  <w:num w:numId="10">
    <w:abstractNumId w:val="18"/>
  </w:num>
  <w:num w:numId="11">
    <w:abstractNumId w:val="9"/>
  </w:num>
  <w:num w:numId="12">
    <w:abstractNumId w:val="2"/>
  </w:num>
  <w:num w:numId="13">
    <w:abstractNumId w:val="24"/>
  </w:num>
  <w:num w:numId="14">
    <w:abstractNumId w:val="25"/>
  </w:num>
  <w:num w:numId="15">
    <w:abstractNumId w:val="8"/>
  </w:num>
  <w:num w:numId="16">
    <w:abstractNumId w:val="14"/>
  </w:num>
  <w:num w:numId="17">
    <w:abstractNumId w:val="1"/>
  </w:num>
  <w:num w:numId="18">
    <w:abstractNumId w:val="27"/>
  </w:num>
  <w:num w:numId="19">
    <w:abstractNumId w:val="28"/>
  </w:num>
  <w:num w:numId="20">
    <w:abstractNumId w:val="19"/>
  </w:num>
  <w:num w:numId="21">
    <w:abstractNumId w:val="12"/>
  </w:num>
  <w:num w:numId="22">
    <w:abstractNumId w:val="4"/>
  </w:num>
  <w:num w:numId="23">
    <w:abstractNumId w:val="23"/>
  </w:num>
  <w:num w:numId="24">
    <w:abstractNumId w:val="6"/>
  </w:num>
  <w:num w:numId="25">
    <w:abstractNumId w:val="0"/>
  </w:num>
  <w:num w:numId="26">
    <w:abstractNumId w:val="5"/>
  </w:num>
  <w:num w:numId="27">
    <w:abstractNumId w:val="20"/>
  </w:num>
  <w:num w:numId="28">
    <w:abstractNumId w:val="22"/>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B6B"/>
    <w:rsid w:val="0000107C"/>
    <w:rsid w:val="00003F91"/>
    <w:rsid w:val="00046EC6"/>
    <w:rsid w:val="00051A32"/>
    <w:rsid w:val="00052300"/>
    <w:rsid w:val="0006664E"/>
    <w:rsid w:val="000D50C8"/>
    <w:rsid w:val="000D6D69"/>
    <w:rsid w:val="000E0770"/>
    <w:rsid w:val="000E5A69"/>
    <w:rsid w:val="000F6095"/>
    <w:rsid w:val="00102227"/>
    <w:rsid w:val="001052FF"/>
    <w:rsid w:val="00114081"/>
    <w:rsid w:val="001371EB"/>
    <w:rsid w:val="0014036D"/>
    <w:rsid w:val="001602F9"/>
    <w:rsid w:val="00177472"/>
    <w:rsid w:val="00196D81"/>
    <w:rsid w:val="001979AB"/>
    <w:rsid w:val="001A5CE5"/>
    <w:rsid w:val="001B21EE"/>
    <w:rsid w:val="001C1919"/>
    <w:rsid w:val="00203139"/>
    <w:rsid w:val="00205981"/>
    <w:rsid w:val="00211623"/>
    <w:rsid w:val="0021551B"/>
    <w:rsid w:val="00224878"/>
    <w:rsid w:val="002274F1"/>
    <w:rsid w:val="00243CC1"/>
    <w:rsid w:val="0024477A"/>
    <w:rsid w:val="00254693"/>
    <w:rsid w:val="00255380"/>
    <w:rsid w:val="0025607F"/>
    <w:rsid w:val="00265E66"/>
    <w:rsid w:val="0029371A"/>
    <w:rsid w:val="002B2E30"/>
    <w:rsid w:val="002B3BD6"/>
    <w:rsid w:val="002E3E29"/>
    <w:rsid w:val="002E73E2"/>
    <w:rsid w:val="00300A96"/>
    <w:rsid w:val="00321F2B"/>
    <w:rsid w:val="00330BD9"/>
    <w:rsid w:val="0033151A"/>
    <w:rsid w:val="0034627A"/>
    <w:rsid w:val="00347F97"/>
    <w:rsid w:val="00355362"/>
    <w:rsid w:val="00376C4A"/>
    <w:rsid w:val="00381E2D"/>
    <w:rsid w:val="003827F4"/>
    <w:rsid w:val="0038470A"/>
    <w:rsid w:val="00390B33"/>
    <w:rsid w:val="00393DD1"/>
    <w:rsid w:val="003A09DD"/>
    <w:rsid w:val="003A4583"/>
    <w:rsid w:val="003B13A4"/>
    <w:rsid w:val="003B410A"/>
    <w:rsid w:val="003C51A0"/>
    <w:rsid w:val="003F3804"/>
    <w:rsid w:val="003F624F"/>
    <w:rsid w:val="003F6DAA"/>
    <w:rsid w:val="004179B5"/>
    <w:rsid w:val="00440AC7"/>
    <w:rsid w:val="0044620E"/>
    <w:rsid w:val="00474B0A"/>
    <w:rsid w:val="00490F39"/>
    <w:rsid w:val="00496392"/>
    <w:rsid w:val="00497CD9"/>
    <w:rsid w:val="004A3FC5"/>
    <w:rsid w:val="004A726A"/>
    <w:rsid w:val="004B5655"/>
    <w:rsid w:val="004C27A6"/>
    <w:rsid w:val="004E4C56"/>
    <w:rsid w:val="004F65AC"/>
    <w:rsid w:val="00505633"/>
    <w:rsid w:val="00505725"/>
    <w:rsid w:val="00507ECF"/>
    <w:rsid w:val="005232B7"/>
    <w:rsid w:val="00551861"/>
    <w:rsid w:val="005A1E09"/>
    <w:rsid w:val="005B1B77"/>
    <w:rsid w:val="005B2A8E"/>
    <w:rsid w:val="005B5456"/>
    <w:rsid w:val="005B6104"/>
    <w:rsid w:val="005D2F02"/>
    <w:rsid w:val="005F3B50"/>
    <w:rsid w:val="006033E7"/>
    <w:rsid w:val="00614776"/>
    <w:rsid w:val="006178E2"/>
    <w:rsid w:val="006346A1"/>
    <w:rsid w:val="00645BE5"/>
    <w:rsid w:val="0064686E"/>
    <w:rsid w:val="006546E0"/>
    <w:rsid w:val="00655E18"/>
    <w:rsid w:val="006B314A"/>
    <w:rsid w:val="006B3F72"/>
    <w:rsid w:val="006F2914"/>
    <w:rsid w:val="00720BBE"/>
    <w:rsid w:val="007216C2"/>
    <w:rsid w:val="00723790"/>
    <w:rsid w:val="00746EEA"/>
    <w:rsid w:val="00781A6B"/>
    <w:rsid w:val="00790433"/>
    <w:rsid w:val="007A4D36"/>
    <w:rsid w:val="007B3DE7"/>
    <w:rsid w:val="007C2F78"/>
    <w:rsid w:val="0081067B"/>
    <w:rsid w:val="008152A7"/>
    <w:rsid w:val="00816F46"/>
    <w:rsid w:val="00824060"/>
    <w:rsid w:val="00825142"/>
    <w:rsid w:val="008267DC"/>
    <w:rsid w:val="008272F8"/>
    <w:rsid w:val="00844021"/>
    <w:rsid w:val="00882303"/>
    <w:rsid w:val="00882F6C"/>
    <w:rsid w:val="00892904"/>
    <w:rsid w:val="0089335F"/>
    <w:rsid w:val="008A289F"/>
    <w:rsid w:val="008B6C30"/>
    <w:rsid w:val="008C22C4"/>
    <w:rsid w:val="008C454D"/>
    <w:rsid w:val="008C52B6"/>
    <w:rsid w:val="0091703F"/>
    <w:rsid w:val="00921A0C"/>
    <w:rsid w:val="0092544A"/>
    <w:rsid w:val="0095232F"/>
    <w:rsid w:val="009534DA"/>
    <w:rsid w:val="009615EB"/>
    <w:rsid w:val="00970745"/>
    <w:rsid w:val="00994C1F"/>
    <w:rsid w:val="009B67B4"/>
    <w:rsid w:val="009C2B25"/>
    <w:rsid w:val="009C74C0"/>
    <w:rsid w:val="009F1198"/>
    <w:rsid w:val="00A036D7"/>
    <w:rsid w:val="00A2345B"/>
    <w:rsid w:val="00A26DFC"/>
    <w:rsid w:val="00A33172"/>
    <w:rsid w:val="00A42F86"/>
    <w:rsid w:val="00A61484"/>
    <w:rsid w:val="00A71316"/>
    <w:rsid w:val="00A83066"/>
    <w:rsid w:val="00AB0235"/>
    <w:rsid w:val="00AC58B6"/>
    <w:rsid w:val="00AC7A17"/>
    <w:rsid w:val="00AD3304"/>
    <w:rsid w:val="00B04D69"/>
    <w:rsid w:val="00B21BBA"/>
    <w:rsid w:val="00B247A8"/>
    <w:rsid w:val="00B36EA5"/>
    <w:rsid w:val="00B55DD8"/>
    <w:rsid w:val="00B61283"/>
    <w:rsid w:val="00B65A38"/>
    <w:rsid w:val="00BA069E"/>
    <w:rsid w:val="00BB7263"/>
    <w:rsid w:val="00BD0807"/>
    <w:rsid w:val="00BD30BE"/>
    <w:rsid w:val="00BD61EB"/>
    <w:rsid w:val="00BD692A"/>
    <w:rsid w:val="00BD6D88"/>
    <w:rsid w:val="00BE1752"/>
    <w:rsid w:val="00BE23CA"/>
    <w:rsid w:val="00BF1F07"/>
    <w:rsid w:val="00BF24C2"/>
    <w:rsid w:val="00C1053B"/>
    <w:rsid w:val="00C14422"/>
    <w:rsid w:val="00C170EA"/>
    <w:rsid w:val="00C24F2C"/>
    <w:rsid w:val="00C260D1"/>
    <w:rsid w:val="00C26BCD"/>
    <w:rsid w:val="00C31368"/>
    <w:rsid w:val="00C317E0"/>
    <w:rsid w:val="00C41757"/>
    <w:rsid w:val="00C806CD"/>
    <w:rsid w:val="00C863FB"/>
    <w:rsid w:val="00C86E66"/>
    <w:rsid w:val="00C87DBC"/>
    <w:rsid w:val="00CD1358"/>
    <w:rsid w:val="00CE6C6A"/>
    <w:rsid w:val="00CF4774"/>
    <w:rsid w:val="00D01064"/>
    <w:rsid w:val="00D11DBE"/>
    <w:rsid w:val="00D21116"/>
    <w:rsid w:val="00D309E5"/>
    <w:rsid w:val="00D34A38"/>
    <w:rsid w:val="00D51596"/>
    <w:rsid w:val="00D51ECB"/>
    <w:rsid w:val="00D90445"/>
    <w:rsid w:val="00D94983"/>
    <w:rsid w:val="00DA69AC"/>
    <w:rsid w:val="00DB0ACD"/>
    <w:rsid w:val="00DC731B"/>
    <w:rsid w:val="00E00247"/>
    <w:rsid w:val="00E142A3"/>
    <w:rsid w:val="00E24955"/>
    <w:rsid w:val="00E26EAD"/>
    <w:rsid w:val="00E3093A"/>
    <w:rsid w:val="00E443A3"/>
    <w:rsid w:val="00E4443B"/>
    <w:rsid w:val="00E458D8"/>
    <w:rsid w:val="00E47F41"/>
    <w:rsid w:val="00E54FCE"/>
    <w:rsid w:val="00E65BDB"/>
    <w:rsid w:val="00E727BB"/>
    <w:rsid w:val="00E924B4"/>
    <w:rsid w:val="00EA2F29"/>
    <w:rsid w:val="00EB2A72"/>
    <w:rsid w:val="00EC09A3"/>
    <w:rsid w:val="00EC1263"/>
    <w:rsid w:val="00EC33DC"/>
    <w:rsid w:val="00EC5B6B"/>
    <w:rsid w:val="00EC7158"/>
    <w:rsid w:val="00ED4720"/>
    <w:rsid w:val="00EE2CA3"/>
    <w:rsid w:val="00F004FD"/>
    <w:rsid w:val="00F05F5B"/>
    <w:rsid w:val="00F24511"/>
    <w:rsid w:val="00F45D12"/>
    <w:rsid w:val="00F5360B"/>
    <w:rsid w:val="00F60DC0"/>
    <w:rsid w:val="00F62A06"/>
    <w:rsid w:val="00F6362C"/>
    <w:rsid w:val="00F7669C"/>
    <w:rsid w:val="00F835BD"/>
    <w:rsid w:val="00F87AE7"/>
    <w:rsid w:val="00F976E4"/>
    <w:rsid w:val="00FD40ED"/>
    <w:rsid w:val="00FE05EA"/>
    <w:rsid w:val="00FE225D"/>
    <w:rsid w:val="00FF6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57A3954D-12D1-49F4-A863-679B25D4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EC5B6B"/>
    <w:rPr>
      <w:sz w:val="16"/>
    </w:rPr>
  </w:style>
  <w:style w:type="paragraph" w:styleId="BodyText">
    <w:name w:val="Body Text"/>
    <w:basedOn w:val="Normal"/>
    <w:link w:val="BodyTextChar"/>
    <w:rsid w:val="00EC5B6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EC5B6B"/>
    <w:rPr>
      <w:rFonts w:ascii="Times New Roman" w:eastAsia="Times New Roman" w:hAnsi="Times New Roman" w:cs="Times New Roman"/>
      <w:szCs w:val="20"/>
    </w:rPr>
  </w:style>
  <w:style w:type="paragraph" w:styleId="CommentText">
    <w:name w:val="annotation text"/>
    <w:basedOn w:val="Normal"/>
    <w:link w:val="CommentTextChar"/>
    <w:rsid w:val="00EC5B6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C5B6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C5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B6B"/>
    <w:rPr>
      <w:rFonts w:ascii="Tahoma" w:hAnsi="Tahoma" w:cs="Tahoma"/>
      <w:sz w:val="16"/>
      <w:szCs w:val="16"/>
    </w:rPr>
  </w:style>
  <w:style w:type="paragraph" w:styleId="ListParagraph">
    <w:name w:val="List Paragraph"/>
    <w:basedOn w:val="Normal"/>
    <w:uiPriority w:val="34"/>
    <w:qFormat/>
    <w:rsid w:val="00EC5B6B"/>
    <w:pPr>
      <w:spacing w:after="0" w:line="240" w:lineRule="auto"/>
      <w:ind w:left="720"/>
    </w:pPr>
    <w:rPr>
      <w:rFonts w:ascii="Calibri" w:hAnsi="Calibri" w:cs="Times New Roman"/>
    </w:rPr>
  </w:style>
  <w:style w:type="table" w:styleId="TableGrid">
    <w:name w:val="Table Grid"/>
    <w:basedOn w:val="TableNormal"/>
    <w:uiPriority w:val="59"/>
    <w:rsid w:val="00BD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6392"/>
    <w:pPr>
      <w:autoSpaceDE w:val="0"/>
      <w:autoSpaceDN w:val="0"/>
      <w:adjustRightInd w:val="0"/>
      <w:spacing w:after="0" w:line="240" w:lineRule="auto"/>
    </w:pPr>
    <w:rPr>
      <w:rFonts w:ascii="Cambria" w:hAnsi="Cambria" w:cs="Cambria"/>
      <w:color w:val="000000"/>
      <w:sz w:val="24"/>
      <w:szCs w:val="24"/>
    </w:rPr>
  </w:style>
  <w:style w:type="paragraph" w:customStyle="1" w:styleId="a-question">
    <w:name w:val="a-question"/>
    <w:basedOn w:val="Normal"/>
    <w:link w:val="a-questionChar"/>
    <w:uiPriority w:val="99"/>
    <w:rsid w:val="00D51596"/>
    <w:pPr>
      <w:tabs>
        <w:tab w:val="left" w:pos="432"/>
      </w:tabs>
      <w:spacing w:after="120" w:line="240" w:lineRule="auto"/>
      <w:ind w:left="432" w:hanging="432"/>
    </w:pPr>
    <w:rPr>
      <w:rFonts w:ascii="Gill Sans MT" w:eastAsia="Times New Roman" w:hAnsi="Gill Sans MT" w:cs="Times New Roman"/>
      <w:sz w:val="24"/>
      <w:szCs w:val="24"/>
    </w:rPr>
  </w:style>
  <w:style w:type="character" w:customStyle="1" w:styleId="a-questionChar">
    <w:name w:val="a-question Char"/>
    <w:link w:val="a-question"/>
    <w:uiPriority w:val="99"/>
    <w:locked/>
    <w:rsid w:val="00D51596"/>
    <w:rPr>
      <w:rFonts w:ascii="Gill Sans MT" w:eastAsia="Times New Roman" w:hAnsi="Gill Sans MT" w:cs="Times New Roman"/>
      <w:sz w:val="24"/>
      <w:szCs w:val="24"/>
    </w:rPr>
  </w:style>
  <w:style w:type="paragraph" w:customStyle="1" w:styleId="Pa14">
    <w:name w:val="Pa14"/>
    <w:basedOn w:val="Default"/>
    <w:next w:val="Default"/>
    <w:uiPriority w:val="99"/>
    <w:rsid w:val="00A61484"/>
    <w:pPr>
      <w:spacing w:line="201" w:lineRule="atLeast"/>
    </w:pPr>
    <w:rPr>
      <w:rFonts w:ascii="Warnock Pro SmBd" w:hAnsi="Warnock Pro SmBd" w:cstheme="minorBidi"/>
      <w:color w:val="auto"/>
    </w:rPr>
  </w:style>
  <w:style w:type="character" w:customStyle="1" w:styleId="A2">
    <w:name w:val="A2"/>
    <w:uiPriority w:val="99"/>
    <w:rsid w:val="00A61484"/>
    <w:rPr>
      <w:rFonts w:cs="Warnock Pro SmBd"/>
      <w:b/>
      <w:bCs/>
      <w:color w:val="000000"/>
      <w:sz w:val="20"/>
      <w:szCs w:val="20"/>
    </w:rPr>
  </w:style>
  <w:style w:type="paragraph" w:customStyle="1" w:styleId="a-checklevel1">
    <w:name w:val="a-checklevel1"/>
    <w:basedOn w:val="Normal"/>
    <w:uiPriority w:val="99"/>
    <w:rsid w:val="00B247A8"/>
    <w:pPr>
      <w:numPr>
        <w:numId w:val="10"/>
      </w:numPr>
      <w:tabs>
        <w:tab w:val="left" w:pos="144"/>
        <w:tab w:val="num" w:pos="216"/>
      </w:tabs>
      <w:spacing w:after="0" w:line="240" w:lineRule="auto"/>
      <w:ind w:left="216"/>
    </w:pPr>
    <w:rPr>
      <w:rFonts w:ascii="Gill Sans MT" w:eastAsia="Times New Roman" w:hAnsi="Gill Sans MT" w:cs="Times New Roman"/>
      <w:sz w:val="24"/>
      <w:szCs w:val="24"/>
    </w:rPr>
  </w:style>
  <w:style w:type="paragraph" w:styleId="CommentSubject">
    <w:name w:val="annotation subject"/>
    <w:basedOn w:val="CommentText"/>
    <w:next w:val="CommentText"/>
    <w:link w:val="CommentSubjectChar"/>
    <w:uiPriority w:val="99"/>
    <w:semiHidden/>
    <w:unhideWhenUsed/>
    <w:rsid w:val="00C317E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317E0"/>
    <w:rPr>
      <w:rFonts w:ascii="Times New Roman" w:eastAsia="Times New Roman" w:hAnsi="Times New Roman" w:cs="Times New Roman"/>
      <w:b/>
      <w:bCs/>
      <w:sz w:val="20"/>
      <w:szCs w:val="20"/>
    </w:rPr>
  </w:style>
  <w:style w:type="paragraph" w:customStyle="1" w:styleId="QH2">
    <w:name w:val="Q.H2"/>
    <w:qFormat/>
    <w:rsid w:val="00321F2B"/>
    <w:pPr>
      <w:keepLines/>
      <w:spacing w:after="240" w:line="240" w:lineRule="auto"/>
    </w:pPr>
    <w:rPr>
      <w:rFonts w:ascii="Arial" w:eastAsia="Times New Roman" w:hAnsi="Arial" w:cs="Arial"/>
      <w:b/>
      <w:color w:val="000000"/>
    </w:rPr>
  </w:style>
  <w:style w:type="paragraph" w:customStyle="1" w:styleId="QH3">
    <w:name w:val="Q.H3"/>
    <w:basedOn w:val="Normal"/>
    <w:qFormat/>
    <w:rsid w:val="00321F2B"/>
    <w:pPr>
      <w:keepNext/>
      <w:keepLines/>
      <w:spacing w:after="0" w:line="240" w:lineRule="auto"/>
      <w:ind w:left="720"/>
    </w:pPr>
    <w:rPr>
      <w:rFonts w:ascii="Arial Narrow" w:eastAsia="Times New Roman" w:hAnsi="Arial Narrow" w:cs="Arial"/>
      <w:b/>
      <w:i/>
      <w:color w:val="000000"/>
    </w:rPr>
  </w:style>
  <w:style w:type="paragraph" w:customStyle="1" w:styleId="QBullet1">
    <w:name w:val="Q.Bullet1"/>
    <w:qFormat/>
    <w:rsid w:val="00321F2B"/>
    <w:pPr>
      <w:numPr>
        <w:numId w:val="12"/>
      </w:numPr>
      <w:spacing w:after="0" w:line="240" w:lineRule="auto"/>
      <w:ind w:left="1440"/>
    </w:pPr>
    <w:rPr>
      <w:rFonts w:ascii="Arial Narrow" w:eastAsia="Times New Roman" w:hAnsi="Arial Narrow" w:cs="Arial"/>
      <w:color w:val="000000"/>
    </w:rPr>
  </w:style>
  <w:style w:type="paragraph" w:customStyle="1" w:styleId="QBullet1Last">
    <w:name w:val="Q.Bullet1 Last"/>
    <w:basedOn w:val="QBullet1"/>
    <w:qFormat/>
    <w:rsid w:val="00321F2B"/>
    <w:pPr>
      <w:spacing w:after="240"/>
    </w:pPr>
  </w:style>
  <w:style w:type="paragraph" w:customStyle="1" w:styleId="QBullet2">
    <w:name w:val="Q.Bullet2"/>
    <w:qFormat/>
    <w:rsid w:val="00440AC7"/>
    <w:pPr>
      <w:numPr>
        <w:numId w:val="14"/>
      </w:numPr>
      <w:spacing w:after="0" w:line="240" w:lineRule="auto"/>
    </w:pPr>
    <w:rPr>
      <w:rFonts w:ascii="Arial Narrow" w:eastAsia="Calibri" w:hAnsi="Arial Narrow" w:cs="Times New Roman"/>
    </w:rPr>
  </w:style>
  <w:style w:type="paragraph" w:styleId="Header">
    <w:name w:val="header"/>
    <w:basedOn w:val="Normal"/>
    <w:link w:val="HeaderChar"/>
    <w:uiPriority w:val="99"/>
    <w:unhideWhenUsed/>
    <w:rsid w:val="00BF2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4C2"/>
  </w:style>
  <w:style w:type="paragraph" w:styleId="Footer">
    <w:name w:val="footer"/>
    <w:basedOn w:val="Normal"/>
    <w:link w:val="FooterChar"/>
    <w:uiPriority w:val="99"/>
    <w:unhideWhenUsed/>
    <w:rsid w:val="00BF2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563391">
      <w:bodyDiv w:val="1"/>
      <w:marLeft w:val="0"/>
      <w:marRight w:val="0"/>
      <w:marTop w:val="0"/>
      <w:marBottom w:val="0"/>
      <w:divBdr>
        <w:top w:val="none" w:sz="0" w:space="0" w:color="auto"/>
        <w:left w:val="none" w:sz="0" w:space="0" w:color="auto"/>
        <w:bottom w:val="none" w:sz="0" w:space="0" w:color="auto"/>
        <w:right w:val="none" w:sz="0" w:space="0" w:color="auto"/>
      </w:divBdr>
    </w:div>
    <w:div w:id="458913261">
      <w:bodyDiv w:val="1"/>
      <w:marLeft w:val="0"/>
      <w:marRight w:val="0"/>
      <w:marTop w:val="0"/>
      <w:marBottom w:val="0"/>
      <w:divBdr>
        <w:top w:val="none" w:sz="0" w:space="0" w:color="auto"/>
        <w:left w:val="none" w:sz="0" w:space="0" w:color="auto"/>
        <w:bottom w:val="none" w:sz="0" w:space="0" w:color="auto"/>
        <w:right w:val="none" w:sz="0" w:space="0" w:color="auto"/>
      </w:divBdr>
      <w:divsChild>
        <w:div w:id="1036615389">
          <w:marLeft w:val="0"/>
          <w:marRight w:val="0"/>
          <w:marTop w:val="0"/>
          <w:marBottom w:val="0"/>
          <w:divBdr>
            <w:top w:val="none" w:sz="0" w:space="0" w:color="auto"/>
            <w:left w:val="none" w:sz="0" w:space="0" w:color="auto"/>
            <w:bottom w:val="none" w:sz="0" w:space="0" w:color="auto"/>
            <w:right w:val="none" w:sz="0" w:space="0" w:color="auto"/>
          </w:divBdr>
        </w:div>
      </w:divsChild>
    </w:div>
    <w:div w:id="1349873437">
      <w:bodyDiv w:val="1"/>
      <w:marLeft w:val="0"/>
      <w:marRight w:val="0"/>
      <w:marTop w:val="0"/>
      <w:marBottom w:val="0"/>
      <w:divBdr>
        <w:top w:val="none" w:sz="0" w:space="0" w:color="auto"/>
        <w:left w:val="none" w:sz="0" w:space="0" w:color="auto"/>
        <w:bottom w:val="none" w:sz="0" w:space="0" w:color="auto"/>
        <w:right w:val="none" w:sz="0" w:space="0" w:color="auto"/>
      </w:divBdr>
    </w:div>
    <w:div w:id="1506630760">
      <w:bodyDiv w:val="1"/>
      <w:marLeft w:val="0"/>
      <w:marRight w:val="0"/>
      <w:marTop w:val="0"/>
      <w:marBottom w:val="0"/>
      <w:divBdr>
        <w:top w:val="none" w:sz="0" w:space="0" w:color="auto"/>
        <w:left w:val="none" w:sz="0" w:space="0" w:color="auto"/>
        <w:bottom w:val="none" w:sz="0" w:space="0" w:color="auto"/>
        <w:right w:val="none" w:sz="0" w:space="0" w:color="auto"/>
      </w:divBdr>
    </w:div>
    <w:div w:id="1627006994">
      <w:bodyDiv w:val="1"/>
      <w:marLeft w:val="0"/>
      <w:marRight w:val="0"/>
      <w:marTop w:val="0"/>
      <w:marBottom w:val="0"/>
      <w:divBdr>
        <w:top w:val="none" w:sz="0" w:space="0" w:color="auto"/>
        <w:left w:val="none" w:sz="0" w:space="0" w:color="auto"/>
        <w:bottom w:val="none" w:sz="0" w:space="0" w:color="auto"/>
        <w:right w:val="none" w:sz="0" w:space="0" w:color="auto"/>
      </w:divBdr>
    </w:div>
    <w:div w:id="173955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0D4AA-6AF7-47B8-A6C9-15677A85F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DEpstein@cns.gov</dc:creator>
  <cp:lastModifiedBy>Epstein, Diana</cp:lastModifiedBy>
  <cp:revision>2</cp:revision>
  <cp:lastPrinted>2014-04-04T14:17:00Z</cp:lastPrinted>
  <dcterms:created xsi:type="dcterms:W3CDTF">2015-08-26T20:20:00Z</dcterms:created>
  <dcterms:modified xsi:type="dcterms:W3CDTF">2015-08-26T20:20:00Z</dcterms:modified>
</cp:coreProperties>
</file>