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F488A" w14:textId="77777777" w:rsidR="0001465D" w:rsidRPr="00A203A9" w:rsidRDefault="00F07A01" w:rsidP="00A203A9">
      <w:pPr>
        <w:jc w:val="center"/>
        <w:rPr>
          <w:rStyle w:val="CommentReference"/>
          <w:b/>
          <w:sz w:val="22"/>
          <w:szCs w:val="22"/>
          <w:u w:val="single"/>
        </w:rPr>
      </w:pPr>
      <w:r w:rsidRPr="00F07A01">
        <w:rPr>
          <w:b/>
          <w:u w:val="single"/>
        </w:rPr>
        <w:t>I</w:t>
      </w:r>
      <w:r w:rsidRPr="00DA5DA9">
        <w:rPr>
          <w:b/>
          <w:u w:val="single"/>
        </w:rPr>
        <w:t xml:space="preserve">NTERVIEW </w:t>
      </w:r>
      <w:r w:rsidR="00C46556" w:rsidRPr="00DA5DA9">
        <w:rPr>
          <w:b/>
          <w:u w:val="single"/>
        </w:rPr>
        <w:t xml:space="preserve">GUIDE </w:t>
      </w:r>
      <w:r w:rsidRPr="00DA5DA9">
        <w:rPr>
          <w:b/>
          <w:u w:val="single"/>
        </w:rPr>
        <w:t>FOR SCHOOL LEADER</w:t>
      </w:r>
      <w:r w:rsidR="00C46556" w:rsidRPr="00DA5DA9">
        <w:rPr>
          <w:b/>
          <w:u w:val="single"/>
        </w:rPr>
        <w:t>S</w:t>
      </w:r>
      <w:r w:rsidR="00B02EF6">
        <w:rPr>
          <w:b/>
          <w:u w:val="single"/>
        </w:rPr>
        <w:t xml:space="preserve"> (Treatment Schools)</w:t>
      </w:r>
    </w:p>
    <w:p w14:paraId="6D7EC8C5" w14:textId="77777777" w:rsidR="0001465D" w:rsidRPr="00DA5DA9" w:rsidRDefault="0001465D" w:rsidP="0001465D">
      <w:pPr>
        <w:pStyle w:val="BodyText"/>
        <w:tabs>
          <w:tab w:val="left" w:pos="180"/>
        </w:tabs>
        <w:spacing w:line="240" w:lineRule="auto"/>
        <w:rPr>
          <w:rFonts w:asciiTheme="minorHAnsi" w:hAnsiTheme="minorHAnsi"/>
          <w:sz w:val="20"/>
        </w:rPr>
      </w:pPr>
      <w:r w:rsidRPr="00DA5DA9">
        <w:rPr>
          <w:rFonts w:asciiTheme="minorHAnsi" w:hAnsiTheme="minorHAnsi"/>
          <w:sz w:val="20"/>
        </w:rPr>
        <w:t xml:space="preserve">TARGETED RESPONDENT: These </w:t>
      </w:r>
      <w:r w:rsidR="002938A1" w:rsidRPr="00DA5DA9">
        <w:rPr>
          <w:rFonts w:asciiTheme="minorHAnsi" w:hAnsiTheme="minorHAnsi"/>
          <w:sz w:val="20"/>
        </w:rPr>
        <w:t xml:space="preserve">interview </w:t>
      </w:r>
      <w:r w:rsidRPr="00DA5DA9">
        <w:rPr>
          <w:rFonts w:asciiTheme="minorHAnsi" w:hAnsiTheme="minorHAnsi"/>
          <w:sz w:val="20"/>
        </w:rPr>
        <w:t>questions will target School Principals</w:t>
      </w:r>
      <w:r w:rsidR="001277BD">
        <w:rPr>
          <w:rFonts w:asciiTheme="minorHAnsi" w:hAnsiTheme="minorHAnsi"/>
          <w:sz w:val="20"/>
        </w:rPr>
        <w:t xml:space="preserve"> and Assistant Principals in the program group of SIG/priority schools. </w:t>
      </w:r>
    </w:p>
    <w:p w14:paraId="33E92A53" w14:textId="77777777" w:rsidR="0001465D" w:rsidRPr="00DA5DA9" w:rsidRDefault="0001465D" w:rsidP="0001465D">
      <w:pPr>
        <w:pStyle w:val="BodyText"/>
        <w:pBdr>
          <w:bottom w:val="single" w:sz="12" w:space="1" w:color="auto"/>
        </w:pBdr>
        <w:tabs>
          <w:tab w:val="clear" w:pos="720"/>
          <w:tab w:val="left" w:pos="180"/>
        </w:tabs>
        <w:spacing w:line="240" w:lineRule="auto"/>
        <w:rPr>
          <w:rFonts w:asciiTheme="minorHAnsi" w:hAnsiTheme="minorHAnsi"/>
          <w:b/>
          <w:sz w:val="20"/>
        </w:rPr>
      </w:pPr>
    </w:p>
    <w:p w14:paraId="13097644" w14:textId="77777777" w:rsidR="00A203A9" w:rsidRDefault="00A203A9" w:rsidP="00A203A9">
      <w:pPr>
        <w:pStyle w:val="NoSpacing"/>
      </w:pPr>
    </w:p>
    <w:p w14:paraId="6D0AC673" w14:textId="77777777" w:rsidR="008F474A" w:rsidRPr="00A203A9" w:rsidRDefault="008F474A" w:rsidP="00A203A9">
      <w:pPr>
        <w:pStyle w:val="NoSpacing"/>
        <w:rPr>
          <w:ins w:id="0" w:author="Anna Jefferson" w:date="2015-08-04T18:33:00Z"/>
          <w:b/>
          <w:u w:val="single"/>
        </w:rPr>
      </w:pPr>
      <w:ins w:id="1" w:author="Anna Jefferson" w:date="2015-08-04T18:33:00Z">
        <w:r w:rsidRPr="00A203A9">
          <w:rPr>
            <w:b/>
            <w:u w:val="single"/>
          </w:rPr>
          <w:t>SCHOOL CONTEXT</w:t>
        </w:r>
      </w:ins>
    </w:p>
    <w:p w14:paraId="516C0903" w14:textId="77777777" w:rsidR="008F474A" w:rsidRPr="001462F0" w:rsidRDefault="008F474A" w:rsidP="001462F0">
      <w:pPr>
        <w:spacing w:after="0" w:line="240" w:lineRule="auto"/>
        <w:rPr>
          <w:ins w:id="2" w:author="Anna Jefferson" w:date="2015-08-04T18:33:00Z"/>
          <w:b/>
          <w:sz w:val="20"/>
        </w:rPr>
      </w:pPr>
    </w:p>
    <w:p w14:paraId="38A28CD6" w14:textId="77777777" w:rsidR="00DD01A6" w:rsidRPr="00267117" w:rsidRDefault="00DD01A6" w:rsidP="00B63459">
      <w:pPr>
        <w:pStyle w:val="ListParagraph"/>
        <w:numPr>
          <w:ilvl w:val="0"/>
          <w:numId w:val="8"/>
        </w:numPr>
        <w:spacing w:after="0" w:line="240" w:lineRule="auto"/>
        <w:rPr>
          <w:sz w:val="20"/>
        </w:rPr>
      </w:pPr>
      <w:ins w:id="3" w:author="Erin A. Sullivan" w:date="2015-08-03T15:30:00Z">
        <w:r w:rsidRPr="00267117">
          <w:rPr>
            <w:sz w:val="20"/>
            <w:highlight w:val="yellow"/>
          </w:rPr>
          <w:t>[Y2</w:t>
        </w:r>
      </w:ins>
      <w:ins w:id="4" w:author="Erin A. Sullivan" w:date="2015-08-03T15:34:00Z">
        <w:r w:rsidRPr="00267117">
          <w:rPr>
            <w:sz w:val="20"/>
            <w:highlight w:val="yellow"/>
          </w:rPr>
          <w:t>-</w:t>
        </w:r>
      </w:ins>
      <w:ins w:id="5" w:author="Erin A. Sullivan" w:date="2015-08-03T15:30:00Z">
        <w:r w:rsidRPr="00267117">
          <w:rPr>
            <w:sz w:val="20"/>
            <w:highlight w:val="yellow"/>
          </w:rPr>
          <w:t>only</w:t>
        </w:r>
      </w:ins>
      <w:ins w:id="6" w:author="Erin A. Sullivan" w:date="2015-08-03T15:34:00Z">
        <w:r w:rsidRPr="00267117">
          <w:rPr>
            <w:sz w:val="20"/>
            <w:highlight w:val="yellow"/>
          </w:rPr>
          <w:t xml:space="preserve"> principals</w:t>
        </w:r>
      </w:ins>
      <w:ins w:id="7" w:author="Erin A. Sullivan" w:date="2015-08-03T15:30:00Z">
        <w:r w:rsidRPr="00267117">
          <w:rPr>
            <w:sz w:val="20"/>
            <w:highlight w:val="yellow"/>
          </w:rPr>
          <w:t>]</w:t>
        </w:r>
        <w:r w:rsidRPr="00267117">
          <w:rPr>
            <w:sz w:val="20"/>
          </w:rPr>
          <w:t xml:space="preserve"> </w:t>
        </w:r>
      </w:ins>
      <w:r w:rsidR="00AF3BD9" w:rsidRPr="00267117">
        <w:rPr>
          <w:sz w:val="20"/>
        </w:rPr>
        <w:t xml:space="preserve">Please describe </w:t>
      </w:r>
      <w:r w:rsidR="00B04641" w:rsidRPr="00267117">
        <w:rPr>
          <w:sz w:val="20"/>
        </w:rPr>
        <w:t>the community and student population your school serves</w:t>
      </w:r>
      <w:r w:rsidR="006005A2" w:rsidRPr="00267117">
        <w:rPr>
          <w:sz w:val="20"/>
        </w:rPr>
        <w:t xml:space="preserve">. </w:t>
      </w:r>
    </w:p>
    <w:p w14:paraId="4F01B1ED" w14:textId="77777777" w:rsidR="00DD01A6" w:rsidRPr="00267117" w:rsidRDefault="00DD01A6" w:rsidP="00DD01A6">
      <w:pPr>
        <w:pStyle w:val="ListParagraph"/>
        <w:spacing w:after="0" w:line="240" w:lineRule="auto"/>
        <w:rPr>
          <w:ins w:id="8" w:author="Erin A. Sullivan" w:date="2015-08-24T12:22:00Z"/>
          <w:sz w:val="20"/>
        </w:rPr>
      </w:pPr>
    </w:p>
    <w:p w14:paraId="0F13B62E" w14:textId="77777777" w:rsidR="00267117" w:rsidRPr="00267117" w:rsidRDefault="00267117" w:rsidP="00DD01A6">
      <w:pPr>
        <w:pStyle w:val="ListParagraph"/>
        <w:spacing w:after="0" w:line="240" w:lineRule="auto"/>
        <w:rPr>
          <w:sz w:val="20"/>
        </w:rPr>
      </w:pPr>
    </w:p>
    <w:p w14:paraId="0240B777" w14:textId="77777777" w:rsidR="00DD01A6" w:rsidRPr="00267117" w:rsidDel="008F474A" w:rsidRDefault="00DD01A6" w:rsidP="00DD01A6">
      <w:pPr>
        <w:pStyle w:val="ListParagraph"/>
        <w:spacing w:after="0" w:line="240" w:lineRule="auto"/>
        <w:rPr>
          <w:del w:id="9" w:author="Anna Jefferson" w:date="2015-08-04T18:31:00Z"/>
          <w:sz w:val="20"/>
        </w:rPr>
      </w:pPr>
    </w:p>
    <w:p w14:paraId="07CAFEEA" w14:textId="77777777" w:rsidR="0032774F" w:rsidRPr="00267117" w:rsidRDefault="0032774F" w:rsidP="00EC502A">
      <w:pPr>
        <w:pStyle w:val="ListParagraph"/>
        <w:numPr>
          <w:ilvl w:val="0"/>
          <w:numId w:val="8"/>
        </w:numPr>
        <w:spacing w:after="0" w:line="240" w:lineRule="auto"/>
        <w:rPr>
          <w:ins w:id="10" w:author="Anna Jefferson" w:date="2015-08-04T18:32:00Z"/>
          <w:sz w:val="20"/>
        </w:rPr>
      </w:pPr>
      <w:ins w:id="11" w:author="Anna Jefferson" w:date="2015-08-04T18:15:00Z">
        <w:r w:rsidRPr="00267117">
          <w:rPr>
            <w:sz w:val="20"/>
            <w:highlight w:val="cyan"/>
          </w:rPr>
          <w:t>[Y1 principals version]</w:t>
        </w:r>
        <w:r w:rsidRPr="00267117">
          <w:rPr>
            <w:sz w:val="20"/>
          </w:rPr>
          <w:t xml:space="preserve"> Last year we talked about your school’</w:t>
        </w:r>
        <w:r w:rsidR="00E035A6" w:rsidRPr="00267117">
          <w:rPr>
            <w:sz w:val="20"/>
          </w:rPr>
          <w:t>s population [review stats]. Is there any additional information or context that you think is important for understanding your school and community?</w:t>
        </w:r>
      </w:ins>
    </w:p>
    <w:p w14:paraId="11A210B5" w14:textId="77777777" w:rsidR="008F474A" w:rsidRPr="00267117" w:rsidRDefault="008F474A" w:rsidP="001462F0">
      <w:pPr>
        <w:pStyle w:val="ListParagraph"/>
        <w:spacing w:after="0" w:line="240" w:lineRule="auto"/>
        <w:rPr>
          <w:ins w:id="12" w:author="Anna Jefferson" w:date="2015-08-04T18:14:00Z"/>
          <w:sz w:val="20"/>
        </w:rPr>
      </w:pPr>
    </w:p>
    <w:p w14:paraId="1167B4FB" w14:textId="77777777" w:rsidR="007D47B1" w:rsidRPr="00267117" w:rsidRDefault="00DD01A6" w:rsidP="001462F0">
      <w:pPr>
        <w:pStyle w:val="ListParagraph"/>
        <w:spacing w:after="0" w:line="240" w:lineRule="auto"/>
        <w:rPr>
          <w:sz w:val="20"/>
        </w:rPr>
      </w:pPr>
      <w:ins w:id="13" w:author="Erin A. Sullivan" w:date="2015-08-03T15:31:00Z">
        <w:r w:rsidRPr="00267117">
          <w:rPr>
            <w:sz w:val="20"/>
            <w:highlight w:val="yellow"/>
          </w:rPr>
          <w:t>[</w:t>
        </w:r>
      </w:ins>
      <w:ins w:id="14" w:author="Anna Jefferson" w:date="2015-08-04T18:14:00Z">
        <w:r w:rsidR="0032774F" w:rsidRPr="00267117">
          <w:rPr>
            <w:sz w:val="20"/>
            <w:highlight w:val="yellow"/>
          </w:rPr>
          <w:t>Y2 principals version</w:t>
        </w:r>
      </w:ins>
      <w:ins w:id="15" w:author="Erin A. Sullivan" w:date="2015-08-03T15:31:00Z">
        <w:r w:rsidRPr="00267117">
          <w:rPr>
            <w:sz w:val="20"/>
            <w:highlight w:val="yellow"/>
          </w:rPr>
          <w:t>]</w:t>
        </w:r>
        <w:r w:rsidRPr="00267117">
          <w:rPr>
            <w:sz w:val="20"/>
          </w:rPr>
          <w:t xml:space="preserve"> </w:t>
        </w:r>
      </w:ins>
      <w:ins w:id="16" w:author="Erin A. Sullivan" w:date="2015-07-31T11:31:00Z">
        <w:r w:rsidR="006005A2" w:rsidRPr="00267117">
          <w:rPr>
            <w:sz w:val="20"/>
          </w:rPr>
          <w:t xml:space="preserve">Is there any additional </w:t>
        </w:r>
      </w:ins>
      <w:ins w:id="17" w:author="Anna Jefferson" w:date="2015-08-04T18:16:00Z">
        <w:r w:rsidR="00E035A6" w:rsidRPr="00267117">
          <w:rPr>
            <w:sz w:val="20"/>
          </w:rPr>
          <w:t xml:space="preserve">information or </w:t>
        </w:r>
      </w:ins>
      <w:ins w:id="18" w:author="Erin A. Sullivan" w:date="2015-07-31T11:31:00Z">
        <w:r w:rsidR="006005A2" w:rsidRPr="00267117">
          <w:rPr>
            <w:sz w:val="20"/>
          </w:rPr>
          <w:t>context that you think is important for understanding your school and community?</w:t>
        </w:r>
      </w:ins>
    </w:p>
    <w:p w14:paraId="5296C57B" w14:textId="77777777" w:rsidR="008F474A" w:rsidRPr="00D46264" w:rsidRDefault="008F474A" w:rsidP="00D46264">
      <w:pPr>
        <w:spacing w:after="120" w:line="240" w:lineRule="auto"/>
        <w:rPr>
          <w:ins w:id="19" w:author="Anna Jefferson" w:date="2015-08-04T18:33:00Z"/>
          <w:b/>
          <w:sz w:val="20"/>
        </w:rPr>
      </w:pPr>
    </w:p>
    <w:p w14:paraId="7D22DC08" w14:textId="77777777" w:rsidR="00B64B05" w:rsidRPr="00267117" w:rsidRDefault="00B64B05" w:rsidP="00B64B05">
      <w:pPr>
        <w:pStyle w:val="ListParagraph"/>
        <w:spacing w:after="120" w:line="240" w:lineRule="auto"/>
        <w:rPr>
          <w:ins w:id="20" w:author="Erin A. Sullivan" w:date="2015-07-31T15:48:00Z"/>
          <w:sz w:val="20"/>
        </w:rPr>
      </w:pPr>
    </w:p>
    <w:p w14:paraId="3D60070F" w14:textId="77777777" w:rsidR="003B1863" w:rsidRPr="00267117" w:rsidRDefault="008F474A" w:rsidP="003B1863">
      <w:pPr>
        <w:pStyle w:val="ListParagraph"/>
        <w:numPr>
          <w:ilvl w:val="0"/>
          <w:numId w:val="8"/>
        </w:numPr>
        <w:spacing w:after="120" w:line="240" w:lineRule="auto"/>
        <w:rPr>
          <w:sz w:val="20"/>
        </w:rPr>
      </w:pPr>
      <w:r w:rsidRPr="00267117">
        <w:rPr>
          <w:sz w:val="20"/>
          <w:highlight w:val="yellow"/>
        </w:rPr>
        <w:t>[</w:t>
      </w:r>
      <w:r w:rsidR="003B1863" w:rsidRPr="00267117">
        <w:rPr>
          <w:sz w:val="20"/>
          <w:highlight w:val="yellow"/>
        </w:rPr>
        <w:t>Y2-only principals</w:t>
      </w:r>
      <w:r w:rsidRPr="00267117">
        <w:rPr>
          <w:sz w:val="20"/>
          <w:highlight w:val="yellow"/>
        </w:rPr>
        <w:t>]</w:t>
      </w:r>
      <w:r w:rsidRPr="00267117">
        <w:rPr>
          <w:sz w:val="20"/>
        </w:rPr>
        <w:t xml:space="preserve"> </w:t>
      </w:r>
      <w:r w:rsidR="003B1863" w:rsidRPr="00267117">
        <w:rPr>
          <w:sz w:val="20"/>
        </w:rPr>
        <w:t xml:space="preserve">Please describe </w:t>
      </w:r>
      <w:ins w:id="21" w:author="Erin A. Sullivan" w:date="2015-08-10T10:37:00Z">
        <w:r w:rsidR="003B1863" w:rsidRPr="00267117">
          <w:rPr>
            <w:sz w:val="20"/>
          </w:rPr>
          <w:t xml:space="preserve">the major components, goals, and objectives of </w:t>
        </w:r>
      </w:ins>
      <w:r w:rsidR="003B1863" w:rsidRPr="00267117">
        <w:rPr>
          <w:sz w:val="20"/>
        </w:rPr>
        <w:t xml:space="preserve">your school’s turnaround plan. Also, state the change model (turnaround, transformation, school closure, restart) that your school follows. </w:t>
      </w:r>
      <w:ins w:id="22" w:author="Erin A. Sullivan" w:date="2015-08-10T10:38:00Z">
        <w:r w:rsidR="003B1863" w:rsidRPr="00267117">
          <w:rPr>
            <w:sz w:val="20"/>
          </w:rPr>
          <w:t>Has anything about your turnaround plan changed since last year?</w:t>
        </w:r>
      </w:ins>
    </w:p>
    <w:p w14:paraId="27FB9082" w14:textId="77777777" w:rsidR="003B1863" w:rsidRPr="00267117" w:rsidRDefault="003B1863" w:rsidP="003B1863">
      <w:pPr>
        <w:pStyle w:val="ListParagraph"/>
        <w:spacing w:after="120" w:line="240" w:lineRule="auto"/>
        <w:rPr>
          <w:sz w:val="20"/>
        </w:rPr>
      </w:pPr>
    </w:p>
    <w:p w14:paraId="78E39EB2" w14:textId="77777777" w:rsidR="00822691" w:rsidRPr="00267117" w:rsidRDefault="00822691" w:rsidP="003B1863">
      <w:pPr>
        <w:pStyle w:val="ListParagraph"/>
        <w:spacing w:after="120" w:line="240" w:lineRule="auto"/>
        <w:rPr>
          <w:sz w:val="20"/>
        </w:rPr>
      </w:pPr>
    </w:p>
    <w:p w14:paraId="4F4BF9D7" w14:textId="77777777" w:rsidR="00267117" w:rsidRPr="00267117" w:rsidRDefault="003B1863" w:rsidP="00267117">
      <w:pPr>
        <w:pStyle w:val="ListParagraph"/>
        <w:numPr>
          <w:ilvl w:val="0"/>
          <w:numId w:val="8"/>
        </w:numPr>
        <w:spacing w:after="120" w:line="240" w:lineRule="auto"/>
        <w:rPr>
          <w:sz w:val="20"/>
        </w:rPr>
      </w:pPr>
      <w:r w:rsidRPr="00267117">
        <w:rPr>
          <w:sz w:val="20"/>
        </w:rPr>
        <w:t xml:space="preserve">[All principals] </w:t>
      </w:r>
      <w:ins w:id="23" w:author="Anna Jefferson" w:date="2015-08-04T18:31:00Z">
        <w:r w:rsidR="008F474A" w:rsidRPr="00267117">
          <w:rPr>
            <w:sz w:val="20"/>
          </w:rPr>
          <w:t>Please describe any structural or policy changes you have made at your school to meet your turnaround goals. What other resources have you devoted to addressing your turnaround plan?</w:t>
        </w:r>
      </w:ins>
      <w:ins w:id="24" w:author="Erin A. Sullivan" w:date="2015-07-31T16:06:00Z">
        <w:r w:rsidR="00267117" w:rsidRPr="00267117">
          <w:rPr>
            <w:sz w:val="20"/>
          </w:rPr>
          <w:t xml:space="preserve"> </w:t>
        </w:r>
      </w:ins>
      <w:ins w:id="25" w:author="Erin A. Sullivan" w:date="2015-07-31T16:07:00Z">
        <w:r w:rsidR="00267117" w:rsidRPr="00267117">
          <w:rPr>
            <w:sz w:val="20"/>
          </w:rPr>
          <w:t>Have these changes impacted the design or implementation of the program?</w:t>
        </w:r>
      </w:ins>
    </w:p>
    <w:p w14:paraId="30BC8B97" w14:textId="77777777" w:rsidR="008F474A" w:rsidRDefault="00267117" w:rsidP="00267117">
      <w:pPr>
        <w:pStyle w:val="ListParagraph"/>
        <w:spacing w:after="120" w:line="240" w:lineRule="auto"/>
        <w:rPr>
          <w:i/>
          <w:sz w:val="20"/>
        </w:rPr>
      </w:pPr>
      <w:r>
        <w:rPr>
          <w:i/>
          <w:sz w:val="20"/>
        </w:rPr>
        <w:t xml:space="preserve">If need clarification: </w:t>
      </w:r>
      <w:ins w:id="26" w:author="Erin A. Sullivan" w:date="2015-08-03T15:55:00Z">
        <w:r>
          <w:rPr>
            <w:i/>
            <w:sz w:val="20"/>
          </w:rPr>
          <w:t xml:space="preserve">Changes could include </w:t>
        </w:r>
      </w:ins>
      <w:ins w:id="27" w:author="Erin A. Sullivan" w:date="2015-08-03T15:56:00Z">
        <w:r>
          <w:rPr>
            <w:i/>
            <w:sz w:val="20"/>
          </w:rPr>
          <w:t xml:space="preserve">turnover in school leadership, a change in school model, the introduction of new major programs or funding sources, changes in curriculum, etc. </w:t>
        </w:r>
      </w:ins>
    </w:p>
    <w:p w14:paraId="4C43FB91" w14:textId="77777777" w:rsidR="00267117" w:rsidRPr="00267117" w:rsidRDefault="00267117" w:rsidP="00267117">
      <w:pPr>
        <w:pStyle w:val="ListParagraph"/>
        <w:spacing w:after="120" w:line="240" w:lineRule="auto"/>
        <w:rPr>
          <w:ins w:id="28" w:author="Anna Jefferson" w:date="2015-08-04T18:33:00Z"/>
          <w:sz w:val="20"/>
        </w:rPr>
      </w:pPr>
    </w:p>
    <w:p w14:paraId="6716D01A" w14:textId="77777777" w:rsidR="008F474A" w:rsidRPr="00267117" w:rsidRDefault="008F474A" w:rsidP="001462F0">
      <w:pPr>
        <w:pStyle w:val="ListParagraph"/>
        <w:spacing w:after="120" w:line="240" w:lineRule="auto"/>
        <w:rPr>
          <w:ins w:id="29" w:author="Anna Jefferson" w:date="2015-08-04T18:26:00Z"/>
          <w:sz w:val="20"/>
        </w:rPr>
      </w:pPr>
    </w:p>
    <w:p w14:paraId="713A5AE5" w14:textId="77777777" w:rsidR="00E035A6" w:rsidRPr="00267117" w:rsidRDefault="00E035A6" w:rsidP="008F474A">
      <w:pPr>
        <w:pStyle w:val="ListParagraph"/>
        <w:numPr>
          <w:ilvl w:val="0"/>
          <w:numId w:val="8"/>
        </w:numPr>
        <w:spacing w:after="120"/>
        <w:rPr>
          <w:ins w:id="30" w:author="Erin A. Sullivan" w:date="2015-08-20T17:53:00Z"/>
          <w:sz w:val="20"/>
        </w:rPr>
      </w:pPr>
      <w:ins w:id="31" w:author="Anna Jefferson" w:date="2015-08-04T18:25:00Z">
        <w:r w:rsidRPr="00267117">
          <w:rPr>
            <w:sz w:val="20"/>
            <w:szCs w:val="20"/>
          </w:rPr>
          <w:t xml:space="preserve">[All principals] In addition to your School Turnaround AmeriCorps members, are there other school partners, volunteers, or external support staff with whom you work or are familiar with who support your school’s turnaround efforts? If so, who are they and what do they do? </w:t>
        </w:r>
      </w:ins>
    </w:p>
    <w:p w14:paraId="66BE0125" w14:textId="77777777" w:rsidR="00BE7F0D" w:rsidRPr="00267117" w:rsidRDefault="00BE7F0D" w:rsidP="00BE7F0D">
      <w:pPr>
        <w:pStyle w:val="ListParagraph"/>
        <w:numPr>
          <w:ilvl w:val="1"/>
          <w:numId w:val="8"/>
        </w:numPr>
        <w:spacing w:after="120"/>
        <w:rPr>
          <w:ins w:id="32" w:author="Anna Jefferson" w:date="2015-08-04T18:25:00Z"/>
          <w:sz w:val="20"/>
        </w:rPr>
      </w:pPr>
      <w:ins w:id="33" w:author="Erin A. Sullivan" w:date="2015-08-20T17:53:00Z">
        <w:r w:rsidRPr="00267117">
          <w:rPr>
            <w:sz w:val="20"/>
          </w:rPr>
          <w:t>How are the activities of external partners similar to those of School Turnaround AmeriCorps members? How are they different?</w:t>
        </w:r>
      </w:ins>
      <w:bookmarkStart w:id="34" w:name="_GoBack"/>
      <w:bookmarkEnd w:id="34"/>
    </w:p>
    <w:p w14:paraId="223ECF52" w14:textId="77777777" w:rsidR="008F474A" w:rsidRDefault="008F474A" w:rsidP="00A203A9">
      <w:pPr>
        <w:pStyle w:val="NoSpacing"/>
        <w:rPr>
          <w:ins w:id="35" w:author="Anna Jefferson" w:date="2015-08-04T18:34:00Z"/>
        </w:rPr>
      </w:pPr>
    </w:p>
    <w:p w14:paraId="5EA43F53" w14:textId="77777777" w:rsidR="008F474A" w:rsidRPr="00A203A9" w:rsidRDefault="008F474A" w:rsidP="001462F0">
      <w:pPr>
        <w:rPr>
          <w:ins w:id="36" w:author="Anna Jefferson" w:date="2015-08-04T18:34:00Z"/>
          <w:b/>
          <w:u w:val="single"/>
        </w:rPr>
      </w:pPr>
      <w:ins w:id="37" w:author="Anna Jefferson" w:date="2015-08-04T18:34:00Z">
        <w:r w:rsidRPr="00A203A9">
          <w:rPr>
            <w:b/>
            <w:u w:val="single"/>
          </w:rPr>
          <w:t>PROGRAM ACTIVITIES</w:t>
        </w:r>
      </w:ins>
    </w:p>
    <w:p w14:paraId="5E1E3861" w14:textId="77777777" w:rsidR="008F474A" w:rsidRPr="00A203A9" w:rsidRDefault="0003571B" w:rsidP="0003571B">
      <w:pPr>
        <w:pStyle w:val="ListParagraph"/>
        <w:numPr>
          <w:ilvl w:val="0"/>
          <w:numId w:val="8"/>
        </w:numPr>
        <w:spacing w:after="120"/>
        <w:rPr>
          <w:ins w:id="38" w:author="Anna Jefferson" w:date="2015-08-04T18:33:00Z"/>
          <w:sz w:val="20"/>
        </w:rPr>
      </w:pPr>
      <w:ins w:id="39" w:author="Erin A. Sullivan" w:date="2015-08-03T15:58:00Z">
        <w:r w:rsidRPr="00A203A9">
          <w:rPr>
            <w:sz w:val="20"/>
          </w:rPr>
          <w:t>[All principals]</w:t>
        </w:r>
      </w:ins>
      <w:r w:rsidR="001444FC" w:rsidRPr="00A203A9">
        <w:rPr>
          <w:sz w:val="20"/>
        </w:rPr>
        <w:t xml:space="preserve"> </w:t>
      </w:r>
      <w:r w:rsidR="00FA06D3" w:rsidRPr="00A203A9">
        <w:rPr>
          <w:sz w:val="20"/>
        </w:rPr>
        <w:t xml:space="preserve">What </w:t>
      </w:r>
      <w:ins w:id="40" w:author="Erin A. Sullivan" w:date="2015-07-31T13:07:00Z">
        <w:r w:rsidR="00A76C71" w:rsidRPr="00A203A9">
          <w:rPr>
            <w:sz w:val="20"/>
          </w:rPr>
          <w:t xml:space="preserve">are the </w:t>
        </w:r>
      </w:ins>
      <w:del w:id="41" w:author="Erin A. Sullivan" w:date="2015-07-31T13:18:00Z">
        <w:r w:rsidR="00FA06D3" w:rsidRPr="00A203A9" w:rsidDel="00A76C71">
          <w:rPr>
            <w:sz w:val="20"/>
          </w:rPr>
          <w:delText xml:space="preserve">roles </w:delText>
        </w:r>
      </w:del>
      <w:ins w:id="42" w:author="Erin A. Sullivan" w:date="2015-07-31T13:18:00Z">
        <w:r w:rsidR="00A76C71" w:rsidRPr="00A203A9">
          <w:rPr>
            <w:sz w:val="20"/>
          </w:rPr>
          <w:t>key activities</w:t>
        </w:r>
      </w:ins>
      <w:ins w:id="43" w:author="Erin A. Sullivan" w:date="2015-07-31T13:07:00Z">
        <w:r w:rsidR="00A76C71" w:rsidRPr="00A203A9">
          <w:rPr>
            <w:sz w:val="20"/>
          </w:rPr>
          <w:t xml:space="preserve"> </w:t>
        </w:r>
      </w:ins>
      <w:del w:id="44" w:author="Erin A. Sullivan" w:date="2015-07-31T13:07:00Z">
        <w:r w:rsidR="00AF3BD9" w:rsidRPr="00A203A9" w:rsidDel="00A76C71">
          <w:rPr>
            <w:sz w:val="20"/>
          </w:rPr>
          <w:delText>do</w:delText>
        </w:r>
      </w:del>
      <w:r w:rsidR="00AF3BD9" w:rsidRPr="00A203A9">
        <w:rPr>
          <w:sz w:val="20"/>
        </w:rPr>
        <w:t xml:space="preserve"> </w:t>
      </w:r>
      <w:r w:rsidR="0057398F" w:rsidRPr="00A203A9">
        <w:rPr>
          <w:sz w:val="20"/>
        </w:rPr>
        <w:t xml:space="preserve">School Turnaround </w:t>
      </w:r>
      <w:r w:rsidR="00FA06D3" w:rsidRPr="00A203A9">
        <w:rPr>
          <w:sz w:val="20"/>
        </w:rPr>
        <w:t>AmeriCorps members</w:t>
      </w:r>
      <w:ins w:id="45" w:author="Erin A. Sullivan" w:date="2015-07-31T13:18:00Z">
        <w:r w:rsidR="003355AA" w:rsidRPr="00A203A9">
          <w:rPr>
            <w:sz w:val="20"/>
          </w:rPr>
          <w:t xml:space="preserve"> </w:t>
        </w:r>
      </w:ins>
      <w:ins w:id="46" w:author="Erin A. Sullivan" w:date="2015-07-31T14:29:00Z">
        <w:r w:rsidR="00032A78" w:rsidRPr="00A203A9">
          <w:rPr>
            <w:sz w:val="20"/>
          </w:rPr>
          <w:t xml:space="preserve">are </w:t>
        </w:r>
      </w:ins>
      <w:ins w:id="47" w:author="Erin A. Sullivan" w:date="2015-07-31T13:18:00Z">
        <w:r w:rsidR="00032A78" w:rsidRPr="00A203A9">
          <w:rPr>
            <w:sz w:val="20"/>
          </w:rPr>
          <w:t>engag</w:t>
        </w:r>
      </w:ins>
      <w:ins w:id="48" w:author="Erin A. Sullivan" w:date="2015-07-31T14:30:00Z">
        <w:r w:rsidR="00032A78" w:rsidRPr="00A203A9">
          <w:rPr>
            <w:sz w:val="20"/>
          </w:rPr>
          <w:t>ing</w:t>
        </w:r>
      </w:ins>
      <w:ins w:id="49" w:author="Erin A. Sullivan" w:date="2015-07-31T13:18:00Z">
        <w:r w:rsidR="003355AA" w:rsidRPr="00A203A9">
          <w:rPr>
            <w:sz w:val="20"/>
          </w:rPr>
          <w:t xml:space="preserve"> in</w:t>
        </w:r>
      </w:ins>
      <w:r w:rsidR="00FA06D3" w:rsidRPr="00A203A9">
        <w:rPr>
          <w:sz w:val="20"/>
        </w:rPr>
        <w:t xml:space="preserve"> </w:t>
      </w:r>
      <w:del w:id="50" w:author="Erin A. Sullivan" w:date="2015-07-31T13:07:00Z">
        <w:r w:rsidR="00AF3BD9" w:rsidRPr="00A203A9" w:rsidDel="00A76C71">
          <w:rPr>
            <w:sz w:val="20"/>
          </w:rPr>
          <w:delText xml:space="preserve">play </w:delText>
        </w:r>
      </w:del>
      <w:r w:rsidR="00FA06D3" w:rsidRPr="00A203A9">
        <w:rPr>
          <w:sz w:val="20"/>
        </w:rPr>
        <w:t>at your school</w:t>
      </w:r>
      <w:ins w:id="51" w:author="Erin A. Sullivan" w:date="2015-07-31T13:06:00Z">
        <w:r w:rsidR="00032A78" w:rsidRPr="00A203A9">
          <w:rPr>
            <w:sz w:val="20"/>
          </w:rPr>
          <w:t xml:space="preserve"> this </w:t>
        </w:r>
        <w:r w:rsidR="00A76C71" w:rsidRPr="00A203A9">
          <w:rPr>
            <w:sz w:val="20"/>
          </w:rPr>
          <w:t>year</w:t>
        </w:r>
      </w:ins>
      <w:r w:rsidR="00FA06D3" w:rsidRPr="00A203A9">
        <w:rPr>
          <w:sz w:val="20"/>
        </w:rPr>
        <w:t>?</w:t>
      </w:r>
      <w:ins w:id="52" w:author="Erin A. Sullivan" w:date="2015-07-31T13:18:00Z">
        <w:r w:rsidR="003355AA" w:rsidRPr="00A203A9">
          <w:rPr>
            <w:sz w:val="20"/>
          </w:rPr>
          <w:t xml:space="preserve"> </w:t>
        </w:r>
      </w:ins>
    </w:p>
    <w:p w14:paraId="4865CA4A" w14:textId="77777777" w:rsidR="00A203A9" w:rsidRDefault="003355AA" w:rsidP="00A203A9">
      <w:pPr>
        <w:pStyle w:val="ListParagraph"/>
        <w:numPr>
          <w:ilvl w:val="0"/>
          <w:numId w:val="24"/>
        </w:numPr>
        <w:rPr>
          <w:sz w:val="20"/>
        </w:rPr>
      </w:pPr>
      <w:ins w:id="53" w:author="Erin A. Sullivan" w:date="2015-07-31T13:18:00Z">
        <w:r w:rsidRPr="00A203A9">
          <w:rPr>
            <w:sz w:val="20"/>
          </w:rPr>
          <w:t>Have these activities changed over the course of the</w:t>
        </w:r>
      </w:ins>
      <w:ins w:id="54" w:author="Erin A. Sullivan" w:date="2015-07-31T14:30:00Z">
        <w:r w:rsidR="00032A78" w:rsidRPr="00A203A9">
          <w:rPr>
            <w:sz w:val="20"/>
          </w:rPr>
          <w:t xml:space="preserve"> School Turnaround AmeriCorps</w:t>
        </w:r>
      </w:ins>
      <w:ins w:id="55" w:author="Erin A. Sullivan" w:date="2015-07-31T13:18:00Z">
        <w:r w:rsidRPr="00A203A9">
          <w:rPr>
            <w:sz w:val="20"/>
          </w:rPr>
          <w:t xml:space="preserve"> program? If so, </w:t>
        </w:r>
      </w:ins>
      <w:ins w:id="56" w:author="Amy Checkoway" w:date="2015-08-02T21:33:00Z">
        <w:r w:rsidR="00B83D21" w:rsidRPr="00A203A9">
          <w:rPr>
            <w:sz w:val="20"/>
          </w:rPr>
          <w:t xml:space="preserve">how and </w:t>
        </w:r>
      </w:ins>
      <w:ins w:id="57" w:author="Erin A. Sullivan" w:date="2015-07-31T13:18:00Z">
        <w:r w:rsidRPr="00A203A9">
          <w:rPr>
            <w:sz w:val="20"/>
          </w:rPr>
          <w:t>why?</w:t>
        </w:r>
      </w:ins>
    </w:p>
    <w:p w14:paraId="040E45B0" w14:textId="77777777" w:rsidR="00A203A9" w:rsidRDefault="00A203A9" w:rsidP="00A203A9">
      <w:pPr>
        <w:pStyle w:val="ListParagraph"/>
        <w:rPr>
          <w:sz w:val="20"/>
        </w:rPr>
      </w:pPr>
    </w:p>
    <w:p w14:paraId="32942B62" w14:textId="77777777" w:rsidR="00A203A9" w:rsidRPr="00A203A9" w:rsidDel="004C79B0" w:rsidRDefault="00A203A9" w:rsidP="00A203A9">
      <w:pPr>
        <w:pStyle w:val="ListParagraph"/>
        <w:spacing w:after="120"/>
        <w:ind w:left="1440"/>
        <w:rPr>
          <w:ins w:id="58" w:author="Anna Jefferson" w:date="2015-08-04T18:20:00Z"/>
          <w:del w:id="59" w:author="Erin A. Sullivan" w:date="2015-08-20T15:46:00Z"/>
          <w:sz w:val="20"/>
        </w:rPr>
      </w:pPr>
    </w:p>
    <w:p w14:paraId="79511C26" w14:textId="77777777" w:rsidR="00B210F7" w:rsidRPr="00A203A9" w:rsidRDefault="00B210F7" w:rsidP="00A203A9">
      <w:pPr>
        <w:pStyle w:val="ListParagraph"/>
      </w:pPr>
    </w:p>
    <w:p w14:paraId="37B1DDEF" w14:textId="77777777" w:rsidR="004C79B0" w:rsidRPr="00A203A9" w:rsidRDefault="004C79B0" w:rsidP="004C79B0">
      <w:pPr>
        <w:pStyle w:val="ListParagraph"/>
        <w:numPr>
          <w:ilvl w:val="0"/>
          <w:numId w:val="8"/>
        </w:numPr>
        <w:spacing w:after="120"/>
        <w:rPr>
          <w:ins w:id="60" w:author="Erin A. Sullivan" w:date="2015-08-20T15:46:00Z"/>
          <w:sz w:val="20"/>
        </w:rPr>
      </w:pPr>
      <w:ins w:id="61" w:author="Erin A. Sullivan" w:date="2015-08-20T15:46:00Z">
        <w:r w:rsidRPr="00A203A9">
          <w:rPr>
            <w:sz w:val="20"/>
          </w:rPr>
          <w:t>[All principals] What is the process for selecting students to receive services from School Turnaround AmeriCorps members?</w:t>
        </w:r>
      </w:ins>
    </w:p>
    <w:p w14:paraId="3D9BE4AE" w14:textId="77777777" w:rsidR="004C79B0" w:rsidRDefault="004C79B0" w:rsidP="004C79B0">
      <w:pPr>
        <w:pStyle w:val="ListParagraph"/>
        <w:spacing w:after="120"/>
        <w:rPr>
          <w:b/>
          <w:sz w:val="20"/>
        </w:rPr>
      </w:pPr>
    </w:p>
    <w:p w14:paraId="20A0AC4C" w14:textId="77777777" w:rsidR="008F474A" w:rsidRPr="00A203A9" w:rsidRDefault="00A203A9" w:rsidP="00B210F7">
      <w:pPr>
        <w:pStyle w:val="ListParagraph"/>
        <w:numPr>
          <w:ilvl w:val="0"/>
          <w:numId w:val="8"/>
        </w:numPr>
        <w:spacing w:after="120"/>
        <w:rPr>
          <w:ins w:id="62" w:author="Anna Jefferson" w:date="2015-08-04T18:29:00Z"/>
          <w:sz w:val="20"/>
        </w:rPr>
      </w:pPr>
      <w:ins w:id="63" w:author="Erin A. Sullivan" w:date="2015-08-20T15:46:00Z">
        <w:r w:rsidRPr="00A203A9">
          <w:rPr>
            <w:sz w:val="20"/>
          </w:rPr>
          <w:t xml:space="preserve">[All principals] </w:t>
        </w:r>
      </w:ins>
      <w:ins w:id="64" w:author="Anna Jefferson" w:date="2015-08-04T18:29:00Z">
        <w:r w:rsidR="008F474A" w:rsidRPr="00A203A9">
          <w:rPr>
            <w:sz w:val="20"/>
          </w:rPr>
          <w:t xml:space="preserve">Do your School Turnaround AmeriCorps members have an on-site supervisor, or some other kind of supervision? If so, is that person from the AmeriCorps organization or your school? What are the supervisor’s roles and responsibilities? </w:t>
        </w:r>
      </w:ins>
    </w:p>
    <w:p w14:paraId="4EFEA538" w14:textId="77777777" w:rsidR="008F474A" w:rsidRPr="00A203A9" w:rsidRDefault="00B86647" w:rsidP="00B210F7">
      <w:pPr>
        <w:pStyle w:val="ListParagraph"/>
        <w:numPr>
          <w:ilvl w:val="1"/>
          <w:numId w:val="8"/>
        </w:numPr>
        <w:spacing w:after="120"/>
        <w:rPr>
          <w:sz w:val="20"/>
        </w:rPr>
      </w:pPr>
      <w:ins w:id="65" w:author="Jennifer BagnellStuart" w:date="2015-08-10T20:22:00Z">
        <w:r w:rsidRPr="00A203A9">
          <w:rPr>
            <w:i/>
            <w:sz w:val="20"/>
          </w:rPr>
          <w:t>I</w:t>
        </w:r>
      </w:ins>
      <w:ins w:id="66" w:author="Anna Jefferson" w:date="2015-08-04T18:29:00Z">
        <w:r w:rsidR="008F474A" w:rsidRPr="00A203A9">
          <w:rPr>
            <w:i/>
            <w:sz w:val="20"/>
          </w:rPr>
          <w:t xml:space="preserve">f have on-site supervisor, </w:t>
        </w:r>
        <w:r w:rsidR="008F474A" w:rsidRPr="00A203A9">
          <w:rPr>
            <w:sz w:val="20"/>
          </w:rPr>
          <w:t>How effective is the on-site supervisor? How have they been helpful in managing and implementing the program? Is there anything that could be done to better manage the program?</w:t>
        </w:r>
      </w:ins>
    </w:p>
    <w:p w14:paraId="1A15255F" w14:textId="77777777" w:rsidR="00C02E15" w:rsidRPr="00C02E15" w:rsidRDefault="00C02E15" w:rsidP="00C02E15">
      <w:pPr>
        <w:pStyle w:val="ListParagraph"/>
        <w:ind w:left="2160"/>
        <w:rPr>
          <w:ins w:id="67" w:author="Anna Jefferson" w:date="2015-08-04T18:34:00Z"/>
          <w:b/>
          <w:sz w:val="20"/>
        </w:rPr>
      </w:pPr>
    </w:p>
    <w:p w14:paraId="384760B0" w14:textId="77777777" w:rsidR="008F474A" w:rsidRPr="00B93D0D" w:rsidRDefault="008F474A" w:rsidP="001462F0">
      <w:pPr>
        <w:rPr>
          <w:ins w:id="68" w:author="Erin A. Sullivan" w:date="2015-08-03T16:06:00Z"/>
          <w:b/>
          <w:u w:val="single"/>
        </w:rPr>
      </w:pPr>
      <w:ins w:id="69" w:author="Anna Jefferson" w:date="2015-08-04T18:34:00Z">
        <w:r w:rsidRPr="00B93D0D">
          <w:rPr>
            <w:b/>
            <w:u w:val="single"/>
          </w:rPr>
          <w:t>SCHOOL-GRANTEE RELATIONSHIPS</w:t>
        </w:r>
      </w:ins>
    </w:p>
    <w:p w14:paraId="25551C1A" w14:textId="77777777" w:rsidR="001462F0" w:rsidRPr="001462F0" w:rsidRDefault="001462F0" w:rsidP="008F474A">
      <w:pPr>
        <w:pStyle w:val="ListParagraph"/>
        <w:numPr>
          <w:ilvl w:val="0"/>
          <w:numId w:val="21"/>
        </w:numPr>
        <w:spacing w:after="120"/>
        <w:rPr>
          <w:ins w:id="70" w:author="Anna Jefferson" w:date="2015-08-04T18:55:00Z"/>
          <w:b/>
          <w:vanish/>
          <w:sz w:val="20"/>
        </w:rPr>
      </w:pPr>
    </w:p>
    <w:p w14:paraId="4D23D4F5" w14:textId="77777777" w:rsidR="001462F0" w:rsidRPr="001462F0" w:rsidRDefault="001462F0" w:rsidP="008F474A">
      <w:pPr>
        <w:pStyle w:val="ListParagraph"/>
        <w:numPr>
          <w:ilvl w:val="0"/>
          <w:numId w:val="21"/>
        </w:numPr>
        <w:spacing w:after="120"/>
        <w:rPr>
          <w:ins w:id="71" w:author="Anna Jefferson" w:date="2015-08-04T18:55:00Z"/>
          <w:b/>
          <w:vanish/>
          <w:sz w:val="20"/>
        </w:rPr>
      </w:pPr>
    </w:p>
    <w:p w14:paraId="72AD87BA" w14:textId="77777777" w:rsidR="001462F0" w:rsidRPr="001462F0" w:rsidRDefault="001462F0" w:rsidP="008F474A">
      <w:pPr>
        <w:pStyle w:val="ListParagraph"/>
        <w:numPr>
          <w:ilvl w:val="0"/>
          <w:numId w:val="21"/>
        </w:numPr>
        <w:spacing w:after="120"/>
        <w:rPr>
          <w:ins w:id="72" w:author="Anna Jefferson" w:date="2015-08-04T18:55:00Z"/>
          <w:b/>
          <w:vanish/>
          <w:sz w:val="20"/>
        </w:rPr>
      </w:pPr>
    </w:p>
    <w:p w14:paraId="063CEAC7" w14:textId="77777777" w:rsidR="001462F0" w:rsidRPr="001462F0" w:rsidRDefault="001462F0" w:rsidP="008F474A">
      <w:pPr>
        <w:pStyle w:val="ListParagraph"/>
        <w:numPr>
          <w:ilvl w:val="0"/>
          <w:numId w:val="21"/>
        </w:numPr>
        <w:spacing w:after="120"/>
        <w:rPr>
          <w:ins w:id="73" w:author="Anna Jefferson" w:date="2015-08-04T18:55:00Z"/>
          <w:b/>
          <w:vanish/>
          <w:sz w:val="20"/>
        </w:rPr>
      </w:pPr>
    </w:p>
    <w:p w14:paraId="6A077FAD" w14:textId="77777777" w:rsidR="001462F0" w:rsidRPr="001462F0" w:rsidRDefault="001462F0" w:rsidP="008F474A">
      <w:pPr>
        <w:pStyle w:val="ListParagraph"/>
        <w:numPr>
          <w:ilvl w:val="0"/>
          <w:numId w:val="21"/>
        </w:numPr>
        <w:spacing w:after="120"/>
        <w:rPr>
          <w:ins w:id="74" w:author="Anna Jefferson" w:date="2015-08-04T18:55:00Z"/>
          <w:b/>
          <w:vanish/>
          <w:sz w:val="20"/>
        </w:rPr>
      </w:pPr>
    </w:p>
    <w:p w14:paraId="3CB9F035" w14:textId="77777777" w:rsidR="001462F0" w:rsidRPr="001462F0" w:rsidRDefault="001462F0" w:rsidP="008F474A">
      <w:pPr>
        <w:pStyle w:val="ListParagraph"/>
        <w:numPr>
          <w:ilvl w:val="0"/>
          <w:numId w:val="21"/>
        </w:numPr>
        <w:spacing w:after="120"/>
        <w:rPr>
          <w:ins w:id="75" w:author="Anna Jefferson" w:date="2015-08-04T18:55:00Z"/>
          <w:b/>
          <w:vanish/>
          <w:sz w:val="20"/>
        </w:rPr>
      </w:pPr>
    </w:p>
    <w:p w14:paraId="4440EB5C" w14:textId="77777777" w:rsidR="001462F0" w:rsidRPr="001462F0" w:rsidRDefault="001462F0" w:rsidP="008F474A">
      <w:pPr>
        <w:pStyle w:val="ListParagraph"/>
        <w:numPr>
          <w:ilvl w:val="0"/>
          <w:numId w:val="21"/>
        </w:numPr>
        <w:spacing w:after="120"/>
        <w:rPr>
          <w:ins w:id="76" w:author="Anna Jefferson" w:date="2015-08-04T18:55:00Z"/>
          <w:b/>
          <w:vanish/>
          <w:sz w:val="20"/>
        </w:rPr>
      </w:pPr>
    </w:p>
    <w:p w14:paraId="0991F48D" w14:textId="77777777" w:rsidR="001462F0" w:rsidRPr="001462F0" w:rsidRDefault="001462F0" w:rsidP="008F474A">
      <w:pPr>
        <w:pStyle w:val="ListParagraph"/>
        <w:numPr>
          <w:ilvl w:val="0"/>
          <w:numId w:val="21"/>
        </w:numPr>
        <w:spacing w:after="120"/>
        <w:rPr>
          <w:ins w:id="77" w:author="Anna Jefferson" w:date="2015-08-04T18:55:00Z"/>
          <w:b/>
          <w:vanish/>
          <w:sz w:val="20"/>
        </w:rPr>
      </w:pPr>
    </w:p>
    <w:p w14:paraId="3F5F8DAE" w14:textId="77777777" w:rsidR="001462F0" w:rsidRPr="001462F0" w:rsidRDefault="001462F0" w:rsidP="008F474A">
      <w:pPr>
        <w:pStyle w:val="ListParagraph"/>
        <w:numPr>
          <w:ilvl w:val="0"/>
          <w:numId w:val="21"/>
        </w:numPr>
        <w:spacing w:after="120"/>
        <w:rPr>
          <w:ins w:id="78" w:author="Anna Jefferson" w:date="2015-08-04T18:55:00Z"/>
          <w:b/>
          <w:vanish/>
          <w:sz w:val="20"/>
        </w:rPr>
      </w:pPr>
    </w:p>
    <w:p w14:paraId="4FCB187D" w14:textId="77777777" w:rsidR="00A203A9" w:rsidRPr="00A203A9" w:rsidRDefault="00EF0E73" w:rsidP="00A203A9">
      <w:pPr>
        <w:pStyle w:val="BodyText"/>
        <w:numPr>
          <w:ilvl w:val="0"/>
          <w:numId w:val="8"/>
        </w:numPr>
        <w:tabs>
          <w:tab w:val="clear" w:pos="720"/>
          <w:tab w:val="left" w:pos="360"/>
        </w:tabs>
        <w:spacing w:line="240" w:lineRule="auto"/>
        <w:rPr>
          <w:ins w:id="79" w:author="Anna Jefferson" w:date="2015-08-04T18:35:00Z"/>
          <w:rFonts w:asciiTheme="minorHAnsi" w:hAnsiTheme="minorHAnsi"/>
          <w:sz w:val="20"/>
        </w:rPr>
      </w:pPr>
      <w:r>
        <w:rPr>
          <w:rFonts w:asciiTheme="minorHAnsi" w:hAnsiTheme="minorHAnsi"/>
          <w:sz w:val="20"/>
        </w:rPr>
        <w:t xml:space="preserve">[All principals] </w:t>
      </w:r>
      <w:r w:rsidR="00A203A9" w:rsidRPr="00A203A9">
        <w:rPr>
          <w:rFonts w:asciiTheme="minorHAnsi" w:hAnsiTheme="minorHAnsi"/>
          <w:sz w:val="20"/>
        </w:rPr>
        <w:t xml:space="preserve">What lessons (both positive and negative) did you learn from the start-up stage of the grant </w:t>
      </w:r>
      <w:r w:rsidR="00A203A9" w:rsidRPr="00A203A9">
        <w:rPr>
          <w:rFonts w:asciiTheme="minorHAnsi" w:hAnsiTheme="minorHAnsi"/>
          <w:sz w:val="20"/>
          <w:u w:val="single"/>
        </w:rPr>
        <w:t>in terms of your school partnership(s)</w:t>
      </w:r>
      <w:r w:rsidR="00A203A9" w:rsidRPr="00A203A9">
        <w:rPr>
          <w:rFonts w:asciiTheme="minorHAnsi" w:hAnsiTheme="minorHAnsi"/>
          <w:sz w:val="20"/>
        </w:rPr>
        <w:t xml:space="preserve"> that might be helpful to other grantees and schools?</w:t>
      </w:r>
    </w:p>
    <w:p w14:paraId="3D7749CE" w14:textId="77777777" w:rsidR="008F474A" w:rsidRDefault="008F474A" w:rsidP="00A203A9">
      <w:pPr>
        <w:pStyle w:val="ListParagraph"/>
        <w:spacing w:after="120"/>
        <w:rPr>
          <w:b/>
          <w:sz w:val="20"/>
        </w:rPr>
      </w:pPr>
    </w:p>
    <w:p w14:paraId="245727DF" w14:textId="77777777" w:rsidR="00A203A9" w:rsidRPr="00A203A9" w:rsidRDefault="00A203A9" w:rsidP="00A203A9">
      <w:pPr>
        <w:pStyle w:val="ListParagraph"/>
        <w:spacing w:after="120"/>
        <w:rPr>
          <w:b/>
          <w:sz w:val="20"/>
        </w:rPr>
      </w:pPr>
    </w:p>
    <w:p w14:paraId="3EA16D27" w14:textId="77777777" w:rsidR="00F27771" w:rsidRPr="00EF0E73" w:rsidRDefault="00F27771" w:rsidP="00F27771">
      <w:pPr>
        <w:pStyle w:val="ListParagraph"/>
        <w:numPr>
          <w:ilvl w:val="0"/>
          <w:numId w:val="8"/>
        </w:numPr>
        <w:spacing w:after="120"/>
        <w:rPr>
          <w:ins w:id="80" w:author="Anna Jefferson" w:date="2015-08-04T18:43:00Z"/>
          <w:sz w:val="20"/>
        </w:rPr>
      </w:pPr>
      <w:ins w:id="81" w:author="Anna Jefferson" w:date="2015-08-04T18:35:00Z">
        <w:r w:rsidRPr="00EF0E73">
          <w:rPr>
            <w:sz w:val="20"/>
          </w:rPr>
          <w:t xml:space="preserve">[All principals] </w:t>
        </w:r>
      </w:ins>
      <w:ins w:id="82" w:author="Anna Jefferson" w:date="2015-08-04T18:42:00Z">
        <w:r w:rsidRPr="00EF0E73">
          <w:rPr>
            <w:sz w:val="20"/>
          </w:rPr>
          <w:t>How effective do you think the partnership agreements are overall? Did you have a role in drafting the agreement?</w:t>
        </w:r>
      </w:ins>
    </w:p>
    <w:p w14:paraId="51E55486" w14:textId="77777777" w:rsidR="00F27771" w:rsidRPr="00EF0E73" w:rsidRDefault="00F27771" w:rsidP="00F27771">
      <w:pPr>
        <w:pStyle w:val="BodyText"/>
        <w:numPr>
          <w:ilvl w:val="1"/>
          <w:numId w:val="21"/>
        </w:numPr>
        <w:tabs>
          <w:tab w:val="clear" w:pos="720"/>
          <w:tab w:val="left" w:pos="360"/>
        </w:tabs>
        <w:spacing w:line="240" w:lineRule="auto"/>
        <w:rPr>
          <w:ins w:id="83" w:author="Anna Jefferson" w:date="2015-08-04T18:43:00Z"/>
          <w:rFonts w:asciiTheme="minorHAnsi" w:hAnsiTheme="minorHAnsi"/>
          <w:sz w:val="20"/>
        </w:rPr>
      </w:pPr>
      <w:ins w:id="84" w:author="Anna Jefferson" w:date="2015-08-04T18:43:00Z">
        <w:r w:rsidRPr="00EF0E73">
          <w:rPr>
            <w:rFonts w:asciiTheme="minorHAnsi" w:hAnsiTheme="minorHAnsi"/>
            <w:sz w:val="20"/>
          </w:rPr>
          <w:t xml:space="preserve">How did you determine the primary roles and responsibilities of your </w:t>
        </w:r>
      </w:ins>
      <w:ins w:id="85" w:author="Jennifer BagnellStuart" w:date="2015-08-07T14:51:00Z">
        <w:r w:rsidRPr="00EF0E73">
          <w:rPr>
            <w:rFonts w:asciiTheme="minorHAnsi" w:hAnsiTheme="minorHAnsi"/>
            <w:sz w:val="20"/>
          </w:rPr>
          <w:t xml:space="preserve">school and the AmeriCorps </w:t>
        </w:r>
      </w:ins>
      <w:ins w:id="86" w:author="Anna Jefferson" w:date="2015-08-04T18:43:00Z">
        <w:r w:rsidRPr="00EF0E73">
          <w:rPr>
            <w:rFonts w:asciiTheme="minorHAnsi" w:hAnsiTheme="minorHAnsi"/>
            <w:sz w:val="20"/>
          </w:rPr>
          <w:t xml:space="preserve">organization as outlined in your partnership agreement? Did you discuss what these roles and responsibilities would be with </w:t>
        </w:r>
      </w:ins>
      <w:r w:rsidRPr="00EF0E73">
        <w:rPr>
          <w:rFonts w:asciiTheme="minorHAnsi" w:hAnsiTheme="minorHAnsi"/>
          <w:sz w:val="20"/>
        </w:rPr>
        <w:t xml:space="preserve">the </w:t>
      </w:r>
      <w:ins w:id="87" w:author="Jennifer BagnellStuart" w:date="2015-08-07T14:52:00Z">
        <w:r w:rsidRPr="00EF0E73">
          <w:rPr>
            <w:rFonts w:asciiTheme="minorHAnsi" w:hAnsiTheme="minorHAnsi"/>
            <w:sz w:val="20"/>
          </w:rPr>
          <w:t>AmeriCorps organization</w:t>
        </w:r>
      </w:ins>
      <w:ins w:id="88" w:author="Anna Jefferson" w:date="2015-08-04T18:43:00Z">
        <w:r w:rsidRPr="00EF0E73">
          <w:rPr>
            <w:rFonts w:asciiTheme="minorHAnsi" w:hAnsiTheme="minorHAnsi"/>
            <w:sz w:val="20"/>
          </w:rPr>
          <w:t xml:space="preserve"> before drafting the agreement? Who wrote, read, and approved the partnership agreement(s)? </w:t>
        </w:r>
      </w:ins>
    </w:p>
    <w:p w14:paraId="65E86CF9" w14:textId="77777777" w:rsidR="00F27771" w:rsidRPr="00EF0E73" w:rsidRDefault="00F27771" w:rsidP="00F27771">
      <w:pPr>
        <w:pStyle w:val="BodyText"/>
        <w:numPr>
          <w:ilvl w:val="1"/>
          <w:numId w:val="21"/>
        </w:numPr>
        <w:tabs>
          <w:tab w:val="clear" w:pos="720"/>
          <w:tab w:val="left" w:pos="360"/>
        </w:tabs>
        <w:spacing w:line="240" w:lineRule="auto"/>
        <w:rPr>
          <w:ins w:id="89" w:author="Anna Jefferson" w:date="2015-08-04T18:41:00Z"/>
          <w:rFonts w:asciiTheme="minorHAnsi" w:hAnsiTheme="minorHAnsi"/>
          <w:sz w:val="20"/>
        </w:rPr>
      </w:pPr>
      <w:ins w:id="90" w:author="Jennifer BagnellStuart" w:date="2015-08-07T14:54:00Z">
        <w:r w:rsidRPr="00EF0E73">
          <w:rPr>
            <w:rFonts w:asciiTheme="minorHAnsi" w:hAnsiTheme="minorHAnsi"/>
            <w:sz w:val="20"/>
          </w:rPr>
          <w:t xml:space="preserve">How do you use </w:t>
        </w:r>
      </w:ins>
      <w:ins w:id="91" w:author="Jennifer BagnellStuart" w:date="2015-08-07T14:56:00Z">
        <w:r w:rsidRPr="00EF0E73">
          <w:rPr>
            <w:rFonts w:asciiTheme="minorHAnsi" w:hAnsiTheme="minorHAnsi"/>
            <w:sz w:val="20"/>
          </w:rPr>
          <w:t xml:space="preserve">and apply </w:t>
        </w:r>
      </w:ins>
      <w:ins w:id="92" w:author="Jennifer BagnellStuart" w:date="2015-08-07T14:54:00Z">
        <w:r w:rsidRPr="00EF0E73">
          <w:rPr>
            <w:rFonts w:asciiTheme="minorHAnsi" w:hAnsiTheme="minorHAnsi"/>
            <w:sz w:val="20"/>
          </w:rPr>
          <w:t>the</w:t>
        </w:r>
      </w:ins>
      <w:ins w:id="93" w:author="Anna Jefferson" w:date="2015-08-04T18:44:00Z">
        <w:r w:rsidRPr="00EF0E73">
          <w:rPr>
            <w:rFonts w:asciiTheme="minorHAnsi" w:hAnsiTheme="minorHAnsi"/>
            <w:sz w:val="20"/>
          </w:rPr>
          <w:t xml:space="preserve"> partnership agreement</w:t>
        </w:r>
      </w:ins>
      <w:ins w:id="94" w:author="Jennifer BagnellStuart" w:date="2015-08-07T14:54:00Z">
        <w:r w:rsidRPr="00EF0E73">
          <w:rPr>
            <w:rFonts w:asciiTheme="minorHAnsi" w:hAnsiTheme="minorHAnsi"/>
            <w:sz w:val="20"/>
          </w:rPr>
          <w:t>, if at all,</w:t>
        </w:r>
      </w:ins>
      <w:ins w:id="95" w:author="Anna Jefferson" w:date="2015-08-04T18:44:00Z">
        <w:r w:rsidRPr="00EF0E73">
          <w:rPr>
            <w:rFonts w:asciiTheme="minorHAnsi" w:hAnsiTheme="minorHAnsi"/>
            <w:sz w:val="20"/>
          </w:rPr>
          <w:t xml:space="preserve"> when discussing and implementing the program in schools? </w:t>
        </w:r>
      </w:ins>
    </w:p>
    <w:p w14:paraId="20A97390" w14:textId="77777777" w:rsidR="00F27771" w:rsidRPr="00EF0E73" w:rsidRDefault="00F27771" w:rsidP="00F27771">
      <w:pPr>
        <w:pStyle w:val="BodyText"/>
        <w:numPr>
          <w:ilvl w:val="1"/>
          <w:numId w:val="21"/>
        </w:numPr>
        <w:tabs>
          <w:tab w:val="clear" w:pos="720"/>
          <w:tab w:val="left" w:pos="360"/>
        </w:tabs>
        <w:spacing w:line="240" w:lineRule="auto"/>
        <w:rPr>
          <w:ins w:id="96" w:author="Anna Jefferson" w:date="2015-08-04T18:44:00Z"/>
          <w:rFonts w:asciiTheme="minorHAnsi" w:hAnsiTheme="minorHAnsi"/>
          <w:sz w:val="20"/>
        </w:rPr>
      </w:pPr>
      <w:ins w:id="97" w:author="Anna Jefferson" w:date="2015-08-04T18:41:00Z">
        <w:r w:rsidRPr="00EF0E73">
          <w:rPr>
            <w:rFonts w:asciiTheme="minorHAnsi" w:hAnsiTheme="minorHAnsi"/>
            <w:sz w:val="20"/>
          </w:rPr>
          <w:t>Have you revised the agreement since the beginning of the School Turnaround AmeriCorps program and if so, how and why?</w:t>
        </w:r>
      </w:ins>
    </w:p>
    <w:p w14:paraId="1FC30C65" w14:textId="77777777" w:rsidR="00F27771" w:rsidRPr="00EF0E73" w:rsidRDefault="00F27771" w:rsidP="00F27771">
      <w:pPr>
        <w:pStyle w:val="BodyText"/>
        <w:numPr>
          <w:ilvl w:val="1"/>
          <w:numId w:val="21"/>
        </w:numPr>
        <w:tabs>
          <w:tab w:val="clear" w:pos="720"/>
          <w:tab w:val="left" w:pos="360"/>
        </w:tabs>
        <w:spacing w:line="240" w:lineRule="auto"/>
        <w:rPr>
          <w:ins w:id="98" w:author="Anna Jefferson" w:date="2015-08-04T18:41:00Z"/>
          <w:rFonts w:asciiTheme="minorHAnsi" w:hAnsiTheme="minorHAnsi"/>
          <w:sz w:val="20"/>
        </w:rPr>
      </w:pPr>
      <w:ins w:id="99" w:author="Anna Jefferson" w:date="2015-08-04T18:44:00Z">
        <w:r w:rsidRPr="00EF0E73">
          <w:rPr>
            <w:rFonts w:asciiTheme="minorHAnsi" w:hAnsiTheme="minorHAnsi"/>
            <w:sz w:val="20"/>
          </w:rPr>
          <w:t>[As needed] How similar or different is the AmeriCorps partnership agreement to how you work with other partners?</w:t>
        </w:r>
      </w:ins>
    </w:p>
    <w:p w14:paraId="18BF3132" w14:textId="77777777" w:rsidR="00F27771" w:rsidRDefault="00F27771" w:rsidP="008F474A">
      <w:pPr>
        <w:pStyle w:val="ListParagraph"/>
        <w:spacing w:after="120"/>
        <w:rPr>
          <w:ins w:id="100" w:author="Anna Jefferson" w:date="2015-08-04T18:35:00Z"/>
          <w:b/>
          <w:sz w:val="20"/>
        </w:rPr>
      </w:pPr>
    </w:p>
    <w:p w14:paraId="79CF0EF9" w14:textId="77777777" w:rsidR="00835B61" w:rsidRDefault="00835B61" w:rsidP="001462F0">
      <w:pPr>
        <w:pStyle w:val="ListParagraph"/>
        <w:spacing w:after="120"/>
        <w:rPr>
          <w:ins w:id="101" w:author="Anna Jefferson" w:date="2015-08-04T18:37:00Z"/>
          <w:b/>
          <w:sz w:val="20"/>
        </w:rPr>
      </w:pPr>
    </w:p>
    <w:p w14:paraId="177E4F0F" w14:textId="77777777" w:rsidR="00835B61" w:rsidRPr="00EF0E73" w:rsidRDefault="00835B61" w:rsidP="001A34F4">
      <w:pPr>
        <w:pStyle w:val="ListParagraph"/>
        <w:numPr>
          <w:ilvl w:val="0"/>
          <w:numId w:val="8"/>
        </w:numPr>
        <w:spacing w:after="120"/>
        <w:rPr>
          <w:ins w:id="102" w:author="Anna Jefferson" w:date="2015-08-04T18:38:00Z"/>
          <w:sz w:val="20"/>
        </w:rPr>
      </w:pPr>
      <w:ins w:id="103" w:author="Anna Jefferson" w:date="2015-08-04T18:38:00Z">
        <w:r w:rsidRPr="00EF0E73">
          <w:rPr>
            <w:sz w:val="20"/>
          </w:rPr>
          <w:t xml:space="preserve">[All principals] What is the relationship like between School Turnaround AmeriCorps members and school staff this year? How well do you feel staff understand the role of the AmeriCorps members? How has their relationship and understanding changed over time? </w:t>
        </w:r>
      </w:ins>
    </w:p>
    <w:p w14:paraId="63ABBBCD" w14:textId="77777777" w:rsidR="00835B61" w:rsidRPr="00EF0E73" w:rsidRDefault="00835B61" w:rsidP="00835B61">
      <w:pPr>
        <w:pStyle w:val="ListParagraph"/>
        <w:spacing w:after="120"/>
        <w:rPr>
          <w:ins w:id="104" w:author="Anna Jefferson" w:date="2015-08-04T18:38:00Z"/>
          <w:sz w:val="20"/>
        </w:rPr>
      </w:pPr>
    </w:p>
    <w:p w14:paraId="4E50A101" w14:textId="77777777" w:rsidR="00835B61" w:rsidRPr="00EF0E73" w:rsidRDefault="00835B61" w:rsidP="00835B61">
      <w:pPr>
        <w:pStyle w:val="ListParagraph"/>
        <w:spacing w:after="120"/>
        <w:rPr>
          <w:ins w:id="105" w:author="Anna Jefferson" w:date="2015-08-04T18:38:00Z"/>
          <w:sz w:val="20"/>
        </w:rPr>
      </w:pPr>
    </w:p>
    <w:p w14:paraId="063D9509" w14:textId="77777777" w:rsidR="00835B61" w:rsidRPr="00EF0E73" w:rsidRDefault="00835B61" w:rsidP="004C79B0">
      <w:pPr>
        <w:pStyle w:val="ListParagraph"/>
        <w:numPr>
          <w:ilvl w:val="0"/>
          <w:numId w:val="8"/>
        </w:numPr>
        <w:spacing w:after="120"/>
        <w:rPr>
          <w:ins w:id="106" w:author="Anna Jefferson" w:date="2015-08-04T18:35:00Z"/>
          <w:sz w:val="20"/>
        </w:rPr>
      </w:pPr>
      <w:ins w:id="107" w:author="Anna Jefferson" w:date="2015-08-04T18:38:00Z">
        <w:r w:rsidRPr="00EF0E73">
          <w:rPr>
            <w:sz w:val="20"/>
          </w:rPr>
          <w:t>[All principals] Do you feel that members were well-prepared and had the skills necessary to be effective in your school this year? If not, how do you think School Turnaround AmeriCorps members could be better prepared?</w:t>
        </w:r>
      </w:ins>
    </w:p>
    <w:p w14:paraId="038B1C71" w14:textId="77777777" w:rsidR="00A224D1" w:rsidRDefault="00A224D1" w:rsidP="002F576B">
      <w:pPr>
        <w:pStyle w:val="NoSpacing"/>
        <w:rPr>
          <w:ins w:id="108" w:author="Anna Jefferson" w:date="2015-08-04T18:33:00Z"/>
        </w:rPr>
      </w:pPr>
    </w:p>
    <w:p w14:paraId="0ACEC7F0" w14:textId="77777777" w:rsidR="008F474A" w:rsidRPr="00B93D0D" w:rsidRDefault="00835B61" w:rsidP="002F576B">
      <w:pPr>
        <w:pStyle w:val="NoSpacing"/>
        <w:rPr>
          <w:ins w:id="109" w:author="Anna Jefferson" w:date="2015-08-04T18:39:00Z"/>
          <w:b/>
          <w:u w:val="single"/>
        </w:rPr>
      </w:pPr>
      <w:ins w:id="110" w:author="Anna Jefferson" w:date="2015-08-04T18:39:00Z">
        <w:r w:rsidRPr="00B93D0D">
          <w:rPr>
            <w:b/>
            <w:u w:val="single"/>
          </w:rPr>
          <w:t>PERCEIVED EFFECTIVENESS</w:t>
        </w:r>
      </w:ins>
    </w:p>
    <w:p w14:paraId="39D8EE19" w14:textId="77777777" w:rsidR="00835B61" w:rsidRPr="00EF0E73" w:rsidRDefault="00835B61" w:rsidP="002F576B">
      <w:pPr>
        <w:pStyle w:val="NoSpacing"/>
        <w:rPr>
          <w:ins w:id="111" w:author="Erin A. Sullivan" w:date="2015-08-04T09:07:00Z"/>
        </w:rPr>
      </w:pPr>
    </w:p>
    <w:p w14:paraId="5232F97E" w14:textId="77777777" w:rsidR="001462F0" w:rsidRPr="00EF0E73" w:rsidRDefault="00287DBC" w:rsidP="00A52633">
      <w:pPr>
        <w:pStyle w:val="ListParagraph"/>
        <w:numPr>
          <w:ilvl w:val="0"/>
          <w:numId w:val="8"/>
        </w:numPr>
        <w:spacing w:after="120"/>
        <w:rPr>
          <w:ins w:id="112" w:author="Anna Jefferson" w:date="2015-08-04T18:54:00Z"/>
          <w:sz w:val="20"/>
        </w:rPr>
      </w:pPr>
      <w:del w:id="113" w:author="Anna Jefferson" w:date="2015-08-04T18:32:00Z">
        <w:r w:rsidRPr="00EF0E73" w:rsidDel="008F474A">
          <w:rPr>
            <w:sz w:val="20"/>
          </w:rPr>
          <w:delText xml:space="preserve"> </w:delText>
        </w:r>
      </w:del>
      <w:r w:rsidR="00A8482A" w:rsidRPr="00EF0E73">
        <w:rPr>
          <w:sz w:val="20"/>
        </w:rPr>
        <w:t>[All princ</w:t>
      </w:r>
      <w:r w:rsidR="00C02E15" w:rsidRPr="00EF0E73">
        <w:rPr>
          <w:sz w:val="20"/>
        </w:rPr>
        <w:t>i</w:t>
      </w:r>
      <w:r w:rsidR="00A8482A" w:rsidRPr="00EF0E73">
        <w:rPr>
          <w:sz w:val="20"/>
        </w:rPr>
        <w:t>pals</w:t>
      </w:r>
      <w:r w:rsidR="00244534" w:rsidRPr="00EF0E73">
        <w:rPr>
          <w:sz w:val="20"/>
        </w:rPr>
        <w:t xml:space="preserve">] </w:t>
      </w:r>
      <w:ins w:id="114" w:author="Erin A. Sullivan" w:date="2015-08-20T16:13:00Z">
        <w:r w:rsidR="00A52633" w:rsidRPr="00EF0E73">
          <w:rPr>
            <w:sz w:val="20"/>
          </w:rPr>
          <w:t xml:space="preserve">One central objective of School Turnaround AmeriCorps is to help schools meet their turnaround goals. How, if at all, have School Turnaround AmeriCorps members helped build your school’s capacity to address </w:t>
        </w:r>
      </w:ins>
      <w:ins w:id="115" w:author="Erin A. Sullivan" w:date="2015-08-20T16:26:00Z">
        <w:r w:rsidR="00D410F2" w:rsidRPr="00EF0E73">
          <w:rPr>
            <w:sz w:val="20"/>
          </w:rPr>
          <w:t>those</w:t>
        </w:r>
      </w:ins>
      <w:ins w:id="116" w:author="Erin A. Sullivan" w:date="2015-08-20T16:13:00Z">
        <w:r w:rsidR="00A52633" w:rsidRPr="00EF0E73">
          <w:rPr>
            <w:sz w:val="20"/>
          </w:rPr>
          <w:t xml:space="preserve"> goals?</w:t>
        </w:r>
      </w:ins>
    </w:p>
    <w:p w14:paraId="089A2A66" w14:textId="77777777" w:rsidR="001462F0" w:rsidRPr="00EF0E73" w:rsidRDefault="001462F0" w:rsidP="001462F0">
      <w:pPr>
        <w:pStyle w:val="ListParagraph"/>
        <w:spacing w:after="120"/>
        <w:rPr>
          <w:ins w:id="117" w:author="Anna Jefferson" w:date="2015-08-04T18:52:00Z"/>
          <w:sz w:val="20"/>
        </w:rPr>
      </w:pPr>
    </w:p>
    <w:p w14:paraId="1D593372" w14:textId="77777777" w:rsidR="001462F0" w:rsidRPr="00EF0E73" w:rsidRDefault="001462F0" w:rsidP="001462F0">
      <w:pPr>
        <w:pStyle w:val="ListParagraph"/>
        <w:spacing w:after="120"/>
        <w:rPr>
          <w:ins w:id="118" w:author="Anna Jefferson" w:date="2015-08-04T18:52:00Z"/>
          <w:sz w:val="20"/>
        </w:rPr>
      </w:pPr>
    </w:p>
    <w:p w14:paraId="02174C39" w14:textId="77777777" w:rsidR="000850EA" w:rsidRPr="00EF0E73" w:rsidRDefault="00B93D0D" w:rsidP="00B210F7">
      <w:pPr>
        <w:pStyle w:val="ListParagraph"/>
        <w:numPr>
          <w:ilvl w:val="0"/>
          <w:numId w:val="8"/>
        </w:numPr>
        <w:spacing w:after="120"/>
        <w:rPr>
          <w:ins w:id="119" w:author="Erin A. Sullivan" w:date="2015-08-20T17:06:00Z"/>
          <w:sz w:val="20"/>
        </w:rPr>
      </w:pPr>
      <w:r>
        <w:rPr>
          <w:sz w:val="20"/>
        </w:rPr>
        <w:lastRenderedPageBreak/>
        <w:t xml:space="preserve">[All principals] </w:t>
      </w:r>
      <w:ins w:id="120" w:author="Erin A. Sullivan" w:date="2015-08-03T16:37:00Z">
        <w:r w:rsidR="00A8482A" w:rsidRPr="00EF0E73">
          <w:rPr>
            <w:sz w:val="20"/>
          </w:rPr>
          <w:t xml:space="preserve">Which of your turnaround </w:t>
        </w:r>
        <w:r w:rsidR="00A8482A" w:rsidRPr="00EF0E73">
          <w:rPr>
            <w:i/>
            <w:sz w:val="20"/>
          </w:rPr>
          <w:t>goals</w:t>
        </w:r>
        <w:r w:rsidR="00A8482A" w:rsidRPr="00EF0E73">
          <w:rPr>
            <w:sz w:val="20"/>
          </w:rPr>
          <w:t xml:space="preserve"> has the School Turnaorund AmeriCorps program been </w:t>
        </w:r>
      </w:ins>
      <w:ins w:id="121" w:author="Anna Jefferson" w:date="2015-08-04T18:13:00Z">
        <w:r w:rsidR="0032774F" w:rsidRPr="00EF0E73">
          <w:rPr>
            <w:i/>
            <w:sz w:val="20"/>
          </w:rPr>
          <w:t xml:space="preserve">more </w:t>
        </w:r>
      </w:ins>
      <w:ins w:id="122" w:author="Erin A. Sullivan" w:date="2015-08-03T16:38:00Z">
        <w:r w:rsidR="00A8482A" w:rsidRPr="00EF0E73">
          <w:rPr>
            <w:i/>
            <w:sz w:val="20"/>
          </w:rPr>
          <w:t>helpful</w:t>
        </w:r>
      </w:ins>
      <w:ins w:id="123" w:author="Erin A. Sullivan" w:date="2015-08-03T16:37:00Z">
        <w:r w:rsidR="00A8482A" w:rsidRPr="00EF0E73">
          <w:rPr>
            <w:sz w:val="20"/>
          </w:rPr>
          <w:t xml:space="preserve"> in address</w:t>
        </w:r>
      </w:ins>
      <w:ins w:id="124" w:author="Erin A. Sullivan" w:date="2015-08-03T16:38:00Z">
        <w:r w:rsidR="00A8482A" w:rsidRPr="00EF0E73">
          <w:rPr>
            <w:sz w:val="20"/>
          </w:rPr>
          <w:t>ing either directly or indirectly</w:t>
        </w:r>
      </w:ins>
      <w:ins w:id="125" w:author="Erin A. Sullivan" w:date="2015-08-03T16:37:00Z">
        <w:r w:rsidR="00A8482A" w:rsidRPr="00EF0E73">
          <w:rPr>
            <w:sz w:val="20"/>
          </w:rPr>
          <w:t xml:space="preserve">? Which </w:t>
        </w:r>
        <w:del w:id="126" w:author="Jennifer BagnellStuart" w:date="2015-08-07T15:01:00Z">
          <w:r w:rsidR="00A8482A" w:rsidRPr="00EF0E73" w:rsidDel="0039408E">
            <w:rPr>
              <w:sz w:val="20"/>
            </w:rPr>
            <w:delText>i</w:delText>
          </w:r>
        </w:del>
      </w:ins>
      <w:ins w:id="127" w:author="Jennifer BagnellStuart" w:date="2015-08-07T15:01:00Z">
        <w:r w:rsidR="0039408E" w:rsidRPr="00EF0E73">
          <w:rPr>
            <w:sz w:val="20"/>
          </w:rPr>
          <w:t>o</w:t>
        </w:r>
      </w:ins>
      <w:ins w:id="128" w:author="Erin A. Sullivan" w:date="2015-08-03T16:37:00Z">
        <w:r w:rsidR="00A8482A" w:rsidRPr="00EF0E73">
          <w:rPr>
            <w:sz w:val="20"/>
          </w:rPr>
          <w:t xml:space="preserve">f your turnaround goals was the program </w:t>
        </w:r>
        <w:r w:rsidR="00A8482A" w:rsidRPr="00EF0E73">
          <w:rPr>
            <w:i/>
            <w:sz w:val="20"/>
          </w:rPr>
          <w:t>less helpful</w:t>
        </w:r>
        <w:r w:rsidR="00A8482A" w:rsidRPr="00EF0E73">
          <w:rPr>
            <w:sz w:val="20"/>
          </w:rPr>
          <w:t xml:space="preserve"> in addressing?</w:t>
        </w:r>
      </w:ins>
      <w:ins w:id="129" w:author="Anna Jefferson" w:date="2015-08-04T18:13:00Z">
        <w:r w:rsidR="0032774F" w:rsidRPr="00EF0E73">
          <w:rPr>
            <w:sz w:val="20"/>
          </w:rPr>
          <w:t xml:space="preserve"> How so?</w:t>
        </w:r>
      </w:ins>
    </w:p>
    <w:p w14:paraId="52D3D5D6" w14:textId="77777777" w:rsidR="00B92C69" w:rsidRPr="00EF0E73" w:rsidRDefault="00B92C69" w:rsidP="00B92C69">
      <w:pPr>
        <w:pStyle w:val="ListParagraph"/>
        <w:numPr>
          <w:ilvl w:val="1"/>
          <w:numId w:val="8"/>
        </w:numPr>
        <w:spacing w:after="120"/>
        <w:rPr>
          <w:sz w:val="20"/>
        </w:rPr>
      </w:pPr>
      <w:ins w:id="130" w:author="Erin A. Sullivan" w:date="2015-08-20T17:06:00Z">
        <w:r w:rsidRPr="00EF0E73">
          <w:rPr>
            <w:sz w:val="20"/>
          </w:rPr>
          <w:t xml:space="preserve">What </w:t>
        </w:r>
      </w:ins>
      <w:ins w:id="131" w:author="Erin A. Sullivan" w:date="2015-08-20T17:07:00Z">
        <w:r w:rsidRPr="00EF0E73">
          <w:rPr>
            <w:sz w:val="20"/>
          </w:rPr>
          <w:t xml:space="preserve">specific </w:t>
        </w:r>
      </w:ins>
      <w:ins w:id="132" w:author="Erin A. Sullivan" w:date="2015-08-20T17:06:00Z">
        <w:r w:rsidRPr="00EF0E73">
          <w:rPr>
            <w:sz w:val="20"/>
          </w:rPr>
          <w:t xml:space="preserve">member strategies or activities were most successful in addressing turnaround goals? What </w:t>
        </w:r>
      </w:ins>
      <w:ins w:id="133" w:author="Erin A. Sullivan" w:date="2015-08-20T17:07:00Z">
        <w:r w:rsidRPr="00EF0E73">
          <w:rPr>
            <w:sz w:val="20"/>
          </w:rPr>
          <w:t>were less</w:t>
        </w:r>
      </w:ins>
      <w:ins w:id="134" w:author="Erin A. Sullivan" w:date="2015-08-20T17:06:00Z">
        <w:r w:rsidRPr="00EF0E73">
          <w:rPr>
            <w:sz w:val="20"/>
          </w:rPr>
          <w:t xml:space="preserve"> successful?</w:t>
        </w:r>
      </w:ins>
    </w:p>
    <w:p w14:paraId="23BF5640" w14:textId="77777777" w:rsidR="000850EA" w:rsidRDefault="000850EA" w:rsidP="00B93D0D">
      <w:pPr>
        <w:pStyle w:val="NoSpacing"/>
      </w:pPr>
    </w:p>
    <w:p w14:paraId="7E5CA81E" w14:textId="77777777" w:rsidR="00B93D0D" w:rsidRDefault="00B93D0D" w:rsidP="00B93D0D">
      <w:pPr>
        <w:pStyle w:val="NoSpacing"/>
      </w:pPr>
    </w:p>
    <w:p w14:paraId="43AA830E" w14:textId="77777777" w:rsidR="006771C2" w:rsidRPr="00B93D0D" w:rsidRDefault="000850EA" w:rsidP="00B210F7">
      <w:pPr>
        <w:pStyle w:val="ListParagraph"/>
        <w:numPr>
          <w:ilvl w:val="0"/>
          <w:numId w:val="8"/>
        </w:numPr>
        <w:spacing w:after="120"/>
        <w:rPr>
          <w:sz w:val="20"/>
          <w:szCs w:val="20"/>
        </w:rPr>
      </w:pPr>
      <w:r w:rsidRPr="00B93D0D">
        <w:rPr>
          <w:sz w:val="20"/>
          <w:szCs w:val="20"/>
        </w:rPr>
        <w:t>[All principals]</w:t>
      </w:r>
      <w:r w:rsidR="00C02E15" w:rsidRPr="00B93D0D">
        <w:rPr>
          <w:sz w:val="20"/>
          <w:szCs w:val="20"/>
        </w:rPr>
        <w:t xml:space="preserve"> What </w:t>
      </w:r>
      <w:ins w:id="135" w:author="Erin A. Sullivan" w:date="2015-08-10T11:20:00Z">
        <w:r w:rsidR="00C02E15" w:rsidRPr="00B93D0D">
          <w:rPr>
            <w:sz w:val="20"/>
            <w:szCs w:val="20"/>
          </w:rPr>
          <w:t>additional</w:t>
        </w:r>
      </w:ins>
      <w:del w:id="136" w:author="Erin A. Sullivan" w:date="2015-08-10T11:20:00Z">
        <w:r w:rsidR="00C02E15" w:rsidRPr="00B93D0D" w:rsidDel="00C02E15">
          <w:rPr>
            <w:sz w:val="20"/>
            <w:szCs w:val="20"/>
          </w:rPr>
          <w:delText>other</w:delText>
        </w:r>
      </w:del>
      <w:r w:rsidR="00C02E15" w:rsidRPr="00B93D0D">
        <w:rPr>
          <w:sz w:val="20"/>
          <w:szCs w:val="20"/>
        </w:rPr>
        <w:t xml:space="preserve"> supports </w:t>
      </w:r>
      <w:ins w:id="137" w:author="Erin A. Sullivan" w:date="2015-08-10T11:20:00Z">
        <w:r w:rsidR="00C02E15" w:rsidRPr="00B93D0D">
          <w:rPr>
            <w:sz w:val="20"/>
            <w:szCs w:val="20"/>
          </w:rPr>
          <w:t xml:space="preserve">from AmeriCorps members or other external partners would benefit your school and its turnaround efforts, if any? </w:t>
        </w:r>
      </w:ins>
    </w:p>
    <w:p w14:paraId="7F72892C" w14:textId="77777777" w:rsidR="000850EA" w:rsidRPr="00B02EF6" w:rsidRDefault="000850EA" w:rsidP="00B02EF6">
      <w:pPr>
        <w:spacing w:after="120"/>
        <w:ind w:left="360"/>
        <w:rPr>
          <w:b/>
          <w:sz w:val="20"/>
        </w:rPr>
      </w:pPr>
    </w:p>
    <w:p w14:paraId="68055C10" w14:textId="77777777" w:rsidR="006555F3" w:rsidDel="006555F3" w:rsidRDefault="006555F3" w:rsidP="006555F3">
      <w:pPr>
        <w:pStyle w:val="ListParagraph"/>
        <w:spacing w:after="120"/>
        <w:rPr>
          <w:del w:id="138" w:author="Erin A. Sullivan" w:date="2015-07-31T16:15:00Z"/>
          <w:b/>
          <w:sz w:val="20"/>
          <w:szCs w:val="20"/>
        </w:rPr>
      </w:pPr>
    </w:p>
    <w:p w14:paraId="30A9AE0D" w14:textId="77777777" w:rsidR="00C3728C" w:rsidDel="00C53D71" w:rsidRDefault="00C3728C" w:rsidP="00C3728C">
      <w:pPr>
        <w:spacing w:after="120"/>
        <w:rPr>
          <w:del w:id="139" w:author="Erin A. Sullivan" w:date="2015-07-31T15:52:00Z"/>
          <w:b/>
          <w:sz w:val="20"/>
          <w:szCs w:val="20"/>
        </w:rPr>
      </w:pPr>
    </w:p>
    <w:p w14:paraId="7886F333" w14:textId="77777777" w:rsidR="00C3728C" w:rsidRPr="00DA5DA9" w:rsidDel="001462F0" w:rsidRDefault="00C3728C" w:rsidP="00175798">
      <w:pPr>
        <w:rPr>
          <w:del w:id="140" w:author="Anna Jefferson" w:date="2015-08-04T18:47:00Z"/>
          <w:b/>
          <w:u w:val="single"/>
        </w:rPr>
      </w:pPr>
    </w:p>
    <w:p w14:paraId="6C2CDA7E" w14:textId="77777777" w:rsidR="002F0994" w:rsidRPr="003A6190" w:rsidRDefault="002F0994" w:rsidP="003A6190">
      <w:pPr>
        <w:spacing w:after="120" w:line="240" w:lineRule="auto"/>
        <w:rPr>
          <w:sz w:val="20"/>
          <w:szCs w:val="20"/>
        </w:rPr>
      </w:pPr>
    </w:p>
    <w:sectPr w:rsidR="002F0994" w:rsidRPr="003A6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73C"/>
    <w:multiLevelType w:val="hybridMultilevel"/>
    <w:tmpl w:val="0C346A10"/>
    <w:lvl w:ilvl="0" w:tplc="471C6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6CBD"/>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4A51"/>
    <w:multiLevelType w:val="hybridMultilevel"/>
    <w:tmpl w:val="BE9E5E34"/>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71BE"/>
    <w:multiLevelType w:val="hybridMultilevel"/>
    <w:tmpl w:val="92FAEDA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215DC"/>
    <w:multiLevelType w:val="hybridMultilevel"/>
    <w:tmpl w:val="A7A05370"/>
    <w:lvl w:ilvl="0" w:tplc="04090019">
      <w:start w:val="1"/>
      <w:numFmt w:val="lowerLetter"/>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5" w15:restartNumberingAfterBreak="0">
    <w:nsid w:val="100E2CE8"/>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25B05"/>
    <w:multiLevelType w:val="hybridMultilevel"/>
    <w:tmpl w:val="30C2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B4167"/>
    <w:multiLevelType w:val="hybridMultilevel"/>
    <w:tmpl w:val="A7BA13CC"/>
    <w:lvl w:ilvl="0" w:tplc="0F1016DC">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24DD0"/>
    <w:multiLevelType w:val="hybridMultilevel"/>
    <w:tmpl w:val="F54C07DE"/>
    <w:lvl w:ilvl="0" w:tplc="6EFE68B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5404D"/>
    <w:multiLevelType w:val="hybridMultilevel"/>
    <w:tmpl w:val="12000062"/>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B32B65"/>
    <w:multiLevelType w:val="hybridMultilevel"/>
    <w:tmpl w:val="278EB77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24520"/>
    <w:multiLevelType w:val="hybridMultilevel"/>
    <w:tmpl w:val="2CC02B3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15:restartNumberingAfterBreak="0">
    <w:nsid w:val="3A7A1CB0"/>
    <w:multiLevelType w:val="hybridMultilevel"/>
    <w:tmpl w:val="1A9C209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0D2D07"/>
    <w:multiLevelType w:val="hybridMultilevel"/>
    <w:tmpl w:val="5CD8238A"/>
    <w:lvl w:ilvl="0" w:tplc="2A7084D6">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06B13"/>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630FB"/>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F4AD1"/>
    <w:multiLevelType w:val="hybridMultilevel"/>
    <w:tmpl w:val="FE743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90C88"/>
    <w:multiLevelType w:val="hybridMultilevel"/>
    <w:tmpl w:val="E7929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5135B"/>
    <w:multiLevelType w:val="hybridMultilevel"/>
    <w:tmpl w:val="278EB77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F4D6C"/>
    <w:multiLevelType w:val="hybridMultilevel"/>
    <w:tmpl w:val="E1C28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334A2"/>
    <w:multiLevelType w:val="hybridMultilevel"/>
    <w:tmpl w:val="C9A2E104"/>
    <w:lvl w:ilvl="0" w:tplc="7658A418">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E016F"/>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37E7F"/>
    <w:multiLevelType w:val="hybridMultilevel"/>
    <w:tmpl w:val="E09E9B86"/>
    <w:lvl w:ilvl="0" w:tplc="9B42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17"/>
  </w:num>
  <w:num w:numId="5">
    <w:abstractNumId w:val="22"/>
  </w:num>
  <w:num w:numId="6">
    <w:abstractNumId w:val="19"/>
  </w:num>
  <w:num w:numId="7">
    <w:abstractNumId w:val="16"/>
  </w:num>
  <w:num w:numId="8">
    <w:abstractNumId w:val="2"/>
  </w:num>
  <w:num w:numId="9">
    <w:abstractNumId w:val="21"/>
  </w:num>
  <w:num w:numId="10">
    <w:abstractNumId w:val="5"/>
  </w:num>
  <w:num w:numId="11">
    <w:abstractNumId w:val="15"/>
  </w:num>
  <w:num w:numId="12">
    <w:abstractNumId w:val="8"/>
  </w:num>
  <w:num w:numId="13">
    <w:abstractNumId w:val="9"/>
  </w:num>
  <w:num w:numId="14">
    <w:abstractNumId w:val="0"/>
  </w:num>
  <w:num w:numId="15">
    <w:abstractNumId w:val="1"/>
  </w:num>
  <w:num w:numId="16">
    <w:abstractNumId w:val="14"/>
  </w:num>
  <w:num w:numId="17">
    <w:abstractNumId w:val="7"/>
  </w:num>
  <w:num w:numId="18">
    <w:abstractNumId w:val="13"/>
  </w:num>
  <w:num w:numId="19">
    <w:abstractNumId w:val="20"/>
  </w:num>
  <w:num w:numId="20">
    <w:abstractNumId w:val="18"/>
  </w:num>
  <w:num w:numId="21">
    <w:abstractNumId w:val="10"/>
  </w:num>
  <w:num w:numId="22">
    <w:abstractNumId w:val="12"/>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01"/>
    <w:rsid w:val="0001465D"/>
    <w:rsid w:val="000178A4"/>
    <w:rsid w:val="00032A78"/>
    <w:rsid w:val="0003571B"/>
    <w:rsid w:val="000429F6"/>
    <w:rsid w:val="00070D8B"/>
    <w:rsid w:val="00072090"/>
    <w:rsid w:val="0008254A"/>
    <w:rsid w:val="000850EA"/>
    <w:rsid w:val="001277BD"/>
    <w:rsid w:val="00142C34"/>
    <w:rsid w:val="00143AE2"/>
    <w:rsid w:val="001444FC"/>
    <w:rsid w:val="001462F0"/>
    <w:rsid w:val="001544CE"/>
    <w:rsid w:val="00175798"/>
    <w:rsid w:val="00176E45"/>
    <w:rsid w:val="001A34F4"/>
    <w:rsid w:val="001A5149"/>
    <w:rsid w:val="001C1DFA"/>
    <w:rsid w:val="00220FA3"/>
    <w:rsid w:val="00242D85"/>
    <w:rsid w:val="00244534"/>
    <w:rsid w:val="00267117"/>
    <w:rsid w:val="00287DBC"/>
    <w:rsid w:val="002938A1"/>
    <w:rsid w:val="002B1494"/>
    <w:rsid w:val="002B3F40"/>
    <w:rsid w:val="002F0994"/>
    <w:rsid w:val="002F576B"/>
    <w:rsid w:val="003055E1"/>
    <w:rsid w:val="003117ED"/>
    <w:rsid w:val="0032774F"/>
    <w:rsid w:val="003355AA"/>
    <w:rsid w:val="0039408E"/>
    <w:rsid w:val="003A6190"/>
    <w:rsid w:val="003A623F"/>
    <w:rsid w:val="003B1863"/>
    <w:rsid w:val="003E1D92"/>
    <w:rsid w:val="003F06F1"/>
    <w:rsid w:val="004C79B0"/>
    <w:rsid w:val="004D0563"/>
    <w:rsid w:val="005030B5"/>
    <w:rsid w:val="00537CF6"/>
    <w:rsid w:val="0057398F"/>
    <w:rsid w:val="0058174B"/>
    <w:rsid w:val="00583F13"/>
    <w:rsid w:val="005938A2"/>
    <w:rsid w:val="00594168"/>
    <w:rsid w:val="005C0E48"/>
    <w:rsid w:val="006005A2"/>
    <w:rsid w:val="00601491"/>
    <w:rsid w:val="00612B21"/>
    <w:rsid w:val="00617C70"/>
    <w:rsid w:val="00626567"/>
    <w:rsid w:val="00647E75"/>
    <w:rsid w:val="006555F3"/>
    <w:rsid w:val="006771C2"/>
    <w:rsid w:val="00686B1D"/>
    <w:rsid w:val="00693012"/>
    <w:rsid w:val="006D4C89"/>
    <w:rsid w:val="006E3DEA"/>
    <w:rsid w:val="006F5CA8"/>
    <w:rsid w:val="007532F2"/>
    <w:rsid w:val="00754D42"/>
    <w:rsid w:val="0076390F"/>
    <w:rsid w:val="00763BF5"/>
    <w:rsid w:val="00784D9A"/>
    <w:rsid w:val="007B606C"/>
    <w:rsid w:val="007C51F6"/>
    <w:rsid w:val="007D47B1"/>
    <w:rsid w:val="007E0CA6"/>
    <w:rsid w:val="00807CC0"/>
    <w:rsid w:val="00822691"/>
    <w:rsid w:val="00835B61"/>
    <w:rsid w:val="00841B90"/>
    <w:rsid w:val="008E0A9C"/>
    <w:rsid w:val="008F474A"/>
    <w:rsid w:val="00906134"/>
    <w:rsid w:val="00933AC7"/>
    <w:rsid w:val="00966ACB"/>
    <w:rsid w:val="009935FE"/>
    <w:rsid w:val="00A076FE"/>
    <w:rsid w:val="00A203A9"/>
    <w:rsid w:val="00A224D1"/>
    <w:rsid w:val="00A468C1"/>
    <w:rsid w:val="00A52633"/>
    <w:rsid w:val="00A74E51"/>
    <w:rsid w:val="00A76C71"/>
    <w:rsid w:val="00A8482A"/>
    <w:rsid w:val="00A866CD"/>
    <w:rsid w:val="00AF3BD9"/>
    <w:rsid w:val="00B02EF6"/>
    <w:rsid w:val="00B04641"/>
    <w:rsid w:val="00B06042"/>
    <w:rsid w:val="00B210F7"/>
    <w:rsid w:val="00B3495B"/>
    <w:rsid w:val="00B42263"/>
    <w:rsid w:val="00B63459"/>
    <w:rsid w:val="00B64B05"/>
    <w:rsid w:val="00B83D21"/>
    <w:rsid w:val="00B86647"/>
    <w:rsid w:val="00B92C69"/>
    <w:rsid w:val="00B93D0D"/>
    <w:rsid w:val="00B95848"/>
    <w:rsid w:val="00BA6592"/>
    <w:rsid w:val="00BE7D76"/>
    <w:rsid w:val="00BE7F0D"/>
    <w:rsid w:val="00BF1806"/>
    <w:rsid w:val="00C02E15"/>
    <w:rsid w:val="00C254C1"/>
    <w:rsid w:val="00C3728C"/>
    <w:rsid w:val="00C46556"/>
    <w:rsid w:val="00C53D71"/>
    <w:rsid w:val="00C9256B"/>
    <w:rsid w:val="00CC2578"/>
    <w:rsid w:val="00CE5A68"/>
    <w:rsid w:val="00CF378C"/>
    <w:rsid w:val="00D1197C"/>
    <w:rsid w:val="00D410F2"/>
    <w:rsid w:val="00D46264"/>
    <w:rsid w:val="00D80312"/>
    <w:rsid w:val="00DA5C86"/>
    <w:rsid w:val="00DA5DA9"/>
    <w:rsid w:val="00DC51C2"/>
    <w:rsid w:val="00DD01A6"/>
    <w:rsid w:val="00E02EBC"/>
    <w:rsid w:val="00E035A6"/>
    <w:rsid w:val="00E25D13"/>
    <w:rsid w:val="00E35DDC"/>
    <w:rsid w:val="00E5092C"/>
    <w:rsid w:val="00E62997"/>
    <w:rsid w:val="00E8761B"/>
    <w:rsid w:val="00E87AAF"/>
    <w:rsid w:val="00EC45FF"/>
    <w:rsid w:val="00EC502A"/>
    <w:rsid w:val="00EC5CD1"/>
    <w:rsid w:val="00EE746B"/>
    <w:rsid w:val="00EF0E73"/>
    <w:rsid w:val="00F07A01"/>
    <w:rsid w:val="00F27771"/>
    <w:rsid w:val="00F34A61"/>
    <w:rsid w:val="00F440AC"/>
    <w:rsid w:val="00F662AF"/>
    <w:rsid w:val="00F968FD"/>
    <w:rsid w:val="00FA06D3"/>
    <w:rsid w:val="00FB20EF"/>
    <w:rsid w:val="00FB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3A97"/>
  <w15:docId w15:val="{4752808D-DE23-458D-99E2-2A7736C5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2C3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42C34"/>
    <w:rPr>
      <w:rFonts w:ascii="Times New Roman" w:eastAsia="Times New Roman" w:hAnsi="Times New Roman" w:cs="Times New Roman"/>
      <w:szCs w:val="20"/>
    </w:rPr>
  </w:style>
  <w:style w:type="paragraph" w:customStyle="1" w:styleId="QH2">
    <w:name w:val="Q.H2"/>
    <w:qFormat/>
    <w:rsid w:val="005938A2"/>
    <w:pPr>
      <w:keepLines/>
      <w:spacing w:after="240" w:line="240" w:lineRule="auto"/>
    </w:pPr>
    <w:rPr>
      <w:rFonts w:ascii="Arial" w:eastAsia="Times New Roman" w:hAnsi="Arial" w:cs="Arial"/>
      <w:b/>
      <w:color w:val="000000"/>
    </w:rPr>
  </w:style>
  <w:style w:type="character" w:customStyle="1" w:styleId="a-questionChar">
    <w:name w:val="a-question Char"/>
    <w:link w:val="a-question"/>
    <w:uiPriority w:val="99"/>
    <w:locked/>
    <w:rsid w:val="005938A2"/>
    <w:rPr>
      <w:rFonts w:ascii="Gill Sans MT" w:eastAsia="Times New Roman" w:hAnsi="Gill Sans MT" w:cs="Times New Roman"/>
      <w:sz w:val="24"/>
      <w:szCs w:val="24"/>
    </w:rPr>
  </w:style>
  <w:style w:type="paragraph" w:customStyle="1" w:styleId="a-question">
    <w:name w:val="a-question"/>
    <w:basedOn w:val="Normal"/>
    <w:link w:val="a-questionChar"/>
    <w:uiPriority w:val="99"/>
    <w:rsid w:val="005938A2"/>
    <w:pPr>
      <w:tabs>
        <w:tab w:val="left" w:pos="432"/>
      </w:tabs>
      <w:spacing w:after="120" w:line="240" w:lineRule="auto"/>
      <w:ind w:left="432" w:hanging="432"/>
    </w:pPr>
    <w:rPr>
      <w:rFonts w:ascii="Gill Sans MT" w:eastAsia="Times New Roman" w:hAnsi="Gill Sans MT" w:cs="Times New Roman"/>
      <w:sz w:val="24"/>
      <w:szCs w:val="24"/>
    </w:rPr>
  </w:style>
  <w:style w:type="table" w:styleId="TableGrid">
    <w:name w:val="Table Grid"/>
    <w:basedOn w:val="TableNormal"/>
    <w:uiPriority w:val="59"/>
    <w:rsid w:val="0059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20FA3"/>
    <w:rPr>
      <w:sz w:val="16"/>
      <w:szCs w:val="16"/>
    </w:rPr>
  </w:style>
  <w:style w:type="paragraph" w:styleId="CommentText">
    <w:name w:val="annotation text"/>
    <w:basedOn w:val="Normal"/>
    <w:link w:val="CommentTextChar"/>
    <w:unhideWhenUsed/>
    <w:rsid w:val="00220FA3"/>
    <w:pPr>
      <w:spacing w:line="240" w:lineRule="auto"/>
    </w:pPr>
    <w:rPr>
      <w:sz w:val="20"/>
      <w:szCs w:val="20"/>
    </w:rPr>
  </w:style>
  <w:style w:type="character" w:customStyle="1" w:styleId="CommentTextChar">
    <w:name w:val="Comment Text Char"/>
    <w:basedOn w:val="DefaultParagraphFont"/>
    <w:link w:val="CommentText"/>
    <w:rsid w:val="00220FA3"/>
    <w:rPr>
      <w:sz w:val="20"/>
      <w:szCs w:val="20"/>
    </w:rPr>
  </w:style>
  <w:style w:type="paragraph" w:styleId="CommentSubject">
    <w:name w:val="annotation subject"/>
    <w:basedOn w:val="CommentText"/>
    <w:next w:val="CommentText"/>
    <w:link w:val="CommentSubjectChar"/>
    <w:uiPriority w:val="99"/>
    <w:semiHidden/>
    <w:unhideWhenUsed/>
    <w:rsid w:val="00220FA3"/>
    <w:rPr>
      <w:b/>
      <w:bCs/>
    </w:rPr>
  </w:style>
  <w:style w:type="character" w:customStyle="1" w:styleId="CommentSubjectChar">
    <w:name w:val="Comment Subject Char"/>
    <w:basedOn w:val="CommentTextChar"/>
    <w:link w:val="CommentSubject"/>
    <w:uiPriority w:val="99"/>
    <w:semiHidden/>
    <w:rsid w:val="00220FA3"/>
    <w:rPr>
      <w:b/>
      <w:bCs/>
      <w:sz w:val="20"/>
      <w:szCs w:val="20"/>
    </w:rPr>
  </w:style>
  <w:style w:type="paragraph" w:styleId="BalloonText">
    <w:name w:val="Balloon Text"/>
    <w:basedOn w:val="Normal"/>
    <w:link w:val="BalloonTextChar"/>
    <w:uiPriority w:val="99"/>
    <w:semiHidden/>
    <w:unhideWhenUsed/>
    <w:rsid w:val="00220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A3"/>
    <w:rPr>
      <w:rFonts w:ascii="Tahoma" w:hAnsi="Tahoma" w:cs="Tahoma"/>
      <w:sz w:val="16"/>
      <w:szCs w:val="16"/>
    </w:rPr>
  </w:style>
  <w:style w:type="paragraph" w:styleId="ListParagraph">
    <w:name w:val="List Paragraph"/>
    <w:basedOn w:val="Normal"/>
    <w:uiPriority w:val="34"/>
    <w:qFormat/>
    <w:rsid w:val="00220FA3"/>
    <w:pPr>
      <w:ind w:left="720"/>
      <w:contextualSpacing/>
    </w:pPr>
  </w:style>
  <w:style w:type="character" w:customStyle="1" w:styleId="A2">
    <w:name w:val="A2"/>
    <w:uiPriority w:val="99"/>
    <w:rsid w:val="00807CC0"/>
    <w:rPr>
      <w:rFonts w:cs="Warnock Pro SmBd"/>
      <w:b/>
      <w:bCs/>
      <w:color w:val="000000"/>
      <w:sz w:val="20"/>
      <w:szCs w:val="20"/>
    </w:rPr>
  </w:style>
  <w:style w:type="paragraph" w:styleId="NoSpacing">
    <w:name w:val="No Spacing"/>
    <w:uiPriority w:val="1"/>
    <w:qFormat/>
    <w:rsid w:val="0003571B"/>
    <w:pPr>
      <w:spacing w:after="0" w:line="240" w:lineRule="auto"/>
    </w:pPr>
  </w:style>
  <w:style w:type="paragraph" w:styleId="Revision">
    <w:name w:val="Revision"/>
    <w:hidden/>
    <w:uiPriority w:val="99"/>
    <w:semiHidden/>
    <w:rsid w:val="00E03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4101">
      <w:bodyDiv w:val="1"/>
      <w:marLeft w:val="0"/>
      <w:marRight w:val="0"/>
      <w:marTop w:val="0"/>
      <w:marBottom w:val="0"/>
      <w:divBdr>
        <w:top w:val="none" w:sz="0" w:space="0" w:color="auto"/>
        <w:left w:val="none" w:sz="0" w:space="0" w:color="auto"/>
        <w:bottom w:val="none" w:sz="0" w:space="0" w:color="auto"/>
        <w:right w:val="none" w:sz="0" w:space="0" w:color="auto"/>
      </w:divBdr>
    </w:div>
    <w:div w:id="475684035">
      <w:bodyDiv w:val="1"/>
      <w:marLeft w:val="0"/>
      <w:marRight w:val="0"/>
      <w:marTop w:val="0"/>
      <w:marBottom w:val="0"/>
      <w:divBdr>
        <w:top w:val="none" w:sz="0" w:space="0" w:color="auto"/>
        <w:left w:val="none" w:sz="0" w:space="0" w:color="auto"/>
        <w:bottom w:val="none" w:sz="0" w:space="0" w:color="auto"/>
        <w:right w:val="none" w:sz="0" w:space="0" w:color="auto"/>
      </w:divBdr>
    </w:div>
    <w:div w:id="610674922">
      <w:bodyDiv w:val="1"/>
      <w:marLeft w:val="0"/>
      <w:marRight w:val="0"/>
      <w:marTop w:val="0"/>
      <w:marBottom w:val="0"/>
      <w:divBdr>
        <w:top w:val="none" w:sz="0" w:space="0" w:color="auto"/>
        <w:left w:val="none" w:sz="0" w:space="0" w:color="auto"/>
        <w:bottom w:val="none" w:sz="0" w:space="0" w:color="auto"/>
        <w:right w:val="none" w:sz="0" w:space="0" w:color="auto"/>
      </w:divBdr>
    </w:div>
    <w:div w:id="930773088">
      <w:bodyDiv w:val="1"/>
      <w:marLeft w:val="0"/>
      <w:marRight w:val="0"/>
      <w:marTop w:val="0"/>
      <w:marBottom w:val="0"/>
      <w:divBdr>
        <w:top w:val="none" w:sz="0" w:space="0" w:color="auto"/>
        <w:left w:val="none" w:sz="0" w:space="0" w:color="auto"/>
        <w:bottom w:val="none" w:sz="0" w:space="0" w:color="auto"/>
        <w:right w:val="none" w:sz="0" w:space="0" w:color="auto"/>
      </w:divBdr>
    </w:div>
    <w:div w:id="1092432646">
      <w:bodyDiv w:val="1"/>
      <w:marLeft w:val="0"/>
      <w:marRight w:val="0"/>
      <w:marTop w:val="0"/>
      <w:marBottom w:val="0"/>
      <w:divBdr>
        <w:top w:val="none" w:sz="0" w:space="0" w:color="auto"/>
        <w:left w:val="none" w:sz="0" w:space="0" w:color="auto"/>
        <w:bottom w:val="none" w:sz="0" w:space="0" w:color="auto"/>
        <w:right w:val="none" w:sz="0" w:space="0" w:color="auto"/>
      </w:divBdr>
    </w:div>
    <w:div w:id="1504124350">
      <w:bodyDiv w:val="1"/>
      <w:marLeft w:val="0"/>
      <w:marRight w:val="0"/>
      <w:marTop w:val="0"/>
      <w:marBottom w:val="0"/>
      <w:divBdr>
        <w:top w:val="none" w:sz="0" w:space="0" w:color="auto"/>
        <w:left w:val="none" w:sz="0" w:space="0" w:color="auto"/>
        <w:bottom w:val="none" w:sz="0" w:space="0" w:color="auto"/>
        <w:right w:val="none" w:sz="0" w:space="0" w:color="auto"/>
      </w:divBdr>
    </w:div>
    <w:div w:id="1531988798">
      <w:bodyDiv w:val="1"/>
      <w:marLeft w:val="0"/>
      <w:marRight w:val="0"/>
      <w:marTop w:val="0"/>
      <w:marBottom w:val="0"/>
      <w:divBdr>
        <w:top w:val="none" w:sz="0" w:space="0" w:color="auto"/>
        <w:left w:val="none" w:sz="0" w:space="0" w:color="auto"/>
        <w:bottom w:val="none" w:sz="0" w:space="0" w:color="auto"/>
        <w:right w:val="none" w:sz="0" w:space="0" w:color="auto"/>
      </w:divBdr>
    </w:div>
    <w:div w:id="1773819882">
      <w:bodyDiv w:val="1"/>
      <w:marLeft w:val="0"/>
      <w:marRight w:val="0"/>
      <w:marTop w:val="0"/>
      <w:marBottom w:val="0"/>
      <w:divBdr>
        <w:top w:val="none" w:sz="0" w:space="0" w:color="auto"/>
        <w:left w:val="none" w:sz="0" w:space="0" w:color="auto"/>
        <w:bottom w:val="none" w:sz="0" w:space="0" w:color="auto"/>
        <w:right w:val="none" w:sz="0" w:space="0" w:color="auto"/>
      </w:divBdr>
    </w:div>
    <w:div w:id="1931310379">
      <w:bodyDiv w:val="1"/>
      <w:marLeft w:val="0"/>
      <w:marRight w:val="0"/>
      <w:marTop w:val="0"/>
      <w:marBottom w:val="0"/>
      <w:divBdr>
        <w:top w:val="none" w:sz="0" w:space="0" w:color="auto"/>
        <w:left w:val="none" w:sz="0" w:space="0" w:color="auto"/>
        <w:bottom w:val="none" w:sz="0" w:space="0" w:color="auto"/>
        <w:right w:val="none" w:sz="0" w:space="0" w:color="auto"/>
      </w:divBdr>
    </w:div>
    <w:div w:id="208760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30F1-4CD8-4E7A-9C7B-C2E79ABE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3</cp:revision>
  <dcterms:created xsi:type="dcterms:W3CDTF">2015-08-26T20:08:00Z</dcterms:created>
  <dcterms:modified xsi:type="dcterms:W3CDTF">2015-08-26T20:09:00Z</dcterms:modified>
</cp:coreProperties>
</file>