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DBB" w:rsidRPr="009E1925" w:rsidRDefault="00767AC7">
      <w:pPr>
        <w:pStyle w:val="NoSpacing"/>
        <w:tabs>
          <w:tab w:val="left" w:pos="360"/>
        </w:tabs>
        <w:spacing w:line="280" w:lineRule="exact"/>
        <w:contextualSpacing/>
        <w:jc w:val="both"/>
        <w:rPr>
          <w:rFonts w:ascii="Arial Narrow" w:hAnsi="Arial Narrow"/>
        </w:rPr>
      </w:pPr>
      <w:r>
        <w:rPr>
          <w:rFonts w:ascii="Arial Narrow" w:hAnsi="Arial Narrow"/>
        </w:rPr>
        <w:t xml:space="preserve">DRAFT </w:t>
      </w:r>
      <w:r w:rsidR="00777C79">
        <w:rPr>
          <w:rFonts w:ascii="Arial Narrow" w:hAnsi="Arial Narrow"/>
        </w:rPr>
        <w:t>4</w:t>
      </w:r>
      <w:r>
        <w:rPr>
          <w:rFonts w:ascii="Arial Narrow" w:hAnsi="Arial Narrow"/>
        </w:rPr>
        <w:t>/</w:t>
      </w:r>
      <w:r w:rsidR="00777C79">
        <w:rPr>
          <w:rFonts w:ascii="Arial Narrow" w:hAnsi="Arial Narrow"/>
        </w:rPr>
        <w:t>30</w:t>
      </w:r>
      <w:r>
        <w:rPr>
          <w:rFonts w:ascii="Arial Narrow" w:hAnsi="Arial Narrow"/>
        </w:rPr>
        <w:t>/201</w:t>
      </w:r>
      <w:r w:rsidR="00777C79">
        <w:rPr>
          <w:rFonts w:ascii="Arial Narrow" w:hAnsi="Arial Narrow"/>
        </w:rPr>
        <w:t>5</w:t>
      </w:r>
    </w:p>
    <w:p w:rsidR="009E1925" w:rsidRDefault="009E1925">
      <w:pPr>
        <w:pStyle w:val="NoSpacing"/>
        <w:tabs>
          <w:tab w:val="left" w:pos="360"/>
        </w:tabs>
        <w:spacing w:line="280" w:lineRule="exact"/>
        <w:contextualSpacing/>
        <w:jc w:val="both"/>
        <w:rPr>
          <w:rFonts w:ascii="Arial Narrow" w:hAnsi="Arial Narrow"/>
          <w:b/>
        </w:rPr>
      </w:pPr>
    </w:p>
    <w:p w:rsidR="00637209" w:rsidRDefault="004F3E97">
      <w:pPr>
        <w:pStyle w:val="NoSpacing"/>
        <w:tabs>
          <w:tab w:val="left" w:pos="360"/>
        </w:tabs>
        <w:spacing w:line="280" w:lineRule="exact"/>
        <w:contextualSpacing/>
        <w:jc w:val="both"/>
        <w:rPr>
          <w:rFonts w:ascii="Arial Narrow" w:hAnsi="Arial Narrow"/>
          <w:b/>
        </w:rPr>
      </w:pPr>
      <w:r>
        <w:rPr>
          <w:rFonts w:ascii="Arial Narrow" w:hAnsi="Arial Narrow"/>
          <w:b/>
        </w:rPr>
        <w:t>Direct Assistance by the National Resource Network</w:t>
      </w:r>
    </w:p>
    <w:p w:rsidR="00E65DBB" w:rsidRDefault="00E65DBB">
      <w:pPr>
        <w:pStyle w:val="NoSpacing"/>
        <w:tabs>
          <w:tab w:val="left" w:pos="360"/>
        </w:tabs>
        <w:spacing w:line="280" w:lineRule="exact"/>
        <w:contextualSpacing/>
        <w:jc w:val="both"/>
        <w:rPr>
          <w:rFonts w:ascii="Arial Narrow" w:hAnsi="Arial Narrow"/>
          <w:b/>
        </w:rPr>
      </w:pPr>
    </w:p>
    <w:p w:rsidR="00E65DBB" w:rsidRDefault="00E65DBB" w:rsidP="00E65DBB">
      <w:pPr>
        <w:pStyle w:val="NoSpacing"/>
        <w:tabs>
          <w:tab w:val="left" w:pos="360"/>
        </w:tabs>
        <w:spacing w:line="280" w:lineRule="exact"/>
        <w:contextualSpacing/>
        <w:jc w:val="both"/>
        <w:rPr>
          <w:rFonts w:ascii="Arial Narrow" w:hAnsi="Arial Narrow"/>
        </w:rPr>
      </w:pPr>
      <w:r w:rsidRPr="00E65DBB">
        <w:rPr>
          <w:rFonts w:ascii="Arial Narrow" w:hAnsi="Arial Narrow"/>
        </w:rPr>
        <w:t>The National Resource Network (the Network) is a core component of the Obama Administration’s Strong Cities, Strong Communities (SC2) initiative, and develops and delivers innovative solutions to American cities to help them address their toughest economic challenges. The Network works with local leaders to identify practical solutions, share real-world expertise and best practices, and develop the tools and strategies they need to grow their economies.</w:t>
      </w:r>
      <w:r>
        <w:rPr>
          <w:rFonts w:ascii="Arial Narrow" w:hAnsi="Arial Narrow"/>
        </w:rPr>
        <w:t xml:space="preserve"> T</w:t>
      </w:r>
      <w:r w:rsidRPr="00E65DBB">
        <w:rPr>
          <w:rFonts w:ascii="Arial Narrow" w:hAnsi="Arial Narrow"/>
        </w:rPr>
        <w:t>he Network leverages the expertise, partnerships, and resources of the public and private sectors to help cities comprehensively tackle their most pressing challenges. The Network provides cities with customized tools and advice to build strategic partnerships, strengthen their economic competitiveness, and marshal public and private sector resources.</w:t>
      </w:r>
    </w:p>
    <w:p w:rsidR="00E65DBB" w:rsidRDefault="00E65DBB" w:rsidP="00E65DBB">
      <w:pPr>
        <w:pStyle w:val="NoSpacing"/>
        <w:tabs>
          <w:tab w:val="left" w:pos="360"/>
        </w:tabs>
        <w:spacing w:line="280" w:lineRule="exact"/>
        <w:contextualSpacing/>
        <w:jc w:val="both"/>
        <w:rPr>
          <w:rFonts w:ascii="Arial Narrow" w:hAnsi="Arial Narrow"/>
        </w:rPr>
      </w:pPr>
    </w:p>
    <w:p w:rsidR="00E65DBB" w:rsidRPr="00E65DBB" w:rsidRDefault="00E65DBB" w:rsidP="00E65DBB">
      <w:pPr>
        <w:rPr>
          <w:rFonts w:ascii="Arial Narrow" w:eastAsia="Times New Roman" w:hAnsi="Arial Narrow" w:cs="Times New Roman"/>
        </w:rPr>
      </w:pPr>
      <w:r>
        <w:rPr>
          <w:rFonts w:ascii="Arial Narrow" w:hAnsi="Arial Narrow"/>
        </w:rPr>
        <w:t xml:space="preserve">As one of its services to communities, the Network is announcing a direct technical assistance program. </w:t>
      </w:r>
      <w:r w:rsidR="00C17DBC">
        <w:rPr>
          <w:rFonts w:ascii="Arial Narrow" w:hAnsi="Arial Narrow"/>
        </w:rPr>
        <w:t>Our goal</w:t>
      </w:r>
      <w:r w:rsidRPr="00E65DBB">
        <w:rPr>
          <w:rFonts w:ascii="Arial Narrow" w:hAnsi="Arial Narrow"/>
        </w:rPr>
        <w:t xml:space="preserve"> is to help </w:t>
      </w:r>
      <w:r>
        <w:rPr>
          <w:rFonts w:ascii="Arial Narrow" w:hAnsi="Arial Narrow"/>
        </w:rPr>
        <w:t xml:space="preserve">local governments </w:t>
      </w:r>
      <w:r w:rsidRPr="00E65DBB">
        <w:rPr>
          <w:rFonts w:ascii="Arial Narrow" w:hAnsi="Arial Narrow"/>
        </w:rPr>
        <w:t xml:space="preserve">and their partners in economically challenged communities develop and implement strategies for economic recovery.  </w:t>
      </w:r>
      <w:r w:rsidR="00651A95">
        <w:rPr>
          <w:rFonts w:ascii="Arial Narrow" w:eastAsia="Times New Roman" w:hAnsi="Arial Narrow" w:cs="Times New Roman"/>
        </w:rPr>
        <w:t>These</w:t>
      </w:r>
      <w:r w:rsidRPr="00E65DBB">
        <w:rPr>
          <w:rFonts w:ascii="Arial Narrow" w:eastAsia="Times New Roman" w:hAnsi="Arial Narrow" w:cs="Times New Roman"/>
        </w:rPr>
        <w:t xml:space="preserve"> strategies could focus on capacity issues related to local government operations or budgets, economic development, land use, transportation, workforce development, community development, housing, and public safety, among others.  In many cases, individual cities will have cross-cutting strategies that touch on multiple areas of focus.</w:t>
      </w:r>
    </w:p>
    <w:p w:rsidR="00E65DBB" w:rsidRPr="00E65DBB" w:rsidRDefault="00E65DBB" w:rsidP="00E65DBB">
      <w:pPr>
        <w:pStyle w:val="NoSpacing"/>
        <w:tabs>
          <w:tab w:val="left" w:pos="360"/>
        </w:tabs>
        <w:spacing w:line="280" w:lineRule="exact"/>
        <w:contextualSpacing/>
        <w:jc w:val="both"/>
        <w:rPr>
          <w:rFonts w:ascii="Arial Narrow" w:hAnsi="Arial Narrow"/>
        </w:rPr>
      </w:pPr>
      <w:r>
        <w:rPr>
          <w:rFonts w:ascii="Arial Narrow" w:hAnsi="Arial Narrow"/>
        </w:rPr>
        <w:t xml:space="preserve">Through </w:t>
      </w:r>
      <w:r w:rsidRPr="00E65DBB">
        <w:rPr>
          <w:rFonts w:ascii="Arial Narrow" w:hAnsi="Arial Narrow"/>
        </w:rPr>
        <w:t>direct technical assistance, the Network and the city government will work together to identify a plan that will have the greatest likely impact in advancing economic recovery.  Direct assistance will be provided by a combination of the members of the Network</w:t>
      </w:r>
      <w:r>
        <w:rPr>
          <w:rFonts w:ascii="Arial Narrow" w:hAnsi="Arial Narrow"/>
        </w:rPr>
        <w:t>’s</w:t>
      </w:r>
      <w:r w:rsidRPr="00E65DBB">
        <w:rPr>
          <w:rFonts w:ascii="Arial Narrow" w:hAnsi="Arial Narrow"/>
        </w:rPr>
        <w:t xml:space="preserve"> consortium, the Network’s Strategic Partners, and firms or organizations that have been approved for work with the Network.  The direct technical assistance program provides eligible cities with assessments and strategies that are tailored to address their specific needs.</w:t>
      </w:r>
    </w:p>
    <w:p w:rsidR="004F3E97" w:rsidRDefault="004F3E97">
      <w:pPr>
        <w:pStyle w:val="NoSpacing"/>
        <w:tabs>
          <w:tab w:val="left" w:pos="360"/>
        </w:tabs>
        <w:spacing w:line="280" w:lineRule="exact"/>
        <w:contextualSpacing/>
        <w:jc w:val="both"/>
        <w:rPr>
          <w:rFonts w:ascii="Arial Narrow" w:hAnsi="Arial Narrow"/>
          <w:b/>
        </w:rPr>
      </w:pPr>
    </w:p>
    <w:p w:rsidR="00757835" w:rsidRDefault="006332BA" w:rsidP="00EB0C2A">
      <w:pPr>
        <w:pStyle w:val="NoSpacing"/>
        <w:tabs>
          <w:tab w:val="left" w:pos="360"/>
        </w:tabs>
        <w:spacing w:line="280" w:lineRule="exact"/>
        <w:contextualSpacing/>
        <w:jc w:val="both"/>
        <w:rPr>
          <w:rFonts w:ascii="Arial Narrow" w:hAnsi="Arial Narrow"/>
        </w:rPr>
      </w:pPr>
      <w:r>
        <w:rPr>
          <w:rFonts w:ascii="Arial Narrow" w:hAnsi="Arial Narrow"/>
        </w:rPr>
        <w:t>T</w:t>
      </w:r>
      <w:r w:rsidR="00E65DBB">
        <w:rPr>
          <w:rFonts w:ascii="Arial Narrow" w:hAnsi="Arial Narrow"/>
        </w:rPr>
        <w:t xml:space="preserve">he services offered by the Network </w:t>
      </w:r>
      <w:r>
        <w:rPr>
          <w:rFonts w:ascii="Arial Narrow" w:hAnsi="Arial Narrow"/>
        </w:rPr>
        <w:t xml:space="preserve">under the direct technical assistance program </w:t>
      </w:r>
      <w:r w:rsidR="00E65DBB">
        <w:rPr>
          <w:rFonts w:ascii="Arial Narrow" w:hAnsi="Arial Narrow"/>
        </w:rPr>
        <w:t>are best suited for c</w:t>
      </w:r>
      <w:r w:rsidR="00443780">
        <w:rPr>
          <w:rFonts w:ascii="Arial Narrow" w:hAnsi="Arial Narrow"/>
        </w:rPr>
        <w:t>it</w:t>
      </w:r>
      <w:r w:rsidR="00B7766F">
        <w:rPr>
          <w:rFonts w:ascii="Arial Narrow" w:hAnsi="Arial Narrow"/>
        </w:rPr>
        <w:t>ies</w:t>
      </w:r>
      <w:r w:rsidR="00EB0C2A">
        <w:rPr>
          <w:rFonts w:ascii="Arial Narrow" w:hAnsi="Arial Narrow"/>
        </w:rPr>
        <w:t xml:space="preserve"> </w:t>
      </w:r>
      <w:r w:rsidR="006175DA">
        <w:rPr>
          <w:rFonts w:ascii="Arial Narrow" w:hAnsi="Arial Narrow"/>
        </w:rPr>
        <w:t xml:space="preserve">that have </w:t>
      </w:r>
      <w:r w:rsidR="00EB0C2A">
        <w:rPr>
          <w:rFonts w:ascii="Arial Narrow" w:hAnsi="Arial Narrow"/>
        </w:rPr>
        <w:t>populations of 40,000</w:t>
      </w:r>
      <w:r w:rsidR="00E5734A">
        <w:rPr>
          <w:rFonts w:ascii="Arial Narrow" w:hAnsi="Arial Narrow"/>
        </w:rPr>
        <w:t xml:space="preserve"> or more</w:t>
      </w:r>
      <w:r w:rsidR="00B7766F">
        <w:rPr>
          <w:rFonts w:ascii="Arial Narrow" w:hAnsi="Arial Narrow"/>
        </w:rPr>
        <w:t xml:space="preserve">, and one </w:t>
      </w:r>
      <w:r w:rsidR="00753877">
        <w:rPr>
          <w:rFonts w:ascii="Arial Narrow" w:hAnsi="Arial Narrow"/>
        </w:rPr>
        <w:t xml:space="preserve">or more of the following </w:t>
      </w:r>
      <w:r w:rsidR="00861883">
        <w:rPr>
          <w:rFonts w:ascii="Arial Narrow" w:hAnsi="Arial Narrow"/>
        </w:rPr>
        <w:t>challenges</w:t>
      </w:r>
      <w:r w:rsidR="00B7766F">
        <w:rPr>
          <w:rFonts w:ascii="Arial Narrow" w:hAnsi="Arial Narrow"/>
        </w:rPr>
        <w:t>:</w:t>
      </w:r>
      <w:r>
        <w:rPr>
          <w:rFonts w:ascii="Arial Narrow" w:hAnsi="Arial Narrow"/>
        </w:rPr>
        <w:t xml:space="preserve"> </w:t>
      </w:r>
    </w:p>
    <w:p w:rsidR="00757835" w:rsidRDefault="006332BA" w:rsidP="00B61281">
      <w:pPr>
        <w:pStyle w:val="NoSpacing"/>
        <w:numPr>
          <w:ilvl w:val="0"/>
          <w:numId w:val="10"/>
        </w:numPr>
        <w:tabs>
          <w:tab w:val="left" w:pos="360"/>
        </w:tabs>
        <w:spacing w:line="280" w:lineRule="exact"/>
        <w:contextualSpacing/>
        <w:jc w:val="both"/>
        <w:rPr>
          <w:rFonts w:ascii="Arial Narrow" w:hAnsi="Arial Narrow"/>
        </w:rPr>
      </w:pPr>
      <w:r>
        <w:rPr>
          <w:rFonts w:ascii="Arial Narrow" w:hAnsi="Arial Narrow"/>
        </w:rPr>
        <w:t xml:space="preserve">a 2013 </w:t>
      </w:r>
      <w:r w:rsidR="00757835">
        <w:rPr>
          <w:rFonts w:ascii="Arial Narrow" w:hAnsi="Arial Narrow"/>
        </w:rPr>
        <w:t xml:space="preserve">annual average </w:t>
      </w:r>
      <w:r>
        <w:rPr>
          <w:rFonts w:ascii="Arial Narrow" w:hAnsi="Arial Narrow"/>
        </w:rPr>
        <w:t xml:space="preserve">unemployment rate of </w:t>
      </w:r>
      <w:r w:rsidR="00757835">
        <w:rPr>
          <w:rFonts w:ascii="Arial Narrow" w:hAnsi="Arial Narrow"/>
        </w:rPr>
        <w:t xml:space="preserve">9 </w:t>
      </w:r>
      <w:r>
        <w:rPr>
          <w:rFonts w:ascii="Arial Narrow" w:hAnsi="Arial Narrow"/>
        </w:rPr>
        <w:t>percent or more</w:t>
      </w:r>
      <w:r w:rsidR="00757835">
        <w:rPr>
          <w:rFonts w:ascii="Arial Narrow" w:hAnsi="Arial Narrow"/>
        </w:rPr>
        <w:t>,</w:t>
      </w:r>
      <w:r>
        <w:rPr>
          <w:rFonts w:ascii="Arial Narrow" w:hAnsi="Arial Narrow"/>
        </w:rPr>
        <w:t xml:space="preserve"> as measured by the Bureau of Labor Statistics</w:t>
      </w:r>
      <w:r w:rsidR="00E5734A">
        <w:rPr>
          <w:rFonts w:ascii="Arial Narrow" w:hAnsi="Arial Narrow"/>
        </w:rPr>
        <w:t>;</w:t>
      </w:r>
      <w:r>
        <w:rPr>
          <w:rFonts w:ascii="Arial Narrow" w:hAnsi="Arial Narrow"/>
        </w:rPr>
        <w:t xml:space="preserve"> </w:t>
      </w:r>
    </w:p>
    <w:p w:rsidR="00757835" w:rsidRDefault="006332BA" w:rsidP="00B61281">
      <w:pPr>
        <w:pStyle w:val="NoSpacing"/>
        <w:numPr>
          <w:ilvl w:val="0"/>
          <w:numId w:val="10"/>
        </w:numPr>
        <w:tabs>
          <w:tab w:val="left" w:pos="360"/>
        </w:tabs>
        <w:spacing w:line="280" w:lineRule="exact"/>
        <w:contextualSpacing/>
        <w:jc w:val="both"/>
        <w:rPr>
          <w:rFonts w:ascii="Arial Narrow" w:hAnsi="Arial Narrow"/>
        </w:rPr>
      </w:pPr>
      <w:r>
        <w:rPr>
          <w:rFonts w:ascii="Arial Narrow" w:hAnsi="Arial Narrow"/>
        </w:rPr>
        <w:t>a poverty rate</w:t>
      </w:r>
      <w:r w:rsidR="00757835">
        <w:rPr>
          <w:rFonts w:ascii="Arial Narrow" w:hAnsi="Arial Narrow"/>
        </w:rPr>
        <w:t xml:space="preserve"> of 20 percent or more</w:t>
      </w:r>
      <w:r>
        <w:rPr>
          <w:rFonts w:ascii="Arial Narrow" w:hAnsi="Arial Narrow"/>
        </w:rPr>
        <w:t xml:space="preserve"> (excluding </w:t>
      </w:r>
      <w:r w:rsidR="00757835">
        <w:rPr>
          <w:rFonts w:ascii="Arial Narrow" w:hAnsi="Arial Narrow"/>
        </w:rPr>
        <w:t xml:space="preserve">students enrolled in undergraduate, graduate or professional school), </w:t>
      </w:r>
      <w:r>
        <w:rPr>
          <w:rFonts w:ascii="Arial Narrow" w:hAnsi="Arial Narrow"/>
        </w:rPr>
        <w:t xml:space="preserve"> as measured b</w:t>
      </w:r>
      <w:r w:rsidR="00E5734A">
        <w:rPr>
          <w:rFonts w:ascii="Arial Narrow" w:hAnsi="Arial Narrow"/>
        </w:rPr>
        <w:t xml:space="preserve">y the </w:t>
      </w:r>
      <w:r w:rsidR="00757835">
        <w:rPr>
          <w:rFonts w:ascii="Arial Narrow" w:hAnsi="Arial Narrow"/>
        </w:rPr>
        <w:t xml:space="preserve">2010-2012 </w:t>
      </w:r>
      <w:r w:rsidR="00E5734A">
        <w:rPr>
          <w:rFonts w:ascii="Arial Narrow" w:hAnsi="Arial Narrow"/>
        </w:rPr>
        <w:t>American Community Survey;</w:t>
      </w:r>
      <w:r>
        <w:rPr>
          <w:rFonts w:ascii="Arial Narrow" w:hAnsi="Arial Narrow"/>
        </w:rPr>
        <w:t xml:space="preserve"> </w:t>
      </w:r>
    </w:p>
    <w:p w:rsidR="00B7766F" w:rsidRDefault="006332BA" w:rsidP="00B61281">
      <w:pPr>
        <w:pStyle w:val="NoSpacing"/>
        <w:numPr>
          <w:ilvl w:val="0"/>
          <w:numId w:val="10"/>
        </w:numPr>
        <w:tabs>
          <w:tab w:val="left" w:pos="360"/>
        </w:tabs>
        <w:spacing w:line="280" w:lineRule="exact"/>
        <w:contextualSpacing/>
        <w:jc w:val="both"/>
        <w:rPr>
          <w:rFonts w:ascii="Arial Narrow" w:hAnsi="Arial Narrow"/>
        </w:rPr>
      </w:pPr>
      <w:r>
        <w:rPr>
          <w:rFonts w:ascii="Arial Narrow" w:hAnsi="Arial Narrow"/>
        </w:rPr>
        <w:t xml:space="preserve">a population decline of </w:t>
      </w:r>
      <w:r w:rsidR="00757835">
        <w:rPr>
          <w:rFonts w:ascii="Arial Narrow" w:hAnsi="Arial Narrow"/>
        </w:rPr>
        <w:t xml:space="preserve">5 </w:t>
      </w:r>
      <w:r>
        <w:rPr>
          <w:rFonts w:ascii="Arial Narrow" w:hAnsi="Arial Narrow"/>
        </w:rPr>
        <w:t>percent or more between 2000 and 2010, as measure</w:t>
      </w:r>
      <w:r w:rsidR="00E5734A">
        <w:rPr>
          <w:rFonts w:ascii="Arial Narrow" w:hAnsi="Arial Narrow"/>
        </w:rPr>
        <w:t>d</w:t>
      </w:r>
      <w:r>
        <w:rPr>
          <w:rFonts w:ascii="Arial Narrow" w:hAnsi="Arial Narrow"/>
        </w:rPr>
        <w:t xml:space="preserve"> by </w:t>
      </w:r>
      <w:r w:rsidR="00E5734A">
        <w:rPr>
          <w:rFonts w:ascii="Arial Narrow" w:hAnsi="Arial Narrow"/>
        </w:rPr>
        <w:t>the U.S.</w:t>
      </w:r>
      <w:r w:rsidR="00757835">
        <w:rPr>
          <w:rFonts w:ascii="Arial Narrow" w:hAnsi="Arial Narrow"/>
        </w:rPr>
        <w:t xml:space="preserve"> Decennial</w:t>
      </w:r>
      <w:r w:rsidR="00E5734A">
        <w:rPr>
          <w:rFonts w:ascii="Arial Narrow" w:hAnsi="Arial Narrow"/>
        </w:rPr>
        <w:t xml:space="preserve"> Census. </w:t>
      </w:r>
      <w:r w:rsidR="00B7766F">
        <w:rPr>
          <w:rFonts w:ascii="Arial Narrow" w:hAnsi="Arial Narrow"/>
        </w:rPr>
        <w:t xml:space="preserve"> </w:t>
      </w:r>
    </w:p>
    <w:p w:rsidR="00B61281" w:rsidRDefault="00B61281" w:rsidP="008713D1">
      <w:pPr>
        <w:pStyle w:val="NoSpacing"/>
        <w:tabs>
          <w:tab w:val="left" w:pos="360"/>
        </w:tabs>
        <w:spacing w:line="280" w:lineRule="exact"/>
        <w:ind w:left="720"/>
        <w:contextualSpacing/>
        <w:jc w:val="both"/>
        <w:rPr>
          <w:rFonts w:ascii="Arial Narrow" w:hAnsi="Arial Narrow"/>
        </w:rPr>
      </w:pPr>
    </w:p>
    <w:p w:rsidR="00B61281" w:rsidRDefault="00757835" w:rsidP="00EB0C2A">
      <w:pPr>
        <w:pStyle w:val="NoSpacing"/>
        <w:tabs>
          <w:tab w:val="left" w:pos="360"/>
        </w:tabs>
        <w:spacing w:line="280" w:lineRule="exact"/>
        <w:contextualSpacing/>
        <w:jc w:val="both"/>
        <w:rPr>
          <w:rFonts w:ascii="Arial Narrow" w:hAnsi="Arial Narrow"/>
        </w:rPr>
      </w:pPr>
      <w:r w:rsidRPr="00757835">
        <w:rPr>
          <w:rFonts w:ascii="Arial Narrow" w:hAnsi="Arial Narrow"/>
        </w:rPr>
        <w:t>For assistance in determining whether your city meets one or more of these criteria, please click &lt;link&gt;here&lt;/link&gt;.</w:t>
      </w:r>
      <w:r w:rsidR="001C1E09">
        <w:rPr>
          <w:rFonts w:ascii="Arial Narrow" w:hAnsi="Arial Narrow"/>
        </w:rPr>
        <w:t xml:space="preserve">  </w:t>
      </w:r>
    </w:p>
    <w:p w:rsidR="00E5734A" w:rsidRDefault="00E5734A" w:rsidP="00EB0C2A">
      <w:pPr>
        <w:pStyle w:val="NoSpacing"/>
        <w:tabs>
          <w:tab w:val="left" w:pos="360"/>
        </w:tabs>
        <w:spacing w:line="280" w:lineRule="exact"/>
        <w:contextualSpacing/>
        <w:jc w:val="both"/>
        <w:rPr>
          <w:rFonts w:ascii="Arial Narrow" w:hAnsi="Arial Narrow"/>
        </w:rPr>
      </w:pPr>
      <w:r w:rsidRPr="00E5734A">
        <w:rPr>
          <w:rFonts w:ascii="Arial Narrow" w:hAnsi="Arial Narrow"/>
        </w:rPr>
        <w:t xml:space="preserve">Cities </w:t>
      </w:r>
      <w:r>
        <w:rPr>
          <w:rFonts w:ascii="Arial Narrow" w:hAnsi="Arial Narrow"/>
        </w:rPr>
        <w:t xml:space="preserve">with populations of 40,000 or more </w:t>
      </w:r>
      <w:r w:rsidRPr="00E5734A">
        <w:rPr>
          <w:rFonts w:ascii="Arial Narrow" w:hAnsi="Arial Narrow"/>
        </w:rPr>
        <w:t xml:space="preserve">that </w:t>
      </w:r>
      <w:r w:rsidRPr="00861883">
        <w:rPr>
          <w:rFonts w:ascii="Arial Narrow" w:hAnsi="Arial Narrow"/>
          <w:u w:val="single"/>
        </w:rPr>
        <w:t>do</w:t>
      </w:r>
      <w:r w:rsidR="00767AC7">
        <w:rPr>
          <w:rFonts w:ascii="Arial Narrow" w:hAnsi="Arial Narrow"/>
          <w:u w:val="single"/>
        </w:rPr>
        <w:t xml:space="preserve"> </w:t>
      </w:r>
      <w:r w:rsidRPr="00861883">
        <w:rPr>
          <w:rFonts w:ascii="Arial Narrow" w:hAnsi="Arial Narrow"/>
          <w:u w:val="single"/>
        </w:rPr>
        <w:t>not</w:t>
      </w:r>
      <w:r w:rsidRPr="00E5734A">
        <w:rPr>
          <w:rFonts w:ascii="Arial Narrow" w:hAnsi="Arial Narrow"/>
        </w:rPr>
        <w:t xml:space="preserve"> </w:t>
      </w:r>
      <w:r w:rsidR="00767AC7">
        <w:rPr>
          <w:rFonts w:ascii="Arial Narrow" w:hAnsi="Arial Narrow"/>
        </w:rPr>
        <w:t>meet these criteria</w:t>
      </w:r>
      <w:r>
        <w:rPr>
          <w:rFonts w:ascii="Arial Narrow" w:hAnsi="Arial Narrow"/>
        </w:rPr>
        <w:t xml:space="preserve"> may be candidates for assistance under the direct technical assistance program if they </w:t>
      </w:r>
      <w:r w:rsidR="00861883">
        <w:rPr>
          <w:rFonts w:ascii="Arial Narrow" w:hAnsi="Arial Narrow"/>
        </w:rPr>
        <w:t>have</w:t>
      </w:r>
      <w:r w:rsidR="00753877">
        <w:rPr>
          <w:rFonts w:ascii="Arial Narrow" w:hAnsi="Arial Narrow"/>
        </w:rPr>
        <w:t xml:space="preserve"> one or more of the following </w:t>
      </w:r>
      <w:r w:rsidR="00861883">
        <w:rPr>
          <w:rFonts w:ascii="Arial Narrow" w:hAnsi="Arial Narrow"/>
        </w:rPr>
        <w:t>challenges</w:t>
      </w:r>
      <w:r w:rsidR="00753877">
        <w:rPr>
          <w:rFonts w:ascii="Arial Narrow" w:hAnsi="Arial Narrow"/>
        </w:rPr>
        <w:t>:</w:t>
      </w:r>
      <w:r>
        <w:rPr>
          <w:rFonts w:ascii="Arial Narrow" w:hAnsi="Arial Narrow"/>
        </w:rPr>
        <w:t xml:space="preserve"> </w:t>
      </w:r>
      <w:r w:rsidRPr="00E5734A">
        <w:rPr>
          <w:rFonts w:ascii="Arial Narrow" w:hAnsi="Arial Narrow"/>
        </w:rPr>
        <w:t>a limitation in core local government capacity as evidenced by a bond rating downgrade or change in outlook; failure to balance local government budget for two or more years in a row since 2008; and</w:t>
      </w:r>
      <w:r w:rsidR="00753877">
        <w:rPr>
          <w:rFonts w:ascii="Arial Narrow" w:hAnsi="Arial Narrow"/>
        </w:rPr>
        <w:t>/or</w:t>
      </w:r>
      <w:r w:rsidRPr="00E5734A">
        <w:rPr>
          <w:rFonts w:ascii="Arial Narrow" w:hAnsi="Arial Narrow"/>
        </w:rPr>
        <w:t xml:space="preserve"> </w:t>
      </w:r>
      <w:r>
        <w:rPr>
          <w:rFonts w:ascii="Arial Narrow" w:hAnsi="Arial Narrow"/>
        </w:rPr>
        <w:t xml:space="preserve">a </w:t>
      </w:r>
      <w:r w:rsidRPr="00E5734A">
        <w:rPr>
          <w:rFonts w:ascii="Arial Narrow" w:hAnsi="Arial Narrow"/>
        </w:rPr>
        <w:t xml:space="preserve">reduction of </w:t>
      </w:r>
      <w:r>
        <w:rPr>
          <w:rFonts w:ascii="Arial Narrow" w:hAnsi="Arial Narrow"/>
        </w:rPr>
        <w:t>10</w:t>
      </w:r>
      <w:r w:rsidRPr="00E5734A">
        <w:rPr>
          <w:rFonts w:ascii="Arial Narrow" w:hAnsi="Arial Narrow"/>
        </w:rPr>
        <w:t xml:space="preserve"> percent or more of local government workforce in the last three years</w:t>
      </w:r>
      <w:r>
        <w:rPr>
          <w:rFonts w:ascii="Arial Narrow" w:hAnsi="Arial Narrow"/>
        </w:rPr>
        <w:t xml:space="preserve">. </w:t>
      </w:r>
    </w:p>
    <w:p w:rsidR="009E1925" w:rsidRDefault="009E1925" w:rsidP="00EB0C2A">
      <w:pPr>
        <w:pStyle w:val="NoSpacing"/>
        <w:tabs>
          <w:tab w:val="left" w:pos="360"/>
        </w:tabs>
        <w:spacing w:line="280" w:lineRule="exact"/>
        <w:contextualSpacing/>
        <w:jc w:val="both"/>
        <w:rPr>
          <w:rFonts w:ascii="Arial Narrow" w:hAnsi="Arial Narrow"/>
        </w:rPr>
      </w:pPr>
    </w:p>
    <w:p w:rsidR="005F717A" w:rsidRDefault="00EB0C2A" w:rsidP="00EB0C2A">
      <w:pPr>
        <w:pStyle w:val="NoSpacing"/>
        <w:tabs>
          <w:tab w:val="left" w:pos="360"/>
        </w:tabs>
        <w:spacing w:line="280" w:lineRule="exact"/>
        <w:contextualSpacing/>
        <w:jc w:val="both"/>
        <w:rPr>
          <w:rFonts w:ascii="Arial Narrow" w:hAnsi="Arial Narrow"/>
        </w:rPr>
      </w:pPr>
      <w:r w:rsidRPr="00993384">
        <w:rPr>
          <w:rFonts w:ascii="Arial Narrow" w:hAnsi="Arial Narrow"/>
        </w:rPr>
        <w:t xml:space="preserve">.  The National Resource Network is especially interested in providing direct assistance through regional engagements where multiple cities in the same geographic region seek to work together to address a common set of problems. </w:t>
      </w:r>
      <w:r w:rsidR="00651A95">
        <w:rPr>
          <w:rFonts w:ascii="Arial Narrow" w:hAnsi="Arial Narrow"/>
        </w:rPr>
        <w:t>This type of j</w:t>
      </w:r>
      <w:r w:rsidR="00651A95" w:rsidRPr="00993384">
        <w:rPr>
          <w:rFonts w:ascii="Arial Narrow" w:hAnsi="Arial Narrow"/>
        </w:rPr>
        <w:t>oint request</w:t>
      </w:r>
      <w:r w:rsidR="00651A95">
        <w:rPr>
          <w:rFonts w:ascii="Arial Narrow" w:hAnsi="Arial Narrow"/>
        </w:rPr>
        <w:t xml:space="preserve"> is</w:t>
      </w:r>
      <w:r w:rsidR="00651A95" w:rsidRPr="00993384">
        <w:rPr>
          <w:rFonts w:ascii="Arial Narrow" w:hAnsi="Arial Narrow"/>
        </w:rPr>
        <w:t xml:space="preserve"> strongly encouraged</w:t>
      </w:r>
      <w:r w:rsidR="00651A95">
        <w:rPr>
          <w:rFonts w:ascii="Arial Narrow" w:hAnsi="Arial Narrow"/>
        </w:rPr>
        <w:t xml:space="preserve">; only one city in a joint request must meet the criteria outlined above. </w:t>
      </w:r>
    </w:p>
    <w:p w:rsidR="005F717A" w:rsidRDefault="005F717A" w:rsidP="00EB0C2A">
      <w:pPr>
        <w:pStyle w:val="NoSpacing"/>
        <w:tabs>
          <w:tab w:val="left" w:pos="360"/>
        </w:tabs>
        <w:spacing w:line="280" w:lineRule="exact"/>
        <w:contextualSpacing/>
        <w:jc w:val="both"/>
        <w:rPr>
          <w:rFonts w:ascii="Arial Narrow" w:hAnsi="Arial Narrow"/>
        </w:rPr>
      </w:pPr>
    </w:p>
    <w:p w:rsidR="00136C46" w:rsidRDefault="00861F9A" w:rsidP="00EF5470">
      <w:pPr>
        <w:spacing w:after="0" w:line="210" w:lineRule="atLeast"/>
        <w:rPr>
          <w:rFonts w:ascii="Arial Narrow" w:hAnsi="Arial Narrow"/>
        </w:rPr>
      </w:pPr>
      <w:r w:rsidRPr="008713D1">
        <w:rPr>
          <w:rFonts w:ascii="Arial Narrow" w:eastAsia="Times New Roman" w:hAnsi="Arial Narrow" w:cs="Times New Roman"/>
          <w:b/>
        </w:rPr>
        <w:lastRenderedPageBreak/>
        <w:t>Cities receiving direct technical assistan</w:t>
      </w:r>
      <w:r w:rsidR="008F294A" w:rsidRPr="008713D1">
        <w:rPr>
          <w:rFonts w:ascii="Arial Narrow" w:eastAsia="Times New Roman" w:hAnsi="Arial Narrow" w:cs="Times New Roman"/>
          <w:b/>
        </w:rPr>
        <w:t>ce should note that they will be requested to provide additional funding or resources to support their technical assistance.</w:t>
      </w:r>
      <w:r w:rsidR="00386B39">
        <w:rPr>
          <w:rFonts w:ascii="Arial Narrow" w:eastAsia="Times New Roman" w:hAnsi="Arial Narrow" w:cs="Times New Roman"/>
          <w:b/>
        </w:rPr>
        <w:t xml:space="preserve"> </w:t>
      </w:r>
      <w:r w:rsidR="002F50A7">
        <w:rPr>
          <w:rFonts w:ascii="Arial Narrow" w:hAnsi="Arial Narrow"/>
        </w:rPr>
        <w:t xml:space="preserve">To inquire about how the Network may assist your city under the </w:t>
      </w:r>
      <w:r w:rsidR="000243FD">
        <w:rPr>
          <w:rFonts w:ascii="Arial Narrow" w:hAnsi="Arial Narrow"/>
        </w:rPr>
        <w:t>direct</w:t>
      </w:r>
      <w:r w:rsidR="00767AC7">
        <w:rPr>
          <w:rFonts w:ascii="Arial Narrow" w:hAnsi="Arial Narrow"/>
        </w:rPr>
        <w:t xml:space="preserve"> technical</w:t>
      </w:r>
      <w:r w:rsidR="000243FD">
        <w:rPr>
          <w:rFonts w:ascii="Arial Narrow" w:hAnsi="Arial Narrow"/>
        </w:rPr>
        <w:t xml:space="preserve"> assistance</w:t>
      </w:r>
      <w:r w:rsidR="00136C46">
        <w:rPr>
          <w:rFonts w:ascii="Arial Narrow" w:hAnsi="Arial Narrow"/>
        </w:rPr>
        <w:t xml:space="preserve">, </w:t>
      </w:r>
      <w:r w:rsidR="002F50A7">
        <w:rPr>
          <w:rFonts w:ascii="Arial Narrow" w:hAnsi="Arial Narrow"/>
        </w:rPr>
        <w:t xml:space="preserve">please </w:t>
      </w:r>
      <w:r w:rsidR="00651A95">
        <w:rPr>
          <w:rFonts w:ascii="Arial Narrow" w:hAnsi="Arial Narrow"/>
        </w:rPr>
        <w:t>complete this short application</w:t>
      </w:r>
      <w:r w:rsidR="002F50A7">
        <w:rPr>
          <w:rFonts w:ascii="Arial Narrow" w:hAnsi="Arial Narrow"/>
        </w:rPr>
        <w:t>. T</w:t>
      </w:r>
      <w:r w:rsidR="005C1AC1" w:rsidRPr="00EF5470">
        <w:rPr>
          <w:rFonts w:ascii="Arial Narrow" w:hAnsi="Arial Narrow"/>
        </w:rPr>
        <w:t xml:space="preserve">he Network may contact the </w:t>
      </w:r>
      <w:r w:rsidR="002F50A7">
        <w:rPr>
          <w:rFonts w:ascii="Arial Narrow" w:hAnsi="Arial Narrow"/>
        </w:rPr>
        <w:t>city</w:t>
      </w:r>
      <w:r w:rsidR="005C1AC1" w:rsidRPr="00EF5470">
        <w:rPr>
          <w:rFonts w:ascii="Arial Narrow" w:hAnsi="Arial Narrow"/>
        </w:rPr>
        <w:t xml:space="preserve"> for additional information to </w:t>
      </w:r>
      <w:r w:rsidR="00FA049D">
        <w:rPr>
          <w:rFonts w:ascii="Arial Narrow" w:hAnsi="Arial Narrow"/>
        </w:rPr>
        <w:t xml:space="preserve">better understand its challenges and priorities based on its request for direct assistance. </w:t>
      </w:r>
    </w:p>
    <w:p w:rsidR="00EE0B5F" w:rsidRDefault="00EE0B5F">
      <w:pPr>
        <w:pStyle w:val="NoSpacing"/>
        <w:tabs>
          <w:tab w:val="left" w:pos="360"/>
        </w:tabs>
        <w:spacing w:line="280" w:lineRule="exact"/>
        <w:contextualSpacing/>
        <w:jc w:val="both"/>
        <w:rPr>
          <w:rFonts w:ascii="Arial Narrow" w:hAnsi="Arial Narrow"/>
        </w:rPr>
      </w:pPr>
    </w:p>
    <w:p w:rsidR="00EE0B5F" w:rsidRPr="004F3E97" w:rsidRDefault="00B111A9">
      <w:pPr>
        <w:pStyle w:val="NoSpacing"/>
        <w:tabs>
          <w:tab w:val="left" w:pos="360"/>
        </w:tabs>
        <w:spacing w:line="280" w:lineRule="exact"/>
        <w:contextualSpacing/>
        <w:jc w:val="both"/>
        <w:rPr>
          <w:rFonts w:ascii="Arial Narrow" w:hAnsi="Arial Narrow"/>
          <w:b/>
          <w:u w:val="single"/>
        </w:rPr>
      </w:pPr>
      <w:r>
        <w:rPr>
          <w:rFonts w:ascii="Arial Narrow" w:hAnsi="Arial Narrow"/>
          <w:b/>
          <w:u w:val="single"/>
        </w:rPr>
        <w:t>Information</w:t>
      </w:r>
      <w:r w:rsidR="004F3E97" w:rsidRPr="004F3E97">
        <w:rPr>
          <w:rFonts w:ascii="Arial Narrow" w:hAnsi="Arial Narrow"/>
          <w:b/>
          <w:u w:val="single"/>
        </w:rPr>
        <w:t xml:space="preserve"> for Direct Assistance</w:t>
      </w:r>
      <w:r w:rsidR="0025698A">
        <w:rPr>
          <w:rFonts w:ascii="Arial Narrow" w:hAnsi="Arial Narrow"/>
          <w:b/>
          <w:u w:val="single"/>
        </w:rPr>
        <w:t xml:space="preserve"> </w:t>
      </w:r>
    </w:p>
    <w:p w:rsidR="0025698A" w:rsidRDefault="0025698A">
      <w:pPr>
        <w:pStyle w:val="NoSpacing"/>
        <w:tabs>
          <w:tab w:val="left" w:pos="360"/>
        </w:tabs>
        <w:spacing w:line="280" w:lineRule="exact"/>
        <w:contextualSpacing/>
        <w:jc w:val="both"/>
        <w:rPr>
          <w:rFonts w:ascii="Arial Narrow" w:hAnsi="Arial Narrow"/>
          <w:b/>
        </w:rPr>
      </w:pPr>
    </w:p>
    <w:p w:rsidR="00651A95" w:rsidRPr="00B61281" w:rsidRDefault="00651A95">
      <w:pPr>
        <w:pStyle w:val="NoSpacing"/>
        <w:tabs>
          <w:tab w:val="left" w:pos="360"/>
        </w:tabs>
        <w:spacing w:line="280" w:lineRule="exact"/>
        <w:contextualSpacing/>
        <w:jc w:val="both"/>
        <w:rPr>
          <w:rFonts w:ascii="Arial Narrow" w:hAnsi="Arial Narrow"/>
        </w:rPr>
      </w:pPr>
      <w:r w:rsidRPr="00B61281">
        <w:rPr>
          <w:rFonts w:ascii="Arial Narrow" w:hAnsi="Arial Narrow"/>
        </w:rPr>
        <w:t>Background Information</w:t>
      </w:r>
    </w:p>
    <w:p w:rsidR="00651A95" w:rsidRDefault="00651A95" w:rsidP="007443FC">
      <w:pPr>
        <w:pStyle w:val="NoSpacing"/>
        <w:tabs>
          <w:tab w:val="left" w:pos="360"/>
        </w:tabs>
        <w:spacing w:line="280" w:lineRule="exact"/>
        <w:contextualSpacing/>
        <w:rPr>
          <w:rFonts w:ascii="Arial Narrow" w:hAnsi="Arial Narrow"/>
        </w:rPr>
      </w:pPr>
    </w:p>
    <w:p w:rsidR="00637209" w:rsidRDefault="008B74C0" w:rsidP="007443FC">
      <w:pPr>
        <w:pStyle w:val="NoSpacing"/>
        <w:tabs>
          <w:tab w:val="left" w:pos="360"/>
        </w:tabs>
        <w:spacing w:line="280" w:lineRule="exact"/>
        <w:contextualSpacing/>
        <w:rPr>
          <w:rFonts w:ascii="Arial Narrow" w:hAnsi="Arial Narrow"/>
        </w:rPr>
      </w:pPr>
      <w:r>
        <w:rPr>
          <w:rFonts w:ascii="Arial Narrow" w:hAnsi="Arial Narrow"/>
        </w:rPr>
        <w:t xml:space="preserve">1. </w:t>
      </w:r>
      <w:r w:rsidR="00EE0B5F">
        <w:rPr>
          <w:rFonts w:ascii="Arial Narrow" w:hAnsi="Arial Narrow"/>
        </w:rPr>
        <w:t>Name of City</w:t>
      </w:r>
      <w:r>
        <w:rPr>
          <w:rFonts w:ascii="Arial Narrow" w:hAnsi="Arial Narrow"/>
        </w:rPr>
        <w:t xml:space="preserve"> </w:t>
      </w:r>
    </w:p>
    <w:p w:rsidR="0025698A" w:rsidRDefault="0025698A" w:rsidP="007443FC">
      <w:pPr>
        <w:pStyle w:val="NoSpacing"/>
        <w:tabs>
          <w:tab w:val="left" w:pos="360"/>
        </w:tabs>
        <w:spacing w:line="280" w:lineRule="exact"/>
        <w:contextualSpacing/>
        <w:rPr>
          <w:rFonts w:ascii="Arial Narrow" w:hAnsi="Arial Narrow"/>
        </w:rPr>
      </w:pPr>
    </w:p>
    <w:p w:rsidR="0025698A" w:rsidRDefault="0025698A" w:rsidP="007443FC">
      <w:pPr>
        <w:pStyle w:val="NoSpacing"/>
        <w:tabs>
          <w:tab w:val="left" w:pos="360"/>
        </w:tabs>
        <w:spacing w:line="280" w:lineRule="exact"/>
        <w:contextualSpacing/>
        <w:rPr>
          <w:rFonts w:ascii="Arial Narrow" w:hAnsi="Arial Narrow"/>
        </w:rPr>
      </w:pPr>
      <w:r>
        <w:rPr>
          <w:rFonts w:ascii="Arial Narrow" w:hAnsi="Arial Narrow"/>
        </w:rPr>
        <w:t xml:space="preserve">A. If this is a joint </w:t>
      </w:r>
      <w:r w:rsidR="00FA049D">
        <w:rPr>
          <w:rFonts w:ascii="Arial Narrow" w:hAnsi="Arial Narrow"/>
        </w:rPr>
        <w:t>request</w:t>
      </w:r>
      <w:r>
        <w:rPr>
          <w:rFonts w:ascii="Arial Narrow" w:hAnsi="Arial Narrow"/>
        </w:rPr>
        <w:t xml:space="preserve">, please indicate other cities participating in </w:t>
      </w:r>
      <w:r w:rsidR="00FA049D">
        <w:rPr>
          <w:rFonts w:ascii="Arial Narrow" w:hAnsi="Arial Narrow"/>
        </w:rPr>
        <w:t>the request</w:t>
      </w:r>
    </w:p>
    <w:p w:rsidR="00136C46" w:rsidRDefault="00136C46" w:rsidP="007443FC">
      <w:pPr>
        <w:pStyle w:val="NoSpacing"/>
        <w:tabs>
          <w:tab w:val="left" w:pos="360"/>
        </w:tabs>
        <w:spacing w:line="280" w:lineRule="exact"/>
        <w:contextualSpacing/>
        <w:rPr>
          <w:rFonts w:ascii="Arial Narrow" w:hAnsi="Arial Narrow"/>
        </w:rPr>
      </w:pPr>
    </w:p>
    <w:p w:rsidR="00EE0B5F" w:rsidRDefault="008B74C0">
      <w:pPr>
        <w:pStyle w:val="NoSpacing"/>
        <w:tabs>
          <w:tab w:val="left" w:pos="360"/>
        </w:tabs>
        <w:spacing w:line="280" w:lineRule="exact"/>
        <w:contextualSpacing/>
        <w:jc w:val="both"/>
        <w:rPr>
          <w:rFonts w:ascii="Arial Narrow" w:hAnsi="Arial Narrow"/>
        </w:rPr>
      </w:pPr>
      <w:r>
        <w:rPr>
          <w:rFonts w:ascii="Arial Narrow" w:hAnsi="Arial Narrow"/>
        </w:rPr>
        <w:t xml:space="preserve">2. </w:t>
      </w:r>
      <w:r w:rsidR="00EE0B5F">
        <w:rPr>
          <w:rFonts w:ascii="Arial Narrow" w:hAnsi="Arial Narrow"/>
        </w:rPr>
        <w:t>Name of Mayor:</w:t>
      </w:r>
    </w:p>
    <w:p w:rsidR="00136C46" w:rsidRDefault="00136C46">
      <w:pPr>
        <w:pStyle w:val="NoSpacing"/>
        <w:tabs>
          <w:tab w:val="left" w:pos="360"/>
        </w:tabs>
        <w:spacing w:line="280" w:lineRule="exact"/>
        <w:contextualSpacing/>
        <w:jc w:val="both"/>
        <w:rPr>
          <w:rFonts w:ascii="Arial Narrow" w:hAnsi="Arial Narrow"/>
        </w:rPr>
      </w:pPr>
    </w:p>
    <w:p w:rsidR="00EE0B5F" w:rsidRDefault="008B74C0">
      <w:pPr>
        <w:pStyle w:val="NoSpacing"/>
        <w:tabs>
          <w:tab w:val="left" w:pos="360"/>
        </w:tabs>
        <w:spacing w:line="280" w:lineRule="exact"/>
        <w:contextualSpacing/>
        <w:jc w:val="both"/>
        <w:rPr>
          <w:rFonts w:ascii="Arial Narrow" w:hAnsi="Arial Narrow"/>
        </w:rPr>
      </w:pPr>
      <w:r>
        <w:rPr>
          <w:rFonts w:ascii="Arial Narrow" w:hAnsi="Arial Narrow"/>
        </w:rPr>
        <w:t xml:space="preserve">3. </w:t>
      </w:r>
      <w:r w:rsidR="00EE0B5F">
        <w:rPr>
          <w:rFonts w:ascii="Arial Narrow" w:hAnsi="Arial Narrow"/>
        </w:rPr>
        <w:t>Name of City Manager or other City officials with overall day to day responsibility for City operations:</w:t>
      </w:r>
    </w:p>
    <w:p w:rsidR="00136C46" w:rsidRDefault="00136C46">
      <w:pPr>
        <w:pStyle w:val="NoSpacing"/>
        <w:tabs>
          <w:tab w:val="left" w:pos="360"/>
        </w:tabs>
        <w:spacing w:line="280" w:lineRule="exact"/>
        <w:contextualSpacing/>
        <w:jc w:val="both"/>
        <w:rPr>
          <w:rFonts w:ascii="Arial Narrow" w:hAnsi="Arial Narrow"/>
        </w:rPr>
      </w:pPr>
    </w:p>
    <w:p w:rsidR="00EE0B5F" w:rsidRDefault="008B74C0">
      <w:pPr>
        <w:pStyle w:val="NoSpacing"/>
        <w:tabs>
          <w:tab w:val="left" w:pos="360"/>
        </w:tabs>
        <w:spacing w:line="280" w:lineRule="exact"/>
        <w:contextualSpacing/>
        <w:jc w:val="both"/>
        <w:rPr>
          <w:rFonts w:ascii="Arial Narrow" w:hAnsi="Arial Narrow"/>
        </w:rPr>
      </w:pPr>
      <w:r>
        <w:rPr>
          <w:rFonts w:ascii="Arial Narrow" w:hAnsi="Arial Narrow"/>
        </w:rPr>
        <w:t xml:space="preserve">4. </w:t>
      </w:r>
      <w:r w:rsidR="00EE0B5F">
        <w:rPr>
          <w:rFonts w:ascii="Arial Narrow" w:hAnsi="Arial Narrow"/>
        </w:rPr>
        <w:t xml:space="preserve">Name of </w:t>
      </w:r>
      <w:r w:rsidR="0025698A">
        <w:rPr>
          <w:rFonts w:ascii="Arial Narrow" w:hAnsi="Arial Narrow"/>
        </w:rPr>
        <w:t>Point of Contact</w:t>
      </w:r>
      <w:r w:rsidR="00EE0B5F">
        <w:rPr>
          <w:rFonts w:ascii="Arial Narrow" w:hAnsi="Arial Narrow"/>
        </w:rPr>
        <w:t xml:space="preserve"> (individual responsible for application):</w:t>
      </w:r>
    </w:p>
    <w:p w:rsidR="00136C46" w:rsidRDefault="00136C46">
      <w:pPr>
        <w:pStyle w:val="NoSpacing"/>
        <w:tabs>
          <w:tab w:val="left" w:pos="360"/>
        </w:tabs>
        <w:spacing w:line="280" w:lineRule="exact"/>
        <w:contextualSpacing/>
        <w:jc w:val="both"/>
        <w:rPr>
          <w:rFonts w:ascii="Arial Narrow" w:hAnsi="Arial Narrow"/>
        </w:rPr>
      </w:pPr>
    </w:p>
    <w:p w:rsidR="00EE0B5F" w:rsidRDefault="008B74C0">
      <w:pPr>
        <w:pStyle w:val="NoSpacing"/>
        <w:tabs>
          <w:tab w:val="left" w:pos="360"/>
        </w:tabs>
        <w:spacing w:line="280" w:lineRule="exact"/>
        <w:contextualSpacing/>
        <w:jc w:val="both"/>
        <w:rPr>
          <w:rFonts w:ascii="Arial Narrow" w:hAnsi="Arial Narrow"/>
        </w:rPr>
      </w:pPr>
      <w:r>
        <w:rPr>
          <w:rFonts w:ascii="Arial Narrow" w:hAnsi="Arial Narrow"/>
        </w:rPr>
        <w:t xml:space="preserve">5. </w:t>
      </w:r>
      <w:r w:rsidR="00EE0B5F">
        <w:rPr>
          <w:rFonts w:ascii="Arial Narrow" w:hAnsi="Arial Narrow"/>
        </w:rPr>
        <w:t xml:space="preserve">Title of </w:t>
      </w:r>
      <w:r w:rsidR="0025698A">
        <w:rPr>
          <w:rFonts w:ascii="Arial Narrow" w:hAnsi="Arial Narrow"/>
        </w:rPr>
        <w:t>Point of Contact</w:t>
      </w:r>
      <w:r w:rsidR="00EE0B5F">
        <w:rPr>
          <w:rFonts w:ascii="Arial Narrow" w:hAnsi="Arial Narrow"/>
        </w:rPr>
        <w:t>:</w:t>
      </w:r>
    </w:p>
    <w:p w:rsidR="00136C46" w:rsidRDefault="00136C46">
      <w:pPr>
        <w:pStyle w:val="NoSpacing"/>
        <w:tabs>
          <w:tab w:val="left" w:pos="360"/>
        </w:tabs>
        <w:spacing w:line="280" w:lineRule="exact"/>
        <w:contextualSpacing/>
        <w:jc w:val="both"/>
        <w:rPr>
          <w:rFonts w:ascii="Arial Narrow" w:hAnsi="Arial Narrow"/>
        </w:rPr>
      </w:pPr>
    </w:p>
    <w:p w:rsidR="00EE0B5F" w:rsidRDefault="008B74C0">
      <w:pPr>
        <w:pStyle w:val="NoSpacing"/>
        <w:tabs>
          <w:tab w:val="left" w:pos="360"/>
        </w:tabs>
        <w:spacing w:line="280" w:lineRule="exact"/>
        <w:contextualSpacing/>
        <w:jc w:val="both"/>
        <w:rPr>
          <w:rFonts w:ascii="Arial Narrow" w:hAnsi="Arial Narrow"/>
        </w:rPr>
      </w:pPr>
      <w:r>
        <w:rPr>
          <w:rFonts w:ascii="Arial Narrow" w:hAnsi="Arial Narrow"/>
        </w:rPr>
        <w:t xml:space="preserve">6. </w:t>
      </w:r>
      <w:r w:rsidR="00EE0B5F">
        <w:rPr>
          <w:rFonts w:ascii="Arial Narrow" w:hAnsi="Arial Narrow"/>
        </w:rPr>
        <w:t xml:space="preserve">Email address of </w:t>
      </w:r>
      <w:r w:rsidR="0025698A">
        <w:rPr>
          <w:rFonts w:ascii="Arial Narrow" w:hAnsi="Arial Narrow"/>
        </w:rPr>
        <w:t>Point of Contact</w:t>
      </w:r>
      <w:r w:rsidR="00EE0B5F">
        <w:rPr>
          <w:rFonts w:ascii="Arial Narrow" w:hAnsi="Arial Narrow"/>
        </w:rPr>
        <w:t>:</w:t>
      </w:r>
    </w:p>
    <w:p w:rsidR="00136C46" w:rsidRDefault="00136C46">
      <w:pPr>
        <w:pStyle w:val="NoSpacing"/>
        <w:tabs>
          <w:tab w:val="left" w:pos="360"/>
        </w:tabs>
        <w:spacing w:line="280" w:lineRule="exact"/>
        <w:contextualSpacing/>
        <w:jc w:val="both"/>
        <w:rPr>
          <w:rFonts w:ascii="Arial Narrow" w:hAnsi="Arial Narrow"/>
        </w:rPr>
      </w:pPr>
    </w:p>
    <w:p w:rsidR="00EE0B5F" w:rsidRDefault="008B74C0">
      <w:pPr>
        <w:pStyle w:val="NoSpacing"/>
        <w:tabs>
          <w:tab w:val="left" w:pos="360"/>
        </w:tabs>
        <w:spacing w:line="280" w:lineRule="exact"/>
        <w:contextualSpacing/>
        <w:jc w:val="both"/>
        <w:rPr>
          <w:rFonts w:ascii="Arial Narrow" w:hAnsi="Arial Narrow"/>
        </w:rPr>
      </w:pPr>
      <w:r>
        <w:rPr>
          <w:rFonts w:ascii="Arial Narrow" w:hAnsi="Arial Narrow"/>
        </w:rPr>
        <w:t xml:space="preserve">7. </w:t>
      </w:r>
      <w:r w:rsidR="00EE0B5F">
        <w:rPr>
          <w:rFonts w:ascii="Arial Narrow" w:hAnsi="Arial Narrow"/>
        </w:rPr>
        <w:t xml:space="preserve">Telephone number of </w:t>
      </w:r>
      <w:r w:rsidR="0025698A">
        <w:rPr>
          <w:rFonts w:ascii="Arial Narrow" w:hAnsi="Arial Narrow"/>
        </w:rPr>
        <w:t>Point of Contact</w:t>
      </w:r>
      <w:r w:rsidR="009E1925">
        <w:rPr>
          <w:rFonts w:ascii="Arial Narrow" w:hAnsi="Arial Narrow"/>
        </w:rPr>
        <w:t xml:space="preserve">: </w:t>
      </w:r>
      <w:r w:rsidR="00EE0B5F">
        <w:rPr>
          <w:rFonts w:ascii="Arial Narrow" w:hAnsi="Arial Narrow"/>
        </w:rPr>
        <w:t xml:space="preserve"> </w:t>
      </w:r>
    </w:p>
    <w:p w:rsidR="00136C46" w:rsidRDefault="00136C46">
      <w:pPr>
        <w:pStyle w:val="NoSpacing"/>
        <w:tabs>
          <w:tab w:val="left" w:pos="360"/>
        </w:tabs>
        <w:spacing w:line="280" w:lineRule="exact"/>
        <w:contextualSpacing/>
        <w:jc w:val="both"/>
        <w:rPr>
          <w:rFonts w:ascii="Arial Narrow" w:hAnsi="Arial Narrow"/>
        </w:rPr>
      </w:pPr>
    </w:p>
    <w:p w:rsidR="00EE0B5F" w:rsidRDefault="008B74C0">
      <w:pPr>
        <w:pStyle w:val="NoSpacing"/>
        <w:tabs>
          <w:tab w:val="left" w:pos="360"/>
        </w:tabs>
        <w:spacing w:line="280" w:lineRule="exact"/>
        <w:contextualSpacing/>
        <w:jc w:val="both"/>
        <w:rPr>
          <w:rFonts w:ascii="Arial Narrow" w:hAnsi="Arial Narrow"/>
        </w:rPr>
      </w:pPr>
      <w:r>
        <w:rPr>
          <w:rFonts w:ascii="Arial Narrow" w:hAnsi="Arial Narrow"/>
        </w:rPr>
        <w:t xml:space="preserve">8. </w:t>
      </w:r>
      <w:r w:rsidR="00EE0B5F">
        <w:rPr>
          <w:rFonts w:ascii="Arial Narrow" w:hAnsi="Arial Narrow"/>
        </w:rPr>
        <w:t xml:space="preserve">Address of </w:t>
      </w:r>
      <w:r w:rsidR="0025698A">
        <w:rPr>
          <w:rFonts w:ascii="Arial Narrow" w:hAnsi="Arial Narrow"/>
        </w:rPr>
        <w:t>Point of Contact</w:t>
      </w:r>
      <w:r w:rsidR="00EE0B5F">
        <w:rPr>
          <w:rFonts w:ascii="Arial Narrow" w:hAnsi="Arial Narrow"/>
        </w:rPr>
        <w:t>:</w:t>
      </w:r>
    </w:p>
    <w:p w:rsidR="00386B39" w:rsidRDefault="00386B39">
      <w:pPr>
        <w:pStyle w:val="NoSpacing"/>
        <w:tabs>
          <w:tab w:val="left" w:pos="360"/>
        </w:tabs>
        <w:spacing w:line="280" w:lineRule="exact"/>
        <w:contextualSpacing/>
        <w:jc w:val="both"/>
        <w:rPr>
          <w:rFonts w:ascii="Arial Narrow" w:hAnsi="Arial Narrow"/>
        </w:rPr>
      </w:pPr>
    </w:p>
    <w:p w:rsidR="00386B39" w:rsidRDefault="00386B39">
      <w:pPr>
        <w:pStyle w:val="NoSpacing"/>
        <w:tabs>
          <w:tab w:val="left" w:pos="360"/>
        </w:tabs>
        <w:spacing w:line="280" w:lineRule="exact"/>
        <w:contextualSpacing/>
        <w:jc w:val="both"/>
        <w:rPr>
          <w:rFonts w:ascii="Arial Narrow" w:hAnsi="Arial Narrow"/>
        </w:rPr>
      </w:pPr>
      <w:r>
        <w:rPr>
          <w:rFonts w:ascii="Arial Narrow" w:hAnsi="Arial Narrow"/>
        </w:rPr>
        <w:t>9. Name of Federal Agency Staff Member if Referred by a Federal Agency (if applicable):</w:t>
      </w:r>
    </w:p>
    <w:p w:rsidR="00136C46" w:rsidRDefault="00136C46">
      <w:pPr>
        <w:pStyle w:val="NoSpacing"/>
        <w:tabs>
          <w:tab w:val="left" w:pos="360"/>
        </w:tabs>
        <w:spacing w:line="280" w:lineRule="exact"/>
        <w:contextualSpacing/>
        <w:jc w:val="both"/>
        <w:rPr>
          <w:rFonts w:ascii="Arial Narrow" w:hAnsi="Arial Narrow"/>
        </w:rPr>
      </w:pPr>
    </w:p>
    <w:p w:rsidR="00753877" w:rsidRPr="00861F9A" w:rsidRDefault="00C907E1" w:rsidP="00753877">
      <w:pPr>
        <w:pStyle w:val="NoSpacing"/>
        <w:tabs>
          <w:tab w:val="left" w:pos="360"/>
        </w:tabs>
        <w:spacing w:line="280" w:lineRule="exact"/>
        <w:contextualSpacing/>
        <w:jc w:val="both"/>
        <w:rPr>
          <w:rFonts w:ascii="Arial Narrow" w:hAnsi="Arial Narrow"/>
          <w:u w:val="single"/>
        </w:rPr>
      </w:pPr>
      <w:r>
        <w:rPr>
          <w:rFonts w:ascii="Arial Narrow" w:hAnsi="Arial Narrow"/>
          <w:u w:val="single"/>
        </w:rPr>
        <w:t>Economic Challenges</w:t>
      </w:r>
    </w:p>
    <w:p w:rsidR="00753877" w:rsidRPr="008713D1" w:rsidRDefault="00753877" w:rsidP="008713D1">
      <w:pPr>
        <w:pStyle w:val="NoSpacing"/>
        <w:tabs>
          <w:tab w:val="left" w:pos="360"/>
        </w:tabs>
        <w:spacing w:line="280" w:lineRule="exact"/>
        <w:contextualSpacing/>
        <w:jc w:val="both"/>
        <w:rPr>
          <w:rFonts w:ascii="Arial Narrow" w:hAnsi="Arial Narrow"/>
          <w:u w:val="single"/>
        </w:rPr>
      </w:pPr>
    </w:p>
    <w:p w:rsidR="00C907E1" w:rsidRDefault="00C907E1" w:rsidP="008713D1">
      <w:pPr>
        <w:pStyle w:val="NoSpacing"/>
        <w:tabs>
          <w:tab w:val="left" w:pos="360"/>
        </w:tabs>
        <w:spacing w:line="280" w:lineRule="exact"/>
        <w:contextualSpacing/>
        <w:jc w:val="both"/>
        <w:rPr>
          <w:rFonts w:ascii="Arial Narrow" w:hAnsi="Arial Narrow"/>
        </w:rPr>
      </w:pPr>
    </w:p>
    <w:p w:rsidR="00C907E1" w:rsidRPr="00C907E1" w:rsidRDefault="00C907E1" w:rsidP="008713D1">
      <w:pPr>
        <w:pStyle w:val="NoSpacing"/>
        <w:tabs>
          <w:tab w:val="left" w:pos="360"/>
        </w:tabs>
        <w:spacing w:line="280" w:lineRule="exact"/>
        <w:contextualSpacing/>
        <w:jc w:val="both"/>
        <w:rPr>
          <w:rFonts w:ascii="Arial Narrow" w:hAnsi="Arial Narrow"/>
        </w:rPr>
      </w:pPr>
      <w:r w:rsidRPr="00C907E1">
        <w:rPr>
          <w:rFonts w:ascii="Arial Narrow" w:hAnsi="Arial Narrow"/>
        </w:rPr>
        <w:t xml:space="preserve">Please provide a statement advising of the most pressing fiscal, economic and community development challenges facing the city, any actions that have been initiated or implemented in the last two years to address those challenges, and how the city can be best assisted by the Network’s direct technical assistance. Please advise whether the city’s need for assistance will involve other cities and indicate if political leadership (mayor, city council, etc.) and partnering organizations are supportive to receiving direct assistance. </w:t>
      </w:r>
      <w:r w:rsidR="00386B39">
        <w:rPr>
          <w:rFonts w:ascii="Arial Narrow" w:hAnsi="Arial Narrow"/>
        </w:rPr>
        <w:t>(If possible, please provide a statement of no more than 1,000 words).</w:t>
      </w:r>
      <w:r w:rsidR="00306CBE">
        <w:rPr>
          <w:rFonts w:ascii="Arial Narrow" w:hAnsi="Arial Narrow"/>
        </w:rPr>
        <w:t xml:space="preserve"> </w:t>
      </w:r>
    </w:p>
    <w:p w:rsidR="00C907E1" w:rsidRPr="00C907E1" w:rsidRDefault="00C907E1" w:rsidP="00C907E1">
      <w:pPr>
        <w:pStyle w:val="NoSpacing"/>
        <w:tabs>
          <w:tab w:val="left" w:pos="360"/>
        </w:tabs>
        <w:spacing w:line="280" w:lineRule="exact"/>
        <w:contextualSpacing/>
        <w:jc w:val="both"/>
        <w:rPr>
          <w:rFonts w:ascii="Arial Narrow" w:hAnsi="Arial Narrow"/>
        </w:rPr>
      </w:pPr>
    </w:p>
    <w:p w:rsidR="00C907E1" w:rsidRPr="00C907E1" w:rsidRDefault="00C907E1" w:rsidP="00C907E1">
      <w:pPr>
        <w:pStyle w:val="NoSpacing"/>
        <w:tabs>
          <w:tab w:val="left" w:pos="360"/>
        </w:tabs>
        <w:spacing w:line="280" w:lineRule="exact"/>
        <w:contextualSpacing/>
        <w:jc w:val="both"/>
        <w:rPr>
          <w:rFonts w:ascii="Arial Narrow" w:hAnsi="Arial Narrow"/>
        </w:rPr>
      </w:pPr>
      <w:r w:rsidRPr="00C907E1">
        <w:rPr>
          <w:rFonts w:ascii="Arial Narrow" w:hAnsi="Arial Narrow"/>
        </w:rPr>
        <w:t xml:space="preserve"> </w:t>
      </w:r>
    </w:p>
    <w:p w:rsidR="00757835" w:rsidRDefault="00757835" w:rsidP="00753877">
      <w:pPr>
        <w:pStyle w:val="NoSpacing"/>
        <w:tabs>
          <w:tab w:val="left" w:pos="360"/>
        </w:tabs>
        <w:spacing w:line="280" w:lineRule="exact"/>
        <w:contextualSpacing/>
        <w:jc w:val="both"/>
        <w:rPr>
          <w:rFonts w:ascii="Arial Narrow" w:hAnsi="Arial Narrow"/>
        </w:rPr>
      </w:pPr>
    </w:p>
    <w:p w:rsidR="00C907E1" w:rsidRDefault="00C907E1" w:rsidP="004D2058">
      <w:pPr>
        <w:pStyle w:val="NoSpacing"/>
        <w:tabs>
          <w:tab w:val="left" w:pos="360"/>
        </w:tabs>
        <w:spacing w:line="280" w:lineRule="exact"/>
        <w:contextualSpacing/>
        <w:jc w:val="both"/>
        <w:rPr>
          <w:rFonts w:ascii="Arial Narrow" w:hAnsi="Arial Narrow"/>
        </w:rPr>
      </w:pPr>
    </w:p>
    <w:p w:rsidR="00861883" w:rsidRDefault="005F717A" w:rsidP="004D2058">
      <w:pPr>
        <w:pStyle w:val="NoSpacing"/>
        <w:tabs>
          <w:tab w:val="left" w:pos="360"/>
        </w:tabs>
        <w:spacing w:line="280" w:lineRule="exact"/>
        <w:contextualSpacing/>
        <w:jc w:val="both"/>
        <w:rPr>
          <w:rFonts w:ascii="Arial Narrow" w:hAnsi="Arial Narrow"/>
        </w:rPr>
      </w:pPr>
      <w:r>
        <w:rPr>
          <w:rFonts w:ascii="Arial Narrow" w:hAnsi="Arial Narrow"/>
        </w:rPr>
        <w:t>C</w:t>
      </w:r>
      <w:r w:rsidR="00753877" w:rsidRPr="00E5734A">
        <w:rPr>
          <w:rFonts w:ascii="Arial Narrow" w:hAnsi="Arial Narrow"/>
        </w:rPr>
        <w:t xml:space="preserve">ities </w:t>
      </w:r>
      <w:r w:rsidR="00753877">
        <w:rPr>
          <w:rFonts w:ascii="Arial Narrow" w:hAnsi="Arial Narrow"/>
        </w:rPr>
        <w:t xml:space="preserve">with populations of 40,000 or more </w:t>
      </w:r>
      <w:r w:rsidR="00753877" w:rsidRPr="00E5734A">
        <w:rPr>
          <w:rFonts w:ascii="Arial Narrow" w:hAnsi="Arial Narrow"/>
        </w:rPr>
        <w:t xml:space="preserve">that </w:t>
      </w:r>
      <w:r w:rsidR="00753877" w:rsidRPr="00397E98">
        <w:rPr>
          <w:rFonts w:ascii="Arial Narrow" w:hAnsi="Arial Narrow"/>
          <w:u w:val="single"/>
        </w:rPr>
        <w:t>do not</w:t>
      </w:r>
      <w:r w:rsidR="00753877" w:rsidRPr="00E5734A">
        <w:rPr>
          <w:rFonts w:ascii="Arial Narrow" w:hAnsi="Arial Narrow"/>
        </w:rPr>
        <w:t xml:space="preserve"> </w:t>
      </w:r>
      <w:r w:rsidR="00651A95">
        <w:rPr>
          <w:rFonts w:ascii="Arial Narrow" w:hAnsi="Arial Narrow"/>
        </w:rPr>
        <w:t xml:space="preserve">meet </w:t>
      </w:r>
      <w:r w:rsidR="00C907E1">
        <w:rPr>
          <w:rFonts w:ascii="Arial Narrow" w:hAnsi="Arial Narrow"/>
        </w:rPr>
        <w:t xml:space="preserve">the economic and demographic </w:t>
      </w:r>
      <w:r w:rsidR="00651A95">
        <w:rPr>
          <w:rFonts w:ascii="Arial Narrow" w:hAnsi="Arial Narrow"/>
        </w:rPr>
        <w:t>criteria</w:t>
      </w:r>
      <w:r w:rsidR="00753877">
        <w:rPr>
          <w:rFonts w:ascii="Arial Narrow" w:hAnsi="Arial Narrow"/>
        </w:rPr>
        <w:t xml:space="preserve"> </w:t>
      </w:r>
      <w:r w:rsidR="00C907E1">
        <w:rPr>
          <w:rFonts w:ascii="Arial Narrow" w:hAnsi="Arial Narrow"/>
        </w:rPr>
        <w:t>(</w:t>
      </w:r>
      <w:r w:rsidR="00C907E1" w:rsidRPr="00C907E1">
        <w:rPr>
          <w:rFonts w:ascii="Arial Narrow" w:hAnsi="Arial Narrow"/>
        </w:rPr>
        <w:t>Please refer to &lt;link&gt;this page&lt;/link&gt; to determine whether your city meets the criteria for eligibility outlined above</w:t>
      </w:r>
      <w:r w:rsidR="00C907E1">
        <w:rPr>
          <w:rFonts w:ascii="Arial Narrow" w:hAnsi="Arial Narrow"/>
        </w:rPr>
        <w:t>)</w:t>
      </w:r>
      <w:r w:rsidR="00C907E1" w:rsidRPr="00C907E1">
        <w:rPr>
          <w:rFonts w:ascii="Arial Narrow" w:hAnsi="Arial Narrow"/>
        </w:rPr>
        <w:t xml:space="preserve"> </w:t>
      </w:r>
      <w:r w:rsidR="00753877">
        <w:rPr>
          <w:rFonts w:ascii="Arial Narrow" w:hAnsi="Arial Narrow"/>
        </w:rPr>
        <w:t xml:space="preserve">may be candidates for assistance, and should </w:t>
      </w:r>
      <w:r w:rsidR="00C907E1">
        <w:rPr>
          <w:rFonts w:ascii="Arial Narrow" w:hAnsi="Arial Narrow"/>
        </w:rPr>
        <w:t xml:space="preserve">also </w:t>
      </w:r>
      <w:r w:rsidR="00753877">
        <w:rPr>
          <w:rFonts w:ascii="Arial Narrow" w:hAnsi="Arial Narrow"/>
        </w:rPr>
        <w:t xml:space="preserve">provide a statement below </w:t>
      </w:r>
      <w:r w:rsidR="00861883">
        <w:rPr>
          <w:rFonts w:ascii="Arial Narrow" w:hAnsi="Arial Narrow"/>
        </w:rPr>
        <w:t xml:space="preserve">advising the Network about </w:t>
      </w:r>
      <w:r w:rsidR="00753877">
        <w:rPr>
          <w:rFonts w:ascii="Arial Narrow" w:hAnsi="Arial Narrow"/>
        </w:rPr>
        <w:t xml:space="preserve">their challenges in one or more of the following areas: </w:t>
      </w:r>
      <w:r w:rsidR="00753877" w:rsidRPr="00E5734A">
        <w:rPr>
          <w:rFonts w:ascii="Arial Narrow" w:hAnsi="Arial Narrow"/>
        </w:rPr>
        <w:t xml:space="preserve">a limitation in core local government capacity as evidenced by a bond rating downgrade or </w:t>
      </w:r>
      <w:r w:rsidR="00753877" w:rsidRPr="00E5734A">
        <w:rPr>
          <w:rFonts w:ascii="Arial Narrow" w:hAnsi="Arial Narrow"/>
        </w:rPr>
        <w:lastRenderedPageBreak/>
        <w:t>change in outlook; failure to balance local government budget for two or more years in a row since 2008; and</w:t>
      </w:r>
      <w:r w:rsidR="00753877">
        <w:rPr>
          <w:rFonts w:ascii="Arial Narrow" w:hAnsi="Arial Narrow"/>
        </w:rPr>
        <w:t>/or</w:t>
      </w:r>
      <w:r w:rsidR="00753877" w:rsidRPr="00E5734A">
        <w:rPr>
          <w:rFonts w:ascii="Arial Narrow" w:hAnsi="Arial Narrow"/>
        </w:rPr>
        <w:t xml:space="preserve"> </w:t>
      </w:r>
      <w:r w:rsidR="00753877">
        <w:rPr>
          <w:rFonts w:ascii="Arial Narrow" w:hAnsi="Arial Narrow"/>
        </w:rPr>
        <w:t xml:space="preserve">a </w:t>
      </w:r>
      <w:r w:rsidR="00753877" w:rsidRPr="00E5734A">
        <w:rPr>
          <w:rFonts w:ascii="Arial Narrow" w:hAnsi="Arial Narrow"/>
        </w:rPr>
        <w:t xml:space="preserve">reduction of </w:t>
      </w:r>
      <w:r w:rsidR="00753877">
        <w:rPr>
          <w:rFonts w:ascii="Arial Narrow" w:hAnsi="Arial Narrow"/>
        </w:rPr>
        <w:t>10</w:t>
      </w:r>
      <w:r w:rsidR="00753877" w:rsidRPr="00E5734A">
        <w:rPr>
          <w:rFonts w:ascii="Arial Narrow" w:hAnsi="Arial Narrow"/>
        </w:rPr>
        <w:t xml:space="preserve"> percent or more of local government workforce in the last three years</w:t>
      </w:r>
      <w:r w:rsidR="00753877">
        <w:rPr>
          <w:rFonts w:ascii="Arial Narrow" w:hAnsi="Arial Narrow"/>
        </w:rPr>
        <w:t xml:space="preserve">. </w:t>
      </w:r>
      <w:r w:rsidR="00386B39">
        <w:rPr>
          <w:rFonts w:ascii="Arial Narrow" w:hAnsi="Arial Narrow"/>
        </w:rPr>
        <w:t xml:space="preserve">If possible, please provide a statement of no more than 1,000 words. </w:t>
      </w:r>
    </w:p>
    <w:p w:rsidR="00C907E1" w:rsidRDefault="00C907E1" w:rsidP="008713D1">
      <w:pPr>
        <w:pStyle w:val="NoSpacing"/>
        <w:tabs>
          <w:tab w:val="left" w:pos="360"/>
        </w:tabs>
        <w:spacing w:line="280" w:lineRule="exact"/>
        <w:contextualSpacing/>
        <w:jc w:val="both"/>
        <w:rPr>
          <w:rFonts w:ascii="Arial Narrow" w:hAnsi="Arial Narrow"/>
        </w:rPr>
      </w:pPr>
    </w:p>
    <w:p w:rsidR="00861883" w:rsidRPr="0013089E" w:rsidRDefault="00386B39" w:rsidP="00861883">
      <w:pPr>
        <w:spacing w:after="0" w:line="270" w:lineRule="atLeast"/>
        <w:rPr>
          <w:rFonts w:ascii="Arial" w:eastAsia="Times New Roman" w:hAnsi="Arial" w:cs="Arial"/>
          <w:color w:val="333333"/>
          <w:sz w:val="18"/>
          <w:szCs w:val="18"/>
        </w:rPr>
      </w:pPr>
      <w:r>
        <w:rPr>
          <w:rFonts w:ascii="Arial" w:eastAsia="Times New Roman" w:hAnsi="Arial" w:cs="Arial"/>
          <w:noProof/>
          <w:color w:val="333333"/>
          <w:sz w:val="18"/>
          <w:szCs w:val="18"/>
          <w:bdr w:val="none" w:sz="0" w:space="0" w:color="auto" w:frame="1"/>
        </w:rPr>
        <w:drawing>
          <wp:inline distT="0" distB="0" distL="0" distR="0">
            <wp:extent cx="57816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904875"/>
                    </a:xfrm>
                    <a:prstGeom prst="rect">
                      <a:avLst/>
                    </a:prstGeom>
                    <a:noFill/>
                    <a:ln>
                      <a:noFill/>
                    </a:ln>
                  </pic:spPr>
                </pic:pic>
              </a:graphicData>
            </a:graphic>
          </wp:inline>
        </w:drawing>
      </w:r>
    </w:p>
    <w:p w:rsidR="00861883" w:rsidRDefault="00861883" w:rsidP="00861883">
      <w:pPr>
        <w:pStyle w:val="NoSpacing"/>
        <w:spacing w:line="280" w:lineRule="exact"/>
        <w:contextualSpacing/>
        <w:jc w:val="both"/>
        <w:rPr>
          <w:rFonts w:ascii="Arial Narrow" w:hAnsi="Arial Narrow"/>
        </w:rPr>
      </w:pPr>
    </w:p>
    <w:p w:rsidR="004F3E97" w:rsidRDefault="0067147E" w:rsidP="008B74C0">
      <w:pPr>
        <w:pStyle w:val="NoSpacing"/>
        <w:spacing w:line="280" w:lineRule="exact"/>
        <w:contextualSpacing/>
        <w:jc w:val="both"/>
        <w:rPr>
          <w:rFonts w:ascii="Arial Narrow" w:hAnsi="Arial Narrow"/>
          <w:b/>
          <w:u w:val="single"/>
        </w:rPr>
      </w:pPr>
      <w:r>
        <w:rPr>
          <w:rFonts w:ascii="Arial Narrow" w:hAnsi="Arial Narrow"/>
          <w:b/>
          <w:u w:val="single"/>
        </w:rPr>
        <w:t>Project Management</w:t>
      </w:r>
    </w:p>
    <w:p w:rsidR="004F3E97" w:rsidRDefault="004F3E97" w:rsidP="008B74C0">
      <w:pPr>
        <w:pStyle w:val="NoSpacing"/>
        <w:spacing w:line="280" w:lineRule="exact"/>
        <w:contextualSpacing/>
        <w:jc w:val="both"/>
        <w:rPr>
          <w:rFonts w:ascii="Arial Narrow" w:hAnsi="Arial Narrow"/>
          <w:b/>
          <w:u w:val="single"/>
        </w:rPr>
      </w:pPr>
    </w:p>
    <w:p w:rsidR="002E32F0" w:rsidRDefault="004F3E97" w:rsidP="008B74C0">
      <w:pPr>
        <w:pStyle w:val="NoSpacing"/>
        <w:spacing w:line="280" w:lineRule="exact"/>
        <w:contextualSpacing/>
        <w:jc w:val="both"/>
        <w:rPr>
          <w:rFonts w:ascii="Arial Narrow" w:hAnsi="Arial Narrow"/>
        </w:rPr>
      </w:pPr>
      <w:r>
        <w:rPr>
          <w:rFonts w:ascii="Arial Narrow" w:hAnsi="Arial Narrow"/>
        </w:rPr>
        <w:t xml:space="preserve">The Network believes that high level executive sponsorship is critical to the success of the direct assistance program.  As a result, we strongly encourage cities to identify project managers </w:t>
      </w:r>
      <w:r w:rsidR="002F741D">
        <w:rPr>
          <w:rFonts w:ascii="Arial Narrow" w:hAnsi="Arial Narrow"/>
        </w:rPr>
        <w:t>who</w:t>
      </w:r>
      <w:r>
        <w:rPr>
          <w:rFonts w:ascii="Arial Narrow" w:hAnsi="Arial Narrow"/>
        </w:rPr>
        <w:t xml:space="preserve"> are – or directly report to – the Mayor, City Manager, First Deputy Mayor or Chief Administrative Officer</w:t>
      </w:r>
      <w:r w:rsidR="004D2058">
        <w:rPr>
          <w:rFonts w:ascii="Arial Narrow" w:hAnsi="Arial Narrow"/>
        </w:rPr>
        <w:t>.</w:t>
      </w:r>
      <w:r>
        <w:rPr>
          <w:rFonts w:ascii="Arial Narrow" w:hAnsi="Arial Narrow"/>
        </w:rPr>
        <w:t xml:space="preserve"> Provide the name of the city’s Project Manager and his or her reporting relationship within city government</w:t>
      </w:r>
    </w:p>
    <w:p w:rsidR="002E32F0" w:rsidRDefault="002E32F0" w:rsidP="008B74C0">
      <w:pPr>
        <w:pStyle w:val="NoSpacing"/>
        <w:spacing w:line="280" w:lineRule="exact"/>
        <w:contextualSpacing/>
        <w:jc w:val="both"/>
        <w:rPr>
          <w:rFonts w:ascii="Arial Narrow" w:hAnsi="Arial Narrow"/>
        </w:rPr>
      </w:pPr>
    </w:p>
    <w:tbl>
      <w:tblPr>
        <w:tblStyle w:val="TableGrid"/>
        <w:tblW w:w="0" w:type="auto"/>
        <w:tblInd w:w="378" w:type="dxa"/>
        <w:tblLook w:val="04A0" w:firstRow="1" w:lastRow="0" w:firstColumn="1" w:lastColumn="0" w:noHBand="0" w:noVBand="1"/>
      </w:tblPr>
      <w:tblGrid>
        <w:gridCol w:w="3330"/>
      </w:tblGrid>
      <w:tr w:rsidR="002E32F0" w:rsidTr="00EF5470">
        <w:tc>
          <w:tcPr>
            <w:tcW w:w="3330" w:type="dxa"/>
          </w:tcPr>
          <w:p w:rsidR="002E32F0" w:rsidRDefault="002E32F0" w:rsidP="008B74C0">
            <w:pPr>
              <w:pStyle w:val="NoSpacing"/>
              <w:spacing w:line="280" w:lineRule="exact"/>
              <w:contextualSpacing/>
              <w:jc w:val="both"/>
              <w:rPr>
                <w:rFonts w:ascii="Arial Narrow" w:hAnsi="Arial Narrow"/>
              </w:rPr>
            </w:pPr>
          </w:p>
        </w:tc>
      </w:tr>
    </w:tbl>
    <w:p w:rsidR="002E32F0" w:rsidRDefault="00C17DBC" w:rsidP="008B74C0">
      <w:pPr>
        <w:pStyle w:val="NoSpacing"/>
        <w:spacing w:line="280" w:lineRule="exact"/>
        <w:contextualSpacing/>
        <w:jc w:val="both"/>
        <w:rPr>
          <w:rFonts w:ascii="Arial Narrow" w:hAnsi="Arial Narrow"/>
        </w:rPr>
      </w:pPr>
      <w:r>
        <w:rPr>
          <w:rFonts w:ascii="Arial Narrow" w:hAnsi="Arial Narrow"/>
        </w:rPr>
        <w:t xml:space="preserve"> </w:t>
      </w:r>
    </w:p>
    <w:p w:rsidR="00861F9A" w:rsidRDefault="00861F9A" w:rsidP="00861F9A">
      <w:pPr>
        <w:pStyle w:val="NoSpacing"/>
        <w:spacing w:line="280" w:lineRule="exact"/>
        <w:contextualSpacing/>
        <w:jc w:val="both"/>
        <w:rPr>
          <w:rFonts w:ascii="Arial Narrow" w:hAnsi="Arial Narrow"/>
        </w:rPr>
      </w:pPr>
      <w:r>
        <w:rPr>
          <w:rFonts w:ascii="Arial Narrow" w:hAnsi="Arial Narrow"/>
        </w:rPr>
        <w:t xml:space="preserve">The Network would like to understand the cities interest </w:t>
      </w:r>
      <w:r w:rsidR="00C907E1">
        <w:rPr>
          <w:rFonts w:ascii="Arial Narrow" w:hAnsi="Arial Narrow"/>
        </w:rPr>
        <w:t xml:space="preserve">in </w:t>
      </w:r>
      <w:r>
        <w:rPr>
          <w:rFonts w:ascii="Arial Narrow" w:hAnsi="Arial Narrow"/>
        </w:rPr>
        <w:t xml:space="preserve">the following items below to ensure that the provision of technical assistance can result in maximized resources and greater learning opportunities. Please check all that apply. </w:t>
      </w:r>
    </w:p>
    <w:p w:rsidR="00861F9A" w:rsidRDefault="00861F9A" w:rsidP="00861F9A">
      <w:pPr>
        <w:pStyle w:val="NoSpacing"/>
        <w:spacing w:line="280" w:lineRule="exact"/>
        <w:contextualSpacing/>
        <w:jc w:val="both"/>
        <w:rPr>
          <w:rFonts w:ascii="Arial Narrow" w:hAnsi="Arial Narrow"/>
        </w:rPr>
      </w:pPr>
    </w:p>
    <w:p w:rsidR="00861F9A" w:rsidRDefault="00861F9A" w:rsidP="00861F9A">
      <w:pPr>
        <w:pStyle w:val="NoSpacing"/>
        <w:spacing w:line="280" w:lineRule="exact"/>
        <w:contextualSpacing/>
        <w:jc w:val="both"/>
        <w:rPr>
          <w:rFonts w:ascii="Arial Narrow" w:hAnsi="Arial Narrow"/>
        </w:rPr>
      </w:pPr>
      <w:r>
        <w:rPr>
          <w:rFonts w:ascii="Arial Narrow" w:hAnsi="Arial Narrow"/>
        </w:rPr>
        <w:t>[ ]  The City is interested in participating in National Resource Network peer to peer activity for at least one year after the completion of the National Resource Network direct assistance plan.</w:t>
      </w:r>
    </w:p>
    <w:p w:rsidR="00861F9A" w:rsidRDefault="00861F9A" w:rsidP="00861F9A">
      <w:pPr>
        <w:pStyle w:val="NoSpacing"/>
        <w:spacing w:line="280" w:lineRule="exact"/>
        <w:contextualSpacing/>
        <w:jc w:val="both"/>
        <w:rPr>
          <w:rFonts w:ascii="Arial Narrow" w:hAnsi="Arial Narrow"/>
        </w:rPr>
      </w:pPr>
    </w:p>
    <w:p w:rsidR="00861F9A" w:rsidRDefault="00861F9A" w:rsidP="00861F9A">
      <w:pPr>
        <w:pStyle w:val="NoSpacing"/>
        <w:spacing w:line="280" w:lineRule="exact"/>
        <w:contextualSpacing/>
        <w:jc w:val="both"/>
        <w:rPr>
          <w:rFonts w:ascii="Arial Narrow" w:hAnsi="Arial Narrow"/>
        </w:rPr>
      </w:pPr>
      <w:r>
        <w:rPr>
          <w:rFonts w:ascii="Arial Narrow" w:hAnsi="Arial Narrow"/>
        </w:rPr>
        <w:t xml:space="preserve">[ ] The City is interested in cooperating with </w:t>
      </w:r>
      <w:r w:rsidR="00C17DBC">
        <w:rPr>
          <w:rFonts w:ascii="Arial Narrow" w:hAnsi="Arial Narrow"/>
        </w:rPr>
        <w:t xml:space="preserve">an </w:t>
      </w:r>
      <w:r>
        <w:rPr>
          <w:rFonts w:ascii="Arial Narrow" w:hAnsi="Arial Narrow"/>
        </w:rPr>
        <w:t xml:space="preserve">evaluation </w:t>
      </w:r>
      <w:r w:rsidR="00C17DBC">
        <w:rPr>
          <w:rFonts w:ascii="Arial Narrow" w:hAnsi="Arial Narrow"/>
        </w:rPr>
        <w:t xml:space="preserve">of </w:t>
      </w:r>
      <w:r>
        <w:rPr>
          <w:rFonts w:ascii="Arial Narrow" w:hAnsi="Arial Narrow"/>
        </w:rPr>
        <w:t xml:space="preserve"> the National Resource Network.</w:t>
      </w:r>
    </w:p>
    <w:p w:rsidR="00861F9A" w:rsidRDefault="00861F9A" w:rsidP="00861F9A">
      <w:pPr>
        <w:pStyle w:val="NoSpacing"/>
        <w:spacing w:line="280" w:lineRule="exact"/>
        <w:contextualSpacing/>
        <w:jc w:val="both"/>
        <w:rPr>
          <w:rFonts w:ascii="Arial Narrow" w:hAnsi="Arial Narrow"/>
        </w:rPr>
      </w:pPr>
    </w:p>
    <w:p w:rsidR="00861F9A" w:rsidRDefault="008F294A" w:rsidP="00861F9A">
      <w:pPr>
        <w:pStyle w:val="NoSpacing"/>
        <w:spacing w:line="280" w:lineRule="exact"/>
        <w:contextualSpacing/>
        <w:jc w:val="both"/>
        <w:rPr>
          <w:rFonts w:ascii="Arial Narrow" w:hAnsi="Arial Narrow"/>
        </w:rPr>
      </w:pPr>
      <w:r>
        <w:rPr>
          <w:rFonts w:ascii="Arial Narrow" w:hAnsi="Arial Narrow"/>
        </w:rPr>
        <w:t>[ ] The City is</w:t>
      </w:r>
      <w:r w:rsidR="00861F9A">
        <w:rPr>
          <w:rFonts w:ascii="Arial Narrow" w:hAnsi="Arial Narrow"/>
        </w:rPr>
        <w:t xml:space="preserve"> interested in working with other cities facing similar challenges.</w:t>
      </w:r>
    </w:p>
    <w:p w:rsidR="00861F9A" w:rsidRDefault="00861F9A" w:rsidP="00861F9A">
      <w:pPr>
        <w:pStyle w:val="NoSpacing"/>
        <w:spacing w:line="280" w:lineRule="exact"/>
        <w:contextualSpacing/>
        <w:jc w:val="both"/>
        <w:rPr>
          <w:rFonts w:ascii="Arial Narrow" w:hAnsi="Arial Narrow"/>
        </w:rPr>
      </w:pPr>
    </w:p>
    <w:p w:rsidR="00861F9A" w:rsidRDefault="008F294A" w:rsidP="00861F9A">
      <w:pPr>
        <w:pStyle w:val="NoSpacing"/>
        <w:spacing w:line="280" w:lineRule="exact"/>
        <w:contextualSpacing/>
        <w:jc w:val="both"/>
        <w:rPr>
          <w:rFonts w:ascii="Arial Narrow" w:hAnsi="Arial Narrow"/>
        </w:rPr>
      </w:pPr>
      <w:r>
        <w:rPr>
          <w:rFonts w:ascii="Arial Narrow" w:hAnsi="Arial Narrow"/>
        </w:rPr>
        <w:t xml:space="preserve">[ ] The City is interested in participating in the Network’s free “311 for Cities” </w:t>
      </w:r>
      <w:r w:rsidR="00C907E1">
        <w:rPr>
          <w:rFonts w:ascii="Arial Narrow" w:hAnsi="Arial Narrow"/>
        </w:rPr>
        <w:t xml:space="preserve">(NEED A LINK TO DESCRIPTION ON THE WEBSITE) </w:t>
      </w:r>
      <w:r>
        <w:rPr>
          <w:rFonts w:ascii="Arial Narrow" w:hAnsi="Arial Narrow"/>
        </w:rPr>
        <w:t xml:space="preserve">service that </w:t>
      </w:r>
      <w:r w:rsidR="00861F9A" w:rsidRPr="006910F7">
        <w:rPr>
          <w:rFonts w:ascii="Arial Narrow" w:hAnsi="Arial Narrow"/>
        </w:rPr>
        <w:t>enables local officials to request and</w:t>
      </w:r>
      <w:r>
        <w:rPr>
          <w:rFonts w:ascii="Arial Narrow" w:hAnsi="Arial Narrow"/>
        </w:rPr>
        <w:t xml:space="preserve"> receive assistance through the Network’s </w:t>
      </w:r>
      <w:r w:rsidR="00861F9A" w:rsidRPr="006910F7">
        <w:rPr>
          <w:rFonts w:ascii="Arial Narrow" w:hAnsi="Arial Narrow"/>
        </w:rPr>
        <w:t>webs</w:t>
      </w:r>
      <w:r>
        <w:rPr>
          <w:rFonts w:ascii="Arial Narrow" w:hAnsi="Arial Narrow"/>
        </w:rPr>
        <w:t xml:space="preserve">ite. </w:t>
      </w:r>
      <w:r w:rsidR="00861F9A">
        <w:rPr>
          <w:rFonts w:ascii="Arial Narrow" w:hAnsi="Arial Narrow"/>
        </w:rPr>
        <w:t xml:space="preserve"> </w:t>
      </w:r>
    </w:p>
    <w:p w:rsidR="008F294A" w:rsidRDefault="008F294A" w:rsidP="00861F9A">
      <w:pPr>
        <w:pStyle w:val="NoSpacing"/>
        <w:spacing w:line="280" w:lineRule="exact"/>
        <w:contextualSpacing/>
        <w:jc w:val="both"/>
        <w:rPr>
          <w:rFonts w:ascii="Arial Narrow" w:hAnsi="Arial Narrow"/>
        </w:rPr>
      </w:pPr>
    </w:p>
    <w:p w:rsidR="00861F9A" w:rsidRDefault="00861F9A" w:rsidP="00861F9A">
      <w:pPr>
        <w:pStyle w:val="NoSpacing"/>
        <w:spacing w:line="280" w:lineRule="exact"/>
        <w:contextualSpacing/>
        <w:jc w:val="both"/>
        <w:rPr>
          <w:rFonts w:ascii="Arial Narrow" w:hAnsi="Arial Narrow"/>
        </w:rPr>
      </w:pPr>
      <w:r>
        <w:rPr>
          <w:rFonts w:ascii="Arial Narrow" w:hAnsi="Arial Narrow"/>
        </w:rPr>
        <w:t xml:space="preserve">[ ] </w:t>
      </w:r>
      <w:r w:rsidR="008F294A">
        <w:rPr>
          <w:rFonts w:ascii="Arial Narrow" w:hAnsi="Arial Narrow"/>
        </w:rPr>
        <w:t>The</w:t>
      </w:r>
      <w:r>
        <w:rPr>
          <w:rFonts w:ascii="Arial Narrow" w:hAnsi="Arial Narrow"/>
        </w:rPr>
        <w:t xml:space="preserve"> city is interested in access</w:t>
      </w:r>
      <w:r w:rsidR="008F294A">
        <w:rPr>
          <w:rFonts w:ascii="Arial Narrow" w:hAnsi="Arial Narrow"/>
        </w:rPr>
        <w:t xml:space="preserve">ing information through </w:t>
      </w:r>
      <w:r>
        <w:rPr>
          <w:rFonts w:ascii="Arial Narrow" w:hAnsi="Arial Narrow"/>
        </w:rPr>
        <w:t>311 for Cities</w:t>
      </w:r>
      <w:r w:rsidR="008F294A">
        <w:rPr>
          <w:rFonts w:ascii="Arial Narrow" w:hAnsi="Arial Narrow"/>
        </w:rPr>
        <w:t xml:space="preserve"> in</w:t>
      </w:r>
      <w:r>
        <w:rPr>
          <w:rFonts w:ascii="Arial Narrow" w:hAnsi="Arial Narrow"/>
        </w:rPr>
        <w:t xml:space="preserve"> the following areas (you may select up to five areas):</w:t>
      </w:r>
    </w:p>
    <w:p w:rsidR="00861F9A" w:rsidRDefault="00861F9A" w:rsidP="00861F9A">
      <w:pPr>
        <w:pStyle w:val="NoSpacing"/>
        <w:spacing w:line="280" w:lineRule="exact"/>
        <w:contextualSpacing/>
        <w:jc w:val="both"/>
        <w:rPr>
          <w:rFonts w:ascii="Arial Narrow" w:hAnsi="Arial Narr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23"/>
      </w:tblGrid>
      <w:tr w:rsidR="00861883" w:rsidTr="009E1925">
        <w:tc>
          <w:tcPr>
            <w:tcW w:w="3192" w:type="dxa"/>
          </w:tcPr>
          <w:p w:rsidR="00861883" w:rsidRDefault="00861883" w:rsidP="00861883">
            <w:pPr>
              <w:pStyle w:val="NoSpacing"/>
              <w:spacing w:line="280" w:lineRule="exact"/>
              <w:contextualSpacing/>
              <w:jc w:val="both"/>
              <w:rPr>
                <w:rFonts w:ascii="Arial Narrow" w:hAnsi="Arial Narrow"/>
              </w:rPr>
            </w:pPr>
            <w:r>
              <w:rPr>
                <w:rFonts w:ascii="Arial Narrow" w:hAnsi="Arial Narrow"/>
              </w:rPr>
              <w:t>[ ] Brownfields and Vacant Properties</w:t>
            </w:r>
          </w:p>
          <w:p w:rsidR="00861883" w:rsidRDefault="00861883" w:rsidP="00861883">
            <w:pPr>
              <w:pStyle w:val="NoSpacing"/>
              <w:spacing w:line="280" w:lineRule="exact"/>
              <w:contextualSpacing/>
              <w:jc w:val="both"/>
              <w:rPr>
                <w:rFonts w:ascii="Arial Narrow" w:hAnsi="Arial Narrow"/>
              </w:rPr>
            </w:pPr>
            <w:r>
              <w:rPr>
                <w:rFonts w:ascii="Arial Narrow" w:hAnsi="Arial Narrow"/>
              </w:rPr>
              <w:t>[ ] Citizen Engagement</w:t>
            </w:r>
          </w:p>
          <w:p w:rsidR="00861883" w:rsidRDefault="00861883" w:rsidP="00861883">
            <w:pPr>
              <w:pStyle w:val="NoSpacing"/>
              <w:spacing w:line="280" w:lineRule="exact"/>
              <w:contextualSpacing/>
              <w:jc w:val="both"/>
              <w:rPr>
                <w:rFonts w:ascii="Arial Narrow" w:hAnsi="Arial Narrow"/>
              </w:rPr>
            </w:pPr>
            <w:r>
              <w:rPr>
                <w:rFonts w:ascii="Arial Narrow" w:hAnsi="Arial Narrow"/>
              </w:rPr>
              <w:t>[ ] Community Development</w:t>
            </w:r>
          </w:p>
          <w:p w:rsidR="00861883" w:rsidRDefault="00861883" w:rsidP="00861883">
            <w:pPr>
              <w:pStyle w:val="NoSpacing"/>
              <w:spacing w:line="280" w:lineRule="exact"/>
              <w:contextualSpacing/>
              <w:jc w:val="both"/>
              <w:rPr>
                <w:rFonts w:ascii="Arial Narrow" w:hAnsi="Arial Narrow"/>
              </w:rPr>
            </w:pPr>
            <w:r>
              <w:rPr>
                <w:rFonts w:ascii="Arial Narrow" w:hAnsi="Arial Narrow"/>
              </w:rPr>
              <w:t>[ ] Data and Technology</w:t>
            </w:r>
          </w:p>
          <w:p w:rsidR="004D2058" w:rsidRDefault="00861883" w:rsidP="004D2058">
            <w:pPr>
              <w:pStyle w:val="NoSpacing"/>
              <w:spacing w:line="280" w:lineRule="exact"/>
              <w:contextualSpacing/>
              <w:jc w:val="both"/>
              <w:rPr>
                <w:rFonts w:ascii="Arial Narrow" w:hAnsi="Arial Narrow"/>
              </w:rPr>
            </w:pPr>
            <w:r>
              <w:rPr>
                <w:rFonts w:ascii="Arial Narrow" w:hAnsi="Arial Narrow"/>
              </w:rPr>
              <w:t>[ ] Downtown Revitalization</w:t>
            </w:r>
          </w:p>
          <w:p w:rsidR="004D2058" w:rsidRDefault="004D2058" w:rsidP="004D2058">
            <w:pPr>
              <w:pStyle w:val="NoSpacing"/>
              <w:spacing w:line="280" w:lineRule="exact"/>
              <w:contextualSpacing/>
              <w:jc w:val="both"/>
              <w:rPr>
                <w:rFonts w:ascii="Arial Narrow" w:hAnsi="Arial Narrow"/>
              </w:rPr>
            </w:pPr>
            <w:r>
              <w:rPr>
                <w:rFonts w:ascii="Arial Narrow" w:hAnsi="Arial Narrow"/>
              </w:rPr>
              <w:t>[ ] Economic Development</w:t>
            </w:r>
          </w:p>
          <w:p w:rsidR="00861883" w:rsidRDefault="004D2058" w:rsidP="00861883">
            <w:pPr>
              <w:pStyle w:val="NoSpacing"/>
              <w:spacing w:line="280" w:lineRule="exact"/>
              <w:contextualSpacing/>
              <w:jc w:val="both"/>
              <w:rPr>
                <w:rFonts w:ascii="Arial Narrow" w:hAnsi="Arial Narrow"/>
              </w:rPr>
            </w:pPr>
            <w:r>
              <w:rPr>
                <w:rFonts w:ascii="Arial Narrow" w:hAnsi="Arial Narrow"/>
              </w:rPr>
              <w:t>[ ] Education</w:t>
            </w:r>
          </w:p>
        </w:tc>
        <w:tc>
          <w:tcPr>
            <w:tcW w:w="3192" w:type="dxa"/>
          </w:tcPr>
          <w:p w:rsidR="00861883" w:rsidRDefault="00861883" w:rsidP="00861883">
            <w:pPr>
              <w:pStyle w:val="NoSpacing"/>
              <w:spacing w:line="280" w:lineRule="exact"/>
              <w:contextualSpacing/>
              <w:jc w:val="both"/>
              <w:rPr>
                <w:rFonts w:ascii="Arial Narrow" w:hAnsi="Arial Narrow"/>
              </w:rPr>
            </w:pPr>
            <w:r>
              <w:rPr>
                <w:rFonts w:ascii="Arial Narrow" w:hAnsi="Arial Narrow"/>
              </w:rPr>
              <w:t>[ ] Finance and Budgeting</w:t>
            </w:r>
          </w:p>
          <w:p w:rsidR="00861883" w:rsidRDefault="00861883" w:rsidP="00861883">
            <w:pPr>
              <w:pStyle w:val="NoSpacing"/>
              <w:spacing w:line="280" w:lineRule="exact"/>
              <w:contextualSpacing/>
              <w:jc w:val="both"/>
              <w:rPr>
                <w:rFonts w:ascii="Arial Narrow" w:hAnsi="Arial Narrow"/>
              </w:rPr>
            </w:pPr>
            <w:r>
              <w:rPr>
                <w:rFonts w:ascii="Arial Narrow" w:hAnsi="Arial Narrow"/>
              </w:rPr>
              <w:t>[ ] Housing</w:t>
            </w:r>
          </w:p>
          <w:p w:rsidR="004D2058" w:rsidRDefault="00861883" w:rsidP="004D2058">
            <w:pPr>
              <w:pStyle w:val="NoSpacing"/>
              <w:spacing w:line="280" w:lineRule="exact"/>
              <w:contextualSpacing/>
              <w:jc w:val="both"/>
              <w:rPr>
                <w:rFonts w:ascii="Arial Narrow" w:hAnsi="Arial Narrow"/>
              </w:rPr>
            </w:pPr>
            <w:r>
              <w:rPr>
                <w:rFonts w:ascii="Arial Narrow" w:hAnsi="Arial Narrow"/>
              </w:rPr>
              <w:t>[ ] Human Services</w:t>
            </w:r>
          </w:p>
          <w:p w:rsidR="004D2058" w:rsidRDefault="004D2058" w:rsidP="004D2058">
            <w:pPr>
              <w:pStyle w:val="NoSpacing"/>
              <w:spacing w:line="280" w:lineRule="exact"/>
              <w:contextualSpacing/>
              <w:jc w:val="both"/>
              <w:rPr>
                <w:rFonts w:ascii="Arial Narrow" w:hAnsi="Arial Narrow"/>
              </w:rPr>
            </w:pPr>
            <w:r>
              <w:rPr>
                <w:rFonts w:ascii="Arial Narrow" w:hAnsi="Arial Narrow"/>
              </w:rPr>
              <w:t>[ ] Management and Leadership</w:t>
            </w:r>
          </w:p>
          <w:p w:rsidR="004D2058" w:rsidRDefault="004D2058" w:rsidP="004D2058">
            <w:pPr>
              <w:pStyle w:val="NoSpacing"/>
              <w:spacing w:line="280" w:lineRule="exact"/>
              <w:contextualSpacing/>
              <w:jc w:val="both"/>
              <w:rPr>
                <w:rFonts w:ascii="Arial Narrow" w:hAnsi="Arial Narrow"/>
              </w:rPr>
            </w:pPr>
            <w:r>
              <w:rPr>
                <w:rFonts w:ascii="Arial Narrow" w:hAnsi="Arial Narrow"/>
              </w:rPr>
              <w:t>[ ] Pension Reform</w:t>
            </w:r>
          </w:p>
          <w:p w:rsidR="004D2058" w:rsidRDefault="004D2058" w:rsidP="004D2058">
            <w:pPr>
              <w:pStyle w:val="NoSpacing"/>
              <w:spacing w:line="280" w:lineRule="exact"/>
              <w:contextualSpacing/>
              <w:jc w:val="both"/>
              <w:rPr>
                <w:rFonts w:ascii="Arial Narrow" w:hAnsi="Arial Narrow"/>
              </w:rPr>
            </w:pPr>
            <w:r>
              <w:rPr>
                <w:rFonts w:ascii="Arial Narrow" w:hAnsi="Arial Narrow"/>
              </w:rPr>
              <w:t>[ ] Planning</w:t>
            </w:r>
          </w:p>
          <w:p w:rsidR="00861883" w:rsidRDefault="004D2058" w:rsidP="00861883">
            <w:pPr>
              <w:pStyle w:val="NoSpacing"/>
              <w:spacing w:line="280" w:lineRule="exact"/>
              <w:contextualSpacing/>
              <w:jc w:val="both"/>
              <w:rPr>
                <w:rFonts w:ascii="Arial Narrow" w:hAnsi="Arial Narrow"/>
              </w:rPr>
            </w:pPr>
            <w:r>
              <w:rPr>
                <w:rFonts w:ascii="Arial Narrow" w:hAnsi="Arial Narrow"/>
              </w:rPr>
              <w:t>[ ] Public Health</w:t>
            </w:r>
          </w:p>
        </w:tc>
        <w:tc>
          <w:tcPr>
            <w:tcW w:w="3192" w:type="dxa"/>
          </w:tcPr>
          <w:p w:rsidR="00861883" w:rsidRDefault="004D2058" w:rsidP="00861883">
            <w:pPr>
              <w:pStyle w:val="NoSpacing"/>
              <w:spacing w:line="280" w:lineRule="exact"/>
              <w:contextualSpacing/>
              <w:jc w:val="both"/>
              <w:rPr>
                <w:rFonts w:ascii="Arial Narrow" w:hAnsi="Arial Narrow"/>
              </w:rPr>
            </w:pPr>
            <w:r w:rsidDel="004D2058">
              <w:rPr>
                <w:rFonts w:ascii="Arial Narrow" w:hAnsi="Arial Narrow"/>
              </w:rPr>
              <w:t xml:space="preserve"> </w:t>
            </w:r>
            <w:r w:rsidR="00861883">
              <w:rPr>
                <w:rFonts w:ascii="Arial Narrow" w:hAnsi="Arial Narrow"/>
              </w:rPr>
              <w:t>[ ] Public Safety</w:t>
            </w:r>
          </w:p>
          <w:p w:rsidR="004D2058" w:rsidRDefault="004D2058" w:rsidP="004D2058">
            <w:pPr>
              <w:pStyle w:val="NoSpacing"/>
              <w:spacing w:line="280" w:lineRule="exact"/>
              <w:contextualSpacing/>
              <w:jc w:val="both"/>
              <w:rPr>
                <w:rFonts w:ascii="Arial Narrow" w:hAnsi="Arial Narrow"/>
              </w:rPr>
            </w:pPr>
            <w:r>
              <w:rPr>
                <w:rFonts w:ascii="Arial Narrow" w:hAnsi="Arial Narrow"/>
              </w:rPr>
              <w:t>[ ] Sustainability</w:t>
            </w:r>
          </w:p>
          <w:p w:rsidR="004D2058" w:rsidRDefault="004D2058" w:rsidP="004D2058">
            <w:pPr>
              <w:pStyle w:val="NoSpacing"/>
              <w:spacing w:line="280" w:lineRule="exact"/>
              <w:contextualSpacing/>
              <w:jc w:val="both"/>
              <w:rPr>
                <w:rFonts w:ascii="Arial Narrow" w:hAnsi="Arial Narrow"/>
              </w:rPr>
            </w:pPr>
            <w:r>
              <w:rPr>
                <w:rFonts w:ascii="Arial Narrow" w:hAnsi="Arial Narrow"/>
              </w:rPr>
              <w:t>[ ] Tax Policy</w:t>
            </w:r>
          </w:p>
          <w:p w:rsidR="004D2058" w:rsidRDefault="004D2058" w:rsidP="004D2058">
            <w:pPr>
              <w:pStyle w:val="NoSpacing"/>
              <w:spacing w:line="280" w:lineRule="exact"/>
              <w:contextualSpacing/>
              <w:jc w:val="both"/>
              <w:rPr>
                <w:rFonts w:ascii="Arial Narrow" w:hAnsi="Arial Narrow"/>
              </w:rPr>
            </w:pPr>
            <w:r>
              <w:rPr>
                <w:rFonts w:ascii="Arial Narrow" w:hAnsi="Arial Narrow"/>
              </w:rPr>
              <w:t>[ ] Transportation</w:t>
            </w:r>
          </w:p>
          <w:p w:rsidR="00861883" w:rsidRDefault="004D2058" w:rsidP="00861F9A">
            <w:pPr>
              <w:pStyle w:val="NoSpacing"/>
              <w:spacing w:line="280" w:lineRule="exact"/>
              <w:contextualSpacing/>
              <w:jc w:val="both"/>
              <w:rPr>
                <w:rFonts w:ascii="Arial Narrow" w:hAnsi="Arial Narrow"/>
              </w:rPr>
            </w:pPr>
            <w:r>
              <w:rPr>
                <w:rFonts w:ascii="Arial Narrow" w:hAnsi="Arial Narrow"/>
              </w:rPr>
              <w:t>[ ] Workforce Development</w:t>
            </w:r>
          </w:p>
        </w:tc>
      </w:tr>
    </w:tbl>
    <w:p w:rsidR="00955690" w:rsidRDefault="00955690" w:rsidP="004D2058">
      <w:pPr>
        <w:pStyle w:val="NoSpacing"/>
        <w:spacing w:line="280" w:lineRule="exact"/>
        <w:contextualSpacing/>
        <w:jc w:val="both"/>
        <w:rPr>
          <w:rFonts w:ascii="Arial Narrow" w:hAnsi="Arial Narrow"/>
        </w:rPr>
      </w:pPr>
    </w:p>
    <w:p w:rsidR="00757835" w:rsidRDefault="00757835" w:rsidP="004D2058">
      <w:pPr>
        <w:pStyle w:val="NoSpacing"/>
        <w:spacing w:line="280" w:lineRule="exact"/>
        <w:contextualSpacing/>
        <w:jc w:val="both"/>
        <w:rPr>
          <w:rFonts w:ascii="Arial Narrow" w:hAnsi="Arial Narrow"/>
        </w:rPr>
      </w:pPr>
    </w:p>
    <w:p w:rsidR="00757835" w:rsidRDefault="00757835" w:rsidP="004D2058">
      <w:pPr>
        <w:pStyle w:val="NoSpacing"/>
        <w:spacing w:line="280" w:lineRule="exact"/>
        <w:contextualSpacing/>
        <w:jc w:val="both"/>
        <w:rPr>
          <w:rFonts w:ascii="Arial Narrow" w:hAnsi="Arial Narrow"/>
        </w:rPr>
      </w:pPr>
    </w:p>
    <w:p w:rsidR="00757835" w:rsidRDefault="00757835" w:rsidP="004D2058">
      <w:pPr>
        <w:pStyle w:val="NoSpacing"/>
        <w:spacing w:line="280" w:lineRule="exact"/>
        <w:contextualSpacing/>
        <w:jc w:val="both"/>
        <w:rPr>
          <w:rFonts w:ascii="Arial Narrow" w:hAnsi="Arial Narrow"/>
        </w:rPr>
      </w:pPr>
    </w:p>
    <w:p w:rsidR="00757835" w:rsidRDefault="00757835" w:rsidP="004D2058">
      <w:pPr>
        <w:pStyle w:val="NoSpacing"/>
        <w:pBdr>
          <w:bottom w:val="single" w:sz="12" w:space="1" w:color="auto"/>
        </w:pBdr>
        <w:spacing w:line="280" w:lineRule="exact"/>
        <w:contextualSpacing/>
        <w:jc w:val="both"/>
        <w:rPr>
          <w:rFonts w:ascii="Arial Narrow" w:hAnsi="Arial Narrow"/>
        </w:rPr>
      </w:pPr>
    </w:p>
    <w:p w:rsidR="00757835" w:rsidRDefault="00757835" w:rsidP="008713D1">
      <w:pPr>
        <w:pStyle w:val="NoSpacing"/>
        <w:spacing w:line="280" w:lineRule="exact"/>
        <w:ind w:left="720"/>
        <w:contextualSpacing/>
        <w:jc w:val="both"/>
        <w:rPr>
          <w:rFonts w:ascii="Arial Narrow" w:hAnsi="Arial Narrow"/>
        </w:rPr>
      </w:pPr>
    </w:p>
    <w:p w:rsidR="00777C79" w:rsidRDefault="00777C79" w:rsidP="00777C79">
      <w:pPr>
        <w:pStyle w:val="NoSpacing"/>
        <w:spacing w:line="280" w:lineRule="exact"/>
        <w:contextualSpacing/>
        <w:jc w:val="both"/>
        <w:rPr>
          <w:rFonts w:ascii="Arial Narrow" w:hAnsi="Arial Narrow"/>
          <w:b/>
          <w:u w:val="single"/>
        </w:rPr>
      </w:pPr>
      <w:ins w:id="0" w:author="Jordan, Patrick" w:date="2015-04-30T22:30:00Z">
        <w:r>
          <w:rPr>
            <w:rFonts w:ascii="Arial Narrow" w:hAnsi="Arial Narrow"/>
            <w:b/>
            <w:u w:val="single"/>
          </w:rPr>
          <w:t>Additional Information/Files to Upload</w:t>
        </w:r>
      </w:ins>
    </w:p>
    <w:p w:rsidR="00777C79" w:rsidRDefault="00777C79" w:rsidP="00777C79">
      <w:pPr>
        <w:pStyle w:val="NoSpacing"/>
        <w:spacing w:line="280" w:lineRule="exact"/>
        <w:contextualSpacing/>
        <w:jc w:val="both"/>
        <w:rPr>
          <w:rFonts w:ascii="Arial Narrow" w:hAnsi="Arial Narrow"/>
          <w:b/>
          <w:u w:val="single"/>
        </w:rPr>
      </w:pPr>
    </w:p>
    <w:p w:rsidR="00777C79" w:rsidRDefault="00777C79" w:rsidP="00777C79">
      <w:pPr>
        <w:pStyle w:val="NoSpacing"/>
        <w:spacing w:line="280" w:lineRule="exact"/>
        <w:contextualSpacing/>
        <w:jc w:val="both"/>
        <w:rPr>
          <w:ins w:id="1" w:author="Jordan, Patrick" w:date="2015-04-30T22:33:00Z"/>
          <w:rFonts w:ascii="Arial Narrow" w:hAnsi="Arial Narrow"/>
        </w:rPr>
      </w:pPr>
      <w:ins w:id="2" w:author="Jordan, Patrick" w:date="2015-04-30T22:32:00Z">
        <w:r>
          <w:rPr>
            <w:rFonts w:ascii="Arial Narrow" w:hAnsi="Arial Narrow"/>
          </w:rPr>
          <w:t>Please submit any of the following information, if available</w:t>
        </w:r>
      </w:ins>
      <w:ins w:id="3" w:author="Jordan, Patrick" w:date="2015-04-30T23:25:00Z">
        <w:r w:rsidR="00EE286B">
          <w:rPr>
            <w:rFonts w:ascii="Arial Narrow" w:hAnsi="Arial Narrow"/>
          </w:rPr>
          <w:t xml:space="preserve">, as PDF files or </w:t>
        </w:r>
      </w:ins>
      <w:ins w:id="4" w:author="Jordan, Patrick" w:date="2015-04-30T23:26:00Z">
        <w:r w:rsidR="00EE286B">
          <w:rPr>
            <w:rFonts w:ascii="Arial Narrow" w:hAnsi="Arial Narrow"/>
          </w:rPr>
          <w:t xml:space="preserve">web </w:t>
        </w:r>
      </w:ins>
      <w:ins w:id="5" w:author="Jordan, Patrick" w:date="2015-04-30T23:25:00Z">
        <w:r w:rsidR="00EE286B">
          <w:rPr>
            <w:rFonts w:ascii="Arial Narrow" w:hAnsi="Arial Narrow"/>
          </w:rPr>
          <w:t>links</w:t>
        </w:r>
      </w:ins>
      <w:ins w:id="6" w:author="Jordan, Patrick" w:date="2015-04-30T22:32:00Z">
        <w:r>
          <w:rPr>
            <w:rFonts w:ascii="Arial Narrow" w:hAnsi="Arial Narrow"/>
          </w:rPr>
          <w:t xml:space="preserve">.  These materials will be used to </w:t>
        </w:r>
      </w:ins>
      <w:ins w:id="7" w:author="Jordan, Patrick" w:date="2015-04-30T22:36:00Z">
        <w:r>
          <w:rPr>
            <w:rFonts w:ascii="Arial Narrow" w:hAnsi="Arial Narrow"/>
          </w:rPr>
          <w:t xml:space="preserve">support </w:t>
        </w:r>
      </w:ins>
      <w:ins w:id="8" w:author="Jordan, Patrick" w:date="2015-04-30T22:32:00Z">
        <w:r>
          <w:rPr>
            <w:rFonts w:ascii="Arial Narrow" w:hAnsi="Arial Narrow"/>
          </w:rPr>
          <w:t>evaluat</w:t>
        </w:r>
      </w:ins>
      <w:ins w:id="9" w:author="Jordan, Patrick" w:date="2015-04-30T22:36:00Z">
        <w:r>
          <w:rPr>
            <w:rFonts w:ascii="Arial Narrow" w:hAnsi="Arial Narrow"/>
          </w:rPr>
          <w:t>ion of</w:t>
        </w:r>
      </w:ins>
      <w:ins w:id="10" w:author="Jordan, Patrick" w:date="2015-04-30T22:32:00Z">
        <w:r>
          <w:rPr>
            <w:rFonts w:ascii="Arial Narrow" w:hAnsi="Arial Narrow"/>
          </w:rPr>
          <w:t xml:space="preserve"> the request</w:t>
        </w:r>
      </w:ins>
      <w:ins w:id="11" w:author="Jordan, Patrick" w:date="2015-04-30T22:36:00Z">
        <w:r>
          <w:rPr>
            <w:rFonts w:ascii="Arial Narrow" w:hAnsi="Arial Narrow"/>
          </w:rPr>
          <w:t xml:space="preserve"> for assistance</w:t>
        </w:r>
      </w:ins>
      <w:ins w:id="12" w:author="Jordan, Patrick" w:date="2015-04-30T22:32:00Z">
        <w:r>
          <w:rPr>
            <w:rFonts w:ascii="Arial Narrow" w:hAnsi="Arial Narrow"/>
          </w:rPr>
          <w:t>:</w:t>
        </w:r>
      </w:ins>
    </w:p>
    <w:p w:rsidR="00777C79" w:rsidRPr="00C81CB7" w:rsidRDefault="00EE286B" w:rsidP="00777C79">
      <w:pPr>
        <w:pStyle w:val="ListParagraph"/>
        <w:numPr>
          <w:ilvl w:val="0"/>
          <w:numId w:val="14"/>
        </w:numPr>
        <w:contextualSpacing w:val="0"/>
        <w:rPr>
          <w:ins w:id="13" w:author="Jordan, Patrick" w:date="2015-04-30T22:33:00Z"/>
          <w:rFonts w:ascii="Arial Narrow" w:hAnsi="Arial Narrow"/>
          <w:color w:val="1F497D"/>
          <w:sz w:val="22"/>
          <w:szCs w:val="22"/>
        </w:rPr>
      </w:pPr>
      <w:ins w:id="14" w:author="Jordan, Patrick" w:date="2015-04-30T23:26:00Z">
        <w:r>
          <w:rPr>
            <w:rFonts w:ascii="Arial Narrow" w:hAnsi="Arial Narrow"/>
            <w:color w:val="1F497D"/>
            <w:sz w:val="22"/>
            <w:szCs w:val="22"/>
          </w:rPr>
          <w:t>S</w:t>
        </w:r>
      </w:ins>
      <w:ins w:id="15" w:author="Jordan, Patrick" w:date="2015-04-30T22:33:00Z">
        <w:r w:rsidR="00777C79" w:rsidRPr="00C81CB7">
          <w:rPr>
            <w:rFonts w:ascii="Arial Narrow" w:hAnsi="Arial Narrow"/>
            <w:color w:val="1F497D"/>
            <w:sz w:val="22"/>
            <w:szCs w:val="22"/>
          </w:rPr>
          <w:t xml:space="preserve">igned </w:t>
        </w:r>
        <w:r w:rsidR="00777C79" w:rsidRPr="00C81CB7">
          <w:rPr>
            <w:rFonts w:ascii="Arial Narrow" w:hAnsi="Arial Narrow"/>
            <w:color w:val="1F497D"/>
            <w:sz w:val="22"/>
            <w:szCs w:val="22"/>
          </w:rPr>
          <w:t>letter from the</w:t>
        </w:r>
        <w:r w:rsidR="00777C79" w:rsidRPr="00C81CB7">
          <w:rPr>
            <w:rFonts w:ascii="Arial Narrow" w:hAnsi="Arial Narrow"/>
            <w:color w:val="1F497D"/>
            <w:sz w:val="22"/>
            <w:szCs w:val="22"/>
          </w:rPr>
          <w:t xml:space="preserve"> </w:t>
        </w:r>
        <w:r w:rsidR="00777C79" w:rsidRPr="00C81CB7">
          <w:rPr>
            <w:rFonts w:ascii="Arial Narrow" w:hAnsi="Arial Narrow"/>
            <w:color w:val="1F497D"/>
            <w:sz w:val="22"/>
            <w:szCs w:val="22"/>
          </w:rPr>
          <w:t>chief executive</w:t>
        </w:r>
        <w:r w:rsidR="00777C79" w:rsidRPr="00C81CB7">
          <w:rPr>
            <w:rFonts w:ascii="Arial Narrow" w:hAnsi="Arial Narrow"/>
            <w:color w:val="1F497D"/>
            <w:sz w:val="22"/>
            <w:szCs w:val="22"/>
          </w:rPr>
          <w:t xml:space="preserve">, expressing support for the </w:t>
        </w:r>
      </w:ins>
      <w:ins w:id="16" w:author="Jordan, Patrick" w:date="2015-04-30T22:34:00Z">
        <w:r w:rsidR="00777C79" w:rsidRPr="00C81CB7">
          <w:rPr>
            <w:rFonts w:ascii="Arial Narrow" w:hAnsi="Arial Narrow"/>
            <w:color w:val="1F497D"/>
            <w:sz w:val="22"/>
            <w:szCs w:val="22"/>
          </w:rPr>
          <w:t>city’s request</w:t>
        </w:r>
      </w:ins>
      <w:ins w:id="17" w:author="Jordan, Patrick" w:date="2015-04-30T22:33:00Z">
        <w:r w:rsidR="00777C79" w:rsidRPr="00C81CB7">
          <w:rPr>
            <w:rFonts w:ascii="Arial Narrow" w:hAnsi="Arial Narrow"/>
            <w:color w:val="1F497D"/>
            <w:sz w:val="22"/>
            <w:szCs w:val="22"/>
          </w:rPr>
          <w:t xml:space="preserve"> </w:t>
        </w:r>
      </w:ins>
      <w:ins w:id="18" w:author="Jordan, Patrick" w:date="2015-04-30T22:36:00Z">
        <w:r w:rsidR="00777C79" w:rsidRPr="00C81CB7">
          <w:rPr>
            <w:rFonts w:ascii="Arial Narrow" w:hAnsi="Arial Narrow"/>
            <w:color w:val="1F497D"/>
            <w:sz w:val="22"/>
            <w:szCs w:val="22"/>
          </w:rPr>
          <w:t>for assistance</w:t>
        </w:r>
      </w:ins>
    </w:p>
    <w:p w:rsidR="00777C79" w:rsidRPr="00C81CB7" w:rsidRDefault="00EE286B" w:rsidP="00777C79">
      <w:pPr>
        <w:pStyle w:val="ListParagraph"/>
        <w:numPr>
          <w:ilvl w:val="0"/>
          <w:numId w:val="14"/>
        </w:numPr>
        <w:contextualSpacing w:val="0"/>
        <w:rPr>
          <w:ins w:id="19" w:author="Jordan, Patrick" w:date="2015-04-30T22:33:00Z"/>
          <w:rFonts w:ascii="Arial Narrow" w:hAnsi="Arial Narrow"/>
          <w:color w:val="1F497D"/>
          <w:sz w:val="22"/>
          <w:szCs w:val="22"/>
        </w:rPr>
      </w:pPr>
      <w:ins w:id="20" w:author="Jordan, Patrick" w:date="2015-04-30T23:26:00Z">
        <w:r>
          <w:rPr>
            <w:rFonts w:ascii="Arial Narrow" w:hAnsi="Arial Narrow"/>
            <w:color w:val="1F497D"/>
            <w:sz w:val="22"/>
            <w:szCs w:val="22"/>
          </w:rPr>
          <w:t>T</w:t>
        </w:r>
      </w:ins>
      <w:ins w:id="21" w:author="Jordan, Patrick" w:date="2015-04-30T22:34:00Z">
        <w:r w:rsidR="00777C79" w:rsidRPr="00C81CB7">
          <w:rPr>
            <w:rFonts w:ascii="Arial Narrow" w:hAnsi="Arial Narrow"/>
            <w:color w:val="1F497D"/>
            <w:sz w:val="22"/>
            <w:szCs w:val="22"/>
          </w:rPr>
          <w:t>he city</w:t>
        </w:r>
      </w:ins>
      <w:ins w:id="22" w:author="Jordan, Patrick" w:date="2015-04-30T22:35:00Z">
        <w:r w:rsidR="00777C79" w:rsidRPr="00C81CB7">
          <w:rPr>
            <w:rFonts w:ascii="Arial Narrow" w:hAnsi="Arial Narrow"/>
            <w:color w:val="1F497D"/>
            <w:sz w:val="22"/>
            <w:szCs w:val="22"/>
          </w:rPr>
          <w:t xml:space="preserve">’s </w:t>
        </w:r>
      </w:ins>
      <w:ins w:id="23" w:author="Jordan, Patrick" w:date="2015-04-30T22:33:00Z">
        <w:r w:rsidR="00777C79" w:rsidRPr="00C81CB7">
          <w:rPr>
            <w:rFonts w:ascii="Arial Narrow" w:hAnsi="Arial Narrow"/>
            <w:color w:val="1F497D"/>
            <w:sz w:val="22"/>
            <w:szCs w:val="22"/>
          </w:rPr>
          <w:t xml:space="preserve">most recent Budget </w:t>
        </w:r>
      </w:ins>
    </w:p>
    <w:p w:rsidR="00777C79" w:rsidRPr="00EE286B" w:rsidRDefault="00EE286B" w:rsidP="00C81CB7">
      <w:pPr>
        <w:pStyle w:val="ListParagraph"/>
        <w:numPr>
          <w:ilvl w:val="0"/>
          <w:numId w:val="14"/>
        </w:numPr>
        <w:spacing w:line="280" w:lineRule="exact"/>
        <w:jc w:val="both"/>
        <w:rPr>
          <w:ins w:id="24" w:author="Jordan, Patrick" w:date="2015-04-30T23:25:00Z"/>
          <w:rFonts w:ascii="Arial Narrow" w:hAnsi="Arial Narrow"/>
          <w:sz w:val="22"/>
          <w:szCs w:val="22"/>
        </w:rPr>
      </w:pPr>
      <w:ins w:id="25" w:author="Jordan, Patrick" w:date="2015-04-30T23:26:00Z">
        <w:r>
          <w:rPr>
            <w:rFonts w:ascii="Arial Narrow" w:hAnsi="Arial Narrow"/>
            <w:color w:val="1F497D"/>
            <w:sz w:val="22"/>
            <w:szCs w:val="22"/>
          </w:rPr>
          <w:t>T</w:t>
        </w:r>
      </w:ins>
      <w:ins w:id="26" w:author="Jordan, Patrick" w:date="2015-04-30T22:35:00Z">
        <w:r w:rsidR="00777C79" w:rsidRPr="00C81CB7">
          <w:rPr>
            <w:rFonts w:ascii="Arial Narrow" w:hAnsi="Arial Narrow"/>
            <w:color w:val="1F497D"/>
            <w:sz w:val="22"/>
            <w:szCs w:val="22"/>
          </w:rPr>
          <w:t xml:space="preserve">he </w:t>
        </w:r>
        <w:bookmarkStart w:id="27" w:name="_GoBack"/>
        <w:bookmarkEnd w:id="27"/>
        <w:r w:rsidR="00777C79" w:rsidRPr="00C81CB7">
          <w:rPr>
            <w:rFonts w:ascii="Arial Narrow" w:hAnsi="Arial Narrow"/>
            <w:color w:val="1F497D"/>
            <w:sz w:val="22"/>
            <w:szCs w:val="22"/>
          </w:rPr>
          <w:t xml:space="preserve">city’s </w:t>
        </w:r>
      </w:ins>
      <w:ins w:id="28" w:author="Jordan, Patrick" w:date="2015-04-30T22:33:00Z">
        <w:r w:rsidR="00777C79" w:rsidRPr="00C81CB7">
          <w:rPr>
            <w:rFonts w:ascii="Arial Narrow" w:hAnsi="Arial Narrow"/>
            <w:color w:val="1F497D"/>
            <w:sz w:val="22"/>
            <w:szCs w:val="22"/>
          </w:rPr>
          <w:t>last three years of C</w:t>
        </w:r>
      </w:ins>
      <w:ins w:id="29" w:author="Jordan, Patrick" w:date="2015-04-30T22:35:00Z">
        <w:r w:rsidR="00777C79" w:rsidRPr="00C81CB7">
          <w:rPr>
            <w:rFonts w:ascii="Arial Narrow" w:hAnsi="Arial Narrow"/>
            <w:color w:val="1F497D"/>
            <w:sz w:val="22"/>
            <w:szCs w:val="22"/>
          </w:rPr>
          <w:t>o</w:t>
        </w:r>
      </w:ins>
      <w:ins w:id="30" w:author="Jordan, Patrick" w:date="2015-04-30T22:37:00Z">
        <w:r w:rsidR="00B861D4" w:rsidRPr="00C81CB7">
          <w:rPr>
            <w:rFonts w:ascii="Arial Narrow" w:hAnsi="Arial Narrow"/>
            <w:color w:val="1F497D"/>
            <w:sz w:val="22"/>
            <w:szCs w:val="22"/>
          </w:rPr>
          <w:t xml:space="preserve">mprehensive </w:t>
        </w:r>
      </w:ins>
      <w:ins w:id="31" w:author="Jordan, Patrick" w:date="2015-04-30T22:33:00Z">
        <w:r w:rsidR="00777C79" w:rsidRPr="00C81CB7">
          <w:rPr>
            <w:rFonts w:ascii="Arial Narrow" w:hAnsi="Arial Narrow"/>
            <w:color w:val="1F497D"/>
            <w:sz w:val="22"/>
            <w:szCs w:val="22"/>
          </w:rPr>
          <w:t>A</w:t>
        </w:r>
      </w:ins>
      <w:ins w:id="32" w:author="Jordan, Patrick" w:date="2015-04-30T22:35:00Z">
        <w:r w:rsidR="00777C79" w:rsidRPr="00C81CB7">
          <w:rPr>
            <w:rFonts w:ascii="Arial Narrow" w:hAnsi="Arial Narrow"/>
            <w:color w:val="1F497D"/>
            <w:sz w:val="22"/>
            <w:szCs w:val="22"/>
          </w:rPr>
          <w:t xml:space="preserve">nnual </w:t>
        </w:r>
      </w:ins>
      <w:ins w:id="33" w:author="Jordan, Patrick" w:date="2015-04-30T22:33:00Z">
        <w:r w:rsidR="00777C79" w:rsidRPr="00C81CB7">
          <w:rPr>
            <w:rFonts w:ascii="Arial Narrow" w:hAnsi="Arial Narrow"/>
            <w:color w:val="1F497D"/>
            <w:sz w:val="22"/>
            <w:szCs w:val="22"/>
          </w:rPr>
          <w:t>F</w:t>
        </w:r>
      </w:ins>
      <w:ins w:id="34" w:author="Jordan, Patrick" w:date="2015-04-30T22:35:00Z">
        <w:r w:rsidR="00777C79" w:rsidRPr="00C81CB7">
          <w:rPr>
            <w:rFonts w:ascii="Arial Narrow" w:hAnsi="Arial Narrow"/>
            <w:color w:val="1F497D"/>
            <w:sz w:val="22"/>
            <w:szCs w:val="22"/>
          </w:rPr>
          <w:t xml:space="preserve">inancial </w:t>
        </w:r>
      </w:ins>
      <w:ins w:id="35" w:author="Jordan, Patrick" w:date="2015-04-30T22:33:00Z">
        <w:r w:rsidR="00777C79" w:rsidRPr="00C81CB7">
          <w:rPr>
            <w:rFonts w:ascii="Arial Narrow" w:hAnsi="Arial Narrow"/>
            <w:color w:val="1F497D"/>
            <w:sz w:val="22"/>
            <w:szCs w:val="22"/>
          </w:rPr>
          <w:t>R</w:t>
        </w:r>
      </w:ins>
      <w:ins w:id="36" w:author="Jordan, Patrick" w:date="2015-04-30T22:35:00Z">
        <w:r w:rsidR="00777C79" w:rsidRPr="00C81CB7">
          <w:rPr>
            <w:rFonts w:ascii="Arial Narrow" w:hAnsi="Arial Narrow"/>
            <w:color w:val="1F497D"/>
            <w:sz w:val="22"/>
            <w:szCs w:val="22"/>
          </w:rPr>
          <w:t>eport</w:t>
        </w:r>
      </w:ins>
      <w:ins w:id="37" w:author="Jordan, Patrick" w:date="2015-04-30T23:24:00Z">
        <w:r>
          <w:rPr>
            <w:rFonts w:ascii="Arial Narrow" w:hAnsi="Arial Narrow"/>
            <w:color w:val="1F497D"/>
            <w:sz w:val="22"/>
            <w:szCs w:val="22"/>
          </w:rPr>
          <w:t>s</w:t>
        </w:r>
      </w:ins>
      <w:ins w:id="38" w:author="Jordan, Patrick" w:date="2015-04-30T22:35:00Z">
        <w:r w:rsidR="00777C79" w:rsidRPr="00C81CB7">
          <w:rPr>
            <w:rFonts w:ascii="Arial Narrow" w:hAnsi="Arial Narrow"/>
            <w:color w:val="1F497D"/>
            <w:sz w:val="22"/>
            <w:szCs w:val="22"/>
          </w:rPr>
          <w:t xml:space="preserve"> </w:t>
        </w:r>
      </w:ins>
      <w:ins w:id="39" w:author="Jordan, Patrick" w:date="2015-04-30T22:37:00Z">
        <w:r w:rsidR="00777C79" w:rsidRPr="00C81CB7">
          <w:rPr>
            <w:rFonts w:ascii="Arial Narrow" w:hAnsi="Arial Narrow"/>
            <w:color w:val="1F497D"/>
            <w:sz w:val="22"/>
            <w:szCs w:val="22"/>
          </w:rPr>
          <w:t xml:space="preserve">(CAFR) </w:t>
        </w:r>
      </w:ins>
      <w:ins w:id="40" w:author="Jordan, Patrick" w:date="2015-04-30T22:35:00Z">
        <w:r w:rsidR="00777C79" w:rsidRPr="00C81CB7">
          <w:rPr>
            <w:rFonts w:ascii="Arial Narrow" w:hAnsi="Arial Narrow"/>
            <w:color w:val="1F497D"/>
            <w:sz w:val="22"/>
            <w:szCs w:val="22"/>
          </w:rPr>
          <w:t xml:space="preserve">and </w:t>
        </w:r>
      </w:ins>
      <w:ins w:id="41" w:author="Jordan, Patrick" w:date="2015-04-30T23:24:00Z">
        <w:r>
          <w:rPr>
            <w:rFonts w:ascii="Arial Narrow" w:hAnsi="Arial Narrow"/>
            <w:color w:val="1F497D"/>
            <w:sz w:val="22"/>
            <w:szCs w:val="22"/>
          </w:rPr>
          <w:t xml:space="preserve">Annual </w:t>
        </w:r>
      </w:ins>
      <w:ins w:id="42" w:author="Jordan, Patrick" w:date="2015-04-30T22:33:00Z">
        <w:r w:rsidR="00777C79" w:rsidRPr="00C81CB7">
          <w:rPr>
            <w:rFonts w:ascii="Arial Narrow" w:hAnsi="Arial Narrow"/>
            <w:color w:val="1F497D"/>
            <w:sz w:val="22"/>
            <w:szCs w:val="22"/>
          </w:rPr>
          <w:t>Audits</w:t>
        </w:r>
      </w:ins>
    </w:p>
    <w:p w:rsidR="00EE286B" w:rsidRPr="00C81CB7" w:rsidRDefault="00EE286B" w:rsidP="00C81CB7">
      <w:pPr>
        <w:pStyle w:val="ListParagraph"/>
        <w:numPr>
          <w:ilvl w:val="0"/>
          <w:numId w:val="14"/>
        </w:numPr>
        <w:spacing w:line="280" w:lineRule="exact"/>
        <w:jc w:val="both"/>
        <w:rPr>
          <w:ins w:id="43" w:author="Jordan, Patrick" w:date="2015-04-30T22:35:00Z"/>
          <w:rFonts w:ascii="Arial Narrow" w:hAnsi="Arial Narrow"/>
          <w:sz w:val="22"/>
          <w:szCs w:val="22"/>
        </w:rPr>
      </w:pPr>
      <w:ins w:id="44" w:author="Jordan, Patrick" w:date="2015-04-30T22:33:00Z">
        <w:r w:rsidRPr="00C81CB7">
          <w:rPr>
            <w:rFonts w:ascii="Arial Narrow" w:hAnsi="Arial Narrow"/>
            <w:color w:val="1F497D"/>
            <w:sz w:val="22"/>
            <w:szCs w:val="22"/>
          </w:rPr>
          <w:t>Citywide economic development strategy</w:t>
        </w:r>
      </w:ins>
    </w:p>
    <w:p w:rsidR="00777C79" w:rsidRPr="00EE286B" w:rsidRDefault="00777C79" w:rsidP="00EE286B">
      <w:pPr>
        <w:spacing w:line="280" w:lineRule="exact"/>
        <w:jc w:val="both"/>
        <w:rPr>
          <w:rFonts w:ascii="Arial Narrow" w:hAnsi="Arial Narrow"/>
        </w:rPr>
      </w:pPr>
    </w:p>
    <w:sectPr w:rsidR="00777C79" w:rsidRPr="00EE286B" w:rsidSect="009E1925">
      <w:headerReference w:type="default" r:id="rId9"/>
      <w:footerReference w:type="default" r:id="rId10"/>
      <w:footnotePr>
        <w:numFmt w:val="chicago"/>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DBB" w:rsidRDefault="005F0DBB">
      <w:pPr>
        <w:spacing w:after="0" w:line="240" w:lineRule="auto"/>
      </w:pPr>
      <w:r>
        <w:separator/>
      </w:r>
    </w:p>
  </w:endnote>
  <w:endnote w:type="continuationSeparator" w:id="0">
    <w:p w:rsidR="005F0DBB" w:rsidRDefault="005F0DBB">
      <w:pPr>
        <w:spacing w:after="0" w:line="240" w:lineRule="auto"/>
      </w:pPr>
      <w:r>
        <w:continuationSeparator/>
      </w:r>
    </w:p>
  </w:endnote>
  <w:endnote w:type="continuationNotice" w:id="1">
    <w:p w:rsidR="005F0DBB" w:rsidRDefault="005F0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14899"/>
      <w:docPartObj>
        <w:docPartGallery w:val="Page Numbers (Bottom of Page)"/>
        <w:docPartUnique/>
      </w:docPartObj>
    </w:sdtPr>
    <w:sdtEndPr>
      <w:rPr>
        <w:noProof/>
      </w:rPr>
    </w:sdtEndPr>
    <w:sdtContent>
      <w:p w:rsidR="00861883" w:rsidRDefault="002D6C6B">
        <w:pPr>
          <w:pStyle w:val="Footer"/>
          <w:jc w:val="right"/>
        </w:pPr>
        <w:r w:rsidRPr="009E1925">
          <w:rPr>
            <w:rFonts w:ascii="Times New Roman" w:hAnsi="Times New Roman" w:cs="Times New Roman"/>
          </w:rPr>
          <w:fldChar w:fldCharType="begin"/>
        </w:r>
        <w:r w:rsidR="00861883" w:rsidRPr="009E1925">
          <w:rPr>
            <w:rFonts w:ascii="Times New Roman" w:hAnsi="Times New Roman" w:cs="Times New Roman"/>
          </w:rPr>
          <w:instrText xml:space="preserve"> PAGE   \* MERGEFORMAT </w:instrText>
        </w:r>
        <w:r w:rsidRPr="009E1925">
          <w:rPr>
            <w:rFonts w:ascii="Times New Roman" w:hAnsi="Times New Roman" w:cs="Times New Roman"/>
          </w:rPr>
          <w:fldChar w:fldCharType="separate"/>
        </w:r>
        <w:r w:rsidR="00EE286B">
          <w:rPr>
            <w:rFonts w:ascii="Times New Roman" w:hAnsi="Times New Roman" w:cs="Times New Roman"/>
            <w:noProof/>
          </w:rPr>
          <w:t>4</w:t>
        </w:r>
        <w:r w:rsidRPr="009E1925">
          <w:rPr>
            <w:rFonts w:ascii="Times New Roman" w:hAnsi="Times New Roman" w:cs="Times New Roman"/>
            <w:noProof/>
          </w:rPr>
          <w:fldChar w:fldCharType="end"/>
        </w:r>
      </w:p>
    </w:sdtContent>
  </w:sdt>
  <w:p w:rsidR="00861883" w:rsidRDefault="00861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DBB" w:rsidRDefault="005F0DBB">
      <w:pPr>
        <w:spacing w:after="0" w:line="240" w:lineRule="auto"/>
      </w:pPr>
      <w:r>
        <w:separator/>
      </w:r>
    </w:p>
  </w:footnote>
  <w:footnote w:type="continuationSeparator" w:id="0">
    <w:p w:rsidR="005F0DBB" w:rsidRDefault="005F0DBB">
      <w:pPr>
        <w:spacing w:after="0" w:line="240" w:lineRule="auto"/>
      </w:pPr>
      <w:r>
        <w:continuationSeparator/>
      </w:r>
    </w:p>
  </w:footnote>
  <w:footnote w:type="continuationNotice" w:id="1">
    <w:p w:rsidR="005F0DBB" w:rsidRDefault="005F0D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81" w:rsidRDefault="00B61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116D"/>
    <w:multiLevelType w:val="hybridMultilevel"/>
    <w:tmpl w:val="CF2C5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6764B"/>
    <w:multiLevelType w:val="hybridMultilevel"/>
    <w:tmpl w:val="E528E65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nsid w:val="1C9A76ED"/>
    <w:multiLevelType w:val="hybridMultilevel"/>
    <w:tmpl w:val="8AFC5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927F5"/>
    <w:multiLevelType w:val="hybridMultilevel"/>
    <w:tmpl w:val="5C6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3B6E37"/>
    <w:multiLevelType w:val="multilevel"/>
    <w:tmpl w:val="FD0C7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2F4970"/>
    <w:multiLevelType w:val="hybridMultilevel"/>
    <w:tmpl w:val="0B56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627211"/>
    <w:multiLevelType w:val="hybridMultilevel"/>
    <w:tmpl w:val="7C14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234B48"/>
    <w:multiLevelType w:val="hybridMultilevel"/>
    <w:tmpl w:val="E328F25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507B506F"/>
    <w:multiLevelType w:val="hybridMultilevel"/>
    <w:tmpl w:val="D21E7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531CAE"/>
    <w:multiLevelType w:val="hybridMultilevel"/>
    <w:tmpl w:val="E48A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F95149"/>
    <w:multiLevelType w:val="hybridMultilevel"/>
    <w:tmpl w:val="6FEE882C"/>
    <w:lvl w:ilvl="0" w:tplc="9AE4B328">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26C2751"/>
    <w:multiLevelType w:val="hybridMultilevel"/>
    <w:tmpl w:val="AE92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D94644"/>
    <w:multiLevelType w:val="hybridMultilevel"/>
    <w:tmpl w:val="9558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4A6FFF"/>
    <w:multiLevelType w:val="hybridMultilevel"/>
    <w:tmpl w:val="3918B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2"/>
  </w:num>
  <w:num w:numId="5">
    <w:abstractNumId w:val="7"/>
  </w:num>
  <w:num w:numId="6">
    <w:abstractNumId w:val="0"/>
  </w:num>
  <w:num w:numId="7">
    <w:abstractNumId w:val="12"/>
  </w:num>
  <w:num w:numId="8">
    <w:abstractNumId w:val="8"/>
  </w:num>
  <w:num w:numId="9">
    <w:abstractNumId w:val="4"/>
  </w:num>
  <w:num w:numId="10">
    <w:abstractNumId w:val="6"/>
  </w:num>
  <w:num w:numId="11">
    <w:abstractNumId w:val="5"/>
  </w:num>
  <w:num w:numId="12">
    <w:abstractNumId w:val="11"/>
  </w:num>
  <w:num w:numId="13">
    <w:abstractNumId w:val="13"/>
  </w:num>
  <w:num w:numId="14">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rdan, Patrick">
    <w15:presenceInfo w15:providerId="AD" w15:userId="S-1-5-21-1030448750-1257440533-270368766-2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5A"/>
    <w:rsid w:val="0000669C"/>
    <w:rsid w:val="00013725"/>
    <w:rsid w:val="000243FD"/>
    <w:rsid w:val="00083AD6"/>
    <w:rsid w:val="000D47B3"/>
    <w:rsid w:val="000D6543"/>
    <w:rsid w:val="000F4A1E"/>
    <w:rsid w:val="0012301F"/>
    <w:rsid w:val="00123FF2"/>
    <w:rsid w:val="00135662"/>
    <w:rsid w:val="00136C46"/>
    <w:rsid w:val="00140C87"/>
    <w:rsid w:val="001441E7"/>
    <w:rsid w:val="00152FB2"/>
    <w:rsid w:val="00156F46"/>
    <w:rsid w:val="00170D75"/>
    <w:rsid w:val="00186934"/>
    <w:rsid w:val="00197753"/>
    <w:rsid w:val="001A48EC"/>
    <w:rsid w:val="001C1E09"/>
    <w:rsid w:val="001D46DE"/>
    <w:rsid w:val="0020077D"/>
    <w:rsid w:val="00217162"/>
    <w:rsid w:val="002436ED"/>
    <w:rsid w:val="0025698A"/>
    <w:rsid w:val="00262650"/>
    <w:rsid w:val="002723DC"/>
    <w:rsid w:val="00295BEB"/>
    <w:rsid w:val="0029769F"/>
    <w:rsid w:val="002A0E52"/>
    <w:rsid w:val="002C44B5"/>
    <w:rsid w:val="002D6C6B"/>
    <w:rsid w:val="002E32F0"/>
    <w:rsid w:val="002F50A7"/>
    <w:rsid w:val="002F741D"/>
    <w:rsid w:val="003054E2"/>
    <w:rsid w:val="0030628C"/>
    <w:rsid w:val="00306CBE"/>
    <w:rsid w:val="00326243"/>
    <w:rsid w:val="00370C3D"/>
    <w:rsid w:val="00386B39"/>
    <w:rsid w:val="0039699B"/>
    <w:rsid w:val="003A4D25"/>
    <w:rsid w:val="003A7FDE"/>
    <w:rsid w:val="003D6690"/>
    <w:rsid w:val="003F26AD"/>
    <w:rsid w:val="00403931"/>
    <w:rsid w:val="00407230"/>
    <w:rsid w:val="00443780"/>
    <w:rsid w:val="00453360"/>
    <w:rsid w:val="00484B7E"/>
    <w:rsid w:val="004A441A"/>
    <w:rsid w:val="004B2545"/>
    <w:rsid w:val="004C4A38"/>
    <w:rsid w:val="004D2058"/>
    <w:rsid w:val="004D7A8A"/>
    <w:rsid w:val="004F3E97"/>
    <w:rsid w:val="00503598"/>
    <w:rsid w:val="0050536C"/>
    <w:rsid w:val="005520A7"/>
    <w:rsid w:val="00572E45"/>
    <w:rsid w:val="00595F26"/>
    <w:rsid w:val="005B1CED"/>
    <w:rsid w:val="005B5C06"/>
    <w:rsid w:val="005C03CC"/>
    <w:rsid w:val="005C1AC1"/>
    <w:rsid w:val="005D53C1"/>
    <w:rsid w:val="005D7DE7"/>
    <w:rsid w:val="005E44C0"/>
    <w:rsid w:val="005F0DBB"/>
    <w:rsid w:val="005F2E91"/>
    <w:rsid w:val="005F32AD"/>
    <w:rsid w:val="005F717A"/>
    <w:rsid w:val="005F7917"/>
    <w:rsid w:val="00615E36"/>
    <w:rsid w:val="006175D4"/>
    <w:rsid w:val="006175DA"/>
    <w:rsid w:val="00626E4F"/>
    <w:rsid w:val="006332BA"/>
    <w:rsid w:val="00637209"/>
    <w:rsid w:val="00651A95"/>
    <w:rsid w:val="00656C6B"/>
    <w:rsid w:val="00661DCD"/>
    <w:rsid w:val="00662D52"/>
    <w:rsid w:val="0067147E"/>
    <w:rsid w:val="0067235C"/>
    <w:rsid w:val="00676274"/>
    <w:rsid w:val="006910F7"/>
    <w:rsid w:val="006A2644"/>
    <w:rsid w:val="006C5F05"/>
    <w:rsid w:val="006F28DF"/>
    <w:rsid w:val="0071679F"/>
    <w:rsid w:val="0072303B"/>
    <w:rsid w:val="007337BF"/>
    <w:rsid w:val="007443FC"/>
    <w:rsid w:val="007535F2"/>
    <w:rsid w:val="00753877"/>
    <w:rsid w:val="00757835"/>
    <w:rsid w:val="00761711"/>
    <w:rsid w:val="00767AC7"/>
    <w:rsid w:val="00772EA1"/>
    <w:rsid w:val="0077387A"/>
    <w:rsid w:val="00777C79"/>
    <w:rsid w:val="00783C0F"/>
    <w:rsid w:val="00793026"/>
    <w:rsid w:val="007F1316"/>
    <w:rsid w:val="00827C7C"/>
    <w:rsid w:val="00861883"/>
    <w:rsid w:val="00861F9A"/>
    <w:rsid w:val="008713D1"/>
    <w:rsid w:val="0087517F"/>
    <w:rsid w:val="00877431"/>
    <w:rsid w:val="0088480B"/>
    <w:rsid w:val="00892B04"/>
    <w:rsid w:val="00896A9B"/>
    <w:rsid w:val="008A6B42"/>
    <w:rsid w:val="008B74C0"/>
    <w:rsid w:val="008D3B4D"/>
    <w:rsid w:val="008D3B80"/>
    <w:rsid w:val="008F294A"/>
    <w:rsid w:val="009363C7"/>
    <w:rsid w:val="00937030"/>
    <w:rsid w:val="0093736E"/>
    <w:rsid w:val="00955690"/>
    <w:rsid w:val="0096361B"/>
    <w:rsid w:val="00976E68"/>
    <w:rsid w:val="00985C70"/>
    <w:rsid w:val="009D124C"/>
    <w:rsid w:val="009D1A7A"/>
    <w:rsid w:val="009E1925"/>
    <w:rsid w:val="009E4ABB"/>
    <w:rsid w:val="00A120DA"/>
    <w:rsid w:val="00A21C8B"/>
    <w:rsid w:val="00A468CA"/>
    <w:rsid w:val="00A93022"/>
    <w:rsid w:val="00B111A9"/>
    <w:rsid w:val="00B450D4"/>
    <w:rsid w:val="00B47AC2"/>
    <w:rsid w:val="00B50CDC"/>
    <w:rsid w:val="00B61281"/>
    <w:rsid w:val="00B64C18"/>
    <w:rsid w:val="00B67337"/>
    <w:rsid w:val="00B7766F"/>
    <w:rsid w:val="00B861D4"/>
    <w:rsid w:val="00BB479A"/>
    <w:rsid w:val="00BF4A92"/>
    <w:rsid w:val="00C05402"/>
    <w:rsid w:val="00C17DBC"/>
    <w:rsid w:val="00C2032E"/>
    <w:rsid w:val="00C32198"/>
    <w:rsid w:val="00C601AE"/>
    <w:rsid w:val="00C76238"/>
    <w:rsid w:val="00C81CB7"/>
    <w:rsid w:val="00C907E1"/>
    <w:rsid w:val="00CD4D5A"/>
    <w:rsid w:val="00D41851"/>
    <w:rsid w:val="00D47FEF"/>
    <w:rsid w:val="00D500D4"/>
    <w:rsid w:val="00D6759B"/>
    <w:rsid w:val="00D67D33"/>
    <w:rsid w:val="00D90586"/>
    <w:rsid w:val="00D9446D"/>
    <w:rsid w:val="00DE07A3"/>
    <w:rsid w:val="00DE4783"/>
    <w:rsid w:val="00DF36EE"/>
    <w:rsid w:val="00DF5EE1"/>
    <w:rsid w:val="00E15552"/>
    <w:rsid w:val="00E259ED"/>
    <w:rsid w:val="00E5734A"/>
    <w:rsid w:val="00E65DBB"/>
    <w:rsid w:val="00E8094C"/>
    <w:rsid w:val="00E86D6D"/>
    <w:rsid w:val="00EB0C2A"/>
    <w:rsid w:val="00EC2B24"/>
    <w:rsid w:val="00EE0B5F"/>
    <w:rsid w:val="00EE286B"/>
    <w:rsid w:val="00EF5470"/>
    <w:rsid w:val="00F37769"/>
    <w:rsid w:val="00F377EB"/>
    <w:rsid w:val="00F44D46"/>
    <w:rsid w:val="00F8755E"/>
    <w:rsid w:val="00F94CE6"/>
    <w:rsid w:val="00F95FA6"/>
    <w:rsid w:val="00FA049D"/>
    <w:rsid w:val="00FB440F"/>
    <w:rsid w:val="00FC6851"/>
    <w:rsid w:val="00FD708C"/>
    <w:rsid w:val="00FE3478"/>
    <w:rsid w:val="00FF2015"/>
    <w:rsid w:val="00FF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76E7428-4919-4ECE-A160-5A9B9E5F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24C"/>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9D124C"/>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0D6543"/>
    <w:rPr>
      <w:color w:val="0000FF" w:themeColor="hyperlink"/>
      <w:u w:val="single"/>
    </w:rPr>
  </w:style>
  <w:style w:type="character" w:styleId="CommentReference">
    <w:name w:val="annotation reference"/>
    <w:basedOn w:val="DefaultParagraphFont"/>
    <w:uiPriority w:val="99"/>
    <w:semiHidden/>
    <w:unhideWhenUsed/>
    <w:rsid w:val="0000669C"/>
    <w:rPr>
      <w:sz w:val="16"/>
      <w:szCs w:val="16"/>
    </w:rPr>
  </w:style>
  <w:style w:type="paragraph" w:styleId="CommentText">
    <w:name w:val="annotation text"/>
    <w:basedOn w:val="Normal"/>
    <w:link w:val="CommentTextChar"/>
    <w:uiPriority w:val="99"/>
    <w:semiHidden/>
    <w:unhideWhenUsed/>
    <w:rsid w:val="0000669C"/>
    <w:pPr>
      <w:spacing w:line="240" w:lineRule="auto"/>
    </w:pPr>
    <w:rPr>
      <w:sz w:val="20"/>
      <w:szCs w:val="20"/>
    </w:rPr>
  </w:style>
  <w:style w:type="character" w:customStyle="1" w:styleId="CommentTextChar">
    <w:name w:val="Comment Text Char"/>
    <w:basedOn w:val="DefaultParagraphFont"/>
    <w:link w:val="CommentText"/>
    <w:uiPriority w:val="99"/>
    <w:semiHidden/>
    <w:rsid w:val="0000669C"/>
    <w:rPr>
      <w:sz w:val="20"/>
      <w:szCs w:val="20"/>
    </w:rPr>
  </w:style>
  <w:style w:type="paragraph" w:styleId="CommentSubject">
    <w:name w:val="annotation subject"/>
    <w:basedOn w:val="CommentText"/>
    <w:next w:val="CommentText"/>
    <w:link w:val="CommentSubjectChar"/>
    <w:uiPriority w:val="99"/>
    <w:semiHidden/>
    <w:unhideWhenUsed/>
    <w:rsid w:val="0000669C"/>
    <w:rPr>
      <w:b/>
      <w:bCs/>
    </w:rPr>
  </w:style>
  <w:style w:type="character" w:customStyle="1" w:styleId="CommentSubjectChar">
    <w:name w:val="Comment Subject Char"/>
    <w:basedOn w:val="CommentTextChar"/>
    <w:link w:val="CommentSubject"/>
    <w:uiPriority w:val="99"/>
    <w:semiHidden/>
    <w:rsid w:val="0000669C"/>
    <w:rPr>
      <w:b/>
      <w:bCs/>
      <w:sz w:val="20"/>
      <w:szCs w:val="20"/>
    </w:rPr>
  </w:style>
  <w:style w:type="paragraph" w:styleId="BalloonText">
    <w:name w:val="Balloon Text"/>
    <w:basedOn w:val="Normal"/>
    <w:link w:val="BalloonTextChar"/>
    <w:uiPriority w:val="99"/>
    <w:semiHidden/>
    <w:unhideWhenUsed/>
    <w:rsid w:val="00006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69C"/>
    <w:rPr>
      <w:rFonts w:ascii="Tahoma" w:hAnsi="Tahoma" w:cs="Tahoma"/>
      <w:sz w:val="16"/>
      <w:szCs w:val="16"/>
    </w:rPr>
  </w:style>
  <w:style w:type="paragraph" w:styleId="Header">
    <w:name w:val="header"/>
    <w:basedOn w:val="Normal"/>
    <w:link w:val="HeaderChar"/>
    <w:uiPriority w:val="99"/>
    <w:unhideWhenUsed/>
    <w:rsid w:val="00BB4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79A"/>
  </w:style>
  <w:style w:type="paragraph" w:styleId="Footer">
    <w:name w:val="footer"/>
    <w:basedOn w:val="Normal"/>
    <w:link w:val="FooterChar"/>
    <w:uiPriority w:val="99"/>
    <w:unhideWhenUsed/>
    <w:rsid w:val="00BB4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79A"/>
  </w:style>
  <w:style w:type="table" w:styleId="TableGrid">
    <w:name w:val="Table Grid"/>
    <w:basedOn w:val="TableNormal"/>
    <w:uiPriority w:val="59"/>
    <w:rsid w:val="00BB4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85C70"/>
    <w:pPr>
      <w:spacing w:after="0" w:line="240" w:lineRule="auto"/>
    </w:pPr>
  </w:style>
  <w:style w:type="paragraph" w:styleId="FootnoteText">
    <w:name w:val="footnote text"/>
    <w:basedOn w:val="Normal"/>
    <w:link w:val="FootnoteTextChar"/>
    <w:uiPriority w:val="99"/>
    <w:semiHidden/>
    <w:unhideWhenUsed/>
    <w:rsid w:val="007443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43FC"/>
    <w:rPr>
      <w:sz w:val="20"/>
      <w:szCs w:val="20"/>
    </w:rPr>
  </w:style>
  <w:style w:type="character" w:styleId="FootnoteReference">
    <w:name w:val="footnote reference"/>
    <w:basedOn w:val="DefaultParagraphFont"/>
    <w:uiPriority w:val="99"/>
    <w:semiHidden/>
    <w:unhideWhenUsed/>
    <w:rsid w:val="007443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6636">
      <w:bodyDiv w:val="1"/>
      <w:marLeft w:val="0"/>
      <w:marRight w:val="0"/>
      <w:marTop w:val="0"/>
      <w:marBottom w:val="0"/>
      <w:divBdr>
        <w:top w:val="none" w:sz="0" w:space="0" w:color="auto"/>
        <w:left w:val="none" w:sz="0" w:space="0" w:color="auto"/>
        <w:bottom w:val="none" w:sz="0" w:space="0" w:color="auto"/>
        <w:right w:val="none" w:sz="0" w:space="0" w:color="auto"/>
      </w:divBdr>
      <w:divsChild>
        <w:div w:id="689112405">
          <w:marLeft w:val="0"/>
          <w:marRight w:val="0"/>
          <w:marTop w:val="0"/>
          <w:marBottom w:val="0"/>
          <w:divBdr>
            <w:top w:val="none" w:sz="0" w:space="0" w:color="auto"/>
            <w:left w:val="none" w:sz="0" w:space="0" w:color="auto"/>
            <w:bottom w:val="none" w:sz="0" w:space="0" w:color="auto"/>
            <w:right w:val="none" w:sz="0" w:space="0" w:color="auto"/>
          </w:divBdr>
        </w:div>
      </w:divsChild>
    </w:div>
    <w:div w:id="753169071">
      <w:bodyDiv w:val="1"/>
      <w:marLeft w:val="0"/>
      <w:marRight w:val="0"/>
      <w:marTop w:val="0"/>
      <w:marBottom w:val="0"/>
      <w:divBdr>
        <w:top w:val="none" w:sz="0" w:space="0" w:color="auto"/>
        <w:left w:val="none" w:sz="0" w:space="0" w:color="auto"/>
        <w:bottom w:val="none" w:sz="0" w:space="0" w:color="auto"/>
        <w:right w:val="none" w:sz="0" w:space="0" w:color="auto"/>
      </w:divBdr>
    </w:div>
    <w:div w:id="1239093424">
      <w:bodyDiv w:val="1"/>
      <w:marLeft w:val="0"/>
      <w:marRight w:val="0"/>
      <w:marTop w:val="0"/>
      <w:marBottom w:val="0"/>
      <w:divBdr>
        <w:top w:val="none" w:sz="0" w:space="0" w:color="auto"/>
        <w:left w:val="none" w:sz="0" w:space="0" w:color="auto"/>
        <w:bottom w:val="none" w:sz="0" w:space="0" w:color="auto"/>
        <w:right w:val="none" w:sz="0" w:space="0" w:color="auto"/>
      </w:divBdr>
      <w:divsChild>
        <w:div w:id="1382243279">
          <w:marLeft w:val="0"/>
          <w:marRight w:val="0"/>
          <w:marTop w:val="0"/>
          <w:marBottom w:val="0"/>
          <w:divBdr>
            <w:top w:val="none" w:sz="0" w:space="0" w:color="auto"/>
            <w:left w:val="none" w:sz="0" w:space="0" w:color="auto"/>
            <w:bottom w:val="none" w:sz="0" w:space="0" w:color="auto"/>
            <w:right w:val="none" w:sz="0" w:space="0" w:color="auto"/>
          </w:divBdr>
          <w:divsChild>
            <w:div w:id="1986859144">
              <w:marLeft w:val="0"/>
              <w:marRight w:val="0"/>
              <w:marTop w:val="0"/>
              <w:marBottom w:val="0"/>
              <w:divBdr>
                <w:top w:val="none" w:sz="0" w:space="0" w:color="auto"/>
                <w:left w:val="none" w:sz="0" w:space="0" w:color="auto"/>
                <w:bottom w:val="none" w:sz="0" w:space="0" w:color="auto"/>
                <w:right w:val="none" w:sz="0" w:space="0" w:color="auto"/>
              </w:divBdr>
              <w:divsChild>
                <w:div w:id="1650666045">
                  <w:marLeft w:val="0"/>
                  <w:marRight w:val="0"/>
                  <w:marTop w:val="0"/>
                  <w:marBottom w:val="0"/>
                  <w:divBdr>
                    <w:top w:val="single" w:sz="8" w:space="3" w:color="B5C4DF"/>
                    <w:left w:val="none" w:sz="0" w:space="0" w:color="auto"/>
                    <w:bottom w:val="none" w:sz="0" w:space="0" w:color="auto"/>
                    <w:right w:val="none" w:sz="0" w:space="0" w:color="auto"/>
                  </w:divBdr>
                </w:div>
              </w:divsChild>
            </w:div>
            <w:div w:id="762339500">
              <w:marLeft w:val="0"/>
              <w:marRight w:val="0"/>
              <w:marTop w:val="0"/>
              <w:marBottom w:val="0"/>
              <w:divBdr>
                <w:top w:val="none" w:sz="0" w:space="0" w:color="auto"/>
                <w:left w:val="none" w:sz="0" w:space="0" w:color="auto"/>
                <w:bottom w:val="none" w:sz="0" w:space="0" w:color="auto"/>
                <w:right w:val="none" w:sz="0" w:space="0" w:color="auto"/>
              </w:divBdr>
              <w:divsChild>
                <w:div w:id="798063846">
                  <w:marLeft w:val="0"/>
                  <w:marRight w:val="0"/>
                  <w:marTop w:val="0"/>
                  <w:marBottom w:val="0"/>
                  <w:divBdr>
                    <w:top w:val="none" w:sz="0" w:space="0" w:color="auto"/>
                    <w:left w:val="none" w:sz="0" w:space="0" w:color="auto"/>
                    <w:bottom w:val="none" w:sz="0" w:space="0" w:color="auto"/>
                    <w:right w:val="none" w:sz="0" w:space="0" w:color="auto"/>
                  </w:divBdr>
                </w:div>
                <w:div w:id="1103308109">
                  <w:marLeft w:val="0"/>
                  <w:marRight w:val="0"/>
                  <w:marTop w:val="0"/>
                  <w:marBottom w:val="0"/>
                  <w:divBdr>
                    <w:top w:val="none" w:sz="0" w:space="0" w:color="auto"/>
                    <w:left w:val="none" w:sz="0" w:space="0" w:color="auto"/>
                    <w:bottom w:val="none" w:sz="0" w:space="0" w:color="auto"/>
                    <w:right w:val="none" w:sz="0" w:space="0" w:color="auto"/>
                  </w:divBdr>
                </w:div>
                <w:div w:id="239096620">
                  <w:marLeft w:val="0"/>
                  <w:marRight w:val="0"/>
                  <w:marTop w:val="0"/>
                  <w:marBottom w:val="0"/>
                  <w:divBdr>
                    <w:top w:val="none" w:sz="0" w:space="0" w:color="auto"/>
                    <w:left w:val="none" w:sz="0" w:space="0" w:color="auto"/>
                    <w:bottom w:val="none" w:sz="0" w:space="0" w:color="auto"/>
                    <w:right w:val="none" w:sz="0" w:space="0" w:color="auto"/>
                  </w:divBdr>
                </w:div>
                <w:div w:id="1819029535">
                  <w:marLeft w:val="0"/>
                  <w:marRight w:val="0"/>
                  <w:marTop w:val="0"/>
                  <w:marBottom w:val="0"/>
                  <w:divBdr>
                    <w:top w:val="none" w:sz="0" w:space="0" w:color="auto"/>
                    <w:left w:val="none" w:sz="0" w:space="0" w:color="auto"/>
                    <w:bottom w:val="none" w:sz="0" w:space="0" w:color="auto"/>
                    <w:right w:val="none" w:sz="0" w:space="0" w:color="auto"/>
                  </w:divBdr>
                </w:div>
                <w:div w:id="711229075">
                  <w:marLeft w:val="0"/>
                  <w:marRight w:val="0"/>
                  <w:marTop w:val="0"/>
                  <w:marBottom w:val="0"/>
                  <w:divBdr>
                    <w:top w:val="none" w:sz="0" w:space="0" w:color="auto"/>
                    <w:left w:val="none" w:sz="0" w:space="0" w:color="auto"/>
                    <w:bottom w:val="none" w:sz="0" w:space="0" w:color="auto"/>
                    <w:right w:val="none" w:sz="0" w:space="0" w:color="auto"/>
                  </w:divBdr>
                </w:div>
                <w:div w:id="2105222930">
                  <w:marLeft w:val="0"/>
                  <w:marRight w:val="0"/>
                  <w:marTop w:val="0"/>
                  <w:marBottom w:val="0"/>
                  <w:divBdr>
                    <w:top w:val="none" w:sz="0" w:space="0" w:color="auto"/>
                    <w:left w:val="none" w:sz="0" w:space="0" w:color="auto"/>
                    <w:bottom w:val="none" w:sz="0" w:space="0" w:color="auto"/>
                    <w:right w:val="none" w:sz="0" w:space="0" w:color="auto"/>
                  </w:divBdr>
                </w:div>
                <w:div w:id="2007509556">
                  <w:marLeft w:val="0"/>
                  <w:marRight w:val="0"/>
                  <w:marTop w:val="0"/>
                  <w:marBottom w:val="0"/>
                  <w:divBdr>
                    <w:top w:val="none" w:sz="0" w:space="0" w:color="auto"/>
                    <w:left w:val="none" w:sz="0" w:space="0" w:color="auto"/>
                    <w:bottom w:val="none" w:sz="0" w:space="0" w:color="auto"/>
                    <w:right w:val="none" w:sz="0" w:space="0" w:color="auto"/>
                  </w:divBdr>
                </w:div>
                <w:div w:id="744496688">
                  <w:marLeft w:val="0"/>
                  <w:marRight w:val="0"/>
                  <w:marTop w:val="0"/>
                  <w:marBottom w:val="0"/>
                  <w:divBdr>
                    <w:top w:val="none" w:sz="0" w:space="0" w:color="auto"/>
                    <w:left w:val="none" w:sz="0" w:space="0" w:color="auto"/>
                    <w:bottom w:val="none" w:sz="0" w:space="0" w:color="auto"/>
                    <w:right w:val="none" w:sz="0" w:space="0" w:color="auto"/>
                  </w:divBdr>
                </w:div>
                <w:div w:id="510268059">
                  <w:marLeft w:val="0"/>
                  <w:marRight w:val="0"/>
                  <w:marTop w:val="0"/>
                  <w:marBottom w:val="0"/>
                  <w:divBdr>
                    <w:top w:val="none" w:sz="0" w:space="0" w:color="auto"/>
                    <w:left w:val="none" w:sz="0" w:space="0" w:color="auto"/>
                    <w:bottom w:val="none" w:sz="0" w:space="0" w:color="auto"/>
                    <w:right w:val="none" w:sz="0" w:space="0" w:color="auto"/>
                  </w:divBdr>
                </w:div>
                <w:div w:id="13656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A5D4-9CA9-4C54-BD53-AB4BD538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PFM Group</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Eichenthal</dc:creator>
  <cp:lastModifiedBy>Jordan, Patrick</cp:lastModifiedBy>
  <cp:revision>3</cp:revision>
  <cp:lastPrinted>2014-06-19T13:57:00Z</cp:lastPrinted>
  <dcterms:created xsi:type="dcterms:W3CDTF">2015-05-01T03:22:00Z</dcterms:created>
  <dcterms:modified xsi:type="dcterms:W3CDTF">2015-05-01T03:27:00Z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1339777961</vt:i4>
  </property>
  <property fmtid="{D5CDD505-2E9C-101B-9397-08002B2CF9AE}" pid="4" name="_EmailSubject">
    <vt:lpwstr>Generic Clearance on the NRN</vt:lpwstr>
  </property>
  <property fmtid="{D5CDD505-2E9C-101B-9397-08002B2CF9AE}" pid="5" name="_AuthorEmail">
    <vt:lpwstr>Kathryn.C.Dykgraaf@hud.gov</vt:lpwstr>
  </property>
  <property fmtid="{D5CDD505-2E9C-101B-9397-08002B2CF9AE}" pid="6" name="_AuthorEmailDisplayName">
    <vt:lpwstr>Dykgraaf, Kathryn C</vt:lpwstr>
  </property>
</Properties>
</file>