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3C2B9CF" w14:textId="3D6ACFDE" w:rsidR="00295103" w:rsidRDefault="006D5A86" w:rsidP="006D5A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64DD7">
        <w:t xml:space="preserve">Bird Banding </w:t>
      </w:r>
      <w:r>
        <w:t>and Recovery Reports</w:t>
      </w:r>
      <w:r w:rsidRPr="00B64DD7">
        <w:t>.</w:t>
      </w:r>
    </w:p>
    <w:p w14:paraId="105F347C" w14:textId="2D8EC6E5" w:rsidR="00295103" w:rsidRPr="008A5252"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5556A" w:rsidRPr="008A5252">
        <w:rPr>
          <w:b/>
          <w:bCs/>
          <w:sz w:val="32"/>
          <w:szCs w:val="32"/>
        </w:rPr>
        <w:t>0082</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0491FB40" w:rsidR="009B359F" w:rsidRPr="008A5252"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8A5252">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C04847" w14:textId="77777777" w:rsidR="0065556A" w:rsidRPr="00126172" w:rsidRDefault="0065556A" w:rsidP="0065556A">
      <w:pPr>
        <w:tabs>
          <w:tab w:val="left" w:pos="-1440"/>
        </w:tabs>
        <w:rPr>
          <w:color w:val="221E1F"/>
          <w:sz w:val="22"/>
          <w:szCs w:val="22"/>
        </w:rPr>
      </w:pPr>
      <w:r w:rsidRPr="00126172">
        <w:rPr>
          <w:sz w:val="22"/>
          <w:szCs w:val="22"/>
        </w:rPr>
        <w:t>In accordance with the Migratory Bird Treaty Act, 16 U.S.C. 703-712, the trapping and marking of wild migratory birds by persons holding Fede</w:t>
      </w:r>
      <w:r>
        <w:rPr>
          <w:sz w:val="22"/>
          <w:szCs w:val="22"/>
        </w:rPr>
        <w:t xml:space="preserve">ral permits must be monitored. The bird banding program is </w:t>
      </w:r>
      <w:r w:rsidRPr="00126172">
        <w:rPr>
          <w:sz w:val="22"/>
          <w:szCs w:val="22"/>
        </w:rPr>
        <w:t xml:space="preserve">the responsibility of the U.S. Geological Survey (USGS) Bird Banding Laboratory (BBL). </w:t>
      </w:r>
      <w:r w:rsidRPr="00126172">
        <w:rPr>
          <w:color w:val="221E1F"/>
          <w:sz w:val="22"/>
          <w:szCs w:val="22"/>
        </w:rPr>
        <w:t xml:space="preserve">The primary role </w:t>
      </w:r>
      <w:r>
        <w:rPr>
          <w:color w:val="221E1F"/>
          <w:sz w:val="22"/>
          <w:szCs w:val="22"/>
        </w:rPr>
        <w:t xml:space="preserve">of the </w:t>
      </w:r>
      <w:r w:rsidRPr="00126172">
        <w:rPr>
          <w:color w:val="221E1F"/>
          <w:sz w:val="22"/>
          <w:szCs w:val="22"/>
        </w:rPr>
        <w:t>BBL is to support the use of banding and banding data by researchers and managers engaged in science, conservati</w:t>
      </w:r>
      <w:r>
        <w:rPr>
          <w:color w:val="221E1F"/>
          <w:sz w:val="22"/>
          <w:szCs w:val="22"/>
        </w:rPr>
        <w:t xml:space="preserve">on, and management of birds, but it does not </w:t>
      </w:r>
      <w:r w:rsidRPr="00126172">
        <w:rPr>
          <w:color w:val="221E1F"/>
          <w:sz w:val="22"/>
          <w:szCs w:val="22"/>
        </w:rPr>
        <w:t xml:space="preserve">play a </w:t>
      </w:r>
      <w:r>
        <w:rPr>
          <w:color w:val="221E1F"/>
          <w:sz w:val="22"/>
          <w:szCs w:val="22"/>
        </w:rPr>
        <w:t>lead role in original research.</w:t>
      </w:r>
    </w:p>
    <w:p w14:paraId="49A1C40D" w14:textId="77777777" w:rsidR="0065556A" w:rsidRPr="00126172" w:rsidRDefault="0065556A" w:rsidP="0065556A">
      <w:pPr>
        <w:pStyle w:val="Pa17"/>
        <w:rPr>
          <w:rFonts w:ascii="Times New Roman" w:hAnsi="Times New Roman"/>
          <w:color w:val="221E1F"/>
          <w:sz w:val="22"/>
          <w:szCs w:val="22"/>
        </w:rPr>
      </w:pPr>
    </w:p>
    <w:p w14:paraId="5DEB1517" w14:textId="77777777" w:rsidR="0065556A" w:rsidRPr="00126172" w:rsidRDefault="0065556A" w:rsidP="0065556A">
      <w:pPr>
        <w:pStyle w:val="Pa17"/>
        <w:rPr>
          <w:rFonts w:ascii="Times New Roman" w:hAnsi="Times New Roman"/>
          <w:color w:val="221E1F"/>
          <w:sz w:val="22"/>
          <w:szCs w:val="22"/>
        </w:rPr>
      </w:pPr>
      <w:r w:rsidRPr="00126172">
        <w:rPr>
          <w:rFonts w:ascii="Times New Roman" w:hAnsi="Times New Roman"/>
          <w:color w:val="221E1F"/>
          <w:sz w:val="22"/>
          <w:szCs w:val="22"/>
        </w:rPr>
        <w:t xml:space="preserve">The BBL </w:t>
      </w:r>
      <w:r>
        <w:rPr>
          <w:rFonts w:ascii="Times New Roman" w:hAnsi="Times New Roman"/>
          <w:color w:val="221E1F"/>
          <w:sz w:val="22"/>
          <w:szCs w:val="22"/>
        </w:rPr>
        <w:t>attempts to</w:t>
      </w:r>
      <w:r w:rsidRPr="00126172">
        <w:rPr>
          <w:rFonts w:ascii="Times New Roman" w:hAnsi="Times New Roman"/>
          <w:color w:val="221E1F"/>
          <w:sz w:val="22"/>
          <w:szCs w:val="22"/>
        </w:rPr>
        <w:t xml:space="preserve"> achiev</w:t>
      </w:r>
      <w:r>
        <w:rPr>
          <w:rFonts w:ascii="Times New Roman" w:hAnsi="Times New Roman"/>
          <w:color w:val="221E1F"/>
          <w:sz w:val="22"/>
          <w:szCs w:val="22"/>
        </w:rPr>
        <w:t>e</w:t>
      </w:r>
      <w:r w:rsidRPr="00126172">
        <w:rPr>
          <w:rFonts w:ascii="Times New Roman" w:hAnsi="Times New Roman"/>
          <w:color w:val="221E1F"/>
          <w:sz w:val="22"/>
          <w:szCs w:val="22"/>
        </w:rPr>
        <w:t xml:space="preserve"> the following three objec</w:t>
      </w:r>
      <w:r w:rsidRPr="00126172">
        <w:rPr>
          <w:rFonts w:ascii="Times New Roman" w:hAnsi="Times New Roman"/>
          <w:color w:val="221E1F"/>
          <w:sz w:val="22"/>
          <w:szCs w:val="22"/>
        </w:rPr>
        <w:softHyphen/>
        <w:t>tives related to this information collection:</w:t>
      </w:r>
    </w:p>
    <w:p w14:paraId="1E95028D" w14:textId="77777777" w:rsidR="0065556A" w:rsidRPr="00126172" w:rsidRDefault="0065556A" w:rsidP="0065556A">
      <w:pPr>
        <w:pStyle w:val="Pa20"/>
        <w:numPr>
          <w:ilvl w:val="0"/>
          <w:numId w:val="3"/>
        </w:numPr>
        <w:rPr>
          <w:rFonts w:ascii="Times New Roman" w:hAnsi="Times New Roman"/>
          <w:color w:val="221E1F"/>
          <w:sz w:val="22"/>
          <w:szCs w:val="22"/>
        </w:rPr>
      </w:pPr>
      <w:r>
        <w:rPr>
          <w:rFonts w:ascii="Times New Roman" w:hAnsi="Times New Roman"/>
          <w:color w:val="221E1F"/>
          <w:sz w:val="22"/>
          <w:szCs w:val="22"/>
        </w:rPr>
        <w:t>I</w:t>
      </w:r>
      <w:r w:rsidRPr="00126172">
        <w:rPr>
          <w:rFonts w:ascii="Times New Roman" w:hAnsi="Times New Roman"/>
          <w:color w:val="221E1F"/>
          <w:sz w:val="22"/>
          <w:szCs w:val="22"/>
        </w:rPr>
        <w:t xml:space="preserve">mprove mechanisms </w:t>
      </w:r>
      <w:r>
        <w:rPr>
          <w:rFonts w:ascii="Times New Roman" w:hAnsi="Times New Roman"/>
          <w:color w:val="221E1F"/>
          <w:sz w:val="22"/>
          <w:szCs w:val="22"/>
        </w:rPr>
        <w:t>to</w:t>
      </w:r>
      <w:r w:rsidRPr="00126172">
        <w:rPr>
          <w:rFonts w:ascii="Times New Roman" w:hAnsi="Times New Roman"/>
          <w:color w:val="221E1F"/>
          <w:sz w:val="22"/>
          <w:szCs w:val="22"/>
        </w:rPr>
        <w:t xml:space="preserve"> verify, accept, stor</w:t>
      </w:r>
      <w:r>
        <w:rPr>
          <w:rFonts w:ascii="Times New Roman" w:hAnsi="Times New Roman"/>
          <w:color w:val="221E1F"/>
          <w:sz w:val="22"/>
          <w:szCs w:val="22"/>
        </w:rPr>
        <w:t>e</w:t>
      </w:r>
      <w:r w:rsidRPr="00126172">
        <w:rPr>
          <w:rFonts w:ascii="Times New Roman" w:hAnsi="Times New Roman"/>
          <w:color w:val="221E1F"/>
          <w:sz w:val="22"/>
          <w:szCs w:val="22"/>
        </w:rPr>
        <w:t>, and manag</w:t>
      </w:r>
      <w:r>
        <w:rPr>
          <w:rFonts w:ascii="Times New Roman" w:hAnsi="Times New Roman"/>
          <w:color w:val="221E1F"/>
          <w:sz w:val="22"/>
          <w:szCs w:val="22"/>
        </w:rPr>
        <w:t>e</w:t>
      </w:r>
      <w:r w:rsidRPr="00126172">
        <w:rPr>
          <w:rFonts w:ascii="Times New Roman" w:hAnsi="Times New Roman"/>
          <w:color w:val="221E1F"/>
          <w:sz w:val="22"/>
          <w:szCs w:val="22"/>
        </w:rPr>
        <w:t xml:space="preserve"> bird banding data; </w:t>
      </w:r>
    </w:p>
    <w:p w14:paraId="558FA3FA" w14:textId="77777777" w:rsidR="0065556A" w:rsidRPr="00126172" w:rsidRDefault="0065556A" w:rsidP="0065556A">
      <w:pPr>
        <w:pStyle w:val="Pa20"/>
        <w:numPr>
          <w:ilvl w:val="0"/>
          <w:numId w:val="3"/>
        </w:numPr>
        <w:rPr>
          <w:rFonts w:ascii="Times New Roman" w:hAnsi="Times New Roman"/>
          <w:color w:val="221E1F"/>
          <w:sz w:val="22"/>
          <w:szCs w:val="22"/>
        </w:rPr>
      </w:pPr>
      <w:r>
        <w:rPr>
          <w:rFonts w:ascii="Times New Roman" w:hAnsi="Times New Roman"/>
          <w:color w:val="221E1F"/>
          <w:sz w:val="22"/>
          <w:szCs w:val="22"/>
        </w:rPr>
        <w:t>M</w:t>
      </w:r>
      <w:r w:rsidRPr="00126172">
        <w:rPr>
          <w:rFonts w:ascii="Times New Roman" w:hAnsi="Times New Roman"/>
          <w:color w:val="221E1F"/>
          <w:sz w:val="22"/>
          <w:szCs w:val="22"/>
        </w:rPr>
        <w:t>aintain an automate</w:t>
      </w:r>
      <w:r>
        <w:rPr>
          <w:rFonts w:ascii="Times New Roman" w:hAnsi="Times New Roman"/>
          <w:color w:val="221E1F"/>
          <w:sz w:val="22"/>
          <w:szCs w:val="22"/>
        </w:rPr>
        <w:t>d</w:t>
      </w:r>
      <w:r w:rsidRPr="00126172">
        <w:rPr>
          <w:rFonts w:ascii="Times New Roman" w:hAnsi="Times New Roman"/>
          <w:color w:val="221E1F"/>
          <w:sz w:val="22"/>
          <w:szCs w:val="22"/>
        </w:rPr>
        <w:t xml:space="preserve">, electronic system to efficiently verify, accept , store and manage data associated with individually marked or recaptured birds; </w:t>
      </w:r>
      <w:r>
        <w:rPr>
          <w:rFonts w:ascii="Times New Roman" w:hAnsi="Times New Roman"/>
          <w:color w:val="221E1F"/>
          <w:sz w:val="22"/>
          <w:szCs w:val="22"/>
        </w:rPr>
        <w:t>and</w:t>
      </w:r>
    </w:p>
    <w:p w14:paraId="029295FA" w14:textId="77777777" w:rsidR="0065556A" w:rsidRPr="00126172" w:rsidRDefault="0065556A" w:rsidP="0065556A">
      <w:pPr>
        <w:pStyle w:val="Pa20"/>
        <w:numPr>
          <w:ilvl w:val="0"/>
          <w:numId w:val="3"/>
        </w:numPr>
        <w:rPr>
          <w:rFonts w:ascii="Times New Roman" w:hAnsi="Times New Roman"/>
          <w:color w:val="221E1F"/>
          <w:sz w:val="22"/>
          <w:szCs w:val="22"/>
        </w:rPr>
      </w:pPr>
      <w:r>
        <w:rPr>
          <w:rFonts w:ascii="Times New Roman" w:hAnsi="Times New Roman"/>
          <w:color w:val="221E1F"/>
          <w:sz w:val="22"/>
          <w:szCs w:val="22"/>
        </w:rPr>
        <w:t>E</w:t>
      </w:r>
      <w:r w:rsidRPr="00126172">
        <w:rPr>
          <w:rFonts w:ascii="Times New Roman" w:hAnsi="Times New Roman"/>
          <w:color w:val="221E1F"/>
          <w:sz w:val="22"/>
          <w:szCs w:val="22"/>
        </w:rPr>
        <w:t>nsure through the permitting process that banders know how to safely handle birds, collect data accurately, and maintain birds in humane and healthful conditions</w:t>
      </w:r>
      <w:r>
        <w:rPr>
          <w:rFonts w:ascii="Times New Roman" w:hAnsi="Times New Roman"/>
          <w:color w:val="221E1F"/>
          <w:sz w:val="22"/>
          <w:szCs w:val="22"/>
        </w:rPr>
        <w:t>.</w:t>
      </w:r>
      <w:r w:rsidRPr="00126172">
        <w:rPr>
          <w:rFonts w:ascii="Times New Roman" w:hAnsi="Times New Roman"/>
          <w:color w:val="221E1F"/>
          <w:sz w:val="22"/>
          <w:szCs w:val="22"/>
        </w:rPr>
        <w:t xml:space="preserve"> </w:t>
      </w:r>
    </w:p>
    <w:p w14:paraId="4C90375D" w14:textId="77777777" w:rsidR="0065556A" w:rsidRPr="00126172" w:rsidRDefault="0065556A" w:rsidP="0065556A">
      <w:pPr>
        <w:rPr>
          <w:sz w:val="22"/>
          <w:szCs w:val="22"/>
        </w:rPr>
      </w:pPr>
    </w:p>
    <w:p w14:paraId="53A8D6AF" w14:textId="77777777" w:rsidR="0065556A" w:rsidRPr="00CB6612" w:rsidRDefault="0065556A" w:rsidP="0065556A">
      <w:pPr>
        <w:tabs>
          <w:tab w:val="left" w:pos="-1440"/>
        </w:tabs>
        <w:rPr>
          <w:sz w:val="22"/>
          <w:szCs w:val="22"/>
        </w:rPr>
      </w:pPr>
      <w:r w:rsidRPr="00126172">
        <w:rPr>
          <w:sz w:val="22"/>
          <w:szCs w:val="22"/>
        </w:rPr>
        <w:t>The BBL collects</w:t>
      </w:r>
      <w:r>
        <w:rPr>
          <w:sz w:val="22"/>
          <w:szCs w:val="22"/>
        </w:rPr>
        <w:t xml:space="preserve"> information using three</w:t>
      </w:r>
      <w:r w:rsidRPr="00126172">
        <w:rPr>
          <w:sz w:val="22"/>
          <w:szCs w:val="22"/>
        </w:rPr>
        <w:t xml:space="preserve"> forms and one electronic database: 1)</w:t>
      </w:r>
      <w:r w:rsidRPr="00126172">
        <w:rPr>
          <w:b/>
          <w:sz w:val="22"/>
          <w:szCs w:val="22"/>
        </w:rPr>
        <w:t xml:space="preserve"> </w:t>
      </w:r>
      <w:r w:rsidRPr="00126172">
        <w:rPr>
          <w:i/>
          <w:sz w:val="22"/>
          <w:szCs w:val="22"/>
        </w:rPr>
        <w:t>Application for Federal Bird Banding or Marking Permit</w:t>
      </w:r>
      <w:r w:rsidRPr="00126172">
        <w:rPr>
          <w:sz w:val="22"/>
          <w:szCs w:val="22"/>
        </w:rPr>
        <w:t>,</w:t>
      </w:r>
      <w:r>
        <w:rPr>
          <w:sz w:val="22"/>
          <w:szCs w:val="22"/>
        </w:rPr>
        <w:t xml:space="preserve"> 2) </w:t>
      </w:r>
      <w:r>
        <w:rPr>
          <w:i/>
          <w:sz w:val="22"/>
          <w:szCs w:val="22"/>
        </w:rPr>
        <w:t>Federal Bird Banding or Marking Permit Renewal Form,</w:t>
      </w:r>
      <w:r w:rsidRPr="00126172">
        <w:rPr>
          <w:sz w:val="22"/>
          <w:szCs w:val="22"/>
        </w:rPr>
        <w:t xml:space="preserve"> </w:t>
      </w:r>
      <w:r>
        <w:rPr>
          <w:sz w:val="22"/>
          <w:szCs w:val="22"/>
        </w:rPr>
        <w:t>3</w:t>
      </w:r>
      <w:r w:rsidRPr="00126172">
        <w:rPr>
          <w:sz w:val="22"/>
          <w:szCs w:val="22"/>
        </w:rPr>
        <w:t>)</w:t>
      </w:r>
      <w:r w:rsidRPr="00126172">
        <w:rPr>
          <w:b/>
          <w:sz w:val="22"/>
          <w:szCs w:val="22"/>
          <w:lang w:val="en"/>
        </w:rPr>
        <w:t xml:space="preserve"> </w:t>
      </w:r>
      <w:r>
        <w:rPr>
          <w:bCs/>
          <w:i/>
          <w:sz w:val="22"/>
          <w:szCs w:val="22"/>
        </w:rPr>
        <w:t>Reporting a Bird with a Federal Band or Color Marker (</w:t>
      </w:r>
      <w:r w:rsidRPr="0041340C">
        <w:rPr>
          <w:bCs/>
          <w:i/>
          <w:sz w:val="22"/>
          <w:szCs w:val="22"/>
        </w:rPr>
        <w:t>Recovery Report</w:t>
      </w:r>
      <w:r>
        <w:rPr>
          <w:bCs/>
          <w:i/>
          <w:sz w:val="22"/>
          <w:szCs w:val="22"/>
        </w:rPr>
        <w:t>),</w:t>
      </w:r>
      <w:r w:rsidRPr="0041340C">
        <w:rPr>
          <w:bCs/>
          <w:i/>
          <w:sz w:val="22"/>
          <w:szCs w:val="22"/>
        </w:rPr>
        <w:t xml:space="preserve"> </w:t>
      </w:r>
      <w:r w:rsidRPr="00126172">
        <w:rPr>
          <w:sz w:val="22"/>
          <w:szCs w:val="22"/>
        </w:rPr>
        <w:t>and</w:t>
      </w:r>
      <w:r w:rsidRPr="00126172">
        <w:rPr>
          <w:i/>
          <w:sz w:val="22"/>
          <w:szCs w:val="22"/>
        </w:rPr>
        <w:t xml:space="preserve"> </w:t>
      </w:r>
      <w:r w:rsidRPr="00567DC7">
        <w:rPr>
          <w:sz w:val="22"/>
          <w:szCs w:val="22"/>
        </w:rPr>
        <w:t>4</w:t>
      </w:r>
      <w:r w:rsidRPr="00126172">
        <w:rPr>
          <w:i/>
          <w:sz w:val="22"/>
          <w:szCs w:val="22"/>
        </w:rPr>
        <w:t xml:space="preserve">) </w:t>
      </w:r>
      <w:r>
        <w:rPr>
          <w:i/>
          <w:sz w:val="22"/>
          <w:szCs w:val="22"/>
        </w:rPr>
        <w:t>Bandit</w:t>
      </w:r>
      <w:r w:rsidRPr="00126172">
        <w:rPr>
          <w:sz w:val="22"/>
          <w:szCs w:val="22"/>
        </w:rPr>
        <w:t xml:space="preserve">.  This </w:t>
      </w:r>
      <w:r>
        <w:rPr>
          <w:sz w:val="22"/>
          <w:szCs w:val="22"/>
        </w:rPr>
        <w:t>p</w:t>
      </w:r>
      <w:r w:rsidRPr="00126172">
        <w:rPr>
          <w:sz w:val="22"/>
          <w:szCs w:val="22"/>
        </w:rPr>
        <w:t xml:space="preserve">rogram assists the </w:t>
      </w:r>
      <w:r>
        <w:rPr>
          <w:sz w:val="22"/>
          <w:szCs w:val="22"/>
        </w:rPr>
        <w:t xml:space="preserve">U.S. </w:t>
      </w:r>
      <w:r w:rsidRPr="00126172">
        <w:rPr>
          <w:sz w:val="22"/>
          <w:szCs w:val="22"/>
        </w:rPr>
        <w:t>Fish and Wildli</w:t>
      </w:r>
      <w:r>
        <w:rPr>
          <w:sz w:val="22"/>
          <w:szCs w:val="22"/>
        </w:rPr>
        <w:t xml:space="preserve">fe Service to fulfill </w:t>
      </w:r>
      <w:r w:rsidRPr="00126172">
        <w:rPr>
          <w:sz w:val="22"/>
          <w:szCs w:val="22"/>
        </w:rPr>
        <w:t xml:space="preserve">its responsibilities designated by </w:t>
      </w:r>
      <w:r>
        <w:rPr>
          <w:sz w:val="22"/>
          <w:szCs w:val="22"/>
        </w:rPr>
        <w:t>i</w:t>
      </w:r>
      <w:r w:rsidRPr="00126172">
        <w:rPr>
          <w:sz w:val="22"/>
          <w:szCs w:val="22"/>
        </w:rPr>
        <w:t xml:space="preserve">nternational </w:t>
      </w:r>
      <w:r>
        <w:rPr>
          <w:sz w:val="22"/>
          <w:szCs w:val="22"/>
        </w:rPr>
        <w:t>m</w:t>
      </w:r>
      <w:r w:rsidRPr="00126172">
        <w:rPr>
          <w:sz w:val="22"/>
          <w:szCs w:val="22"/>
        </w:rPr>
        <w:t xml:space="preserve">igratory </w:t>
      </w:r>
      <w:r>
        <w:rPr>
          <w:sz w:val="22"/>
          <w:szCs w:val="22"/>
        </w:rPr>
        <w:t>b</w:t>
      </w:r>
      <w:r w:rsidRPr="00126172">
        <w:rPr>
          <w:sz w:val="22"/>
          <w:szCs w:val="22"/>
        </w:rPr>
        <w:t xml:space="preserve">ird </w:t>
      </w:r>
      <w:r>
        <w:rPr>
          <w:sz w:val="22"/>
          <w:szCs w:val="22"/>
        </w:rPr>
        <w:t>t</w:t>
      </w:r>
      <w:r w:rsidRPr="00126172">
        <w:rPr>
          <w:sz w:val="22"/>
          <w:szCs w:val="22"/>
        </w:rPr>
        <w:t>reaties with Canada, Mexico, Japan</w:t>
      </w:r>
      <w:r>
        <w:rPr>
          <w:sz w:val="22"/>
          <w:szCs w:val="22"/>
        </w:rPr>
        <w:t>, and Russia</w:t>
      </w:r>
      <w:r w:rsidRPr="00126172">
        <w:rPr>
          <w:sz w:val="22"/>
          <w:szCs w:val="22"/>
        </w:rPr>
        <w:t>.</w:t>
      </w:r>
      <w:r w:rsidRPr="00CB6612">
        <w:rPr>
          <w:sz w:val="22"/>
          <w:szCs w:val="22"/>
        </w:rPr>
        <w:t xml:space="preserve">  </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FB0C3" w14:textId="77777777" w:rsidR="0065556A" w:rsidRPr="00D9422D" w:rsidRDefault="0065556A" w:rsidP="0065556A">
      <w:pPr>
        <w:tabs>
          <w:tab w:val="left" w:pos="-1440"/>
        </w:tabs>
        <w:rPr>
          <w:sz w:val="22"/>
          <w:szCs w:val="22"/>
        </w:rPr>
      </w:pPr>
      <w:r w:rsidRPr="00D9422D">
        <w:rPr>
          <w:color w:val="221E1F"/>
          <w:sz w:val="22"/>
          <w:szCs w:val="22"/>
        </w:rPr>
        <w:t xml:space="preserve">The BBL has a critical role in storing and maintaining data on marked birds, particularly to facilitate coordination between banders and </w:t>
      </w:r>
      <w:r>
        <w:rPr>
          <w:color w:val="221E1F"/>
          <w:sz w:val="22"/>
          <w:szCs w:val="22"/>
        </w:rPr>
        <w:t>people</w:t>
      </w:r>
      <w:r w:rsidRPr="00D9422D">
        <w:rPr>
          <w:color w:val="221E1F"/>
          <w:sz w:val="22"/>
          <w:szCs w:val="22"/>
        </w:rPr>
        <w:t xml:space="preserve"> who later encounter the marked birds, a</w:t>
      </w:r>
      <w:r>
        <w:rPr>
          <w:color w:val="221E1F"/>
          <w:sz w:val="22"/>
          <w:szCs w:val="22"/>
        </w:rPr>
        <w:t>nd</w:t>
      </w:r>
      <w:r w:rsidRPr="00D9422D">
        <w:rPr>
          <w:color w:val="221E1F"/>
          <w:sz w:val="22"/>
          <w:szCs w:val="22"/>
        </w:rPr>
        <w:t xml:space="preserve"> to ensure the data are available for later analys</w:t>
      </w:r>
      <w:r>
        <w:rPr>
          <w:color w:val="221E1F"/>
          <w:sz w:val="22"/>
          <w:szCs w:val="22"/>
        </w:rPr>
        <w:t>e</w:t>
      </w:r>
      <w:r w:rsidRPr="00D9422D">
        <w:rPr>
          <w:color w:val="221E1F"/>
          <w:sz w:val="22"/>
          <w:szCs w:val="22"/>
        </w:rPr>
        <w:t xml:space="preserve">s. The BBL works towards increasing the types and amounts of data that are being </w:t>
      </w:r>
      <w:r>
        <w:rPr>
          <w:color w:val="221E1F"/>
          <w:sz w:val="22"/>
          <w:szCs w:val="22"/>
        </w:rPr>
        <w:t>collected</w:t>
      </w:r>
      <w:r w:rsidRPr="00D9422D">
        <w:rPr>
          <w:color w:val="221E1F"/>
          <w:sz w:val="22"/>
          <w:szCs w:val="22"/>
        </w:rPr>
        <w:t xml:space="preserve"> and stored </w:t>
      </w:r>
      <w:r>
        <w:rPr>
          <w:color w:val="221E1F"/>
          <w:sz w:val="22"/>
          <w:szCs w:val="22"/>
        </w:rPr>
        <w:t>while</w:t>
      </w:r>
      <w:r w:rsidRPr="00D9422D">
        <w:rPr>
          <w:color w:val="221E1F"/>
          <w:sz w:val="22"/>
          <w:szCs w:val="22"/>
        </w:rPr>
        <w:t xml:space="preserve"> increas</w:t>
      </w:r>
      <w:r>
        <w:rPr>
          <w:color w:val="221E1F"/>
          <w:sz w:val="22"/>
          <w:szCs w:val="22"/>
        </w:rPr>
        <w:t>ing</w:t>
      </w:r>
      <w:r w:rsidRPr="00D9422D">
        <w:rPr>
          <w:color w:val="221E1F"/>
          <w:sz w:val="22"/>
          <w:szCs w:val="22"/>
        </w:rPr>
        <w:t xml:space="preserve"> the efficiency of data collection and storage </w:t>
      </w:r>
      <w:r>
        <w:rPr>
          <w:color w:val="221E1F"/>
          <w:sz w:val="22"/>
          <w:szCs w:val="22"/>
        </w:rPr>
        <w:t>to</w:t>
      </w:r>
      <w:r w:rsidRPr="00D9422D">
        <w:rPr>
          <w:color w:val="221E1F"/>
          <w:sz w:val="22"/>
          <w:szCs w:val="22"/>
        </w:rPr>
        <w:t xml:space="preserve"> reduc</w:t>
      </w:r>
      <w:r>
        <w:rPr>
          <w:color w:val="221E1F"/>
          <w:sz w:val="22"/>
          <w:szCs w:val="22"/>
        </w:rPr>
        <w:t>e</w:t>
      </w:r>
      <w:r w:rsidRPr="00D9422D">
        <w:rPr>
          <w:color w:val="221E1F"/>
          <w:sz w:val="22"/>
          <w:szCs w:val="22"/>
        </w:rPr>
        <w:t xml:space="preserve"> overall costs.</w:t>
      </w:r>
    </w:p>
    <w:p w14:paraId="65DD12B6" w14:textId="77777777" w:rsidR="0065556A" w:rsidRDefault="0065556A" w:rsidP="0065556A">
      <w:pPr>
        <w:tabs>
          <w:tab w:val="left" w:pos="-1440"/>
        </w:tabs>
        <w:rPr>
          <w:sz w:val="22"/>
          <w:szCs w:val="22"/>
        </w:rPr>
      </w:pPr>
    </w:p>
    <w:p w14:paraId="6D23C334" w14:textId="77777777" w:rsidR="0065556A" w:rsidRDefault="0065556A" w:rsidP="0065556A">
      <w:pPr>
        <w:tabs>
          <w:tab w:val="left" w:pos="-1440"/>
        </w:tabs>
        <w:rPr>
          <w:color w:val="221E1F"/>
          <w:sz w:val="22"/>
          <w:szCs w:val="22"/>
        </w:rPr>
      </w:pPr>
      <w:r>
        <w:rPr>
          <w:sz w:val="22"/>
          <w:szCs w:val="22"/>
        </w:rPr>
        <w:lastRenderedPageBreak/>
        <w:t>The three</w:t>
      </w:r>
      <w:r w:rsidRPr="00CB6612">
        <w:rPr>
          <w:sz w:val="22"/>
          <w:szCs w:val="22"/>
        </w:rPr>
        <w:t xml:space="preserve"> forms </w:t>
      </w:r>
      <w:r>
        <w:rPr>
          <w:sz w:val="22"/>
          <w:szCs w:val="22"/>
        </w:rPr>
        <w:t xml:space="preserve">and an electronic database </w:t>
      </w:r>
      <w:r w:rsidRPr="00CB6612">
        <w:rPr>
          <w:sz w:val="22"/>
          <w:szCs w:val="22"/>
        </w:rPr>
        <w:t>described in this package are used for separate purpose</w:t>
      </w:r>
      <w:r>
        <w:rPr>
          <w:sz w:val="22"/>
          <w:szCs w:val="22"/>
        </w:rPr>
        <w:t>s.</w:t>
      </w:r>
      <w:r w:rsidRPr="00CB6612">
        <w:rPr>
          <w:sz w:val="22"/>
          <w:szCs w:val="22"/>
        </w:rPr>
        <w:t xml:space="preserve"> The </w:t>
      </w:r>
      <w:r w:rsidRPr="00CB6612">
        <w:rPr>
          <w:i/>
          <w:sz w:val="22"/>
          <w:szCs w:val="22"/>
        </w:rPr>
        <w:t xml:space="preserve">Application for Federal Bird </w:t>
      </w:r>
      <w:r>
        <w:rPr>
          <w:i/>
          <w:sz w:val="22"/>
          <w:szCs w:val="22"/>
        </w:rPr>
        <w:t>Banding or Marking Permit</w:t>
      </w:r>
      <w:r w:rsidRPr="00CB6612">
        <w:rPr>
          <w:sz w:val="22"/>
          <w:szCs w:val="22"/>
        </w:rPr>
        <w:t xml:space="preserve"> is used to identify individual</w:t>
      </w:r>
      <w:r>
        <w:rPr>
          <w:sz w:val="22"/>
          <w:szCs w:val="22"/>
        </w:rPr>
        <w:t>s</w:t>
      </w:r>
      <w:r w:rsidRPr="00CB6612">
        <w:rPr>
          <w:sz w:val="22"/>
          <w:szCs w:val="22"/>
        </w:rPr>
        <w:t xml:space="preserve"> and evaluate their purpose, need, and qualifications to hold a permit. If a permit is granted, then the identifying information about the individual is entered into the </w:t>
      </w:r>
      <w:r>
        <w:rPr>
          <w:sz w:val="22"/>
          <w:szCs w:val="22"/>
        </w:rPr>
        <w:t>database</w:t>
      </w:r>
      <w:r w:rsidRPr="00CB6612">
        <w:rPr>
          <w:sz w:val="22"/>
          <w:szCs w:val="22"/>
        </w:rPr>
        <w:t xml:space="preserve">, a permit is issued, and the application </w:t>
      </w:r>
      <w:r>
        <w:rPr>
          <w:sz w:val="22"/>
          <w:szCs w:val="22"/>
        </w:rPr>
        <w:t xml:space="preserve">is stored </w:t>
      </w:r>
      <w:r w:rsidRPr="00CB6612">
        <w:rPr>
          <w:sz w:val="22"/>
          <w:szCs w:val="22"/>
        </w:rPr>
        <w:t>and maintained as a permanent record.</w:t>
      </w:r>
      <w:r>
        <w:rPr>
          <w:sz w:val="22"/>
          <w:szCs w:val="22"/>
        </w:rPr>
        <w:t xml:space="preserve"> The </w:t>
      </w:r>
      <w:r w:rsidRPr="00D9422D">
        <w:rPr>
          <w:color w:val="221E1F"/>
          <w:sz w:val="22"/>
          <w:szCs w:val="22"/>
        </w:rPr>
        <w:t>permit program is designed and carried out to protect birds covered by Federal statutes and to enhance research and management efforts. BBL has a regulatory responsibility (50 CF</w:t>
      </w:r>
      <w:r>
        <w:rPr>
          <w:color w:val="221E1F"/>
          <w:sz w:val="22"/>
          <w:szCs w:val="22"/>
        </w:rPr>
        <w:t>R 21</w:t>
      </w:r>
      <w:r w:rsidRPr="00D9422D">
        <w:rPr>
          <w:color w:val="221E1F"/>
          <w:sz w:val="22"/>
          <w:szCs w:val="22"/>
        </w:rPr>
        <w:t xml:space="preserve">) to ensure that </w:t>
      </w:r>
      <w:r>
        <w:rPr>
          <w:color w:val="221E1F"/>
          <w:sz w:val="22"/>
          <w:szCs w:val="22"/>
        </w:rPr>
        <w:t>birds are captured and marked in an ethical and safe manner.</w:t>
      </w:r>
      <w:r w:rsidRPr="00D9422D">
        <w:rPr>
          <w:color w:val="221E1F"/>
          <w:sz w:val="22"/>
          <w:szCs w:val="22"/>
        </w:rPr>
        <w:t xml:space="preserve"> The permit system </w:t>
      </w:r>
      <w:r>
        <w:rPr>
          <w:color w:val="221E1F"/>
          <w:sz w:val="22"/>
          <w:szCs w:val="22"/>
        </w:rPr>
        <w:t xml:space="preserve">is </w:t>
      </w:r>
      <w:r w:rsidRPr="00D9422D">
        <w:rPr>
          <w:color w:val="221E1F"/>
          <w:sz w:val="22"/>
          <w:szCs w:val="22"/>
        </w:rPr>
        <w:t xml:space="preserve">consistent with </w:t>
      </w:r>
      <w:r>
        <w:rPr>
          <w:color w:val="221E1F"/>
          <w:sz w:val="22"/>
          <w:szCs w:val="22"/>
        </w:rPr>
        <w:t>legal regulations.</w:t>
      </w:r>
    </w:p>
    <w:p w14:paraId="1004A219" w14:textId="77777777" w:rsidR="0065556A" w:rsidRDefault="0065556A" w:rsidP="0065556A">
      <w:pPr>
        <w:tabs>
          <w:tab w:val="left" w:pos="-1440"/>
        </w:tabs>
        <w:rPr>
          <w:color w:val="221E1F"/>
          <w:sz w:val="22"/>
          <w:szCs w:val="22"/>
        </w:rPr>
      </w:pPr>
    </w:p>
    <w:p w14:paraId="1CCB4478" w14:textId="77777777" w:rsidR="0065556A" w:rsidRPr="00CB6612" w:rsidRDefault="0065556A" w:rsidP="0065556A">
      <w:pPr>
        <w:tabs>
          <w:tab w:val="left" w:pos="-1440"/>
        </w:tabs>
        <w:rPr>
          <w:sz w:val="22"/>
          <w:szCs w:val="22"/>
        </w:rPr>
      </w:pPr>
      <w:r>
        <w:rPr>
          <w:color w:val="221E1F"/>
          <w:sz w:val="22"/>
          <w:szCs w:val="22"/>
        </w:rPr>
        <w:t xml:space="preserve">The </w:t>
      </w:r>
      <w:r w:rsidRPr="00ED58C0">
        <w:rPr>
          <w:i/>
          <w:color w:val="221E1F"/>
          <w:sz w:val="22"/>
          <w:szCs w:val="22"/>
        </w:rPr>
        <w:t>Federal Bird Banding or Marking Permit Renewal Form</w:t>
      </w:r>
      <w:r>
        <w:rPr>
          <w:color w:val="221E1F"/>
          <w:sz w:val="22"/>
          <w:szCs w:val="22"/>
        </w:rPr>
        <w:t xml:space="preserve"> is used by permitted banders to renew their Federal banding permits. It collects the same contact information as the original application and this information is also stored and maintained as a permanent record. This form is a part of the BBL permit program with the same regulatory responsibility as described in the preceding paragraph.</w:t>
      </w:r>
    </w:p>
    <w:p w14:paraId="3D0E6997" w14:textId="114DB39F" w:rsidR="0065556A" w:rsidRPr="00E16FA8" w:rsidRDefault="0065556A" w:rsidP="0065556A">
      <w:pPr>
        <w:pStyle w:val="Heading2"/>
        <w:rPr>
          <w:rFonts w:ascii="Times New Roman" w:hAnsi="Times New Roman"/>
          <w:b w:val="0"/>
          <w:i w:val="0"/>
          <w:sz w:val="22"/>
          <w:szCs w:val="22"/>
          <w:lang w:val="en-US"/>
        </w:rPr>
      </w:pPr>
      <w:r w:rsidRPr="00AF41A8">
        <w:rPr>
          <w:rFonts w:ascii="Times New Roman" w:hAnsi="Times New Roman"/>
          <w:b w:val="0"/>
          <w:i w:val="0"/>
          <w:sz w:val="22"/>
          <w:szCs w:val="22"/>
        </w:rPr>
        <w:t xml:space="preserve">The </w:t>
      </w:r>
      <w:r w:rsidRPr="00CB6612">
        <w:rPr>
          <w:rFonts w:ascii="Times New Roman" w:hAnsi="Times New Roman"/>
          <w:b w:val="0"/>
          <w:bCs w:val="0"/>
          <w:sz w:val="22"/>
          <w:szCs w:val="22"/>
        </w:rPr>
        <w:t xml:space="preserve">Recovery Report </w:t>
      </w:r>
      <w:r w:rsidRPr="00AF41A8">
        <w:rPr>
          <w:rFonts w:ascii="Times New Roman" w:hAnsi="Times New Roman"/>
          <w:b w:val="0"/>
          <w:i w:val="0"/>
          <w:sz w:val="22"/>
          <w:szCs w:val="22"/>
        </w:rPr>
        <w:t>is used by individuals that encounter a banded</w:t>
      </w:r>
      <w:r>
        <w:rPr>
          <w:rFonts w:ascii="Times New Roman" w:hAnsi="Times New Roman"/>
          <w:b w:val="0"/>
          <w:i w:val="0"/>
          <w:sz w:val="22"/>
          <w:szCs w:val="22"/>
          <w:lang w:val="en-US"/>
        </w:rPr>
        <w:t xml:space="preserve"> or marked</w:t>
      </w:r>
      <w:r w:rsidRPr="00AF41A8">
        <w:rPr>
          <w:rFonts w:ascii="Times New Roman" w:hAnsi="Times New Roman"/>
          <w:b w:val="0"/>
          <w:i w:val="0"/>
          <w:sz w:val="22"/>
          <w:szCs w:val="22"/>
        </w:rPr>
        <w:t xml:space="preserve"> bird to report the information to the </w:t>
      </w:r>
      <w:r>
        <w:rPr>
          <w:rFonts w:ascii="Times New Roman" w:hAnsi="Times New Roman"/>
          <w:b w:val="0"/>
          <w:i w:val="0"/>
          <w:sz w:val="22"/>
          <w:szCs w:val="22"/>
          <w:lang w:val="en-US"/>
        </w:rPr>
        <w:t>BBL.</w:t>
      </w:r>
      <w:r w:rsidRPr="00AF41A8">
        <w:rPr>
          <w:rFonts w:ascii="Times New Roman" w:hAnsi="Times New Roman"/>
          <w:b w:val="0"/>
          <w:i w:val="0"/>
          <w:sz w:val="22"/>
          <w:szCs w:val="22"/>
        </w:rPr>
        <w:t xml:space="preserve"> All of the information on the bird and the person reporting the bird are stored in th</w:t>
      </w:r>
      <w:r>
        <w:rPr>
          <w:rFonts w:ascii="Times New Roman" w:hAnsi="Times New Roman"/>
          <w:b w:val="0"/>
          <w:i w:val="0"/>
          <w:sz w:val="22"/>
          <w:szCs w:val="22"/>
          <w:lang w:val="en-US"/>
        </w:rPr>
        <w:t xml:space="preserve">e BBL </w:t>
      </w:r>
      <w:r>
        <w:rPr>
          <w:rFonts w:ascii="Times New Roman" w:hAnsi="Times New Roman"/>
          <w:b w:val="0"/>
          <w:i w:val="0"/>
          <w:sz w:val="22"/>
          <w:szCs w:val="22"/>
        </w:rPr>
        <w:t>database</w:t>
      </w:r>
      <w:r w:rsidRPr="00AF41A8">
        <w:rPr>
          <w:rFonts w:ascii="Times New Roman" w:hAnsi="Times New Roman"/>
          <w:b w:val="0"/>
          <w:i w:val="0"/>
          <w:sz w:val="22"/>
          <w:szCs w:val="22"/>
        </w:rPr>
        <w:t xml:space="preserve">. The information about </w:t>
      </w:r>
      <w:r>
        <w:rPr>
          <w:rFonts w:ascii="Times New Roman" w:hAnsi="Times New Roman"/>
          <w:b w:val="0"/>
          <w:i w:val="0"/>
          <w:sz w:val="22"/>
          <w:szCs w:val="22"/>
          <w:lang w:val="en-US"/>
        </w:rPr>
        <w:t xml:space="preserve">these </w:t>
      </w:r>
      <w:r>
        <w:rPr>
          <w:rFonts w:ascii="Times New Roman" w:hAnsi="Times New Roman"/>
          <w:b w:val="0"/>
          <w:i w:val="0"/>
          <w:sz w:val="22"/>
          <w:szCs w:val="22"/>
        </w:rPr>
        <w:t xml:space="preserve">individuals is used to generate </w:t>
      </w:r>
      <w:r w:rsidR="00683BA5" w:rsidRPr="00AF41A8">
        <w:rPr>
          <w:rFonts w:ascii="Times New Roman" w:hAnsi="Times New Roman"/>
          <w:b w:val="0"/>
          <w:i w:val="0"/>
          <w:sz w:val="22"/>
          <w:szCs w:val="22"/>
        </w:rPr>
        <w:t>certificat</w:t>
      </w:r>
      <w:r w:rsidR="00683BA5">
        <w:rPr>
          <w:rFonts w:ascii="Times New Roman" w:hAnsi="Times New Roman"/>
          <w:b w:val="0"/>
          <w:i w:val="0"/>
          <w:sz w:val="22"/>
          <w:szCs w:val="22"/>
        </w:rPr>
        <w:t>es</w:t>
      </w:r>
      <w:r>
        <w:rPr>
          <w:rFonts w:ascii="Times New Roman" w:hAnsi="Times New Roman"/>
          <w:b w:val="0"/>
          <w:i w:val="0"/>
          <w:sz w:val="22"/>
          <w:szCs w:val="22"/>
        </w:rPr>
        <w:t xml:space="preserve"> of </w:t>
      </w:r>
      <w:r w:rsidR="00683BA5" w:rsidRPr="00AF41A8">
        <w:rPr>
          <w:rFonts w:ascii="Times New Roman" w:hAnsi="Times New Roman"/>
          <w:b w:val="0"/>
          <w:i w:val="0"/>
          <w:sz w:val="22"/>
          <w:szCs w:val="22"/>
        </w:rPr>
        <w:t>appreciation</w:t>
      </w:r>
      <w:r w:rsidRPr="00AF41A8">
        <w:rPr>
          <w:rFonts w:ascii="Times New Roman" w:hAnsi="Times New Roman"/>
          <w:b w:val="0"/>
          <w:i w:val="0"/>
          <w:sz w:val="22"/>
          <w:szCs w:val="22"/>
        </w:rPr>
        <w:t xml:space="preserve"> a</w:t>
      </w:r>
      <w:r>
        <w:rPr>
          <w:rFonts w:ascii="Times New Roman" w:hAnsi="Times New Roman"/>
          <w:b w:val="0"/>
          <w:i w:val="0"/>
          <w:sz w:val="22"/>
          <w:szCs w:val="22"/>
          <w:lang w:val="en-US"/>
        </w:rPr>
        <w:t>nd may be used</w:t>
      </w:r>
      <w:r w:rsidRPr="00AF41A8">
        <w:rPr>
          <w:rFonts w:ascii="Times New Roman" w:hAnsi="Times New Roman"/>
          <w:b w:val="0"/>
          <w:i w:val="0"/>
          <w:sz w:val="22"/>
          <w:szCs w:val="22"/>
        </w:rPr>
        <w:t xml:space="preserve"> to contact them if any discrepancies </w:t>
      </w:r>
      <w:r>
        <w:rPr>
          <w:rFonts w:ascii="Times New Roman" w:hAnsi="Times New Roman"/>
          <w:b w:val="0"/>
          <w:i w:val="0"/>
          <w:sz w:val="22"/>
          <w:szCs w:val="22"/>
          <w:lang w:val="en-US"/>
        </w:rPr>
        <w:t xml:space="preserve">are </w:t>
      </w:r>
      <w:r w:rsidRPr="00AF41A8">
        <w:rPr>
          <w:rFonts w:ascii="Times New Roman" w:hAnsi="Times New Roman"/>
          <w:b w:val="0"/>
          <w:i w:val="0"/>
          <w:sz w:val="22"/>
          <w:szCs w:val="22"/>
        </w:rPr>
        <w:t>encountered with the report</w:t>
      </w:r>
      <w:r>
        <w:rPr>
          <w:rFonts w:ascii="Times New Roman" w:hAnsi="Times New Roman"/>
          <w:b w:val="0"/>
          <w:i w:val="0"/>
          <w:sz w:val="22"/>
          <w:szCs w:val="22"/>
          <w:lang w:val="en-US"/>
        </w:rPr>
        <w:t>ed</w:t>
      </w:r>
      <w:r w:rsidRPr="00AF41A8">
        <w:rPr>
          <w:rFonts w:ascii="Times New Roman" w:hAnsi="Times New Roman"/>
          <w:b w:val="0"/>
          <w:i w:val="0"/>
          <w:sz w:val="22"/>
          <w:szCs w:val="22"/>
        </w:rPr>
        <w:t xml:space="preserve"> information.</w:t>
      </w:r>
    </w:p>
    <w:p w14:paraId="6CF58FF5" w14:textId="77777777" w:rsidR="0065556A" w:rsidRPr="00CB6612" w:rsidRDefault="0065556A" w:rsidP="0065556A">
      <w:pPr>
        <w:tabs>
          <w:tab w:val="left" w:pos="-1440"/>
        </w:tabs>
        <w:rPr>
          <w:sz w:val="22"/>
          <w:szCs w:val="22"/>
        </w:rPr>
      </w:pPr>
    </w:p>
    <w:p w14:paraId="23A09C7F" w14:textId="06FEA87C" w:rsidR="0065556A" w:rsidRDefault="0065556A" w:rsidP="0065556A">
      <w:pPr>
        <w:rPr>
          <w:color w:val="221E1F"/>
          <w:sz w:val="22"/>
          <w:szCs w:val="22"/>
        </w:rPr>
      </w:pPr>
      <w:r w:rsidRPr="00DA5F6D">
        <w:rPr>
          <w:i/>
          <w:sz w:val="22"/>
          <w:szCs w:val="22"/>
        </w:rPr>
        <w:t>Bandit</w:t>
      </w:r>
      <w:r w:rsidRPr="00ED04E7">
        <w:rPr>
          <w:sz w:val="22"/>
          <w:szCs w:val="22"/>
        </w:rPr>
        <w:t xml:space="preserve"> </w:t>
      </w:r>
      <w:r>
        <w:rPr>
          <w:sz w:val="22"/>
          <w:szCs w:val="22"/>
        </w:rPr>
        <w:t>is an electronic database and the latest program</w:t>
      </w:r>
      <w:r w:rsidRPr="00ED04E7">
        <w:rPr>
          <w:sz w:val="22"/>
          <w:szCs w:val="22"/>
        </w:rPr>
        <w:t xml:space="preserve"> a</w:t>
      </w:r>
      <w:r>
        <w:rPr>
          <w:sz w:val="22"/>
          <w:szCs w:val="22"/>
        </w:rPr>
        <w:t>ssisting</w:t>
      </w:r>
      <w:r w:rsidRPr="00ED04E7">
        <w:rPr>
          <w:sz w:val="22"/>
          <w:szCs w:val="22"/>
        </w:rPr>
        <w:t xml:space="preserve"> bird banders </w:t>
      </w:r>
      <w:r>
        <w:rPr>
          <w:sz w:val="22"/>
          <w:szCs w:val="22"/>
        </w:rPr>
        <w:t xml:space="preserve">to </w:t>
      </w:r>
      <w:r w:rsidRPr="00ED04E7">
        <w:rPr>
          <w:sz w:val="22"/>
          <w:szCs w:val="22"/>
        </w:rPr>
        <w:t xml:space="preserve">manage and submit their </w:t>
      </w:r>
      <w:r>
        <w:rPr>
          <w:sz w:val="22"/>
          <w:szCs w:val="22"/>
        </w:rPr>
        <w:t xml:space="preserve">banding </w:t>
      </w:r>
      <w:r w:rsidRPr="00ED04E7">
        <w:rPr>
          <w:sz w:val="22"/>
          <w:szCs w:val="22"/>
        </w:rPr>
        <w:t>data.</w:t>
      </w:r>
      <w:r w:rsidR="00772DD8">
        <w:rPr>
          <w:sz w:val="22"/>
          <w:szCs w:val="22"/>
        </w:rPr>
        <w:t xml:space="preserve">  </w:t>
      </w:r>
      <w:r w:rsidR="00772DD8">
        <w:rPr>
          <w:bCs/>
          <w:sz w:val="22"/>
          <w:szCs w:val="22"/>
        </w:rPr>
        <w:t xml:space="preserve">Bandit is a data entry program used solely by individuals who were granted Federal banding permits upon submitting the Permit application form.  </w:t>
      </w:r>
      <w:r w:rsidRPr="00ED04E7">
        <w:rPr>
          <w:sz w:val="22"/>
          <w:szCs w:val="22"/>
        </w:rPr>
        <w:t xml:space="preserve">The principal use of </w:t>
      </w:r>
      <w:r w:rsidRPr="00DA5F6D">
        <w:rPr>
          <w:i/>
          <w:sz w:val="22"/>
          <w:szCs w:val="22"/>
        </w:rPr>
        <w:t>Bandit</w:t>
      </w:r>
      <w:r w:rsidRPr="00ED04E7">
        <w:rPr>
          <w:sz w:val="22"/>
          <w:szCs w:val="22"/>
        </w:rPr>
        <w:t xml:space="preserve"> is to </w:t>
      </w:r>
      <w:r>
        <w:rPr>
          <w:sz w:val="22"/>
          <w:szCs w:val="22"/>
        </w:rPr>
        <w:t xml:space="preserve">store and transfer </w:t>
      </w:r>
      <w:r w:rsidRPr="00ED04E7">
        <w:rPr>
          <w:sz w:val="22"/>
          <w:szCs w:val="22"/>
        </w:rPr>
        <w:t xml:space="preserve">to the BBL and the Canadian Bird Banding Office (BBO) </w:t>
      </w:r>
      <w:r>
        <w:rPr>
          <w:sz w:val="22"/>
          <w:szCs w:val="22"/>
        </w:rPr>
        <w:t xml:space="preserve">data collected </w:t>
      </w:r>
      <w:r w:rsidRPr="00ED04E7">
        <w:rPr>
          <w:sz w:val="22"/>
          <w:szCs w:val="22"/>
        </w:rPr>
        <w:t xml:space="preserve">during bird </w:t>
      </w:r>
      <w:r w:rsidRPr="00B1389A">
        <w:rPr>
          <w:sz w:val="22"/>
          <w:szCs w:val="22"/>
        </w:rPr>
        <w:t xml:space="preserve">banding operations. </w:t>
      </w:r>
      <w:r w:rsidRPr="00DA5F6D">
        <w:rPr>
          <w:i/>
          <w:sz w:val="22"/>
          <w:szCs w:val="22"/>
        </w:rPr>
        <w:t>Bandit</w:t>
      </w:r>
      <w:r w:rsidRPr="00B1389A">
        <w:rPr>
          <w:sz w:val="22"/>
          <w:szCs w:val="22"/>
        </w:rPr>
        <w:t xml:space="preserve"> allows a bander to enter and edit data associated with bands </w:t>
      </w:r>
      <w:r>
        <w:rPr>
          <w:sz w:val="22"/>
          <w:szCs w:val="22"/>
        </w:rPr>
        <w:t xml:space="preserve">issued to them by </w:t>
      </w:r>
      <w:r w:rsidRPr="00B1389A">
        <w:rPr>
          <w:sz w:val="22"/>
          <w:szCs w:val="22"/>
        </w:rPr>
        <w:t>the BBL/BBO</w:t>
      </w:r>
      <w:r>
        <w:rPr>
          <w:sz w:val="22"/>
          <w:szCs w:val="22"/>
        </w:rPr>
        <w:t xml:space="preserve">. </w:t>
      </w:r>
      <w:r w:rsidRPr="00E16FA8">
        <w:rPr>
          <w:sz w:val="22"/>
          <w:szCs w:val="22"/>
        </w:rPr>
        <w:t xml:space="preserve">Because </w:t>
      </w:r>
      <w:r w:rsidRPr="00E16FA8">
        <w:rPr>
          <w:color w:val="221E1F"/>
          <w:sz w:val="22"/>
          <w:szCs w:val="22"/>
        </w:rPr>
        <w:t>banders collect a variety of data at the</w:t>
      </w:r>
      <w:r>
        <w:rPr>
          <w:color w:val="221E1F"/>
          <w:sz w:val="22"/>
          <w:szCs w:val="22"/>
        </w:rPr>
        <w:t xml:space="preserve"> time of band</w:t>
      </w:r>
      <w:r>
        <w:rPr>
          <w:color w:val="221E1F"/>
          <w:sz w:val="22"/>
          <w:szCs w:val="22"/>
        </w:rPr>
        <w:softHyphen/>
        <w:t>ing</w:t>
      </w:r>
      <w:r w:rsidRPr="00E16FA8">
        <w:rPr>
          <w:color w:val="221E1F"/>
          <w:sz w:val="22"/>
          <w:szCs w:val="22"/>
        </w:rPr>
        <w:t xml:space="preserve"> including information such as fat scores, biometrics, molt information, </w:t>
      </w:r>
      <w:r>
        <w:rPr>
          <w:color w:val="221E1F"/>
          <w:sz w:val="22"/>
          <w:szCs w:val="22"/>
        </w:rPr>
        <w:t xml:space="preserve">and </w:t>
      </w:r>
      <w:r w:rsidRPr="00E16FA8">
        <w:rPr>
          <w:color w:val="221E1F"/>
          <w:sz w:val="22"/>
          <w:szCs w:val="22"/>
        </w:rPr>
        <w:t xml:space="preserve">breeding condition, </w:t>
      </w:r>
      <w:r>
        <w:rPr>
          <w:color w:val="221E1F"/>
          <w:sz w:val="22"/>
          <w:szCs w:val="22"/>
        </w:rPr>
        <w:t xml:space="preserve">these </w:t>
      </w:r>
      <w:r w:rsidRPr="00E16FA8">
        <w:rPr>
          <w:color w:val="221E1F"/>
          <w:sz w:val="22"/>
          <w:szCs w:val="22"/>
        </w:rPr>
        <w:t xml:space="preserve">ancillary data can be used to verify core data </w:t>
      </w:r>
      <w:r>
        <w:rPr>
          <w:color w:val="221E1F"/>
          <w:sz w:val="22"/>
          <w:szCs w:val="22"/>
        </w:rPr>
        <w:t xml:space="preserve">fields </w:t>
      </w:r>
      <w:r w:rsidRPr="00E16FA8">
        <w:rPr>
          <w:color w:val="221E1F"/>
          <w:sz w:val="22"/>
          <w:szCs w:val="22"/>
        </w:rPr>
        <w:t>(for example, determination of age and sex) a</w:t>
      </w:r>
      <w:r>
        <w:rPr>
          <w:color w:val="221E1F"/>
          <w:sz w:val="22"/>
          <w:szCs w:val="22"/>
        </w:rPr>
        <w:t>nd to</w:t>
      </w:r>
      <w:r w:rsidRPr="00E16FA8">
        <w:rPr>
          <w:color w:val="221E1F"/>
          <w:sz w:val="22"/>
          <w:szCs w:val="22"/>
        </w:rPr>
        <w:t xml:space="preserve"> research many issues relevant to bird conservation and management (for example, determining the quality of stopover locations based on rates of gain in body weight</w:t>
      </w:r>
      <w:r>
        <w:rPr>
          <w:color w:val="221E1F"/>
          <w:sz w:val="22"/>
          <w:szCs w:val="22"/>
        </w:rPr>
        <w:t>). T</w:t>
      </w:r>
      <w:r w:rsidRPr="00E16FA8">
        <w:rPr>
          <w:color w:val="221E1F"/>
          <w:sz w:val="22"/>
          <w:szCs w:val="22"/>
        </w:rPr>
        <w:t>he preservation of these data</w:t>
      </w:r>
      <w:r>
        <w:rPr>
          <w:color w:val="221E1F"/>
          <w:sz w:val="22"/>
          <w:szCs w:val="22"/>
        </w:rPr>
        <w:t xml:space="preserve"> within </w:t>
      </w:r>
      <w:r w:rsidRPr="00605102">
        <w:rPr>
          <w:i/>
          <w:color w:val="221E1F"/>
          <w:sz w:val="22"/>
          <w:szCs w:val="22"/>
        </w:rPr>
        <w:t>Bandit</w:t>
      </w:r>
      <w:r w:rsidRPr="00E16FA8">
        <w:rPr>
          <w:color w:val="221E1F"/>
          <w:sz w:val="22"/>
          <w:szCs w:val="22"/>
        </w:rPr>
        <w:t xml:space="preserve"> is a high priority.</w:t>
      </w:r>
      <w:r>
        <w:rPr>
          <w:color w:val="221E1F"/>
          <w:sz w:val="22"/>
          <w:szCs w:val="22"/>
        </w:rPr>
        <w:t xml:space="preserve"> </w:t>
      </w:r>
      <w:r w:rsidRPr="002C25A5">
        <w:rPr>
          <w:i/>
          <w:color w:val="221E1F"/>
          <w:sz w:val="22"/>
          <w:szCs w:val="22"/>
        </w:rPr>
        <w:t>Bandit</w:t>
      </w:r>
      <w:r>
        <w:rPr>
          <w:color w:val="221E1F"/>
          <w:sz w:val="22"/>
          <w:szCs w:val="22"/>
        </w:rPr>
        <w:t xml:space="preserve"> may also be used to maintain</w:t>
      </w:r>
      <w:r>
        <w:rPr>
          <w:sz w:val="22"/>
          <w:szCs w:val="22"/>
        </w:rPr>
        <w:t xml:space="preserve"> data for banded </w:t>
      </w:r>
      <w:r w:rsidRPr="00B1389A">
        <w:rPr>
          <w:sz w:val="22"/>
          <w:szCs w:val="22"/>
        </w:rPr>
        <w:t>birds</w:t>
      </w:r>
      <w:r>
        <w:rPr>
          <w:sz w:val="22"/>
          <w:szCs w:val="22"/>
        </w:rPr>
        <w:t xml:space="preserve"> recaptured during banding operations.</w:t>
      </w:r>
      <w:r w:rsidRPr="00B1389A">
        <w:rPr>
          <w:sz w:val="22"/>
          <w:szCs w:val="22"/>
        </w:rPr>
        <w:t xml:space="preserve"> </w:t>
      </w:r>
      <w:r w:rsidRPr="00B1389A">
        <w:rPr>
          <w:color w:val="221E1F"/>
          <w:sz w:val="22"/>
          <w:szCs w:val="22"/>
        </w:rPr>
        <w:t xml:space="preserve">Recapture data are valuable for estimating survival and other population parameters, such as dispersal rates, especially for songbirds for which very few recovery data are typically available. </w:t>
      </w:r>
      <w:r w:rsidRPr="009C1C9D">
        <w:rPr>
          <w:i/>
          <w:color w:val="221E1F"/>
          <w:sz w:val="22"/>
          <w:szCs w:val="22"/>
        </w:rPr>
        <w:t>Bandit</w:t>
      </w:r>
      <w:r w:rsidRPr="00B1389A">
        <w:rPr>
          <w:color w:val="221E1F"/>
          <w:sz w:val="22"/>
          <w:szCs w:val="22"/>
        </w:rPr>
        <w:t xml:space="preserve"> will serve as a repository for all recapture data that banders </w:t>
      </w:r>
      <w:r>
        <w:rPr>
          <w:color w:val="221E1F"/>
          <w:sz w:val="22"/>
          <w:szCs w:val="22"/>
        </w:rPr>
        <w:t xml:space="preserve">may eventually </w:t>
      </w:r>
      <w:r w:rsidRPr="00B1389A">
        <w:rPr>
          <w:color w:val="221E1F"/>
          <w:sz w:val="22"/>
          <w:szCs w:val="22"/>
        </w:rPr>
        <w:t>wish to submit</w:t>
      </w:r>
      <w:r>
        <w:rPr>
          <w:color w:val="221E1F"/>
          <w:sz w:val="22"/>
          <w:szCs w:val="22"/>
        </w:rPr>
        <w:t xml:space="preserve"> to the BBL</w:t>
      </w:r>
      <w:r w:rsidRPr="00B1389A">
        <w:rPr>
          <w:color w:val="221E1F"/>
          <w:sz w:val="22"/>
          <w:szCs w:val="22"/>
        </w:rPr>
        <w:t>.</w:t>
      </w:r>
    </w:p>
    <w:p w14:paraId="4B762CBF" w14:textId="77777777" w:rsidR="00906B3B" w:rsidRDefault="00906B3B" w:rsidP="0065556A">
      <w:pPr>
        <w:rPr>
          <w:color w:val="221E1F"/>
          <w:sz w:val="22"/>
          <w:szCs w:val="22"/>
        </w:rPr>
      </w:pPr>
    </w:p>
    <w:p w14:paraId="26F4CF18" w14:textId="77777777" w:rsidR="006E6232" w:rsidRPr="00906B3B" w:rsidRDefault="006E6232" w:rsidP="00906B3B">
      <w:pPr>
        <w:rPr>
          <w:b/>
          <w:sz w:val="22"/>
          <w:szCs w:val="22"/>
        </w:rPr>
      </w:pPr>
      <w:r w:rsidRPr="00906B3B">
        <w:rPr>
          <w:b/>
          <w:sz w:val="22"/>
          <w:szCs w:val="22"/>
        </w:rPr>
        <w:t>A.  Application for Federal Bird Banding or Marking Permit</w:t>
      </w:r>
    </w:p>
    <w:p w14:paraId="18B9A243" w14:textId="77777777" w:rsidR="006E6232" w:rsidRPr="00906B3B" w:rsidRDefault="006E6232" w:rsidP="006E6232">
      <w:pPr>
        <w:rPr>
          <w:sz w:val="22"/>
          <w:szCs w:val="22"/>
        </w:rPr>
      </w:pPr>
    </w:p>
    <w:p w14:paraId="2492B650" w14:textId="77777777" w:rsidR="006E6232" w:rsidRPr="00642622" w:rsidRDefault="006E6232" w:rsidP="006E6232">
      <w:pPr>
        <w:rPr>
          <w:sz w:val="22"/>
          <w:szCs w:val="22"/>
        </w:rPr>
      </w:pPr>
      <w:r w:rsidRPr="00642622">
        <w:rPr>
          <w:sz w:val="22"/>
          <w:szCs w:val="22"/>
        </w:rPr>
        <w:t xml:space="preserve">This application is submitted by those parties </w:t>
      </w:r>
      <w:r>
        <w:rPr>
          <w:sz w:val="22"/>
          <w:szCs w:val="22"/>
        </w:rPr>
        <w:t>who wish to become bird banders.  These “parties”</w:t>
      </w:r>
      <w:r w:rsidRPr="00642622">
        <w:rPr>
          <w:sz w:val="22"/>
          <w:szCs w:val="22"/>
        </w:rPr>
        <w:t xml:space="preserve"> </w:t>
      </w:r>
      <w:r>
        <w:rPr>
          <w:sz w:val="22"/>
          <w:szCs w:val="22"/>
        </w:rPr>
        <w:t>include governmental agencies, businesses, universities, nongovernmental organizations and individuals.</w:t>
      </w:r>
      <w:r w:rsidRPr="00642622">
        <w:rPr>
          <w:sz w:val="22"/>
          <w:szCs w:val="22"/>
        </w:rPr>
        <w:t xml:space="preserve"> The data collected is used by the BBL to determine the applicant's qualifications for a Federal Bird Banding or Marking Permit.  It is essential that the applicant be well qualified and ha</w:t>
      </w:r>
      <w:r>
        <w:rPr>
          <w:sz w:val="22"/>
          <w:szCs w:val="22"/>
        </w:rPr>
        <w:t>s</w:t>
      </w:r>
      <w:r w:rsidRPr="00642622">
        <w:rPr>
          <w:sz w:val="22"/>
          <w:szCs w:val="22"/>
        </w:rPr>
        <w:t xml:space="preserve"> a valid research or management need for the permit. </w:t>
      </w:r>
    </w:p>
    <w:p w14:paraId="2B68E9F7" w14:textId="77777777" w:rsidR="006E6232" w:rsidRDefault="006E6232" w:rsidP="006E6232">
      <w:pPr>
        <w:rPr>
          <w:sz w:val="22"/>
          <w:szCs w:val="22"/>
        </w:rPr>
      </w:pPr>
    </w:p>
    <w:p w14:paraId="72E46678" w14:textId="77777777" w:rsidR="006E6232" w:rsidRPr="00642622" w:rsidRDefault="006E6232" w:rsidP="006E6232">
      <w:pPr>
        <w:rPr>
          <w:sz w:val="22"/>
          <w:szCs w:val="22"/>
        </w:rPr>
      </w:pPr>
      <w:r w:rsidRPr="00642622">
        <w:rPr>
          <w:sz w:val="22"/>
          <w:szCs w:val="22"/>
        </w:rPr>
        <w:t>The current version of this application is not a modifiable form. The applicant must print the form and return it by mail to the BBL office in Laurel MD.</w:t>
      </w:r>
    </w:p>
    <w:p w14:paraId="3F3BFD35" w14:textId="77777777" w:rsidR="006E6232" w:rsidRDefault="006E6232" w:rsidP="006E6232">
      <w:pPr>
        <w:rPr>
          <w:sz w:val="22"/>
          <w:szCs w:val="22"/>
        </w:rPr>
      </w:pPr>
    </w:p>
    <w:p w14:paraId="7B6DBE94" w14:textId="52479278" w:rsidR="006E6232" w:rsidRPr="00642622" w:rsidRDefault="006E6232" w:rsidP="006E6232">
      <w:pPr>
        <w:rPr>
          <w:sz w:val="22"/>
          <w:szCs w:val="22"/>
        </w:rPr>
      </w:pPr>
      <w:r w:rsidRPr="00642622">
        <w:rPr>
          <w:sz w:val="22"/>
          <w:szCs w:val="22"/>
        </w:rPr>
        <w:t xml:space="preserve">New permittees must fill out all applicable sections of the application. If the permittee requires an auxiliary marking </w:t>
      </w:r>
      <w:r>
        <w:rPr>
          <w:sz w:val="22"/>
          <w:szCs w:val="22"/>
        </w:rPr>
        <w:t xml:space="preserve">authorization </w:t>
      </w:r>
      <w:r w:rsidRPr="00642622">
        <w:rPr>
          <w:sz w:val="22"/>
          <w:szCs w:val="22"/>
        </w:rPr>
        <w:t>(colored leg bands, transmitters, etc.), they are required to</w:t>
      </w:r>
      <w:r>
        <w:rPr>
          <w:sz w:val="22"/>
          <w:szCs w:val="22"/>
        </w:rPr>
        <w:t xml:space="preserve"> attach a </w:t>
      </w:r>
      <w:r w:rsidRPr="00642622">
        <w:rPr>
          <w:sz w:val="22"/>
          <w:szCs w:val="22"/>
        </w:rPr>
        <w:lastRenderedPageBreak/>
        <w:t>summar</w:t>
      </w:r>
      <w:r>
        <w:rPr>
          <w:sz w:val="22"/>
          <w:szCs w:val="22"/>
        </w:rPr>
        <w:t>y with</w:t>
      </w:r>
      <w:r w:rsidRPr="00642622">
        <w:rPr>
          <w:sz w:val="22"/>
          <w:szCs w:val="22"/>
        </w:rPr>
        <w:t xml:space="preserve"> the details for </w:t>
      </w:r>
      <w:r>
        <w:rPr>
          <w:sz w:val="22"/>
          <w:szCs w:val="22"/>
        </w:rPr>
        <w:t>the</w:t>
      </w:r>
      <w:r w:rsidRPr="00642622">
        <w:rPr>
          <w:sz w:val="22"/>
          <w:szCs w:val="22"/>
        </w:rPr>
        <w:t xml:space="preserve"> request</w:t>
      </w:r>
      <w:r>
        <w:rPr>
          <w:sz w:val="22"/>
          <w:szCs w:val="22"/>
        </w:rPr>
        <w:t>ed authorization</w:t>
      </w:r>
      <w:r w:rsidRPr="00642622">
        <w:rPr>
          <w:sz w:val="22"/>
          <w:szCs w:val="22"/>
        </w:rPr>
        <w:t xml:space="preserve">. The categories of inclusion are described at: </w:t>
      </w:r>
      <w:r w:rsidRPr="00906B3B">
        <w:rPr>
          <w:sz w:val="22"/>
          <w:szCs w:val="22"/>
          <w:u w:val="single"/>
        </w:rPr>
        <w:t>http://www.pwrc.usgs.gov/BBL/manual/aarequs.cfm</w:t>
      </w:r>
      <w:r w:rsidRPr="00642622">
        <w:rPr>
          <w:sz w:val="22"/>
          <w:szCs w:val="22"/>
        </w:rPr>
        <w:t xml:space="preserve">. </w:t>
      </w:r>
    </w:p>
    <w:p w14:paraId="3C353C49" w14:textId="77777777" w:rsidR="006E6232" w:rsidRDefault="006E6232" w:rsidP="006E6232">
      <w:pPr>
        <w:rPr>
          <w:b/>
          <w:bCs/>
          <w:sz w:val="22"/>
          <w:szCs w:val="22"/>
        </w:rPr>
      </w:pPr>
    </w:p>
    <w:p w14:paraId="61569469" w14:textId="77777777" w:rsidR="006E6232" w:rsidRDefault="006E6232" w:rsidP="006E6232">
      <w:pPr>
        <w:rPr>
          <w:bCs/>
          <w:sz w:val="22"/>
          <w:szCs w:val="22"/>
        </w:rPr>
      </w:pPr>
      <w:r>
        <w:rPr>
          <w:b/>
          <w:bCs/>
          <w:sz w:val="22"/>
          <w:szCs w:val="22"/>
        </w:rPr>
        <w:t>B. Federal Bird Banding or Marking Permit Renewal Form</w:t>
      </w:r>
    </w:p>
    <w:p w14:paraId="51885C75" w14:textId="77777777" w:rsidR="006E6232" w:rsidRDefault="006E6232" w:rsidP="006E6232">
      <w:pPr>
        <w:rPr>
          <w:bCs/>
          <w:sz w:val="22"/>
          <w:szCs w:val="22"/>
        </w:rPr>
      </w:pPr>
    </w:p>
    <w:p w14:paraId="774FC5F3" w14:textId="696E8589" w:rsidR="006E6232" w:rsidRPr="00FE54CD" w:rsidRDefault="006E6232" w:rsidP="006E6232">
      <w:pPr>
        <w:rPr>
          <w:bCs/>
          <w:sz w:val="22"/>
          <w:szCs w:val="22"/>
        </w:rPr>
      </w:pPr>
      <w:r>
        <w:rPr>
          <w:bCs/>
          <w:sz w:val="22"/>
          <w:szCs w:val="22"/>
        </w:rPr>
        <w:t xml:space="preserve">This form is completed by permitted bird banders when their banding permits need to be renewed. As set by regulations, most BBL permits are renewed every 3 years. This form is only available electronically at: </w:t>
      </w:r>
      <w:r w:rsidRPr="00906B3B">
        <w:rPr>
          <w:bCs/>
          <w:sz w:val="22"/>
          <w:szCs w:val="22"/>
          <w:u w:val="single"/>
        </w:rPr>
        <w:t>http://www.pwrc.usgs.gov/bbl/homepage/renewalform.cfm</w:t>
      </w:r>
      <w:r>
        <w:rPr>
          <w:bCs/>
          <w:sz w:val="22"/>
          <w:szCs w:val="22"/>
        </w:rPr>
        <w:t>. The banders fill out the required fields and the submission process provides an electronic signature for the form. This process is used only for permit renewals and no changes to authorizations on the banding permit can be made through this form.</w:t>
      </w:r>
    </w:p>
    <w:p w14:paraId="4A69E620" w14:textId="77777777" w:rsidR="006E6232" w:rsidRDefault="006E6232" w:rsidP="006E6232">
      <w:pPr>
        <w:rPr>
          <w:b/>
          <w:bCs/>
          <w:sz w:val="22"/>
          <w:szCs w:val="22"/>
        </w:rPr>
      </w:pPr>
    </w:p>
    <w:p w14:paraId="5BAE3436" w14:textId="77777777" w:rsidR="006E6232" w:rsidRPr="00CB6612" w:rsidRDefault="006E6232" w:rsidP="006E6232">
      <w:pPr>
        <w:rPr>
          <w:b/>
          <w:bCs/>
          <w:sz w:val="22"/>
          <w:szCs w:val="22"/>
        </w:rPr>
      </w:pPr>
      <w:r>
        <w:rPr>
          <w:b/>
          <w:bCs/>
          <w:sz w:val="22"/>
          <w:szCs w:val="22"/>
        </w:rPr>
        <w:t>C</w:t>
      </w:r>
      <w:r w:rsidRPr="00CB6612">
        <w:rPr>
          <w:b/>
          <w:bCs/>
          <w:sz w:val="22"/>
          <w:szCs w:val="22"/>
        </w:rPr>
        <w:t xml:space="preserve">. Recovery Report  </w:t>
      </w:r>
    </w:p>
    <w:p w14:paraId="4515EC9C" w14:textId="77777777" w:rsidR="006E6232" w:rsidRPr="00CB6612" w:rsidRDefault="006E6232" w:rsidP="006E6232">
      <w:pPr>
        <w:rPr>
          <w:sz w:val="22"/>
          <w:szCs w:val="22"/>
        </w:rPr>
      </w:pPr>
    </w:p>
    <w:p w14:paraId="7522F336" w14:textId="77777777" w:rsidR="006E6232" w:rsidRPr="00126172" w:rsidRDefault="006E6232" w:rsidP="006E6232">
      <w:pPr>
        <w:ind w:hanging="720"/>
        <w:rPr>
          <w:sz w:val="22"/>
          <w:szCs w:val="22"/>
        </w:rPr>
      </w:pPr>
      <w:r w:rsidRPr="00CB6612">
        <w:rPr>
          <w:sz w:val="22"/>
          <w:szCs w:val="22"/>
        </w:rPr>
        <w:tab/>
      </w:r>
      <w:r w:rsidRPr="00126172">
        <w:rPr>
          <w:sz w:val="22"/>
          <w:szCs w:val="22"/>
        </w:rPr>
        <w:t>This form is submitted by anyone who finds a banded bird and wishes to</w:t>
      </w:r>
      <w:r>
        <w:rPr>
          <w:sz w:val="22"/>
          <w:szCs w:val="22"/>
        </w:rPr>
        <w:t xml:space="preserve"> report the band number</w:t>
      </w:r>
      <w:r w:rsidRPr="00126172">
        <w:rPr>
          <w:sz w:val="22"/>
          <w:szCs w:val="22"/>
        </w:rPr>
        <w:t xml:space="preserve"> to the BBL.  The data collected are used by Federal, Provincial, and State personnel and scientific cooperators to aid in the study of population size, mortality and survival rates, longevity, and migration patterns of</w:t>
      </w:r>
      <w:r>
        <w:rPr>
          <w:sz w:val="22"/>
          <w:szCs w:val="22"/>
        </w:rPr>
        <w:t xml:space="preserve"> birds.  B</w:t>
      </w:r>
      <w:r w:rsidRPr="00126172">
        <w:rPr>
          <w:sz w:val="22"/>
          <w:szCs w:val="22"/>
        </w:rPr>
        <w:t xml:space="preserve">and recovery information is also one of the most important tools used in the preparation of annual </w:t>
      </w:r>
      <w:r>
        <w:rPr>
          <w:sz w:val="22"/>
          <w:szCs w:val="22"/>
        </w:rPr>
        <w:t xml:space="preserve">hunting </w:t>
      </w:r>
      <w:r w:rsidRPr="00126172">
        <w:rPr>
          <w:sz w:val="22"/>
          <w:szCs w:val="22"/>
        </w:rPr>
        <w:t>regulations.</w:t>
      </w:r>
    </w:p>
    <w:p w14:paraId="58D956F3" w14:textId="5980F037" w:rsidR="006E6232" w:rsidRPr="00126172" w:rsidRDefault="006E6232" w:rsidP="006E6232">
      <w:pPr>
        <w:pStyle w:val="NormalWeb"/>
        <w:rPr>
          <w:sz w:val="22"/>
          <w:szCs w:val="22"/>
        </w:rPr>
      </w:pPr>
      <w:r w:rsidRPr="00126172">
        <w:rPr>
          <w:sz w:val="22"/>
          <w:szCs w:val="22"/>
        </w:rPr>
        <w:t xml:space="preserve">Recovery </w:t>
      </w:r>
      <w:r>
        <w:rPr>
          <w:sz w:val="22"/>
          <w:szCs w:val="22"/>
        </w:rPr>
        <w:t>R</w:t>
      </w:r>
      <w:r w:rsidRPr="00126172">
        <w:rPr>
          <w:sz w:val="22"/>
          <w:szCs w:val="22"/>
        </w:rPr>
        <w:t>eports can be submitted electronic</w:t>
      </w:r>
      <w:r>
        <w:rPr>
          <w:sz w:val="22"/>
          <w:szCs w:val="22"/>
        </w:rPr>
        <w:t>ally (via the Internet)</w:t>
      </w:r>
      <w:r w:rsidRPr="00126172">
        <w:rPr>
          <w:sz w:val="22"/>
          <w:szCs w:val="22"/>
        </w:rPr>
        <w:t xml:space="preserve"> or by calling toll-free to </w:t>
      </w:r>
      <w:r w:rsidRPr="00126172">
        <w:rPr>
          <w:bCs/>
          <w:sz w:val="22"/>
          <w:szCs w:val="22"/>
        </w:rPr>
        <w:t>1-800-327-BAND</w:t>
      </w:r>
      <w:r w:rsidRPr="00126172">
        <w:rPr>
          <w:sz w:val="22"/>
          <w:szCs w:val="22"/>
        </w:rPr>
        <w:t xml:space="preserve"> (2263) from anywhere in Canada, the United States and most parts of the Caribbean.</w:t>
      </w:r>
      <w:r>
        <w:rPr>
          <w:sz w:val="22"/>
          <w:szCs w:val="22"/>
        </w:rPr>
        <w:t xml:space="preserve"> The same information is collected by both reporting methods.</w:t>
      </w:r>
      <w:r w:rsidRPr="00126172">
        <w:rPr>
          <w:sz w:val="22"/>
          <w:szCs w:val="22"/>
        </w:rPr>
        <w:t xml:space="preserve">  </w:t>
      </w:r>
    </w:p>
    <w:p w14:paraId="24E99D8B" w14:textId="77777777" w:rsidR="006E6232" w:rsidRPr="00126172" w:rsidRDefault="006E6232" w:rsidP="006E6232">
      <w:pPr>
        <w:pStyle w:val="NormalWeb"/>
        <w:rPr>
          <w:sz w:val="22"/>
          <w:szCs w:val="22"/>
        </w:rPr>
      </w:pPr>
      <w:r w:rsidRPr="00126172">
        <w:rPr>
          <w:sz w:val="22"/>
          <w:szCs w:val="22"/>
        </w:rPr>
        <w:t xml:space="preserve">The BBL </w:t>
      </w:r>
      <w:r>
        <w:rPr>
          <w:sz w:val="22"/>
          <w:szCs w:val="22"/>
        </w:rPr>
        <w:t>sends electronic</w:t>
      </w:r>
      <w:r w:rsidRPr="00126172">
        <w:rPr>
          <w:sz w:val="22"/>
          <w:szCs w:val="22"/>
        </w:rPr>
        <w:t xml:space="preserve"> Certificate</w:t>
      </w:r>
      <w:r>
        <w:rPr>
          <w:sz w:val="22"/>
          <w:szCs w:val="22"/>
        </w:rPr>
        <w:t>s</w:t>
      </w:r>
      <w:r w:rsidRPr="00126172">
        <w:rPr>
          <w:sz w:val="22"/>
          <w:szCs w:val="22"/>
        </w:rPr>
        <w:t xml:space="preserve"> of Appreciation to </w:t>
      </w:r>
      <w:r>
        <w:rPr>
          <w:sz w:val="22"/>
          <w:szCs w:val="22"/>
        </w:rPr>
        <w:t>everyone</w:t>
      </w:r>
      <w:r w:rsidRPr="00126172">
        <w:rPr>
          <w:sz w:val="22"/>
          <w:szCs w:val="22"/>
        </w:rPr>
        <w:t xml:space="preserve"> reporting a banded bird. Additional information </w:t>
      </w:r>
      <w:r>
        <w:rPr>
          <w:sz w:val="22"/>
          <w:szCs w:val="22"/>
        </w:rPr>
        <w:t>such as email address is collected</w:t>
      </w:r>
      <w:r w:rsidRPr="00126172">
        <w:rPr>
          <w:sz w:val="22"/>
          <w:szCs w:val="22"/>
        </w:rPr>
        <w:t xml:space="preserve"> in case the BBL has questions concerning the band encounter. This form is available on the BBL website in: </w:t>
      </w:r>
    </w:p>
    <w:p w14:paraId="28F06C9D" w14:textId="48850803" w:rsidR="005B1B20" w:rsidRDefault="006E6232" w:rsidP="00F2692A">
      <w:pPr>
        <w:numPr>
          <w:ilvl w:val="0"/>
          <w:numId w:val="4"/>
        </w:numPr>
        <w:rPr>
          <w:sz w:val="22"/>
          <w:szCs w:val="22"/>
        </w:rPr>
      </w:pPr>
      <w:r w:rsidRPr="00F2692A">
        <w:rPr>
          <w:sz w:val="22"/>
          <w:szCs w:val="22"/>
        </w:rPr>
        <w:t xml:space="preserve">English at: </w:t>
      </w:r>
      <w:r w:rsidR="005B1B20" w:rsidRPr="005B1B20">
        <w:rPr>
          <w:sz w:val="22"/>
          <w:szCs w:val="22"/>
        </w:rPr>
        <w:t>https://www.pwrc.usgs.gov/BBL/bblretrv/index.cfm</w:t>
      </w:r>
    </w:p>
    <w:p w14:paraId="0949406A" w14:textId="2A838653" w:rsidR="006E6232" w:rsidRPr="00F2692A" w:rsidRDefault="006E6232" w:rsidP="00F2692A">
      <w:pPr>
        <w:numPr>
          <w:ilvl w:val="0"/>
          <w:numId w:val="4"/>
        </w:numPr>
        <w:rPr>
          <w:sz w:val="22"/>
          <w:szCs w:val="22"/>
        </w:rPr>
      </w:pPr>
      <w:r w:rsidRPr="00F2692A">
        <w:rPr>
          <w:sz w:val="22"/>
          <w:szCs w:val="22"/>
        </w:rPr>
        <w:t xml:space="preserve">Spanish at: </w:t>
      </w:r>
      <w:r w:rsidR="00F2692A" w:rsidRPr="00F2692A">
        <w:rPr>
          <w:sz w:val="22"/>
          <w:szCs w:val="22"/>
        </w:rPr>
        <w:t>https://www.pwrc.usgs.gov/BBL/bblretrv/index_v_sp.cfm</w:t>
      </w:r>
    </w:p>
    <w:p w14:paraId="5A38E066" w14:textId="1311B243" w:rsidR="006E6232" w:rsidRDefault="006E6232" w:rsidP="00F2692A">
      <w:pPr>
        <w:numPr>
          <w:ilvl w:val="0"/>
          <w:numId w:val="4"/>
        </w:numPr>
        <w:rPr>
          <w:sz w:val="22"/>
          <w:szCs w:val="22"/>
        </w:rPr>
      </w:pPr>
      <w:r>
        <w:rPr>
          <w:sz w:val="22"/>
          <w:szCs w:val="22"/>
        </w:rPr>
        <w:t xml:space="preserve">French at: </w:t>
      </w:r>
      <w:r w:rsidR="00F2692A" w:rsidRPr="00F2692A">
        <w:rPr>
          <w:sz w:val="22"/>
          <w:szCs w:val="22"/>
        </w:rPr>
        <w:t>https://www.pwrc.usgs.gov/BBL/bblretrv/index_v_fr.cfm</w:t>
      </w:r>
    </w:p>
    <w:p w14:paraId="5305843E" w14:textId="77777777" w:rsidR="006E6232" w:rsidRPr="008E784B" w:rsidRDefault="006E6232" w:rsidP="006E6232">
      <w:pPr>
        <w:ind w:left="720"/>
        <w:rPr>
          <w:sz w:val="22"/>
          <w:szCs w:val="22"/>
        </w:rPr>
      </w:pPr>
    </w:p>
    <w:p w14:paraId="15AF1A8A" w14:textId="77777777" w:rsidR="006E6232" w:rsidRDefault="006E6232" w:rsidP="006E623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sz w:val="22"/>
          <w:szCs w:val="22"/>
        </w:rPr>
        <w:t>D</w:t>
      </w:r>
      <w:r>
        <w:rPr>
          <w:b/>
          <w:i/>
          <w:sz w:val="22"/>
          <w:szCs w:val="22"/>
        </w:rPr>
        <w:t xml:space="preserve">. </w:t>
      </w:r>
      <w:r w:rsidRPr="00DA5F6D">
        <w:rPr>
          <w:b/>
          <w:i/>
          <w:sz w:val="22"/>
          <w:szCs w:val="22"/>
        </w:rPr>
        <w:t>Bandit</w:t>
      </w:r>
    </w:p>
    <w:p w14:paraId="7999D5B4" w14:textId="77777777" w:rsidR="006E6232" w:rsidRDefault="006E6232" w:rsidP="006E623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2"/>
          <w:szCs w:val="22"/>
        </w:rPr>
      </w:pPr>
      <w:r>
        <w:rPr>
          <w:b/>
          <w:bCs/>
          <w:sz w:val="22"/>
          <w:szCs w:val="22"/>
        </w:rPr>
        <w:t xml:space="preserve"> </w:t>
      </w:r>
    </w:p>
    <w:p w14:paraId="1DA855BA" w14:textId="77777777" w:rsidR="006E6232" w:rsidRPr="009C2D8C" w:rsidRDefault="006E6232" w:rsidP="006E6232">
      <w:pPr>
        <w:widowControl/>
        <w:rPr>
          <w:rFonts w:ascii="Times" w:hAnsi="Times" w:cs="Times"/>
          <w:sz w:val="22"/>
          <w:szCs w:val="22"/>
        </w:rPr>
      </w:pPr>
      <w:r w:rsidRPr="009C2D8C">
        <w:rPr>
          <w:color w:val="000000"/>
          <w:sz w:val="22"/>
          <w:szCs w:val="22"/>
        </w:rPr>
        <w:t xml:space="preserve">The </w:t>
      </w:r>
      <w:r w:rsidRPr="00DA5F6D">
        <w:rPr>
          <w:i/>
          <w:sz w:val="22"/>
          <w:szCs w:val="22"/>
        </w:rPr>
        <w:t>Bandit</w:t>
      </w:r>
      <w:r w:rsidRPr="009C2D8C">
        <w:rPr>
          <w:color w:val="000000"/>
          <w:sz w:val="22"/>
          <w:szCs w:val="22"/>
        </w:rPr>
        <w:t xml:space="preserve"> </w:t>
      </w:r>
      <w:r>
        <w:rPr>
          <w:color w:val="000000"/>
          <w:sz w:val="22"/>
          <w:szCs w:val="22"/>
        </w:rPr>
        <w:t>is a relational database replacing</w:t>
      </w:r>
      <w:r w:rsidRPr="009C2D8C">
        <w:rPr>
          <w:color w:val="000000"/>
          <w:sz w:val="22"/>
          <w:szCs w:val="22"/>
        </w:rPr>
        <w:t xml:space="preserve"> the paper version of the Bi</w:t>
      </w:r>
      <w:r>
        <w:rPr>
          <w:color w:val="000000"/>
          <w:sz w:val="22"/>
          <w:szCs w:val="22"/>
        </w:rPr>
        <w:t>rd Banding Schedule that is no longer accepted by the BBL</w:t>
      </w:r>
      <w:r w:rsidRPr="009C2D8C">
        <w:rPr>
          <w:color w:val="000000"/>
          <w:sz w:val="22"/>
          <w:szCs w:val="22"/>
        </w:rPr>
        <w:t>.</w:t>
      </w:r>
      <w:r>
        <w:rPr>
          <w:color w:val="000000"/>
          <w:sz w:val="22"/>
          <w:szCs w:val="22"/>
        </w:rPr>
        <w:t xml:space="preserve"> </w:t>
      </w:r>
      <w:r w:rsidRPr="009C2D8C">
        <w:rPr>
          <w:color w:val="000000"/>
          <w:sz w:val="22"/>
          <w:szCs w:val="22"/>
        </w:rPr>
        <w:t xml:space="preserve">The principal use of </w:t>
      </w:r>
      <w:r w:rsidRPr="00DA5F6D">
        <w:rPr>
          <w:i/>
          <w:sz w:val="22"/>
          <w:szCs w:val="22"/>
        </w:rPr>
        <w:t>Bandit</w:t>
      </w:r>
      <w:r w:rsidRPr="009C2D8C">
        <w:rPr>
          <w:color w:val="000000"/>
          <w:sz w:val="22"/>
          <w:szCs w:val="22"/>
        </w:rPr>
        <w:t xml:space="preserve"> is to store data obtained during banding operations and facilitate the transfer of banding data to the BBL and BBO. </w:t>
      </w:r>
      <w:r w:rsidRPr="00DA5F6D">
        <w:rPr>
          <w:i/>
          <w:sz w:val="22"/>
          <w:szCs w:val="22"/>
        </w:rPr>
        <w:t>Bandit</w:t>
      </w:r>
      <w:r>
        <w:rPr>
          <w:color w:val="000000"/>
          <w:sz w:val="22"/>
          <w:szCs w:val="22"/>
        </w:rPr>
        <w:t xml:space="preserve"> allows </w:t>
      </w:r>
      <w:r w:rsidRPr="009C2D8C">
        <w:rPr>
          <w:color w:val="000000"/>
          <w:sz w:val="22"/>
          <w:szCs w:val="22"/>
        </w:rPr>
        <w:t>bander</w:t>
      </w:r>
      <w:r>
        <w:rPr>
          <w:color w:val="000000"/>
          <w:sz w:val="22"/>
          <w:szCs w:val="22"/>
        </w:rPr>
        <w:t>s</w:t>
      </w:r>
      <w:r w:rsidRPr="009C2D8C">
        <w:rPr>
          <w:color w:val="000000"/>
          <w:sz w:val="22"/>
          <w:szCs w:val="22"/>
        </w:rPr>
        <w:t xml:space="preserve"> to enter and edit data associated with bands obtained from the BBL/BBO as well as data for recaptured </w:t>
      </w:r>
      <w:r>
        <w:rPr>
          <w:color w:val="000000"/>
          <w:sz w:val="22"/>
          <w:szCs w:val="22"/>
        </w:rPr>
        <w:t>birds</w:t>
      </w:r>
      <w:r w:rsidRPr="009C2D8C">
        <w:rPr>
          <w:color w:val="000000"/>
          <w:sz w:val="22"/>
          <w:szCs w:val="22"/>
        </w:rPr>
        <w:t xml:space="preserve">. </w:t>
      </w:r>
      <w:r w:rsidRPr="00DA5F6D">
        <w:rPr>
          <w:i/>
          <w:sz w:val="22"/>
          <w:szCs w:val="22"/>
        </w:rPr>
        <w:t>Bandit</w:t>
      </w:r>
      <w:r w:rsidRPr="009C2D8C">
        <w:rPr>
          <w:sz w:val="22"/>
          <w:szCs w:val="22"/>
        </w:rPr>
        <w:t xml:space="preserve"> includes the ability to email the banding data directly</w:t>
      </w:r>
      <w:r>
        <w:rPr>
          <w:sz w:val="22"/>
          <w:szCs w:val="22"/>
        </w:rPr>
        <w:t xml:space="preserve"> to the BBL</w:t>
      </w:r>
      <w:r>
        <w:rPr>
          <w:rFonts w:ascii="Times" w:hAnsi="Times" w:cs="Times"/>
          <w:sz w:val="22"/>
          <w:szCs w:val="22"/>
        </w:rPr>
        <w:t>.</w:t>
      </w:r>
    </w:p>
    <w:p w14:paraId="5DED734C" w14:textId="77777777" w:rsidR="006E6232" w:rsidRPr="00D966B5" w:rsidRDefault="006E6232" w:rsidP="006E6232">
      <w:pPr>
        <w:widowControl/>
        <w:rPr>
          <w:b/>
          <w:bCs/>
          <w:sz w:val="22"/>
          <w:szCs w:val="22"/>
        </w:rPr>
      </w:pPr>
    </w:p>
    <w:p w14:paraId="796D0352" w14:textId="29D75035" w:rsidR="006E6232" w:rsidRDefault="006E6232" w:rsidP="006E623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966B5">
        <w:rPr>
          <w:bCs/>
          <w:sz w:val="22"/>
          <w:szCs w:val="22"/>
        </w:rPr>
        <w:t xml:space="preserve">Users of </w:t>
      </w:r>
      <w:r w:rsidRPr="00DA5F6D">
        <w:rPr>
          <w:i/>
          <w:sz w:val="22"/>
          <w:szCs w:val="22"/>
        </w:rPr>
        <w:t>Bandit</w:t>
      </w:r>
      <w:r w:rsidRPr="00B1389A">
        <w:rPr>
          <w:sz w:val="22"/>
          <w:szCs w:val="22"/>
        </w:rPr>
        <w:t xml:space="preserve"> </w:t>
      </w:r>
      <w:r w:rsidRPr="00D966B5">
        <w:rPr>
          <w:bCs/>
          <w:sz w:val="22"/>
          <w:szCs w:val="22"/>
        </w:rPr>
        <w:t>must download (or request a free CD ROM) the software from the BBL website (</w:t>
      </w:r>
      <w:r w:rsidRPr="00906B3B">
        <w:rPr>
          <w:bCs/>
          <w:sz w:val="22"/>
          <w:szCs w:val="22"/>
        </w:rPr>
        <w:t>http://www.pwrc.usgs.gov/bbl/resources/bandit/Software/index.cfm</w:t>
      </w:r>
      <w:r>
        <w:rPr>
          <w:bCs/>
          <w:sz w:val="22"/>
          <w:szCs w:val="22"/>
        </w:rPr>
        <w:t>). The Bandit user manuals (</w:t>
      </w:r>
      <w:r w:rsidRPr="00906B3B">
        <w:rPr>
          <w:bCs/>
          <w:sz w:val="22"/>
          <w:szCs w:val="22"/>
        </w:rPr>
        <w:t>http://www.pwrc.usgs.gov/bbl/resources/bandit/Documentation/index.cfm</w:t>
      </w:r>
      <w:r>
        <w:rPr>
          <w:bCs/>
          <w:sz w:val="22"/>
          <w:szCs w:val="22"/>
        </w:rPr>
        <w:t>) are also available on the BBL website.</w:t>
      </w:r>
    </w:p>
    <w:p w14:paraId="505136B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w:t>
      </w:r>
      <w:r w:rsidRPr="00082C1C">
        <w:rPr>
          <w:b/>
          <w:sz w:val="24"/>
          <w:szCs w:val="24"/>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505EC13" w14:textId="77777777" w:rsidR="006E6232" w:rsidRPr="00082C1C" w:rsidRDefault="006E62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E1B56AD" w14:textId="408A35F0" w:rsidR="006E6232" w:rsidRDefault="006E6232" w:rsidP="006E6232">
      <w:pPr>
        <w:tabs>
          <w:tab w:val="left" w:pos="-1440"/>
        </w:tabs>
        <w:rPr>
          <w:sz w:val="22"/>
          <w:szCs w:val="22"/>
        </w:rPr>
      </w:pPr>
      <w:r w:rsidRPr="00CB6612">
        <w:rPr>
          <w:sz w:val="22"/>
          <w:szCs w:val="22"/>
        </w:rPr>
        <w:t>The Permit Application is currently available on the BBL web site</w:t>
      </w:r>
      <w:r w:rsidR="00B01818">
        <w:rPr>
          <w:sz w:val="22"/>
          <w:szCs w:val="22"/>
        </w:rPr>
        <w:t xml:space="preserve"> (</w:t>
      </w:r>
      <w:r w:rsidR="00B01818" w:rsidRPr="00B01818">
        <w:rPr>
          <w:sz w:val="22"/>
          <w:szCs w:val="22"/>
        </w:rPr>
        <w:t>http://www.pwrc.usgs.gov/BB</w:t>
      </w:r>
      <w:r w:rsidR="00B01818">
        <w:rPr>
          <w:sz w:val="22"/>
          <w:szCs w:val="22"/>
        </w:rPr>
        <w:t>L/)</w:t>
      </w:r>
      <w:r w:rsidRPr="00CB6612">
        <w:rPr>
          <w:sz w:val="22"/>
          <w:szCs w:val="22"/>
        </w:rPr>
        <w:t xml:space="preserve"> as a printable pdf file that must be submitted on paper. The </w:t>
      </w:r>
      <w:r>
        <w:rPr>
          <w:sz w:val="22"/>
          <w:szCs w:val="22"/>
        </w:rPr>
        <w:t xml:space="preserve">Permit Renewal Form, </w:t>
      </w:r>
      <w:r w:rsidRPr="00CB6612">
        <w:rPr>
          <w:sz w:val="22"/>
          <w:szCs w:val="22"/>
        </w:rPr>
        <w:t xml:space="preserve">Recovery Report </w:t>
      </w:r>
      <w:r>
        <w:rPr>
          <w:sz w:val="22"/>
          <w:szCs w:val="22"/>
        </w:rPr>
        <w:t xml:space="preserve">and </w:t>
      </w:r>
      <w:r w:rsidRPr="00AC4963">
        <w:rPr>
          <w:i/>
          <w:sz w:val="22"/>
          <w:szCs w:val="22"/>
        </w:rPr>
        <w:t>Bandit</w:t>
      </w:r>
      <w:r>
        <w:rPr>
          <w:sz w:val="22"/>
          <w:szCs w:val="22"/>
        </w:rPr>
        <w:t xml:space="preserve"> data </w:t>
      </w:r>
      <w:r w:rsidRPr="00CB6612">
        <w:rPr>
          <w:sz w:val="22"/>
          <w:szCs w:val="22"/>
        </w:rPr>
        <w:t>can be submitted ele</w:t>
      </w:r>
      <w:r>
        <w:rPr>
          <w:sz w:val="22"/>
          <w:szCs w:val="22"/>
        </w:rPr>
        <w:t>ctronically.</w:t>
      </w:r>
    </w:p>
    <w:p w14:paraId="62D2DB07" w14:textId="77777777" w:rsidR="008F6A48" w:rsidRDefault="008F6A48" w:rsidP="006E6232">
      <w:pPr>
        <w:tabs>
          <w:tab w:val="left" w:pos="-1440"/>
        </w:tabs>
        <w:rPr>
          <w:sz w:val="22"/>
          <w:szCs w:val="22"/>
        </w:rPr>
      </w:pPr>
    </w:p>
    <w:p w14:paraId="39D900F1" w14:textId="442CD360" w:rsidR="006E6232" w:rsidRDefault="006E6232" w:rsidP="006E6232">
      <w:pPr>
        <w:tabs>
          <w:tab w:val="left" w:pos="-1440"/>
        </w:tabs>
        <w:rPr>
          <w:sz w:val="22"/>
          <w:szCs w:val="22"/>
        </w:rPr>
      </w:pPr>
      <w:r>
        <w:rPr>
          <w:sz w:val="22"/>
          <w:szCs w:val="22"/>
        </w:rPr>
        <w:t>By converting to an entirely electronic renewal form, the same information is being collected with less effort because the banders do not have to deal with the preparation and submission of paper forms for this process.</w:t>
      </w:r>
    </w:p>
    <w:p w14:paraId="55B537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7355E560" w14:textId="77777777" w:rsidR="008F6A48" w:rsidRDefault="008F6A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DA95723" w14:textId="4F17189D" w:rsidR="006E6232" w:rsidRPr="00CB6612" w:rsidRDefault="006E6232" w:rsidP="006E6232">
      <w:pPr>
        <w:tabs>
          <w:tab w:val="left" w:pos="-1440"/>
        </w:tabs>
        <w:rPr>
          <w:sz w:val="22"/>
          <w:szCs w:val="22"/>
        </w:rPr>
      </w:pPr>
      <w:r>
        <w:rPr>
          <w:sz w:val="22"/>
          <w:szCs w:val="22"/>
        </w:rPr>
        <w:t xml:space="preserve">There is </w:t>
      </w:r>
      <w:r w:rsidRPr="00CB6612">
        <w:rPr>
          <w:sz w:val="22"/>
          <w:szCs w:val="22"/>
        </w:rPr>
        <w:t>no duplication of effo</w:t>
      </w:r>
      <w:r>
        <w:rPr>
          <w:sz w:val="22"/>
          <w:szCs w:val="22"/>
        </w:rPr>
        <w:t>rts because banding activity in the United States is regulated only by the BBL. The information collected by the BBL is not being collected by any other Federal agency.</w:t>
      </w:r>
      <w:r w:rsidR="00B13D0E">
        <w:rPr>
          <w:sz w:val="22"/>
          <w:szCs w:val="22"/>
        </w:rPr>
        <w:t xml:space="preserve">  The BBL is part of an international project, the North American Bird Banding Program, is run in cooperation with the Bird Banding Office Canada Wildlife Service (BBO).  The BBL is gathering and storing data for both countries through an international agreement that, in turn, saves the BBO many operating costs.</w:t>
      </w: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72253" w14:textId="72D91087" w:rsidR="006E6232" w:rsidRPr="00CB6612" w:rsidRDefault="00AA7BAB" w:rsidP="006E6232">
      <w:pPr>
        <w:tabs>
          <w:tab w:val="left" w:pos="-1440"/>
        </w:tabs>
        <w:rPr>
          <w:sz w:val="22"/>
          <w:szCs w:val="22"/>
        </w:rPr>
      </w:pPr>
      <w:r>
        <w:rPr>
          <w:sz w:val="22"/>
          <w:szCs w:val="22"/>
        </w:rPr>
        <w:t xml:space="preserve">Small businesses and small entities have not been a source of submissions and we will not impact them with this collection. </w:t>
      </w:r>
    </w:p>
    <w:p w14:paraId="0C45F0F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3CAA35" w14:textId="77777777" w:rsidR="006E6232" w:rsidRPr="00CB6612" w:rsidRDefault="006E6232" w:rsidP="006E6232">
      <w:pPr>
        <w:tabs>
          <w:tab w:val="left" w:pos="-1440"/>
        </w:tabs>
        <w:rPr>
          <w:sz w:val="22"/>
          <w:szCs w:val="22"/>
        </w:rPr>
      </w:pPr>
      <w:r w:rsidRPr="00CB6612">
        <w:rPr>
          <w:sz w:val="22"/>
          <w:szCs w:val="22"/>
        </w:rPr>
        <w:t xml:space="preserve">Without this information collection, the </w:t>
      </w:r>
      <w:r>
        <w:rPr>
          <w:sz w:val="22"/>
          <w:szCs w:val="22"/>
        </w:rPr>
        <w:t>Department of the Interior</w:t>
      </w:r>
      <w:r w:rsidRPr="00CB6612">
        <w:rPr>
          <w:sz w:val="22"/>
          <w:szCs w:val="22"/>
        </w:rPr>
        <w:t xml:space="preserve"> could not meet its legal responsibilities under the Migratory Bird Treaty Act.  The data collected are also essential to setting annual bird hunting/harvest regulations </w:t>
      </w:r>
      <w:r>
        <w:rPr>
          <w:sz w:val="22"/>
          <w:szCs w:val="22"/>
        </w:rPr>
        <w:t xml:space="preserve">established by the U.S. Fish and Wildlife Service </w:t>
      </w:r>
      <w:r w:rsidRPr="00CB6612">
        <w:rPr>
          <w:sz w:val="22"/>
          <w:szCs w:val="22"/>
        </w:rPr>
        <w:t xml:space="preserve">and as a basis for important research </w:t>
      </w:r>
      <w:r>
        <w:rPr>
          <w:sz w:val="22"/>
          <w:szCs w:val="22"/>
        </w:rPr>
        <w:t>publications</w:t>
      </w:r>
      <w:r w:rsidRPr="00CB6612">
        <w:rPr>
          <w:sz w:val="22"/>
          <w:szCs w:val="22"/>
        </w:rPr>
        <w:t>.  The frequency of collection is that necessary to achieve the legal requirements and research objectives.</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 xml:space="preserve">Explain any special circumstances that would cause an information collection to be </w:t>
      </w:r>
      <w:r w:rsidRPr="00082C1C">
        <w:rPr>
          <w:b/>
          <w:sz w:val="24"/>
          <w:szCs w:val="24"/>
        </w:rPr>
        <w:lastRenderedPageBreak/>
        <w:t>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C33AD7" w14:textId="60EF053B" w:rsidR="00403860" w:rsidRPr="00CB6612" w:rsidRDefault="00403860" w:rsidP="00403860">
      <w:pPr>
        <w:rPr>
          <w:sz w:val="22"/>
          <w:szCs w:val="22"/>
        </w:rPr>
      </w:pPr>
      <w:r w:rsidRPr="00CB6612">
        <w:rPr>
          <w:sz w:val="22"/>
          <w:szCs w:val="22"/>
        </w:rPr>
        <w:t>There are no circumstances that require us to collect the information in a manner inconsistent with OMB guidelines.</w:t>
      </w:r>
      <w:r w:rsidR="00AA7BAB">
        <w:rPr>
          <w:sz w:val="22"/>
          <w:szCs w:val="22"/>
        </w:rPr>
        <w:t xml:space="preserve"> Recovery reports are filed </w:t>
      </w:r>
      <w:r w:rsidR="00D53681">
        <w:rPr>
          <w:sz w:val="22"/>
          <w:szCs w:val="22"/>
        </w:rPr>
        <w:t xml:space="preserve">most frequently </w:t>
      </w:r>
      <w:r w:rsidR="00AA7BAB">
        <w:rPr>
          <w:sz w:val="22"/>
          <w:szCs w:val="22"/>
        </w:rPr>
        <w:t xml:space="preserve">during spring and fall </w:t>
      </w:r>
      <w:r w:rsidR="00D53681">
        <w:rPr>
          <w:sz w:val="22"/>
          <w:szCs w:val="22"/>
        </w:rPr>
        <w:t>as the result of hunting activities but at least some reports are received daily throughout the year.</w:t>
      </w:r>
      <w:r w:rsidR="00AA7BAB">
        <w:rPr>
          <w:sz w:val="22"/>
          <w:szCs w:val="22"/>
        </w:rPr>
        <w:t xml:space="preserve"> </w:t>
      </w:r>
    </w:p>
    <w:p w14:paraId="45C290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D2F78F1" w:rsidR="00295103" w:rsidRPr="00082C1C" w:rsidRDefault="00403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w:t>
      </w:r>
      <w:r w:rsidR="00295103" w:rsidRPr="00082C1C">
        <w:rPr>
          <w:b/>
          <w:sz w:val="24"/>
          <w:szCs w:val="24"/>
        </w:rPr>
        <w:t>8.</w:t>
      </w:r>
      <w:r w:rsidR="00295103"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00295103" w:rsidRPr="00082C1C">
        <w:rPr>
          <w:b/>
          <w:sz w:val="24"/>
          <w:szCs w:val="24"/>
        </w:rPr>
        <w:t>and in response to the PRA statement associated with the collec</w:t>
      </w:r>
      <w:r w:rsidR="00DE1FFE" w:rsidRPr="00082C1C">
        <w:rPr>
          <w:b/>
          <w:sz w:val="24"/>
          <w:szCs w:val="24"/>
        </w:rPr>
        <w:t xml:space="preserve">tion over the past three years, </w:t>
      </w:r>
      <w:r w:rsidR="00295103"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w:t>
      </w:r>
      <w:r w:rsidRPr="00082C1C">
        <w:rPr>
          <w:b/>
          <w:sz w:val="24"/>
          <w:szCs w:val="24"/>
        </w:rPr>
        <w:lastRenderedPageBreak/>
        <w:t>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CA1963" w14:textId="7C6BB19E" w:rsidR="00403860" w:rsidRDefault="00403860" w:rsidP="00403860">
      <w:pPr>
        <w:tabs>
          <w:tab w:val="left" w:pos="-1440"/>
        </w:tabs>
        <w:rPr>
          <w:sz w:val="22"/>
          <w:szCs w:val="22"/>
        </w:rPr>
      </w:pPr>
      <w:r w:rsidRPr="00356408">
        <w:rPr>
          <w:sz w:val="22"/>
          <w:szCs w:val="22"/>
        </w:rPr>
        <w:t xml:space="preserve">On </w:t>
      </w:r>
      <w:r w:rsidR="006D47C5">
        <w:rPr>
          <w:sz w:val="22"/>
          <w:szCs w:val="22"/>
        </w:rPr>
        <w:t>September 29</w:t>
      </w:r>
      <w:r w:rsidR="0015474A">
        <w:rPr>
          <w:sz w:val="22"/>
          <w:szCs w:val="22"/>
        </w:rPr>
        <w:t>, 2015</w:t>
      </w:r>
      <w:r w:rsidRPr="00356408">
        <w:rPr>
          <w:sz w:val="22"/>
          <w:szCs w:val="22"/>
        </w:rPr>
        <w:t>, we published a 6</w:t>
      </w:r>
      <w:r>
        <w:rPr>
          <w:sz w:val="22"/>
          <w:szCs w:val="22"/>
        </w:rPr>
        <w:t>0-day Federal Register notice (</w:t>
      </w:r>
      <w:r w:rsidR="006D47C5" w:rsidRPr="006D47C5">
        <w:rPr>
          <w:sz w:val="22"/>
          <w:szCs w:val="22"/>
        </w:rPr>
        <w:t>80 FR 58499</w:t>
      </w:r>
      <w:r>
        <w:rPr>
          <w:sz w:val="22"/>
          <w:szCs w:val="22"/>
        </w:rPr>
        <w:t>)</w:t>
      </w:r>
      <w:r w:rsidRPr="00356408">
        <w:rPr>
          <w:sz w:val="22"/>
          <w:szCs w:val="22"/>
        </w:rPr>
        <w:t xml:space="preserve"> announcing that we would submit this </w:t>
      </w:r>
      <w:r>
        <w:rPr>
          <w:sz w:val="22"/>
          <w:szCs w:val="22"/>
        </w:rPr>
        <w:t>ICR</w:t>
      </w:r>
      <w:r w:rsidRPr="00356408">
        <w:rPr>
          <w:sz w:val="22"/>
          <w:szCs w:val="22"/>
        </w:rPr>
        <w:t xml:space="preserve"> to OMB for approval.  In that notice we solicited public comments f</w:t>
      </w:r>
      <w:r>
        <w:rPr>
          <w:sz w:val="22"/>
          <w:szCs w:val="22"/>
        </w:rPr>
        <w:t xml:space="preserve">or 60 days, ending </w:t>
      </w:r>
      <w:r w:rsidR="0015474A">
        <w:rPr>
          <w:sz w:val="22"/>
          <w:szCs w:val="22"/>
        </w:rPr>
        <w:t>December 1, 2015</w:t>
      </w:r>
      <w:r>
        <w:rPr>
          <w:sz w:val="22"/>
          <w:szCs w:val="22"/>
        </w:rPr>
        <w:t xml:space="preserve">. We </w:t>
      </w:r>
      <w:r w:rsidRPr="00356408">
        <w:rPr>
          <w:sz w:val="22"/>
          <w:szCs w:val="22"/>
        </w:rPr>
        <w:t>receive</w:t>
      </w:r>
      <w:r>
        <w:rPr>
          <w:sz w:val="22"/>
          <w:szCs w:val="22"/>
        </w:rPr>
        <w:t>d</w:t>
      </w:r>
      <w:r w:rsidRPr="00356408">
        <w:rPr>
          <w:sz w:val="22"/>
          <w:szCs w:val="22"/>
        </w:rPr>
        <w:t xml:space="preserve"> </w:t>
      </w:r>
      <w:r>
        <w:rPr>
          <w:sz w:val="22"/>
          <w:szCs w:val="22"/>
        </w:rPr>
        <w:t>one comment</w:t>
      </w:r>
      <w:r w:rsidRPr="00356408">
        <w:rPr>
          <w:sz w:val="22"/>
          <w:szCs w:val="22"/>
        </w:rPr>
        <w:t xml:space="preserve"> in response to that notice.</w:t>
      </w:r>
      <w:r>
        <w:rPr>
          <w:sz w:val="22"/>
          <w:szCs w:val="22"/>
        </w:rPr>
        <w:t xml:space="preserve"> This comment reflected concerns about the general practice of bird banding but </w:t>
      </w:r>
      <w:r w:rsidR="00D53681">
        <w:rPr>
          <w:sz w:val="22"/>
          <w:szCs w:val="22"/>
        </w:rPr>
        <w:t>made no comment about the impact completing the forms has on the public.  The comment addresses concerns over the frequency birds are captured and banded and the potential impact this might have on the birds.  It also brings up concerns related to controlling bird populations in which the BBL has no involvement.</w:t>
      </w:r>
      <w:r>
        <w:rPr>
          <w:sz w:val="22"/>
          <w:szCs w:val="22"/>
        </w:rPr>
        <w:t xml:space="preserve"> Because this comment was not relevant to this notice, the BBL has not taken any actions to respond to their concerns.</w:t>
      </w:r>
    </w:p>
    <w:p w14:paraId="7B3C9A2B" w14:textId="77777777" w:rsidR="00403860" w:rsidRPr="00356408" w:rsidRDefault="00403860" w:rsidP="00403860">
      <w:pPr>
        <w:tabs>
          <w:tab w:val="left" w:pos="-1440"/>
        </w:tabs>
        <w:rPr>
          <w:sz w:val="22"/>
          <w:szCs w:val="22"/>
        </w:rPr>
      </w:pPr>
    </w:p>
    <w:p w14:paraId="5EF34E18" w14:textId="77777777" w:rsidR="00403860" w:rsidRDefault="00403860" w:rsidP="00403860">
      <w:pPr>
        <w:tabs>
          <w:tab w:val="left" w:pos="270"/>
        </w:tabs>
        <w:rPr>
          <w:sz w:val="22"/>
          <w:szCs w:val="22"/>
        </w:rPr>
      </w:pPr>
      <w:r>
        <w:rPr>
          <w:sz w:val="22"/>
          <w:szCs w:val="22"/>
        </w:rPr>
        <w:t>Each</w:t>
      </w:r>
      <w:r w:rsidRPr="00356408">
        <w:rPr>
          <w:sz w:val="22"/>
          <w:szCs w:val="22"/>
        </w:rPr>
        <w:t xml:space="preserve"> year, the BBL receives </w:t>
      </w:r>
      <w:r>
        <w:rPr>
          <w:sz w:val="22"/>
          <w:szCs w:val="22"/>
        </w:rPr>
        <w:t>numerous</w:t>
      </w:r>
      <w:r w:rsidRPr="00356408">
        <w:rPr>
          <w:sz w:val="22"/>
          <w:szCs w:val="22"/>
        </w:rPr>
        <w:t xml:space="preserve"> comments from bird banders on the entire permit application process and the lab uses this feedback to improve its </w:t>
      </w:r>
      <w:r>
        <w:rPr>
          <w:sz w:val="22"/>
          <w:szCs w:val="22"/>
        </w:rPr>
        <w:t>operations</w:t>
      </w:r>
      <w:r w:rsidRPr="00356408">
        <w:rPr>
          <w:sz w:val="22"/>
          <w:szCs w:val="22"/>
        </w:rPr>
        <w:t xml:space="preserve">. </w:t>
      </w:r>
      <w:r>
        <w:rPr>
          <w:sz w:val="22"/>
          <w:szCs w:val="22"/>
        </w:rPr>
        <w:t>The initiation of the electronic permit renewal form has been very favorably received by bird banders who consider this electronic form to be a vast improvement over the previous process of submitting a paper renewal application.</w:t>
      </w:r>
    </w:p>
    <w:p w14:paraId="3707CCE8" w14:textId="77777777" w:rsidR="00403860" w:rsidRPr="00356408" w:rsidRDefault="00403860" w:rsidP="00403860">
      <w:pPr>
        <w:tabs>
          <w:tab w:val="left" w:pos="270"/>
        </w:tabs>
        <w:rPr>
          <w:sz w:val="22"/>
          <w:szCs w:val="22"/>
        </w:rPr>
      </w:pPr>
    </w:p>
    <w:p w14:paraId="414CA01F" w14:textId="2CD48533" w:rsidR="00403860" w:rsidRPr="00356408" w:rsidRDefault="00403860" w:rsidP="00403860">
      <w:pPr>
        <w:tabs>
          <w:tab w:val="left" w:pos="270"/>
        </w:tabs>
        <w:rPr>
          <w:sz w:val="22"/>
          <w:szCs w:val="22"/>
        </w:rPr>
      </w:pPr>
      <w:r w:rsidRPr="00356408">
        <w:rPr>
          <w:sz w:val="22"/>
          <w:szCs w:val="22"/>
        </w:rPr>
        <w:t>The</w:t>
      </w:r>
      <w:r>
        <w:rPr>
          <w:sz w:val="22"/>
          <w:szCs w:val="22"/>
        </w:rPr>
        <w:t xml:space="preserve"> </w:t>
      </w:r>
      <w:r w:rsidR="0015474A">
        <w:rPr>
          <w:sz w:val="22"/>
          <w:szCs w:val="22"/>
        </w:rPr>
        <w:t>current</w:t>
      </w:r>
      <w:r w:rsidRPr="00356408">
        <w:rPr>
          <w:sz w:val="22"/>
          <w:szCs w:val="22"/>
        </w:rPr>
        <w:t xml:space="preserve"> </w:t>
      </w:r>
      <w:r>
        <w:rPr>
          <w:sz w:val="22"/>
          <w:szCs w:val="22"/>
        </w:rPr>
        <w:t>R</w:t>
      </w:r>
      <w:r w:rsidRPr="00356408">
        <w:rPr>
          <w:sz w:val="22"/>
          <w:szCs w:val="22"/>
        </w:rPr>
        <w:t xml:space="preserve">ecovery </w:t>
      </w:r>
      <w:r>
        <w:rPr>
          <w:sz w:val="22"/>
          <w:szCs w:val="22"/>
        </w:rPr>
        <w:t>R</w:t>
      </w:r>
      <w:r w:rsidRPr="00356408">
        <w:rPr>
          <w:sz w:val="22"/>
          <w:szCs w:val="22"/>
        </w:rPr>
        <w:t xml:space="preserve">eporting website </w:t>
      </w:r>
      <w:r>
        <w:rPr>
          <w:sz w:val="22"/>
          <w:szCs w:val="22"/>
        </w:rPr>
        <w:t>was released in September 2012</w:t>
      </w:r>
      <w:r w:rsidRPr="00356408">
        <w:rPr>
          <w:sz w:val="22"/>
          <w:szCs w:val="22"/>
        </w:rPr>
        <w:t xml:space="preserve"> </w:t>
      </w:r>
      <w:r w:rsidR="0015474A">
        <w:rPr>
          <w:sz w:val="22"/>
          <w:szCs w:val="22"/>
        </w:rPr>
        <w:t>and</w:t>
      </w:r>
      <w:r w:rsidRPr="00356408">
        <w:rPr>
          <w:sz w:val="22"/>
          <w:szCs w:val="22"/>
        </w:rPr>
        <w:t xml:space="preserve"> the </w:t>
      </w:r>
      <w:r>
        <w:rPr>
          <w:sz w:val="22"/>
          <w:szCs w:val="22"/>
        </w:rPr>
        <w:t xml:space="preserve">BBL has received </w:t>
      </w:r>
      <w:r w:rsidR="0015474A">
        <w:rPr>
          <w:sz w:val="22"/>
          <w:szCs w:val="22"/>
        </w:rPr>
        <w:t>numerous</w:t>
      </w:r>
      <w:r>
        <w:rPr>
          <w:sz w:val="22"/>
          <w:szCs w:val="22"/>
        </w:rPr>
        <w:t xml:space="preserve"> comments about</w:t>
      </w:r>
      <w:r w:rsidRPr="00356408">
        <w:rPr>
          <w:sz w:val="22"/>
          <w:szCs w:val="22"/>
        </w:rPr>
        <w:t xml:space="preserve"> its operation. </w:t>
      </w:r>
      <w:r w:rsidR="0015474A">
        <w:rPr>
          <w:sz w:val="22"/>
          <w:szCs w:val="22"/>
        </w:rPr>
        <w:t xml:space="preserve">The comments have been wide-ranging though overall favorable and the volume of users has steadily increased annually.  </w:t>
      </w:r>
      <w:r w:rsidRPr="00356408">
        <w:rPr>
          <w:sz w:val="22"/>
          <w:szCs w:val="22"/>
        </w:rPr>
        <w:t xml:space="preserve"> </w:t>
      </w:r>
    </w:p>
    <w:p w14:paraId="33A795D0" w14:textId="77777777" w:rsidR="00403860" w:rsidRPr="00356408" w:rsidRDefault="00403860" w:rsidP="00403860">
      <w:pPr>
        <w:tabs>
          <w:tab w:val="left" w:pos="270"/>
        </w:tabs>
        <w:rPr>
          <w:sz w:val="22"/>
          <w:szCs w:val="22"/>
        </w:rPr>
      </w:pPr>
    </w:p>
    <w:p w14:paraId="3772C44F" w14:textId="697942A3" w:rsidR="00CD16E0" w:rsidRDefault="00403860" w:rsidP="00403860">
      <w:pPr>
        <w:tabs>
          <w:tab w:val="left" w:pos="270"/>
        </w:tabs>
        <w:rPr>
          <w:sz w:val="22"/>
          <w:szCs w:val="22"/>
        </w:rPr>
      </w:pPr>
      <w:r w:rsidRPr="00356408">
        <w:rPr>
          <w:sz w:val="22"/>
          <w:szCs w:val="22"/>
        </w:rPr>
        <w:t xml:space="preserve">Based on the experiences of a sample of banders, the average length of time required to complete the </w:t>
      </w:r>
      <w:r>
        <w:rPr>
          <w:sz w:val="22"/>
          <w:szCs w:val="22"/>
        </w:rPr>
        <w:t xml:space="preserve">paper </w:t>
      </w:r>
      <w:r w:rsidRPr="00356408">
        <w:rPr>
          <w:sz w:val="22"/>
          <w:szCs w:val="22"/>
        </w:rPr>
        <w:t xml:space="preserve">permit application is normally 25-35 minutes. </w:t>
      </w:r>
      <w:r>
        <w:rPr>
          <w:sz w:val="22"/>
          <w:szCs w:val="22"/>
        </w:rPr>
        <w:t xml:space="preserve">Based on feedback from banders, the average time required to complete the electronic permit renewal page is 2 minutes. </w:t>
      </w:r>
      <w:r w:rsidRPr="00356408">
        <w:rPr>
          <w:sz w:val="22"/>
          <w:szCs w:val="22"/>
        </w:rPr>
        <w:t xml:space="preserve">Completing the recovery reporting form over the internet requires </w:t>
      </w:r>
      <w:r w:rsidR="00676C1B">
        <w:rPr>
          <w:sz w:val="22"/>
          <w:szCs w:val="22"/>
        </w:rPr>
        <w:t>3</w:t>
      </w:r>
      <w:r w:rsidR="00B95BC4" w:rsidRPr="00356408">
        <w:rPr>
          <w:sz w:val="22"/>
          <w:szCs w:val="22"/>
        </w:rPr>
        <w:t xml:space="preserve"> </w:t>
      </w:r>
      <w:r w:rsidRPr="00356408">
        <w:rPr>
          <w:sz w:val="22"/>
          <w:szCs w:val="22"/>
        </w:rPr>
        <w:t>minutes on average, also based on user experience.</w:t>
      </w:r>
      <w:r>
        <w:rPr>
          <w:sz w:val="22"/>
          <w:szCs w:val="22"/>
        </w:rPr>
        <w:t xml:space="preserve"> </w:t>
      </w:r>
    </w:p>
    <w:p w14:paraId="1E6AFAE7" w14:textId="77777777" w:rsidR="00CD16E0" w:rsidRDefault="00CD16E0" w:rsidP="00403860">
      <w:pPr>
        <w:tabs>
          <w:tab w:val="left" w:pos="270"/>
        </w:tabs>
        <w:rPr>
          <w:sz w:val="22"/>
          <w:szCs w:val="22"/>
        </w:rPr>
      </w:pPr>
    </w:p>
    <w:p w14:paraId="3F2B0A27" w14:textId="446F5CE6" w:rsidR="00403860" w:rsidRDefault="00403860" w:rsidP="00403860">
      <w:pPr>
        <w:tabs>
          <w:tab w:val="left" w:pos="270"/>
        </w:tabs>
        <w:rPr>
          <w:sz w:val="22"/>
          <w:szCs w:val="22"/>
        </w:rPr>
      </w:pPr>
      <w:r>
        <w:rPr>
          <w:sz w:val="22"/>
          <w:szCs w:val="22"/>
        </w:rPr>
        <w:t xml:space="preserve">The amount of time required to submit data using </w:t>
      </w:r>
      <w:r w:rsidRPr="004613D9">
        <w:rPr>
          <w:i/>
          <w:sz w:val="22"/>
          <w:szCs w:val="22"/>
        </w:rPr>
        <w:t>Bandit</w:t>
      </w:r>
      <w:r>
        <w:rPr>
          <w:sz w:val="22"/>
          <w:szCs w:val="22"/>
        </w:rPr>
        <w:t xml:space="preserve"> varies with a number of factors, primarily with the number of banding records, the amount of data collected by the bander, and the use of time-saving features including bulk data uploads and automatic filling features in the software. In general, the manual entry of the basic banding data for a single</w:t>
      </w:r>
      <w:r w:rsidR="00687930">
        <w:rPr>
          <w:sz w:val="22"/>
          <w:szCs w:val="22"/>
        </w:rPr>
        <w:t xml:space="preserve"> submission file</w:t>
      </w:r>
      <w:r w:rsidR="003E4249">
        <w:rPr>
          <w:sz w:val="22"/>
          <w:szCs w:val="22"/>
        </w:rPr>
        <w:t xml:space="preserve"> can be completed in 270 minutes, or 4.5 hours,</w:t>
      </w:r>
      <w:r>
        <w:rPr>
          <w:sz w:val="22"/>
          <w:szCs w:val="22"/>
        </w:rPr>
        <w:t xml:space="preserve"> </w:t>
      </w:r>
      <w:del w:id="1" w:author="Alspach, David D" w:date="2016-01-22T11:58:00Z">
        <w:r w:rsidDel="000E4C6F">
          <w:rPr>
            <w:sz w:val="22"/>
            <w:szCs w:val="22"/>
          </w:rPr>
          <w:delText xml:space="preserve">, </w:delText>
        </w:r>
      </w:del>
      <w:ins w:id="2" w:author="Alspach, David D" w:date="2016-01-22T11:58:00Z">
        <w:r w:rsidR="000E4C6F">
          <w:rPr>
            <w:sz w:val="22"/>
            <w:szCs w:val="22"/>
          </w:rPr>
          <w:t xml:space="preserve"> </w:t>
        </w:r>
      </w:ins>
      <w:r>
        <w:rPr>
          <w:sz w:val="22"/>
          <w:szCs w:val="22"/>
        </w:rPr>
        <w:t>but most users take advantage of software features that greatly reduce the data entry time.</w:t>
      </w:r>
    </w:p>
    <w:p w14:paraId="71315FD8" w14:textId="77777777" w:rsidR="00403860" w:rsidRDefault="00403860" w:rsidP="00403860">
      <w:pPr>
        <w:tabs>
          <w:tab w:val="left" w:pos="270"/>
        </w:tabs>
        <w:rPr>
          <w:sz w:val="22"/>
          <w:szCs w:val="22"/>
        </w:rPr>
      </w:pPr>
    </w:p>
    <w:p w14:paraId="0E36CDF8" w14:textId="77777777" w:rsidR="00403860" w:rsidRPr="006D47C5" w:rsidRDefault="00403860" w:rsidP="00403860">
      <w:pPr>
        <w:tabs>
          <w:tab w:val="left" w:pos="270"/>
        </w:tabs>
        <w:rPr>
          <w:sz w:val="22"/>
          <w:szCs w:val="22"/>
        </w:rPr>
      </w:pPr>
      <w:r w:rsidRPr="006D47C5">
        <w:rPr>
          <w:sz w:val="22"/>
          <w:szCs w:val="22"/>
        </w:rPr>
        <w:t xml:space="preserve">In addition to our Federal Register notice, we attempted to solicit comments from individuals outside the agency to obtain their views on the functioning and the annual hour burden for the forms, recovery report, and </w:t>
      </w:r>
      <w:r w:rsidRPr="006D47C5">
        <w:rPr>
          <w:i/>
          <w:sz w:val="22"/>
          <w:szCs w:val="22"/>
        </w:rPr>
        <w:t>Bandit</w:t>
      </w:r>
      <w:r w:rsidRPr="006D47C5">
        <w:rPr>
          <w:sz w:val="22"/>
          <w:szCs w:val="22"/>
        </w:rPr>
        <w:t xml:space="preserve">. The individuals contacted are listed in Table 1 below. We incorporated their suggestions, edits, and comments in the final instruments.  The respondents also agreed with our estimated burden time for both instruments. </w:t>
      </w:r>
    </w:p>
    <w:p w14:paraId="6788572B" w14:textId="77777777" w:rsidR="00403860" w:rsidRPr="00356408" w:rsidRDefault="00403860" w:rsidP="00403860">
      <w:pPr>
        <w:rPr>
          <w:sz w:val="22"/>
          <w:szCs w:val="22"/>
        </w:rPr>
      </w:pPr>
    </w:p>
    <w:p w14:paraId="7484EFAC" w14:textId="31A25CD3" w:rsidR="00403860" w:rsidRDefault="00403860" w:rsidP="004038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w:t>
      </w:r>
      <w:r w:rsidRPr="00356408">
        <w:rPr>
          <w:sz w:val="22"/>
          <w:szCs w:val="22"/>
        </w:rPr>
        <w:t>dditional effort</w:t>
      </w:r>
      <w:r>
        <w:rPr>
          <w:sz w:val="22"/>
          <w:szCs w:val="22"/>
        </w:rPr>
        <w:t>s</w:t>
      </w:r>
      <w:r w:rsidRPr="00356408">
        <w:rPr>
          <w:sz w:val="22"/>
          <w:szCs w:val="22"/>
        </w:rPr>
        <w:t xml:space="preserve"> to receive comments from individuals outside the </w:t>
      </w:r>
      <w:r>
        <w:rPr>
          <w:sz w:val="22"/>
          <w:szCs w:val="22"/>
        </w:rPr>
        <w:t>BBL include suggestions from</w:t>
      </w:r>
      <w:r w:rsidR="001A328E">
        <w:rPr>
          <w:sz w:val="22"/>
          <w:szCs w:val="22"/>
        </w:rPr>
        <w:t xml:space="preserve"> independent</w:t>
      </w:r>
      <w:r>
        <w:rPr>
          <w:sz w:val="22"/>
          <w:szCs w:val="22"/>
        </w:rPr>
        <w:t xml:space="preserve"> bird banders to improve </w:t>
      </w:r>
      <w:r w:rsidRPr="008C10E8">
        <w:rPr>
          <w:i/>
          <w:sz w:val="22"/>
          <w:szCs w:val="22"/>
        </w:rPr>
        <w:t>Bandit</w:t>
      </w:r>
      <w:r>
        <w:rPr>
          <w:sz w:val="22"/>
          <w:szCs w:val="22"/>
        </w:rPr>
        <w:t>. These suggestions are routinely incorporated into future versions of the software.</w:t>
      </w:r>
      <w:r w:rsidR="003E4249">
        <w:rPr>
          <w:sz w:val="22"/>
          <w:szCs w:val="22"/>
        </w:rPr>
        <w:t xml:space="preserve">  As an example, users requested that they be able to manually enter the date bands are received rather than the system defaulting to the current date.  Another example is that users needed additional status codes to describe birds upon release.  These changes were incorporated into the newest version of Bandit released in 2016, v 4.0.</w:t>
      </w:r>
      <w:r>
        <w:rPr>
          <w:sz w:val="22"/>
          <w:szCs w:val="22"/>
        </w:rPr>
        <w:t xml:space="preserve"> The BBL Permit office has also contacted banders who have used the permit renewal form to document the actual burden time for this form.</w:t>
      </w:r>
    </w:p>
    <w:p w14:paraId="3CCFD5E2" w14:textId="77777777" w:rsidR="001A328E" w:rsidRDefault="001A328E" w:rsidP="004038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11F5121" w14:textId="77777777" w:rsidR="001A328E" w:rsidRDefault="001A328E">
      <w:pPr>
        <w:widowControl/>
        <w:autoSpaceDE/>
        <w:autoSpaceDN/>
        <w:adjustRightInd/>
        <w:rPr>
          <w:b/>
          <w:sz w:val="22"/>
          <w:szCs w:val="22"/>
        </w:rPr>
      </w:pPr>
      <w:r>
        <w:rPr>
          <w:b/>
          <w:sz w:val="22"/>
          <w:szCs w:val="22"/>
        </w:rPr>
        <w:br w:type="page"/>
      </w:r>
    </w:p>
    <w:p w14:paraId="36E6B1DE" w14:textId="0C4D00AB" w:rsidR="001B2F4F" w:rsidRPr="00356408" w:rsidRDefault="001B2F4F" w:rsidP="001B2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356408">
        <w:rPr>
          <w:b/>
          <w:sz w:val="22"/>
          <w:szCs w:val="22"/>
        </w:rPr>
        <w:lastRenderedPageBreak/>
        <w:t>Table 1.</w:t>
      </w:r>
      <w:r>
        <w:rPr>
          <w:b/>
          <w:sz w:val="22"/>
          <w:szCs w:val="22"/>
        </w:rPr>
        <w:t xml:space="preserve"> Individuals C</w:t>
      </w:r>
      <w:r w:rsidRPr="00356408">
        <w:rPr>
          <w:b/>
          <w:sz w:val="22"/>
          <w:szCs w:val="22"/>
        </w:rPr>
        <w:t xml:space="preserve">ontacted </w:t>
      </w:r>
    </w:p>
    <w:p w14:paraId="4B426857" w14:textId="77777777" w:rsidR="001B2F4F" w:rsidRPr="00356408" w:rsidRDefault="001B2F4F" w:rsidP="001B2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2520"/>
        <w:gridCol w:w="3258"/>
      </w:tblGrid>
      <w:tr w:rsidR="001B2F4F" w:rsidRPr="00356408" w14:paraId="443D50C7" w14:textId="77777777" w:rsidTr="008033FF">
        <w:trPr>
          <w:trHeight w:val="1232"/>
        </w:trPr>
        <w:tc>
          <w:tcPr>
            <w:tcW w:w="2898" w:type="dxa"/>
            <w:vAlign w:val="center"/>
          </w:tcPr>
          <w:p w14:paraId="4DA9B183" w14:textId="47F727B8" w:rsidR="001B2F4F" w:rsidRPr="007F3FE7" w:rsidRDefault="001B2F4F" w:rsidP="00803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Ryan Atwater</w:t>
            </w:r>
          </w:p>
          <w:p w14:paraId="691E3C2B" w14:textId="77777777" w:rsidR="001B2F4F" w:rsidRDefault="001B2F4F" w:rsidP="001B2F4F">
            <w:r>
              <w:t>408 Dewey Decker Dr.</w:t>
            </w:r>
          </w:p>
          <w:p w14:paraId="02790D5D" w14:textId="77777777" w:rsidR="001B2F4F" w:rsidRDefault="001B2F4F" w:rsidP="001B2F4F">
            <w:r>
              <w:t>Greenbay, WI 54313</w:t>
            </w:r>
          </w:p>
          <w:p w14:paraId="1BF4D487" w14:textId="725799F1" w:rsidR="004A3BE8" w:rsidRPr="001B2F4F" w:rsidRDefault="004A3BE8" w:rsidP="001B2F4F">
            <w:r>
              <w:t>Avocational Master Permittee</w:t>
            </w:r>
          </w:p>
        </w:tc>
        <w:tc>
          <w:tcPr>
            <w:tcW w:w="2520" w:type="dxa"/>
            <w:vAlign w:val="center"/>
          </w:tcPr>
          <w:p w14:paraId="1A8A0541" w14:textId="23957F1C" w:rsidR="001B2F4F" w:rsidRPr="007F3FE7" w:rsidRDefault="001B2F4F" w:rsidP="00803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Craig Casias</w:t>
            </w:r>
          </w:p>
          <w:p w14:paraId="42BC1866" w14:textId="77777777" w:rsidR="001B2F4F" w:rsidRDefault="001B2F4F" w:rsidP="00803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21027 Blooming Valley Rd</w:t>
            </w:r>
          </w:p>
          <w:p w14:paraId="16ADB557" w14:textId="77777777" w:rsidR="001B2F4F" w:rsidRDefault="001B2F4F" w:rsidP="00803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Meadville, PA 16335</w:t>
            </w:r>
          </w:p>
          <w:p w14:paraId="42A10943" w14:textId="7FA18426" w:rsidR="004A3BE8" w:rsidRPr="007F3FE7" w:rsidRDefault="00B61518" w:rsidP="00803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Member of the public who used reportband.gov</w:t>
            </w:r>
          </w:p>
        </w:tc>
        <w:tc>
          <w:tcPr>
            <w:tcW w:w="3258" w:type="dxa"/>
            <w:vAlign w:val="center"/>
          </w:tcPr>
          <w:p w14:paraId="444EAD54" w14:textId="77777777" w:rsidR="001B2F4F" w:rsidRDefault="001B2F4F" w:rsidP="001B2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Ken Hashagen</w:t>
            </w:r>
            <w:r>
              <w:rPr>
                <w:color w:val="000000"/>
              </w:rPr>
              <w:br/>
              <w:t>414 E Wapato Loop</w:t>
            </w:r>
          </w:p>
          <w:p w14:paraId="643F78DD" w14:textId="77777777" w:rsidR="001B2F4F" w:rsidRDefault="001B2F4F" w:rsidP="001B2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Sisters, OR 97759</w:t>
            </w:r>
          </w:p>
          <w:p w14:paraId="36ED2F53" w14:textId="720C9BCF" w:rsidR="00B61518" w:rsidRPr="007F3FE7" w:rsidRDefault="00B61518" w:rsidP="001B2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Avocational Master Permittee</w:t>
            </w:r>
          </w:p>
        </w:tc>
      </w:tr>
    </w:tbl>
    <w:p w14:paraId="0E1AD83F" w14:textId="195C411D" w:rsidR="001B2F4F" w:rsidRDefault="001B2F4F" w:rsidP="004038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AEB9EA2" w14:textId="77777777" w:rsidR="00403860" w:rsidRDefault="00403860" w:rsidP="004038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BF43C7" w14:textId="77777777" w:rsidR="00403860" w:rsidRPr="007F3FE7" w:rsidRDefault="00403860" w:rsidP="00403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F3FE7">
        <w:rPr>
          <w:sz w:val="22"/>
          <w:szCs w:val="22"/>
        </w:rPr>
        <w:t>There is no monetary value associated with this</w:t>
      </w:r>
      <w:r>
        <w:rPr>
          <w:sz w:val="22"/>
          <w:szCs w:val="22"/>
        </w:rPr>
        <w:t xml:space="preserve"> collection. The BBL </w:t>
      </w:r>
      <w:r w:rsidRPr="007F3FE7">
        <w:rPr>
          <w:sz w:val="22"/>
          <w:szCs w:val="22"/>
        </w:rPr>
        <w:t>provide</w:t>
      </w:r>
      <w:r>
        <w:rPr>
          <w:sz w:val="22"/>
          <w:szCs w:val="22"/>
        </w:rPr>
        <w:t>s</w:t>
      </w:r>
      <w:r w:rsidRPr="007F3FE7">
        <w:rPr>
          <w:sz w:val="22"/>
          <w:szCs w:val="22"/>
        </w:rPr>
        <w:t xml:space="preserve"> a</w:t>
      </w:r>
      <w:r>
        <w:rPr>
          <w:sz w:val="22"/>
          <w:szCs w:val="22"/>
        </w:rPr>
        <w:t>n electronic</w:t>
      </w:r>
      <w:r w:rsidRPr="007F3FE7">
        <w:rPr>
          <w:sz w:val="22"/>
          <w:szCs w:val="22"/>
        </w:rPr>
        <w:t xml:space="preserve"> Certificate of Appreciation to </w:t>
      </w:r>
      <w:r>
        <w:rPr>
          <w:sz w:val="22"/>
          <w:szCs w:val="22"/>
        </w:rPr>
        <w:t>people reporting bands</w:t>
      </w:r>
      <w:r w:rsidRPr="007F3FE7">
        <w:rPr>
          <w:sz w:val="22"/>
          <w:szCs w:val="22"/>
        </w:rPr>
        <w:t xml:space="preserve"> to the BBL</w:t>
      </w:r>
      <w:r>
        <w:rPr>
          <w:sz w:val="22"/>
          <w:szCs w:val="22"/>
        </w:rPr>
        <w:t xml:space="preserve"> via the </w:t>
      </w:r>
      <w:r w:rsidRPr="00E15820">
        <w:rPr>
          <w:i/>
          <w:sz w:val="22"/>
          <w:szCs w:val="22"/>
        </w:rPr>
        <w:t>Recovery Report</w:t>
      </w:r>
      <w:r>
        <w:rPr>
          <w:sz w:val="22"/>
          <w:szCs w:val="22"/>
        </w:rPr>
        <w:t xml:space="preserve"> website</w:t>
      </w:r>
      <w:r w:rsidRPr="007F3FE7">
        <w:rPr>
          <w:sz w:val="22"/>
          <w:szCs w:val="22"/>
        </w:rPr>
        <w:t>.</w:t>
      </w:r>
      <w:r>
        <w:rPr>
          <w:sz w:val="22"/>
          <w:szCs w:val="22"/>
        </w:rPr>
        <w:t xml:space="preserve"> </w:t>
      </w:r>
    </w:p>
    <w:p w14:paraId="797007C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31E80819" w14:textId="2A44287E" w:rsidR="003733C7" w:rsidRDefault="003733C7" w:rsidP="003733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This collection is covered by a System of Records, Interior, FWS-13 “United States Fish and Wildlife North American Breeding Bird Survey”. This SORN will be transferred to USGS in 2016. </w:t>
      </w:r>
      <w:r w:rsidR="00EB0E1B" w:rsidRPr="003733C7">
        <w:rPr>
          <w:sz w:val="22"/>
          <w:szCs w:val="22"/>
        </w:rPr>
        <w:t xml:space="preserve"> All forms have the BBL’s authorized Privacy Act Statement on them.  To manage banding permits and sub permits issued by the BBL that authorizes bird banding activities in the United States and its Territories, and for other necessary actions required to manage and maintain the United States bird banding program within the intent of the authorizing legislation.  </w:t>
      </w:r>
    </w:p>
    <w:p w14:paraId="5776E21A" w14:textId="77777777" w:rsidR="003733C7" w:rsidRDefault="003733C7" w:rsidP="003733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D70128F" w14:textId="2D8B638D" w:rsidR="00403860" w:rsidRPr="007F3FE7" w:rsidRDefault="00EB0E1B" w:rsidP="003733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733C7">
        <w:rPr>
          <w:sz w:val="22"/>
          <w:szCs w:val="22"/>
        </w:rPr>
        <w:t>Contact information will be shared with Canadian, Federal and state agencies upon request.  Contact information will be shared with the approved bird bander for the purpose of providing the bander the opportunity to obtain additional information if needed.</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74BD7A" w14:textId="77777777" w:rsidR="00403860" w:rsidRDefault="00403860" w:rsidP="00403860">
      <w:pPr>
        <w:rPr>
          <w:sz w:val="22"/>
          <w:szCs w:val="22"/>
        </w:rPr>
      </w:pPr>
      <w:r w:rsidRPr="00CB6612">
        <w:rPr>
          <w:sz w:val="22"/>
          <w:szCs w:val="22"/>
        </w:rPr>
        <w:t>This collection does not ask for information of a sensitive nature.</w:t>
      </w:r>
    </w:p>
    <w:p w14:paraId="2B6CBAC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002EBA1D"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w:t>
      </w:r>
      <w:r w:rsidRPr="00082C1C">
        <w:rPr>
          <w:b/>
          <w:sz w:val="24"/>
          <w:szCs w:val="24"/>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4ED296" w14:textId="31979879" w:rsidR="00403860" w:rsidRDefault="00403860" w:rsidP="00403860">
      <w:pPr>
        <w:rPr>
          <w:sz w:val="22"/>
          <w:szCs w:val="22"/>
        </w:rPr>
      </w:pPr>
      <w:r>
        <w:rPr>
          <w:sz w:val="22"/>
          <w:szCs w:val="22"/>
        </w:rPr>
        <w:t xml:space="preserve">We estimate </w:t>
      </w:r>
      <w:r w:rsidRPr="00EC224F">
        <w:rPr>
          <w:sz w:val="22"/>
          <w:szCs w:val="22"/>
        </w:rPr>
        <w:t>the total burden</w:t>
      </w:r>
      <w:r>
        <w:rPr>
          <w:sz w:val="22"/>
          <w:szCs w:val="22"/>
        </w:rPr>
        <w:t xml:space="preserve"> for this collection will be </w:t>
      </w:r>
      <w:r w:rsidR="009521DC">
        <w:rPr>
          <w:sz w:val="22"/>
          <w:szCs w:val="22"/>
          <w:lang w:val="en-CA"/>
        </w:rPr>
        <w:t>19,</w:t>
      </w:r>
      <w:r w:rsidR="00C57140">
        <w:rPr>
          <w:sz w:val="22"/>
          <w:szCs w:val="22"/>
          <w:lang w:val="en-CA"/>
        </w:rPr>
        <w:t>533</w:t>
      </w:r>
      <w:r>
        <w:rPr>
          <w:b/>
          <w:sz w:val="22"/>
          <w:szCs w:val="22"/>
          <w:lang w:val="en-CA"/>
        </w:rPr>
        <w:t xml:space="preserve"> </w:t>
      </w:r>
      <w:r w:rsidRPr="008141A4">
        <w:rPr>
          <w:sz w:val="22"/>
          <w:szCs w:val="22"/>
        </w:rPr>
        <w:t>hours</w:t>
      </w:r>
      <w:r>
        <w:rPr>
          <w:sz w:val="22"/>
          <w:szCs w:val="22"/>
        </w:rPr>
        <w:t xml:space="preserve">, including time to read instructions, gather information, and complete the forms or enter information in the database. </w:t>
      </w:r>
      <w:r w:rsidRPr="00356408">
        <w:rPr>
          <w:sz w:val="22"/>
          <w:szCs w:val="22"/>
        </w:rPr>
        <w:t xml:space="preserve">The burden estimates in this supporting statement are based on </w:t>
      </w:r>
      <w:r>
        <w:rPr>
          <w:sz w:val="22"/>
          <w:szCs w:val="22"/>
        </w:rPr>
        <w:t>our</w:t>
      </w:r>
      <w:r w:rsidRPr="00356408">
        <w:rPr>
          <w:sz w:val="22"/>
          <w:szCs w:val="22"/>
        </w:rPr>
        <w:t xml:space="preserve"> prior experience wi</w:t>
      </w:r>
      <w:r>
        <w:rPr>
          <w:sz w:val="22"/>
          <w:szCs w:val="22"/>
        </w:rPr>
        <w:t>th the permit application forms and permit renewal website;</w:t>
      </w:r>
      <w:r w:rsidRPr="00356408">
        <w:rPr>
          <w:sz w:val="22"/>
          <w:szCs w:val="22"/>
        </w:rPr>
        <w:t xml:space="preserve"> the known average time for submissions via the toll-free phone number and the recovery reporting page</w:t>
      </w:r>
      <w:r>
        <w:rPr>
          <w:sz w:val="22"/>
          <w:szCs w:val="22"/>
        </w:rPr>
        <w:t xml:space="preserve">; our prior experience with </w:t>
      </w:r>
      <w:r w:rsidRPr="0019305A">
        <w:rPr>
          <w:i/>
          <w:sz w:val="22"/>
          <w:szCs w:val="22"/>
        </w:rPr>
        <w:t>Bandit</w:t>
      </w:r>
      <w:r>
        <w:rPr>
          <w:sz w:val="22"/>
          <w:szCs w:val="22"/>
        </w:rPr>
        <w:t>; and the outreach described in item 8.</w:t>
      </w:r>
    </w:p>
    <w:p w14:paraId="27F19CAF" w14:textId="77777777" w:rsidR="00403860" w:rsidRDefault="00403860" w:rsidP="00403860">
      <w:pPr>
        <w:rPr>
          <w:sz w:val="22"/>
          <w:szCs w:val="22"/>
        </w:rPr>
      </w:pPr>
    </w:p>
    <w:p w14:paraId="7B14B765" w14:textId="4E4F546C" w:rsidR="00403860" w:rsidRDefault="00403860" w:rsidP="00403860">
      <w:pPr>
        <w:rPr>
          <w:sz w:val="22"/>
          <w:szCs w:val="22"/>
        </w:rPr>
      </w:pPr>
      <w:r>
        <w:rPr>
          <w:sz w:val="22"/>
          <w:szCs w:val="22"/>
        </w:rPr>
        <w:t>We expect to receive approximately 100 new permit a</w:t>
      </w:r>
      <w:r w:rsidRPr="00EC224F">
        <w:rPr>
          <w:sz w:val="22"/>
          <w:szCs w:val="22"/>
        </w:rPr>
        <w:t>ppl</w:t>
      </w:r>
      <w:r>
        <w:rPr>
          <w:sz w:val="22"/>
          <w:szCs w:val="22"/>
        </w:rPr>
        <w:t>ications requiring</w:t>
      </w:r>
      <w:r w:rsidRPr="00EC224F">
        <w:rPr>
          <w:sz w:val="22"/>
          <w:szCs w:val="22"/>
        </w:rPr>
        <w:t xml:space="preserve"> each respondent approximately 30 minutes to complete</w:t>
      </w:r>
      <w:r>
        <w:rPr>
          <w:sz w:val="22"/>
          <w:szCs w:val="22"/>
        </w:rPr>
        <w:t xml:space="preserve">, totaling </w:t>
      </w:r>
      <w:r w:rsidRPr="00EC224F">
        <w:rPr>
          <w:sz w:val="22"/>
          <w:szCs w:val="22"/>
        </w:rPr>
        <w:t>5</w:t>
      </w:r>
      <w:r>
        <w:rPr>
          <w:sz w:val="22"/>
          <w:szCs w:val="22"/>
        </w:rPr>
        <w:t>0 burden hours. We expect to receive approximately 600 permit renewal forms annually requiring each bander 2 minutes to complete, totaling 2</w:t>
      </w:r>
      <w:r w:rsidR="00C57140">
        <w:rPr>
          <w:sz w:val="22"/>
          <w:szCs w:val="22"/>
        </w:rPr>
        <w:t>0</w:t>
      </w:r>
      <w:r>
        <w:rPr>
          <w:sz w:val="22"/>
          <w:szCs w:val="22"/>
        </w:rPr>
        <w:t xml:space="preserve"> burden hours. On average, we anticip</w:t>
      </w:r>
      <w:r w:rsidR="009521DC">
        <w:rPr>
          <w:sz w:val="22"/>
          <w:szCs w:val="22"/>
        </w:rPr>
        <w:t>ate receiving approximately 43,9</w:t>
      </w:r>
      <w:r>
        <w:rPr>
          <w:sz w:val="22"/>
          <w:szCs w:val="22"/>
        </w:rPr>
        <w:t>00</w:t>
      </w:r>
      <w:r w:rsidRPr="00EC224F">
        <w:rPr>
          <w:sz w:val="22"/>
          <w:szCs w:val="22"/>
        </w:rPr>
        <w:t xml:space="preserve"> </w:t>
      </w:r>
      <w:r>
        <w:rPr>
          <w:sz w:val="22"/>
          <w:szCs w:val="22"/>
        </w:rPr>
        <w:t xml:space="preserve">recovery </w:t>
      </w:r>
      <w:r w:rsidRPr="00EC224F">
        <w:rPr>
          <w:sz w:val="22"/>
          <w:szCs w:val="22"/>
        </w:rPr>
        <w:t>reports annually</w:t>
      </w:r>
      <w:r>
        <w:rPr>
          <w:sz w:val="22"/>
          <w:szCs w:val="22"/>
        </w:rPr>
        <w:t xml:space="preserve"> requiring approximately 2 minutes to complete, totaling </w:t>
      </w:r>
      <w:r w:rsidR="009521DC">
        <w:rPr>
          <w:sz w:val="22"/>
          <w:szCs w:val="22"/>
        </w:rPr>
        <w:t>1,463</w:t>
      </w:r>
      <w:r w:rsidRPr="00EC224F">
        <w:rPr>
          <w:sz w:val="22"/>
          <w:szCs w:val="22"/>
        </w:rPr>
        <w:t xml:space="preserve"> burden hours. </w:t>
      </w:r>
    </w:p>
    <w:p w14:paraId="64CC8504" w14:textId="77777777" w:rsidR="00403860" w:rsidRDefault="00403860" w:rsidP="00403860">
      <w:pPr>
        <w:rPr>
          <w:sz w:val="22"/>
          <w:szCs w:val="22"/>
        </w:rPr>
      </w:pPr>
    </w:p>
    <w:p w14:paraId="1517D6E1" w14:textId="64EA29DC" w:rsidR="00403860" w:rsidRDefault="00403860" w:rsidP="00403860">
      <w:pPr>
        <w:tabs>
          <w:tab w:val="left" w:pos="-1080"/>
          <w:tab w:val="left" w:pos="-720"/>
          <w:tab w:val="left" w:pos="-27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A2373">
        <w:rPr>
          <w:bCs/>
          <w:sz w:val="22"/>
          <w:szCs w:val="22"/>
        </w:rPr>
        <w:t xml:space="preserve">For </w:t>
      </w:r>
      <w:r w:rsidRPr="00DA5F6D">
        <w:rPr>
          <w:i/>
          <w:sz w:val="22"/>
          <w:szCs w:val="22"/>
        </w:rPr>
        <w:t>Bandit</w:t>
      </w:r>
      <w:r w:rsidRPr="00FA2373">
        <w:rPr>
          <w:bCs/>
          <w:sz w:val="22"/>
          <w:szCs w:val="22"/>
        </w:rPr>
        <w:t xml:space="preserve"> data</w:t>
      </w:r>
      <w:r>
        <w:rPr>
          <w:bCs/>
          <w:sz w:val="22"/>
          <w:szCs w:val="22"/>
        </w:rPr>
        <w:t xml:space="preserve">, </w:t>
      </w:r>
      <w:r w:rsidRPr="00FA2373">
        <w:rPr>
          <w:bCs/>
          <w:sz w:val="22"/>
          <w:szCs w:val="22"/>
        </w:rPr>
        <w:t xml:space="preserve">we expect to receive </w:t>
      </w:r>
      <w:r>
        <w:rPr>
          <w:bCs/>
          <w:sz w:val="22"/>
          <w:szCs w:val="22"/>
        </w:rPr>
        <w:t>4,000 data files requiring an average of 4.5 hours to enter, totaling 18,000 annual burden hours. The completion time for data files varies from 40 minutes to 12 hours as discussed below.</w:t>
      </w:r>
      <w:r w:rsidR="00772DD8">
        <w:rPr>
          <w:bCs/>
          <w:sz w:val="22"/>
          <w:szCs w:val="22"/>
        </w:rPr>
        <w:t xml:space="preserve">  </w:t>
      </w:r>
      <w:bookmarkStart w:id="3" w:name="OLE_LINK1"/>
      <w:bookmarkStart w:id="4" w:name="OLE_LINK2"/>
      <w:r w:rsidR="00772DD8">
        <w:rPr>
          <w:bCs/>
          <w:sz w:val="22"/>
          <w:szCs w:val="22"/>
        </w:rPr>
        <w:t xml:space="preserve">Bandit is a data entry program used solely by individuals who were granted Federal banding permits upon submitting the Permit application form.  </w:t>
      </w:r>
      <w:bookmarkEnd w:id="3"/>
      <w:bookmarkEnd w:id="4"/>
    </w:p>
    <w:p w14:paraId="4E9B22D8" w14:textId="77777777" w:rsidR="00403860" w:rsidRDefault="00403860" w:rsidP="00403860">
      <w:pPr>
        <w:tabs>
          <w:tab w:val="left" w:pos="-1080"/>
          <w:tab w:val="left" w:pos="-720"/>
          <w:tab w:val="left" w:pos="-27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30949FA5" w14:textId="77777777" w:rsidR="00403860" w:rsidRDefault="00403860" w:rsidP="00403860">
      <w:pPr>
        <w:numPr>
          <w:ilvl w:val="0"/>
          <w:numId w:val="6"/>
        </w:numPr>
        <w:tabs>
          <w:tab w:val="left" w:pos="-1080"/>
          <w:tab w:val="left" w:pos="-720"/>
          <w:tab w:val="left" w:pos="-270"/>
          <w:tab w:val="left" w:pos="0"/>
          <w:tab w:val="left" w:pos="9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We estimate 5</w:t>
      </w:r>
      <w:r w:rsidRPr="00FA2373">
        <w:rPr>
          <w:bCs/>
          <w:sz w:val="22"/>
          <w:szCs w:val="22"/>
        </w:rPr>
        <w:t xml:space="preserve">00 annual schedules for </w:t>
      </w:r>
      <w:r>
        <w:rPr>
          <w:bCs/>
          <w:sz w:val="22"/>
          <w:szCs w:val="22"/>
        </w:rPr>
        <w:t>game bird</w:t>
      </w:r>
      <w:r w:rsidRPr="00FA2373">
        <w:rPr>
          <w:bCs/>
          <w:sz w:val="22"/>
          <w:szCs w:val="22"/>
        </w:rPr>
        <w:t xml:space="preserve"> bands (</w:t>
      </w:r>
      <w:r>
        <w:rPr>
          <w:bCs/>
          <w:sz w:val="22"/>
          <w:szCs w:val="22"/>
        </w:rPr>
        <w:t xml:space="preserve">each </w:t>
      </w:r>
      <w:r w:rsidRPr="00FA2373">
        <w:rPr>
          <w:bCs/>
          <w:sz w:val="22"/>
          <w:szCs w:val="22"/>
        </w:rPr>
        <w:t>consisting of 800 records</w:t>
      </w:r>
      <w:r>
        <w:rPr>
          <w:bCs/>
          <w:sz w:val="22"/>
          <w:szCs w:val="22"/>
        </w:rPr>
        <w:t>).  Each s</w:t>
      </w:r>
      <w:r w:rsidRPr="00FA2373">
        <w:rPr>
          <w:bCs/>
          <w:sz w:val="22"/>
          <w:szCs w:val="22"/>
        </w:rPr>
        <w:t>chedule will take approximately 40 minutes</w:t>
      </w:r>
      <w:r>
        <w:rPr>
          <w:bCs/>
          <w:sz w:val="22"/>
          <w:szCs w:val="22"/>
        </w:rPr>
        <w:t>.  M</w:t>
      </w:r>
      <w:r w:rsidRPr="00FA2373">
        <w:rPr>
          <w:bCs/>
          <w:sz w:val="22"/>
          <w:szCs w:val="22"/>
        </w:rPr>
        <w:t xml:space="preserve">ost of the data collected are similar and the software allows for columns of repeated information to be </w:t>
      </w:r>
      <w:r>
        <w:rPr>
          <w:bCs/>
          <w:sz w:val="22"/>
          <w:szCs w:val="22"/>
        </w:rPr>
        <w:t>auto-</w:t>
      </w:r>
      <w:r w:rsidRPr="00FA2373">
        <w:rPr>
          <w:bCs/>
          <w:sz w:val="22"/>
          <w:szCs w:val="22"/>
        </w:rPr>
        <w:t>filled t</w:t>
      </w:r>
      <w:r>
        <w:rPr>
          <w:bCs/>
          <w:sz w:val="22"/>
          <w:szCs w:val="22"/>
        </w:rPr>
        <w:t>o</w:t>
      </w:r>
      <w:r w:rsidRPr="00FA2373">
        <w:rPr>
          <w:bCs/>
          <w:sz w:val="22"/>
          <w:szCs w:val="22"/>
        </w:rPr>
        <w:t xml:space="preserve"> expedite data entry. Following this process, banders should be able to enter 100 banding records in 5 minutes</w:t>
      </w:r>
      <w:r>
        <w:rPr>
          <w:bCs/>
          <w:sz w:val="22"/>
          <w:szCs w:val="22"/>
        </w:rPr>
        <w:t>.</w:t>
      </w:r>
    </w:p>
    <w:p w14:paraId="50BD5B5A" w14:textId="0315B912" w:rsidR="00403860" w:rsidRDefault="00403860" w:rsidP="00403860">
      <w:pPr>
        <w:numPr>
          <w:ilvl w:val="0"/>
          <w:numId w:val="6"/>
        </w:numPr>
        <w:tabs>
          <w:tab w:val="left" w:pos="-1080"/>
          <w:tab w:val="left" w:pos="-720"/>
          <w:tab w:val="left" w:pos="-270"/>
          <w:tab w:val="left" w:pos="0"/>
          <w:tab w:val="left" w:pos="9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2C1349">
        <w:rPr>
          <w:bCs/>
          <w:sz w:val="22"/>
          <w:szCs w:val="22"/>
        </w:rPr>
        <w:t xml:space="preserve">We expect to receive 3,500 annual schedules averaging 300 records per response for birds other than game birds. Most banders make multiple data submissions annually and their submission files will contain fewer than 500 records.  We estimate that each record can be entered in 0.5 minute and most files will require 4 hours or less to complete. </w:t>
      </w:r>
      <w:r>
        <w:rPr>
          <w:bCs/>
          <w:sz w:val="22"/>
          <w:szCs w:val="22"/>
        </w:rPr>
        <w:t>A few banders may submit 1,000-2,000+ records per submission file, but many of these records contain similar data where the auto-fill process can expedite data entry. A maximum of 12 hours would be necessary to complete the largest submission files.</w:t>
      </w:r>
    </w:p>
    <w:p w14:paraId="0B666071" w14:textId="63D0FBA8" w:rsidR="00403860" w:rsidRPr="002C1349" w:rsidRDefault="00403860" w:rsidP="00950C9A">
      <w:pPr>
        <w:tabs>
          <w:tab w:val="left" w:pos="-1080"/>
          <w:tab w:val="left" w:pos="-720"/>
          <w:tab w:val="left" w:pos="-27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718E933C" w14:textId="2F45C524" w:rsidR="00403860" w:rsidRPr="001F10EA" w:rsidRDefault="00403860" w:rsidP="00403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2C1349">
        <w:rPr>
          <w:bCs/>
          <w:sz w:val="22"/>
          <w:szCs w:val="22"/>
        </w:rPr>
        <w:t>W</w:t>
      </w:r>
      <w:r w:rsidRPr="001F10EA">
        <w:rPr>
          <w:sz w:val="22"/>
          <w:szCs w:val="22"/>
        </w:rPr>
        <w:t xml:space="preserve">e estimate the dollar value of the annual burden hours to be </w:t>
      </w:r>
      <w:r w:rsidRPr="00F51CF6">
        <w:rPr>
          <w:sz w:val="22"/>
          <w:szCs w:val="22"/>
        </w:rPr>
        <w:t>$</w:t>
      </w:r>
      <w:r w:rsidR="000F30BA">
        <w:rPr>
          <w:bCs/>
          <w:sz w:val="22"/>
          <w:szCs w:val="22"/>
          <w:lang w:val="en-CA"/>
        </w:rPr>
        <w:t>642,</w:t>
      </w:r>
      <w:r w:rsidR="003919D8">
        <w:rPr>
          <w:bCs/>
          <w:sz w:val="22"/>
          <w:szCs w:val="22"/>
          <w:lang w:val="en-CA"/>
        </w:rPr>
        <w:t>567</w:t>
      </w:r>
      <w:r w:rsidRPr="001F10EA">
        <w:rPr>
          <w:sz w:val="22"/>
          <w:szCs w:val="22"/>
          <w:lang w:val="en-CA"/>
        </w:rPr>
        <w:t xml:space="preserve"> (see Table 2). </w:t>
      </w:r>
      <w:r w:rsidRPr="001F10EA">
        <w:rPr>
          <w:sz w:val="22"/>
          <w:szCs w:val="22"/>
        </w:rPr>
        <w:t xml:space="preserve">The hour cost is based on BLS news release USDL </w:t>
      </w:r>
      <w:r w:rsidR="00772DD8">
        <w:rPr>
          <w:sz w:val="22"/>
          <w:szCs w:val="22"/>
        </w:rPr>
        <w:t>15-1756</w:t>
      </w:r>
      <w:r w:rsidRPr="001F10EA">
        <w:rPr>
          <w:sz w:val="22"/>
          <w:szCs w:val="22"/>
        </w:rPr>
        <w:t xml:space="preserve"> of </w:t>
      </w:r>
      <w:r w:rsidR="00772DD8">
        <w:rPr>
          <w:sz w:val="22"/>
          <w:szCs w:val="22"/>
        </w:rPr>
        <w:t>September 9, 2015</w:t>
      </w:r>
      <w:r w:rsidRPr="001F10EA">
        <w:rPr>
          <w:sz w:val="22"/>
          <w:szCs w:val="22"/>
        </w:rPr>
        <w:t xml:space="preserve">, for average full compensation per hour including benefits for private industry. The particular values utilized are: </w:t>
      </w:r>
    </w:p>
    <w:p w14:paraId="05B349E1" w14:textId="77777777" w:rsidR="00403860" w:rsidRPr="001F10EA" w:rsidRDefault="00403860" w:rsidP="00403860">
      <w:pPr>
        <w:tabs>
          <w:tab w:val="left" w:pos="-1080"/>
          <w:tab w:val="left" w:pos="-720"/>
          <w:tab w:val="left" w:pos="2415"/>
        </w:tabs>
        <w:rPr>
          <w:sz w:val="22"/>
          <w:szCs w:val="22"/>
          <w:highlight w:val="yellow"/>
        </w:rPr>
      </w:pPr>
    </w:p>
    <w:p w14:paraId="2CB0FD53" w14:textId="7DA0CBC1" w:rsidR="00403860" w:rsidRPr="00222179" w:rsidRDefault="00403860" w:rsidP="00403860">
      <w:pPr>
        <w:numPr>
          <w:ilvl w:val="0"/>
          <w:numId w:val="5"/>
        </w:numPr>
        <w:tabs>
          <w:tab w:val="clear" w:pos="720"/>
        </w:tabs>
        <w:ind w:left="540"/>
        <w:rPr>
          <w:sz w:val="22"/>
          <w:szCs w:val="22"/>
        </w:rPr>
      </w:pPr>
      <w:r w:rsidRPr="00222179">
        <w:rPr>
          <w:sz w:val="22"/>
          <w:szCs w:val="22"/>
        </w:rPr>
        <w:t xml:space="preserve">Private sector.  Average hourly wage </w:t>
      </w:r>
      <w:r w:rsidR="003919D8">
        <w:rPr>
          <w:sz w:val="22"/>
          <w:szCs w:val="22"/>
        </w:rPr>
        <w:t xml:space="preserve">of </w:t>
      </w:r>
      <w:r w:rsidRPr="00222179">
        <w:rPr>
          <w:sz w:val="22"/>
          <w:szCs w:val="22"/>
        </w:rPr>
        <w:t>$</w:t>
      </w:r>
      <w:r w:rsidR="000F30BA">
        <w:rPr>
          <w:sz w:val="22"/>
          <w:szCs w:val="22"/>
        </w:rPr>
        <w:t>31.39</w:t>
      </w:r>
      <w:r w:rsidRPr="00222179">
        <w:rPr>
          <w:sz w:val="22"/>
          <w:szCs w:val="22"/>
        </w:rPr>
        <w:t xml:space="preserve">.  </w:t>
      </w:r>
    </w:p>
    <w:p w14:paraId="1CF33518" w14:textId="3B723D1B" w:rsidR="00403860" w:rsidRPr="001F10EA" w:rsidRDefault="00403860" w:rsidP="00403860">
      <w:pPr>
        <w:numPr>
          <w:ilvl w:val="0"/>
          <w:numId w:val="5"/>
        </w:numPr>
        <w:tabs>
          <w:tab w:val="clear" w:pos="720"/>
        </w:tabs>
        <w:ind w:left="540"/>
        <w:rPr>
          <w:sz w:val="22"/>
          <w:szCs w:val="22"/>
        </w:rPr>
      </w:pPr>
      <w:r w:rsidRPr="001F10EA">
        <w:rPr>
          <w:sz w:val="22"/>
          <w:szCs w:val="22"/>
        </w:rPr>
        <w:t xml:space="preserve">States/tribal/local governments.  Average hourly wage </w:t>
      </w:r>
      <w:r w:rsidR="003919D8">
        <w:rPr>
          <w:sz w:val="22"/>
          <w:szCs w:val="22"/>
        </w:rPr>
        <w:t xml:space="preserve">of </w:t>
      </w:r>
      <w:r w:rsidRPr="001F10EA">
        <w:rPr>
          <w:sz w:val="22"/>
          <w:szCs w:val="22"/>
        </w:rPr>
        <w:t>$</w:t>
      </w:r>
      <w:r w:rsidR="000F30BA">
        <w:rPr>
          <w:sz w:val="22"/>
          <w:szCs w:val="22"/>
        </w:rPr>
        <w:t>44.22</w:t>
      </w:r>
      <w:r w:rsidRPr="001F10EA">
        <w:rPr>
          <w:sz w:val="22"/>
          <w:szCs w:val="22"/>
        </w:rPr>
        <w:t xml:space="preserve">.  </w:t>
      </w:r>
    </w:p>
    <w:p w14:paraId="39488853" w14:textId="77777777" w:rsidR="00403860" w:rsidRDefault="00403860" w:rsidP="00403860">
      <w:pPr>
        <w:tabs>
          <w:tab w:val="left" w:pos="-1440"/>
        </w:tabs>
        <w:rPr>
          <w:sz w:val="22"/>
          <w:szCs w:val="22"/>
        </w:rPr>
      </w:pPr>
    </w:p>
    <w:p w14:paraId="0E263112" w14:textId="77777777" w:rsidR="00950C9A" w:rsidRDefault="00950C9A">
      <w:pPr>
        <w:widowControl/>
        <w:autoSpaceDE/>
        <w:autoSpaceDN/>
        <w:adjustRightInd/>
        <w:rPr>
          <w:b/>
          <w:sz w:val="22"/>
          <w:szCs w:val="22"/>
        </w:rPr>
      </w:pPr>
      <w:r>
        <w:rPr>
          <w:b/>
          <w:sz w:val="22"/>
          <w:szCs w:val="22"/>
        </w:rPr>
        <w:br w:type="page"/>
      </w:r>
    </w:p>
    <w:p w14:paraId="2EA2B13E" w14:textId="63534FB8" w:rsidR="00403860" w:rsidRPr="00CB6612" w:rsidRDefault="00403860" w:rsidP="0040386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CB6612">
        <w:rPr>
          <w:b/>
          <w:sz w:val="22"/>
          <w:szCs w:val="22"/>
        </w:rPr>
        <w:lastRenderedPageBreak/>
        <w:t xml:space="preserve">Table 2. Estimated Dollar Value of </w:t>
      </w:r>
      <w:r w:rsidRPr="003911B1">
        <w:rPr>
          <w:b/>
          <w:sz w:val="22"/>
          <w:szCs w:val="22"/>
        </w:rPr>
        <w:t>Annual</w:t>
      </w:r>
      <w:r w:rsidRPr="00CB6612">
        <w:rPr>
          <w:b/>
          <w:sz w:val="22"/>
          <w:szCs w:val="22"/>
        </w:rPr>
        <w:t xml:space="preserve"> Burden Hours</w:t>
      </w:r>
    </w:p>
    <w:p w14:paraId="3276703D" w14:textId="77777777" w:rsidR="00403860" w:rsidRPr="00CB6612" w:rsidRDefault="00403860" w:rsidP="00403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highlight w:val="yellow"/>
        </w:rPr>
      </w:pPr>
    </w:p>
    <w:tbl>
      <w:tblPr>
        <w:tblW w:w="9395" w:type="dxa"/>
        <w:tblBorders>
          <w:top w:val="single" w:sz="18" w:space="0" w:color="auto"/>
          <w:bottom w:val="single" w:sz="18" w:space="0" w:color="auto"/>
        </w:tblBorders>
        <w:tblLayout w:type="fixed"/>
        <w:tblLook w:val="01E0" w:firstRow="1" w:lastRow="1" w:firstColumn="1" w:lastColumn="1" w:noHBand="0" w:noVBand="0"/>
      </w:tblPr>
      <w:tblGrid>
        <w:gridCol w:w="2041"/>
        <w:gridCol w:w="1622"/>
        <w:gridCol w:w="1479"/>
        <w:gridCol w:w="1174"/>
        <w:gridCol w:w="1581"/>
        <w:gridCol w:w="1498"/>
      </w:tblGrid>
      <w:tr w:rsidR="00403860" w:rsidRPr="00CD0525" w14:paraId="591210F2" w14:textId="77777777" w:rsidTr="0015474A">
        <w:trPr>
          <w:trHeight w:val="1242"/>
        </w:trPr>
        <w:tc>
          <w:tcPr>
            <w:tcW w:w="2041" w:type="dxa"/>
            <w:tcBorders>
              <w:top w:val="single" w:sz="18" w:space="0" w:color="auto"/>
              <w:left w:val="nil"/>
              <w:bottom w:val="single" w:sz="2" w:space="0" w:color="auto"/>
              <w:right w:val="single" w:sz="2" w:space="0" w:color="auto"/>
            </w:tcBorders>
            <w:vAlign w:val="center"/>
          </w:tcPr>
          <w:p w14:paraId="04BCB067" w14:textId="77777777" w:rsidR="00403860" w:rsidRPr="00576A32" w:rsidRDefault="00403860" w:rsidP="0015474A">
            <w:pPr>
              <w:widowControl/>
              <w:jc w:val="center"/>
              <w:rPr>
                <w:b/>
                <w:bCs/>
                <w:i/>
                <w:sz w:val="18"/>
                <w:szCs w:val="18"/>
                <w:lang w:val="en-CA"/>
              </w:rPr>
            </w:pPr>
            <w:r w:rsidRPr="00576A32">
              <w:rPr>
                <w:b/>
                <w:bCs/>
                <w:i/>
                <w:sz w:val="18"/>
                <w:szCs w:val="18"/>
                <w:lang w:val="en-CA"/>
              </w:rPr>
              <w:t>Activity</w:t>
            </w:r>
          </w:p>
        </w:tc>
        <w:tc>
          <w:tcPr>
            <w:tcW w:w="1622" w:type="dxa"/>
            <w:tcBorders>
              <w:top w:val="single" w:sz="18" w:space="0" w:color="auto"/>
              <w:left w:val="single" w:sz="2" w:space="0" w:color="auto"/>
              <w:bottom w:val="single" w:sz="2" w:space="0" w:color="auto"/>
              <w:right w:val="nil"/>
            </w:tcBorders>
            <w:vAlign w:val="center"/>
          </w:tcPr>
          <w:p w14:paraId="55C80388" w14:textId="77777777" w:rsidR="00403860" w:rsidRPr="00576A32" w:rsidRDefault="00403860" w:rsidP="0015474A">
            <w:pPr>
              <w:widowControl/>
              <w:jc w:val="center"/>
              <w:rPr>
                <w:b/>
                <w:bCs/>
                <w:i/>
                <w:sz w:val="18"/>
                <w:szCs w:val="18"/>
                <w:lang w:val="en-CA"/>
              </w:rPr>
            </w:pPr>
            <w:r w:rsidRPr="00576A32">
              <w:rPr>
                <w:b/>
                <w:bCs/>
                <w:i/>
                <w:sz w:val="18"/>
                <w:szCs w:val="18"/>
                <w:lang w:val="en-CA"/>
              </w:rPr>
              <w:t>Annual Number of Respon</w:t>
            </w:r>
            <w:r>
              <w:rPr>
                <w:b/>
                <w:bCs/>
                <w:i/>
                <w:sz w:val="18"/>
                <w:szCs w:val="18"/>
                <w:lang w:val="en-CA"/>
              </w:rPr>
              <w:t>ses</w:t>
            </w:r>
          </w:p>
        </w:tc>
        <w:tc>
          <w:tcPr>
            <w:tcW w:w="1479" w:type="dxa"/>
            <w:tcBorders>
              <w:top w:val="single" w:sz="18" w:space="0" w:color="auto"/>
              <w:left w:val="nil"/>
              <w:bottom w:val="single" w:sz="2" w:space="0" w:color="auto"/>
              <w:right w:val="nil"/>
            </w:tcBorders>
            <w:vAlign w:val="center"/>
          </w:tcPr>
          <w:p w14:paraId="753C675F" w14:textId="77777777" w:rsidR="00403860" w:rsidRPr="00576A32" w:rsidRDefault="00403860" w:rsidP="0015474A">
            <w:pPr>
              <w:widowControl/>
              <w:jc w:val="center"/>
              <w:rPr>
                <w:b/>
                <w:bCs/>
                <w:i/>
                <w:sz w:val="18"/>
                <w:szCs w:val="18"/>
                <w:lang w:val="en-CA"/>
              </w:rPr>
            </w:pPr>
            <w:r w:rsidRPr="00576A32">
              <w:rPr>
                <w:b/>
                <w:bCs/>
                <w:i/>
                <w:sz w:val="18"/>
                <w:szCs w:val="18"/>
                <w:lang w:val="en-CA"/>
              </w:rPr>
              <w:t>Estimated Completion Time per Response</w:t>
            </w:r>
          </w:p>
        </w:tc>
        <w:tc>
          <w:tcPr>
            <w:tcW w:w="1174" w:type="dxa"/>
            <w:tcBorders>
              <w:top w:val="single" w:sz="18" w:space="0" w:color="auto"/>
              <w:left w:val="nil"/>
              <w:bottom w:val="single" w:sz="2" w:space="0" w:color="auto"/>
              <w:right w:val="nil"/>
            </w:tcBorders>
            <w:vAlign w:val="center"/>
          </w:tcPr>
          <w:p w14:paraId="2956A817" w14:textId="77777777" w:rsidR="00403860" w:rsidRPr="00576A32" w:rsidRDefault="00403860" w:rsidP="0015474A">
            <w:pPr>
              <w:widowControl/>
              <w:jc w:val="center"/>
              <w:rPr>
                <w:b/>
                <w:bCs/>
                <w:i/>
                <w:sz w:val="18"/>
                <w:szCs w:val="18"/>
                <w:lang w:val="en-CA"/>
              </w:rPr>
            </w:pPr>
            <w:r w:rsidRPr="00576A32">
              <w:rPr>
                <w:b/>
                <w:bCs/>
                <w:i/>
                <w:sz w:val="18"/>
                <w:szCs w:val="18"/>
                <w:lang w:val="en-CA"/>
              </w:rPr>
              <w:t>Total Annual Burden Hours</w:t>
            </w:r>
          </w:p>
        </w:tc>
        <w:tc>
          <w:tcPr>
            <w:tcW w:w="1581" w:type="dxa"/>
            <w:tcBorders>
              <w:top w:val="single" w:sz="18" w:space="0" w:color="auto"/>
              <w:left w:val="nil"/>
              <w:bottom w:val="single" w:sz="2" w:space="0" w:color="auto"/>
              <w:right w:val="nil"/>
            </w:tcBorders>
            <w:vAlign w:val="center"/>
          </w:tcPr>
          <w:p w14:paraId="7C7B4881" w14:textId="77777777" w:rsidR="00403860" w:rsidRPr="00576A32" w:rsidRDefault="00403860" w:rsidP="0015474A">
            <w:pPr>
              <w:widowControl/>
              <w:jc w:val="center"/>
              <w:rPr>
                <w:b/>
                <w:bCs/>
                <w:i/>
                <w:sz w:val="18"/>
                <w:szCs w:val="18"/>
                <w:lang w:val="en-CA"/>
              </w:rPr>
            </w:pPr>
            <w:r w:rsidRPr="00576A32">
              <w:rPr>
                <w:b/>
                <w:bCs/>
                <w:i/>
                <w:sz w:val="18"/>
                <w:szCs w:val="18"/>
                <w:lang w:val="en-CA"/>
              </w:rPr>
              <w:t>Dollar Value of Burden Hour  Including Benefits</w:t>
            </w:r>
          </w:p>
        </w:tc>
        <w:tc>
          <w:tcPr>
            <w:tcW w:w="1498" w:type="dxa"/>
            <w:tcBorders>
              <w:top w:val="single" w:sz="18" w:space="0" w:color="auto"/>
              <w:left w:val="nil"/>
              <w:bottom w:val="single" w:sz="2" w:space="0" w:color="auto"/>
              <w:right w:val="nil"/>
            </w:tcBorders>
            <w:vAlign w:val="center"/>
          </w:tcPr>
          <w:p w14:paraId="20996803" w14:textId="77777777" w:rsidR="00403860" w:rsidRPr="00576A32" w:rsidRDefault="00403860" w:rsidP="0015474A">
            <w:pPr>
              <w:widowControl/>
              <w:jc w:val="center"/>
              <w:rPr>
                <w:b/>
                <w:bCs/>
                <w:i/>
                <w:sz w:val="18"/>
                <w:szCs w:val="18"/>
                <w:lang w:val="en-CA"/>
              </w:rPr>
            </w:pPr>
            <w:r w:rsidRPr="00576A32">
              <w:rPr>
                <w:b/>
                <w:bCs/>
                <w:i/>
                <w:sz w:val="18"/>
                <w:szCs w:val="18"/>
                <w:lang w:val="en-CA"/>
              </w:rPr>
              <w:t>Total Dollar Value of Annual Burden Hours</w:t>
            </w:r>
          </w:p>
          <w:p w14:paraId="38380B30" w14:textId="77777777" w:rsidR="00403860" w:rsidRPr="00576A32" w:rsidRDefault="00403860" w:rsidP="0015474A">
            <w:pPr>
              <w:widowControl/>
              <w:jc w:val="center"/>
              <w:rPr>
                <w:b/>
                <w:bCs/>
                <w:i/>
                <w:sz w:val="18"/>
                <w:szCs w:val="18"/>
                <w:lang w:val="en-CA"/>
              </w:rPr>
            </w:pPr>
          </w:p>
        </w:tc>
      </w:tr>
      <w:tr w:rsidR="00403860" w:rsidRPr="00CD0525" w14:paraId="55AADE74" w14:textId="77777777" w:rsidTr="0015474A">
        <w:trPr>
          <w:trHeight w:val="427"/>
        </w:trPr>
        <w:tc>
          <w:tcPr>
            <w:tcW w:w="2041" w:type="dxa"/>
            <w:tcBorders>
              <w:top w:val="single" w:sz="2" w:space="0" w:color="auto"/>
              <w:left w:val="nil"/>
              <w:bottom w:val="nil"/>
              <w:right w:val="single" w:sz="2" w:space="0" w:color="auto"/>
            </w:tcBorders>
            <w:shd w:val="clear" w:color="auto" w:fill="F2F2F2"/>
          </w:tcPr>
          <w:p w14:paraId="2520EBF5" w14:textId="77777777" w:rsidR="00403860" w:rsidRDefault="00403860" w:rsidP="0015474A">
            <w:pPr>
              <w:widowControl/>
              <w:rPr>
                <w:b/>
                <w:bCs/>
                <w:sz w:val="18"/>
                <w:szCs w:val="18"/>
              </w:rPr>
            </w:pPr>
          </w:p>
          <w:p w14:paraId="7B08D9E3" w14:textId="77777777" w:rsidR="00403860" w:rsidRPr="00576A32" w:rsidRDefault="00403860" w:rsidP="0015474A">
            <w:pPr>
              <w:widowControl/>
              <w:rPr>
                <w:b/>
                <w:bCs/>
                <w:sz w:val="18"/>
                <w:szCs w:val="18"/>
                <w:lang w:val="en-CA"/>
              </w:rPr>
            </w:pPr>
            <w:r w:rsidRPr="00576A32">
              <w:rPr>
                <w:b/>
                <w:bCs/>
                <w:sz w:val="18"/>
                <w:szCs w:val="18"/>
              </w:rPr>
              <w:t>Permit Application</w:t>
            </w:r>
          </w:p>
        </w:tc>
        <w:tc>
          <w:tcPr>
            <w:tcW w:w="1622" w:type="dxa"/>
            <w:tcBorders>
              <w:top w:val="single" w:sz="2" w:space="0" w:color="auto"/>
              <w:left w:val="single" w:sz="2" w:space="0" w:color="auto"/>
              <w:bottom w:val="nil"/>
            </w:tcBorders>
            <w:shd w:val="clear" w:color="auto" w:fill="F2F2F2"/>
          </w:tcPr>
          <w:p w14:paraId="1D9BC909" w14:textId="77777777" w:rsidR="00403860" w:rsidRPr="00CD0525" w:rsidRDefault="00403860" w:rsidP="0015474A">
            <w:pPr>
              <w:widowControl/>
              <w:rPr>
                <w:sz w:val="18"/>
                <w:szCs w:val="18"/>
                <w:lang w:val="en-CA"/>
              </w:rPr>
            </w:pPr>
          </w:p>
        </w:tc>
        <w:tc>
          <w:tcPr>
            <w:tcW w:w="1479" w:type="dxa"/>
            <w:tcBorders>
              <w:top w:val="single" w:sz="2" w:space="0" w:color="auto"/>
            </w:tcBorders>
            <w:shd w:val="clear" w:color="auto" w:fill="F2F2F2"/>
          </w:tcPr>
          <w:p w14:paraId="7C7C2393" w14:textId="77777777" w:rsidR="00403860" w:rsidRPr="00CD0525" w:rsidRDefault="00403860" w:rsidP="0015474A">
            <w:pPr>
              <w:widowControl/>
              <w:rPr>
                <w:sz w:val="18"/>
                <w:szCs w:val="18"/>
                <w:lang w:val="en-CA"/>
              </w:rPr>
            </w:pPr>
          </w:p>
        </w:tc>
        <w:tc>
          <w:tcPr>
            <w:tcW w:w="1174" w:type="dxa"/>
            <w:tcBorders>
              <w:top w:val="single" w:sz="2" w:space="0" w:color="auto"/>
              <w:bottom w:val="nil"/>
            </w:tcBorders>
            <w:shd w:val="clear" w:color="auto" w:fill="F2F2F2"/>
          </w:tcPr>
          <w:p w14:paraId="416DBF47" w14:textId="77777777" w:rsidR="00403860" w:rsidRPr="00CD0525" w:rsidRDefault="00403860" w:rsidP="0015474A">
            <w:pPr>
              <w:widowControl/>
              <w:rPr>
                <w:sz w:val="18"/>
                <w:szCs w:val="18"/>
                <w:lang w:val="en-CA"/>
              </w:rPr>
            </w:pPr>
          </w:p>
        </w:tc>
        <w:tc>
          <w:tcPr>
            <w:tcW w:w="1581" w:type="dxa"/>
            <w:tcBorders>
              <w:top w:val="single" w:sz="2" w:space="0" w:color="auto"/>
            </w:tcBorders>
            <w:shd w:val="clear" w:color="auto" w:fill="F2F2F2"/>
          </w:tcPr>
          <w:p w14:paraId="2A4FF0D1" w14:textId="77777777" w:rsidR="00403860" w:rsidRPr="00CD0525" w:rsidRDefault="00403860" w:rsidP="0015474A">
            <w:pPr>
              <w:widowControl/>
              <w:rPr>
                <w:sz w:val="18"/>
                <w:szCs w:val="18"/>
                <w:lang w:val="en-CA"/>
              </w:rPr>
            </w:pPr>
          </w:p>
        </w:tc>
        <w:tc>
          <w:tcPr>
            <w:tcW w:w="1498" w:type="dxa"/>
            <w:tcBorders>
              <w:top w:val="single" w:sz="2" w:space="0" w:color="auto"/>
              <w:left w:val="nil"/>
              <w:bottom w:val="nil"/>
              <w:right w:val="nil"/>
            </w:tcBorders>
            <w:shd w:val="clear" w:color="auto" w:fill="F2F2F2"/>
          </w:tcPr>
          <w:p w14:paraId="57D65C96" w14:textId="77777777" w:rsidR="00403860" w:rsidRPr="00CD0525" w:rsidRDefault="00403860" w:rsidP="0015474A">
            <w:pPr>
              <w:widowControl/>
              <w:rPr>
                <w:b/>
                <w:bCs/>
                <w:sz w:val="18"/>
                <w:szCs w:val="18"/>
                <w:lang w:val="en-CA"/>
              </w:rPr>
            </w:pPr>
          </w:p>
        </w:tc>
      </w:tr>
      <w:tr w:rsidR="00403860" w:rsidRPr="00CD0525" w14:paraId="7B6A45B3" w14:textId="77777777" w:rsidTr="0015474A">
        <w:trPr>
          <w:trHeight w:val="630"/>
        </w:trPr>
        <w:tc>
          <w:tcPr>
            <w:tcW w:w="2041" w:type="dxa"/>
            <w:tcBorders>
              <w:left w:val="nil"/>
              <w:bottom w:val="nil"/>
              <w:right w:val="single" w:sz="2" w:space="0" w:color="auto"/>
            </w:tcBorders>
            <w:shd w:val="clear" w:color="auto" w:fill="F2F2F2"/>
          </w:tcPr>
          <w:p w14:paraId="7BE198A8" w14:textId="77777777" w:rsidR="00403860" w:rsidRDefault="00403860" w:rsidP="0015474A">
            <w:pPr>
              <w:widowControl/>
              <w:ind w:left="180"/>
              <w:rPr>
                <w:bCs/>
                <w:sz w:val="18"/>
                <w:szCs w:val="18"/>
                <w:lang w:val="en-CA"/>
              </w:rPr>
            </w:pPr>
            <w:r>
              <w:rPr>
                <w:bCs/>
                <w:sz w:val="18"/>
                <w:szCs w:val="18"/>
                <w:lang w:val="en-CA"/>
              </w:rPr>
              <w:t>Private Sector</w:t>
            </w:r>
          </w:p>
          <w:p w14:paraId="18AA56C6" w14:textId="77777777" w:rsidR="00403860" w:rsidRPr="00576A32" w:rsidRDefault="00403860" w:rsidP="0015474A">
            <w:pPr>
              <w:widowControl/>
              <w:ind w:left="180"/>
              <w:rPr>
                <w:bCs/>
                <w:sz w:val="18"/>
                <w:szCs w:val="18"/>
                <w:lang w:val="en-CA"/>
              </w:rPr>
            </w:pPr>
            <w:r>
              <w:rPr>
                <w:bCs/>
                <w:sz w:val="18"/>
                <w:szCs w:val="18"/>
                <w:lang w:val="en-CA"/>
              </w:rPr>
              <w:t>State/local/tribal govt</w:t>
            </w:r>
          </w:p>
        </w:tc>
        <w:tc>
          <w:tcPr>
            <w:tcW w:w="1622" w:type="dxa"/>
            <w:tcBorders>
              <w:left w:val="single" w:sz="2" w:space="0" w:color="auto"/>
              <w:bottom w:val="nil"/>
            </w:tcBorders>
            <w:shd w:val="clear" w:color="auto" w:fill="F2F2F2"/>
          </w:tcPr>
          <w:p w14:paraId="11098017" w14:textId="61BC17D3" w:rsidR="00403860" w:rsidRDefault="000F30BA" w:rsidP="0015474A">
            <w:pPr>
              <w:widowControl/>
              <w:jc w:val="center"/>
              <w:rPr>
                <w:sz w:val="18"/>
                <w:szCs w:val="18"/>
                <w:lang w:val="en-CA"/>
              </w:rPr>
            </w:pPr>
            <w:r>
              <w:rPr>
                <w:sz w:val="18"/>
                <w:szCs w:val="18"/>
                <w:lang w:val="en-CA"/>
              </w:rPr>
              <w:t>9</w:t>
            </w:r>
            <w:r w:rsidR="00403860">
              <w:rPr>
                <w:sz w:val="18"/>
                <w:szCs w:val="18"/>
                <w:lang w:val="en-CA"/>
              </w:rPr>
              <w:t>0</w:t>
            </w:r>
          </w:p>
          <w:p w14:paraId="34839EA4" w14:textId="77777777" w:rsidR="00403860" w:rsidRPr="00CD0525" w:rsidRDefault="00403860" w:rsidP="0015474A">
            <w:pPr>
              <w:widowControl/>
              <w:jc w:val="center"/>
              <w:rPr>
                <w:sz w:val="18"/>
                <w:szCs w:val="18"/>
                <w:lang w:val="en-CA"/>
              </w:rPr>
            </w:pPr>
            <w:r>
              <w:rPr>
                <w:sz w:val="18"/>
                <w:szCs w:val="18"/>
                <w:lang w:val="en-CA"/>
              </w:rPr>
              <w:t>10</w:t>
            </w:r>
          </w:p>
        </w:tc>
        <w:tc>
          <w:tcPr>
            <w:tcW w:w="1479" w:type="dxa"/>
            <w:tcBorders>
              <w:bottom w:val="nil"/>
            </w:tcBorders>
            <w:shd w:val="clear" w:color="auto" w:fill="F2F2F2"/>
          </w:tcPr>
          <w:p w14:paraId="4B234C9C" w14:textId="77777777" w:rsidR="00403860" w:rsidRDefault="00403860" w:rsidP="0015474A">
            <w:pPr>
              <w:widowControl/>
              <w:jc w:val="center"/>
              <w:rPr>
                <w:sz w:val="18"/>
                <w:szCs w:val="18"/>
                <w:lang w:val="en-CA"/>
              </w:rPr>
            </w:pPr>
            <w:r>
              <w:rPr>
                <w:sz w:val="18"/>
                <w:szCs w:val="18"/>
                <w:lang w:val="en-CA"/>
              </w:rPr>
              <w:t>30 minutes</w:t>
            </w:r>
          </w:p>
          <w:p w14:paraId="243ECD4C" w14:textId="77777777" w:rsidR="00403860" w:rsidRPr="00CD0525" w:rsidRDefault="00403860" w:rsidP="0015474A">
            <w:pPr>
              <w:widowControl/>
              <w:jc w:val="center"/>
              <w:rPr>
                <w:sz w:val="18"/>
                <w:szCs w:val="18"/>
                <w:lang w:val="en-CA"/>
              </w:rPr>
            </w:pPr>
            <w:r>
              <w:rPr>
                <w:sz w:val="18"/>
                <w:szCs w:val="18"/>
                <w:lang w:val="en-CA"/>
              </w:rPr>
              <w:t>30 minutes</w:t>
            </w:r>
          </w:p>
        </w:tc>
        <w:tc>
          <w:tcPr>
            <w:tcW w:w="1174" w:type="dxa"/>
            <w:tcBorders>
              <w:bottom w:val="nil"/>
            </w:tcBorders>
            <w:shd w:val="clear" w:color="auto" w:fill="F2F2F2"/>
          </w:tcPr>
          <w:p w14:paraId="4E71D02D" w14:textId="7D94E4E0" w:rsidR="00403860" w:rsidRDefault="000F30BA" w:rsidP="0015474A">
            <w:pPr>
              <w:widowControl/>
              <w:jc w:val="center"/>
              <w:rPr>
                <w:sz w:val="18"/>
                <w:szCs w:val="18"/>
                <w:lang w:val="en-CA"/>
              </w:rPr>
            </w:pPr>
            <w:r>
              <w:rPr>
                <w:sz w:val="18"/>
                <w:szCs w:val="18"/>
                <w:lang w:val="en-CA"/>
              </w:rPr>
              <w:t>45</w:t>
            </w:r>
          </w:p>
          <w:p w14:paraId="7F4C3B37" w14:textId="77777777" w:rsidR="00403860" w:rsidRPr="00CD0525" w:rsidRDefault="00403860" w:rsidP="0015474A">
            <w:pPr>
              <w:widowControl/>
              <w:jc w:val="center"/>
              <w:rPr>
                <w:sz w:val="18"/>
                <w:szCs w:val="18"/>
                <w:lang w:val="en-CA"/>
              </w:rPr>
            </w:pPr>
            <w:r>
              <w:rPr>
                <w:sz w:val="18"/>
                <w:szCs w:val="18"/>
                <w:lang w:val="en-CA"/>
              </w:rPr>
              <w:t>5</w:t>
            </w:r>
          </w:p>
        </w:tc>
        <w:tc>
          <w:tcPr>
            <w:tcW w:w="1581" w:type="dxa"/>
            <w:tcBorders>
              <w:bottom w:val="nil"/>
            </w:tcBorders>
            <w:shd w:val="clear" w:color="auto" w:fill="F2F2F2"/>
          </w:tcPr>
          <w:p w14:paraId="57F89ACA" w14:textId="1EC148C1" w:rsidR="00403860" w:rsidRDefault="00403860" w:rsidP="0015474A">
            <w:pPr>
              <w:widowControl/>
              <w:jc w:val="center"/>
              <w:rPr>
                <w:sz w:val="18"/>
                <w:szCs w:val="18"/>
                <w:lang w:val="en-CA"/>
              </w:rPr>
            </w:pPr>
            <w:r>
              <w:rPr>
                <w:sz w:val="18"/>
                <w:szCs w:val="18"/>
                <w:lang w:val="en-CA"/>
              </w:rPr>
              <w:t>$</w:t>
            </w:r>
            <w:r w:rsidR="000F30BA">
              <w:rPr>
                <w:sz w:val="18"/>
                <w:szCs w:val="18"/>
                <w:lang w:val="en-CA"/>
              </w:rPr>
              <w:t>31.39</w:t>
            </w:r>
          </w:p>
          <w:p w14:paraId="7757180A" w14:textId="3F00AAF5" w:rsidR="00403860" w:rsidRPr="00CD0525" w:rsidRDefault="00403860" w:rsidP="000F30BA">
            <w:pPr>
              <w:widowControl/>
              <w:jc w:val="center"/>
              <w:rPr>
                <w:sz w:val="18"/>
                <w:szCs w:val="18"/>
                <w:lang w:val="en-CA"/>
              </w:rPr>
            </w:pPr>
            <w:r>
              <w:rPr>
                <w:sz w:val="18"/>
                <w:szCs w:val="18"/>
                <w:lang w:val="en-CA"/>
              </w:rPr>
              <w:t>$</w:t>
            </w:r>
            <w:r w:rsidR="000F30BA">
              <w:rPr>
                <w:sz w:val="18"/>
                <w:szCs w:val="18"/>
                <w:lang w:val="en-CA"/>
              </w:rPr>
              <w:t>44.22</w:t>
            </w:r>
          </w:p>
        </w:tc>
        <w:tc>
          <w:tcPr>
            <w:tcW w:w="1498" w:type="dxa"/>
            <w:tcBorders>
              <w:left w:val="nil"/>
              <w:bottom w:val="nil"/>
              <w:right w:val="nil"/>
            </w:tcBorders>
            <w:shd w:val="clear" w:color="auto" w:fill="F2F2F2"/>
          </w:tcPr>
          <w:p w14:paraId="7A76CBC0" w14:textId="00619124" w:rsidR="00403860" w:rsidRPr="00D04BDC" w:rsidRDefault="00403860" w:rsidP="0015474A">
            <w:pPr>
              <w:widowControl/>
              <w:jc w:val="center"/>
              <w:rPr>
                <w:bCs/>
                <w:sz w:val="18"/>
                <w:szCs w:val="18"/>
                <w:lang w:val="en-CA"/>
              </w:rPr>
            </w:pPr>
            <w:r>
              <w:rPr>
                <w:bCs/>
                <w:sz w:val="18"/>
                <w:szCs w:val="18"/>
                <w:lang w:val="en-CA"/>
              </w:rPr>
              <w:t>$</w:t>
            </w:r>
            <w:r w:rsidR="000F30BA">
              <w:rPr>
                <w:bCs/>
                <w:sz w:val="18"/>
                <w:szCs w:val="18"/>
                <w:lang w:val="en-CA"/>
              </w:rPr>
              <w:t>141</w:t>
            </w:r>
            <w:r w:rsidR="003919D8">
              <w:rPr>
                <w:bCs/>
                <w:sz w:val="18"/>
                <w:szCs w:val="18"/>
                <w:lang w:val="en-CA"/>
              </w:rPr>
              <w:t>3</w:t>
            </w:r>
          </w:p>
          <w:p w14:paraId="3A737C09" w14:textId="41CCF594" w:rsidR="00403860" w:rsidRPr="00D04BDC" w:rsidRDefault="00403860" w:rsidP="003919D8">
            <w:pPr>
              <w:widowControl/>
              <w:jc w:val="center"/>
              <w:rPr>
                <w:bCs/>
                <w:sz w:val="18"/>
                <w:szCs w:val="18"/>
                <w:lang w:val="en-CA"/>
              </w:rPr>
            </w:pPr>
            <w:r>
              <w:rPr>
                <w:bCs/>
                <w:sz w:val="18"/>
                <w:szCs w:val="18"/>
                <w:lang w:val="en-CA"/>
              </w:rPr>
              <w:t>$</w:t>
            </w:r>
            <w:r w:rsidR="000F30BA">
              <w:rPr>
                <w:bCs/>
                <w:sz w:val="18"/>
                <w:szCs w:val="18"/>
                <w:lang w:val="en-CA"/>
              </w:rPr>
              <w:t>22</w:t>
            </w:r>
            <w:r w:rsidR="003919D8">
              <w:rPr>
                <w:bCs/>
                <w:sz w:val="18"/>
                <w:szCs w:val="18"/>
                <w:lang w:val="en-CA"/>
              </w:rPr>
              <w:t>2</w:t>
            </w:r>
          </w:p>
        </w:tc>
      </w:tr>
      <w:tr w:rsidR="00403860" w:rsidRPr="00CD0525" w14:paraId="1A846FF0" w14:textId="77777777" w:rsidTr="0015474A">
        <w:trPr>
          <w:trHeight w:val="270"/>
        </w:trPr>
        <w:tc>
          <w:tcPr>
            <w:tcW w:w="2041" w:type="dxa"/>
            <w:tcBorders>
              <w:top w:val="nil"/>
              <w:left w:val="nil"/>
              <w:bottom w:val="single" w:sz="4" w:space="0" w:color="auto"/>
              <w:right w:val="single" w:sz="2" w:space="0" w:color="auto"/>
            </w:tcBorders>
            <w:shd w:val="clear" w:color="auto" w:fill="F2F2F2"/>
            <w:vAlign w:val="center"/>
          </w:tcPr>
          <w:p w14:paraId="3700DB77" w14:textId="77777777" w:rsidR="00403860" w:rsidRPr="003911B1" w:rsidRDefault="00403860" w:rsidP="0015474A">
            <w:pPr>
              <w:widowControl/>
              <w:rPr>
                <w:bCs/>
                <w:sz w:val="18"/>
                <w:szCs w:val="18"/>
                <w:lang w:val="en-CA"/>
              </w:rPr>
            </w:pPr>
            <w:r w:rsidRPr="003911B1">
              <w:rPr>
                <w:b/>
                <w:bCs/>
                <w:sz w:val="18"/>
                <w:szCs w:val="18"/>
                <w:lang w:val="en-CA"/>
              </w:rPr>
              <w:t>Subtotal</w:t>
            </w:r>
          </w:p>
        </w:tc>
        <w:tc>
          <w:tcPr>
            <w:tcW w:w="1622" w:type="dxa"/>
            <w:tcBorders>
              <w:top w:val="nil"/>
              <w:left w:val="single" w:sz="2" w:space="0" w:color="auto"/>
              <w:bottom w:val="single" w:sz="4" w:space="0" w:color="auto"/>
            </w:tcBorders>
            <w:shd w:val="clear" w:color="auto" w:fill="F2F2F2"/>
            <w:vAlign w:val="center"/>
          </w:tcPr>
          <w:p w14:paraId="36F02C3D" w14:textId="77777777" w:rsidR="00403860" w:rsidRPr="003911B1" w:rsidRDefault="00403860" w:rsidP="0015474A">
            <w:pPr>
              <w:widowControl/>
              <w:jc w:val="center"/>
              <w:rPr>
                <w:sz w:val="18"/>
                <w:szCs w:val="18"/>
                <w:lang w:val="en-CA"/>
              </w:rPr>
            </w:pPr>
            <w:r>
              <w:rPr>
                <w:sz w:val="18"/>
                <w:szCs w:val="18"/>
                <w:lang w:val="en-CA"/>
              </w:rPr>
              <w:t>100</w:t>
            </w:r>
          </w:p>
        </w:tc>
        <w:tc>
          <w:tcPr>
            <w:tcW w:w="1479" w:type="dxa"/>
            <w:tcBorders>
              <w:top w:val="nil"/>
              <w:bottom w:val="single" w:sz="4" w:space="0" w:color="auto"/>
            </w:tcBorders>
            <w:shd w:val="clear" w:color="auto" w:fill="F2F2F2"/>
            <w:vAlign w:val="center"/>
          </w:tcPr>
          <w:p w14:paraId="36DDE8FE" w14:textId="77777777" w:rsidR="00403860" w:rsidRPr="003911B1" w:rsidRDefault="00403860" w:rsidP="0015474A">
            <w:pPr>
              <w:widowControl/>
              <w:jc w:val="center"/>
              <w:rPr>
                <w:sz w:val="18"/>
                <w:szCs w:val="18"/>
                <w:lang w:val="en-CA"/>
              </w:rPr>
            </w:pPr>
          </w:p>
        </w:tc>
        <w:tc>
          <w:tcPr>
            <w:tcW w:w="1174" w:type="dxa"/>
            <w:tcBorders>
              <w:top w:val="nil"/>
              <w:bottom w:val="single" w:sz="4" w:space="0" w:color="auto"/>
            </w:tcBorders>
            <w:shd w:val="clear" w:color="auto" w:fill="F2F2F2"/>
            <w:vAlign w:val="center"/>
          </w:tcPr>
          <w:p w14:paraId="7A402107" w14:textId="77777777" w:rsidR="00403860" w:rsidRPr="003911B1" w:rsidRDefault="00403860" w:rsidP="0015474A">
            <w:pPr>
              <w:widowControl/>
              <w:jc w:val="center"/>
              <w:rPr>
                <w:sz w:val="18"/>
                <w:szCs w:val="18"/>
                <w:lang w:val="en-CA"/>
              </w:rPr>
            </w:pPr>
            <w:r>
              <w:rPr>
                <w:b/>
                <w:sz w:val="18"/>
                <w:szCs w:val="18"/>
                <w:lang w:val="en-CA"/>
              </w:rPr>
              <w:t>50</w:t>
            </w:r>
          </w:p>
        </w:tc>
        <w:tc>
          <w:tcPr>
            <w:tcW w:w="1581" w:type="dxa"/>
            <w:tcBorders>
              <w:top w:val="nil"/>
              <w:bottom w:val="single" w:sz="4" w:space="0" w:color="auto"/>
            </w:tcBorders>
            <w:shd w:val="clear" w:color="auto" w:fill="F2F2F2"/>
            <w:vAlign w:val="center"/>
          </w:tcPr>
          <w:p w14:paraId="093FF1B2" w14:textId="77777777" w:rsidR="00403860" w:rsidRPr="003911B1" w:rsidRDefault="00403860" w:rsidP="0015474A">
            <w:pPr>
              <w:widowControl/>
              <w:jc w:val="center"/>
              <w:rPr>
                <w:sz w:val="18"/>
                <w:szCs w:val="18"/>
                <w:lang w:val="en-CA"/>
              </w:rPr>
            </w:pPr>
          </w:p>
        </w:tc>
        <w:tc>
          <w:tcPr>
            <w:tcW w:w="1498" w:type="dxa"/>
            <w:tcBorders>
              <w:top w:val="nil"/>
              <w:left w:val="nil"/>
              <w:bottom w:val="single" w:sz="4" w:space="0" w:color="auto"/>
              <w:right w:val="nil"/>
            </w:tcBorders>
            <w:shd w:val="clear" w:color="auto" w:fill="F2F2F2"/>
            <w:vAlign w:val="center"/>
          </w:tcPr>
          <w:p w14:paraId="7527FF92" w14:textId="04E08CC4" w:rsidR="00403860" w:rsidRPr="003911B1" w:rsidRDefault="00403860" w:rsidP="003919D8">
            <w:pPr>
              <w:widowControl/>
              <w:jc w:val="center"/>
              <w:rPr>
                <w:bCs/>
                <w:sz w:val="18"/>
                <w:szCs w:val="18"/>
                <w:lang w:val="en-CA"/>
              </w:rPr>
            </w:pPr>
            <w:r w:rsidRPr="003911B1">
              <w:rPr>
                <w:b/>
                <w:bCs/>
                <w:sz w:val="18"/>
                <w:szCs w:val="18"/>
                <w:lang w:val="en-CA"/>
              </w:rPr>
              <w:t>$</w:t>
            </w:r>
            <w:r>
              <w:rPr>
                <w:b/>
                <w:bCs/>
                <w:sz w:val="18"/>
                <w:szCs w:val="18"/>
                <w:lang w:val="en-CA"/>
              </w:rPr>
              <w:t>1,</w:t>
            </w:r>
            <w:r w:rsidR="000F30BA">
              <w:rPr>
                <w:b/>
                <w:bCs/>
                <w:sz w:val="18"/>
                <w:szCs w:val="18"/>
                <w:lang w:val="en-CA"/>
              </w:rPr>
              <w:t>63</w:t>
            </w:r>
            <w:r w:rsidR="003919D8">
              <w:rPr>
                <w:b/>
                <w:bCs/>
                <w:sz w:val="18"/>
                <w:szCs w:val="18"/>
                <w:lang w:val="en-CA"/>
              </w:rPr>
              <w:t>5</w:t>
            </w:r>
          </w:p>
        </w:tc>
      </w:tr>
      <w:tr w:rsidR="00403860" w:rsidRPr="00CD0525" w14:paraId="52B5CB14" w14:textId="77777777" w:rsidTr="0015474A">
        <w:trPr>
          <w:trHeight w:val="270"/>
        </w:trPr>
        <w:tc>
          <w:tcPr>
            <w:tcW w:w="2041" w:type="dxa"/>
            <w:tcBorders>
              <w:top w:val="nil"/>
              <w:left w:val="nil"/>
              <w:bottom w:val="single" w:sz="4" w:space="0" w:color="auto"/>
              <w:right w:val="single" w:sz="2" w:space="0" w:color="auto"/>
            </w:tcBorders>
            <w:shd w:val="clear" w:color="auto" w:fill="F2F2F2"/>
            <w:vAlign w:val="center"/>
          </w:tcPr>
          <w:p w14:paraId="65C7133E" w14:textId="77777777" w:rsidR="00403860" w:rsidRDefault="00403860" w:rsidP="0015474A">
            <w:pPr>
              <w:widowControl/>
              <w:rPr>
                <w:b/>
                <w:bCs/>
                <w:sz w:val="18"/>
                <w:szCs w:val="18"/>
                <w:lang w:val="en-CA"/>
              </w:rPr>
            </w:pPr>
            <w:r>
              <w:rPr>
                <w:b/>
                <w:bCs/>
                <w:sz w:val="18"/>
                <w:szCs w:val="18"/>
                <w:lang w:val="en-CA"/>
              </w:rPr>
              <w:t>Renewal Form</w:t>
            </w:r>
          </w:p>
          <w:p w14:paraId="4B6559DC" w14:textId="35229CA4" w:rsidR="00403860" w:rsidRDefault="00403860" w:rsidP="0015474A">
            <w:pPr>
              <w:widowControl/>
              <w:rPr>
                <w:bCs/>
                <w:sz w:val="18"/>
                <w:szCs w:val="18"/>
                <w:lang w:val="en-CA"/>
              </w:rPr>
            </w:pPr>
            <w:r>
              <w:rPr>
                <w:bCs/>
                <w:sz w:val="18"/>
                <w:szCs w:val="18"/>
                <w:lang w:val="en-CA"/>
              </w:rPr>
              <w:t xml:space="preserve">        Private Sector</w:t>
            </w:r>
          </w:p>
          <w:p w14:paraId="0A353A52" w14:textId="77777777" w:rsidR="00403860" w:rsidRDefault="00403860" w:rsidP="0015474A">
            <w:pPr>
              <w:widowControl/>
              <w:rPr>
                <w:bCs/>
                <w:sz w:val="18"/>
                <w:szCs w:val="18"/>
                <w:lang w:val="en-CA"/>
              </w:rPr>
            </w:pPr>
            <w:r>
              <w:rPr>
                <w:bCs/>
                <w:sz w:val="18"/>
                <w:szCs w:val="18"/>
                <w:lang w:val="en-CA"/>
              </w:rPr>
              <w:t xml:space="preserve">    State/local/tribal govt.</w:t>
            </w:r>
          </w:p>
          <w:p w14:paraId="370B16C2" w14:textId="77777777" w:rsidR="00403860" w:rsidRPr="00287C50" w:rsidRDefault="00403860" w:rsidP="0015474A">
            <w:pPr>
              <w:widowControl/>
              <w:rPr>
                <w:bCs/>
                <w:sz w:val="18"/>
                <w:szCs w:val="18"/>
                <w:lang w:val="en-CA"/>
              </w:rPr>
            </w:pPr>
            <w:r>
              <w:rPr>
                <w:b/>
                <w:bCs/>
                <w:sz w:val="18"/>
                <w:szCs w:val="18"/>
                <w:lang w:val="en-CA"/>
              </w:rPr>
              <w:t>Subtotal</w:t>
            </w:r>
          </w:p>
        </w:tc>
        <w:tc>
          <w:tcPr>
            <w:tcW w:w="1622" w:type="dxa"/>
            <w:tcBorders>
              <w:top w:val="nil"/>
              <w:left w:val="single" w:sz="2" w:space="0" w:color="auto"/>
              <w:bottom w:val="single" w:sz="4" w:space="0" w:color="auto"/>
            </w:tcBorders>
            <w:shd w:val="clear" w:color="auto" w:fill="F2F2F2"/>
            <w:vAlign w:val="center"/>
          </w:tcPr>
          <w:p w14:paraId="3F74E871" w14:textId="77777777" w:rsidR="00403860" w:rsidRDefault="00403860" w:rsidP="0015474A">
            <w:pPr>
              <w:widowControl/>
              <w:rPr>
                <w:sz w:val="18"/>
                <w:szCs w:val="18"/>
                <w:lang w:val="en-CA"/>
              </w:rPr>
            </w:pPr>
            <w:r>
              <w:rPr>
                <w:b/>
                <w:sz w:val="18"/>
                <w:szCs w:val="18"/>
                <w:lang w:val="en-CA"/>
              </w:rPr>
              <w:t xml:space="preserve">           </w:t>
            </w:r>
          </w:p>
          <w:p w14:paraId="03061A56" w14:textId="5157DA13" w:rsidR="00403860" w:rsidRDefault="00403860" w:rsidP="0015474A">
            <w:pPr>
              <w:widowControl/>
              <w:rPr>
                <w:sz w:val="18"/>
                <w:szCs w:val="18"/>
                <w:lang w:val="en-CA"/>
              </w:rPr>
            </w:pPr>
            <w:r>
              <w:rPr>
                <w:sz w:val="18"/>
                <w:szCs w:val="18"/>
                <w:lang w:val="en-CA"/>
              </w:rPr>
              <w:t xml:space="preserve">                                      </w:t>
            </w:r>
          </w:p>
          <w:p w14:paraId="1C2CFC35" w14:textId="7EB38D18" w:rsidR="00403860" w:rsidRDefault="00403860" w:rsidP="0015474A">
            <w:pPr>
              <w:widowControl/>
              <w:rPr>
                <w:sz w:val="18"/>
                <w:szCs w:val="18"/>
                <w:lang w:val="en-CA"/>
              </w:rPr>
            </w:pPr>
            <w:r>
              <w:rPr>
                <w:sz w:val="18"/>
                <w:szCs w:val="18"/>
                <w:lang w:val="en-CA"/>
              </w:rPr>
              <w:t xml:space="preserve">             </w:t>
            </w:r>
            <w:r w:rsidR="000F30BA">
              <w:rPr>
                <w:sz w:val="18"/>
                <w:szCs w:val="18"/>
                <w:lang w:val="en-CA"/>
              </w:rPr>
              <w:t>500</w:t>
            </w:r>
          </w:p>
          <w:p w14:paraId="04D4421F" w14:textId="77777777" w:rsidR="00403860" w:rsidRDefault="00403860" w:rsidP="0015474A">
            <w:pPr>
              <w:widowControl/>
              <w:rPr>
                <w:sz w:val="18"/>
                <w:szCs w:val="18"/>
                <w:lang w:val="en-CA"/>
              </w:rPr>
            </w:pPr>
            <w:r>
              <w:rPr>
                <w:sz w:val="18"/>
                <w:szCs w:val="18"/>
                <w:lang w:val="en-CA"/>
              </w:rPr>
              <w:t xml:space="preserve">             100</w:t>
            </w:r>
          </w:p>
          <w:p w14:paraId="5DF9409A" w14:textId="77777777" w:rsidR="00403860" w:rsidRPr="007C12F6" w:rsidRDefault="00403860" w:rsidP="0015474A">
            <w:pPr>
              <w:widowControl/>
              <w:rPr>
                <w:b/>
                <w:sz w:val="18"/>
                <w:szCs w:val="18"/>
                <w:lang w:val="en-CA"/>
              </w:rPr>
            </w:pPr>
            <w:r>
              <w:rPr>
                <w:sz w:val="18"/>
                <w:szCs w:val="18"/>
                <w:lang w:val="en-CA"/>
              </w:rPr>
              <w:t xml:space="preserve">             </w:t>
            </w:r>
            <w:r w:rsidRPr="007C12F6">
              <w:rPr>
                <w:b/>
                <w:sz w:val="18"/>
                <w:szCs w:val="18"/>
                <w:lang w:val="en-CA"/>
              </w:rPr>
              <w:t>600</w:t>
            </w:r>
          </w:p>
        </w:tc>
        <w:tc>
          <w:tcPr>
            <w:tcW w:w="1479" w:type="dxa"/>
            <w:tcBorders>
              <w:top w:val="nil"/>
              <w:bottom w:val="single" w:sz="4" w:space="0" w:color="auto"/>
            </w:tcBorders>
            <w:shd w:val="clear" w:color="auto" w:fill="F2F2F2"/>
            <w:vAlign w:val="center"/>
          </w:tcPr>
          <w:p w14:paraId="3E304DA1" w14:textId="77777777" w:rsidR="00403860" w:rsidRDefault="00403860" w:rsidP="0015474A">
            <w:pPr>
              <w:widowControl/>
              <w:rPr>
                <w:sz w:val="18"/>
                <w:szCs w:val="18"/>
                <w:lang w:val="en-CA"/>
              </w:rPr>
            </w:pPr>
            <w:r>
              <w:rPr>
                <w:sz w:val="18"/>
                <w:szCs w:val="18"/>
                <w:lang w:val="en-CA"/>
              </w:rPr>
              <w:t xml:space="preserve">      </w:t>
            </w:r>
          </w:p>
          <w:p w14:paraId="5E1EF2BA" w14:textId="3C9A4E44" w:rsidR="00403860" w:rsidRDefault="00403860" w:rsidP="0015474A">
            <w:pPr>
              <w:widowControl/>
              <w:rPr>
                <w:sz w:val="18"/>
                <w:szCs w:val="18"/>
                <w:lang w:val="en-CA"/>
              </w:rPr>
            </w:pPr>
            <w:r>
              <w:rPr>
                <w:sz w:val="18"/>
                <w:szCs w:val="18"/>
                <w:lang w:val="en-CA"/>
              </w:rPr>
              <w:t xml:space="preserve">       </w:t>
            </w:r>
          </w:p>
          <w:p w14:paraId="6452B038" w14:textId="77777777" w:rsidR="00403860" w:rsidRDefault="00403860" w:rsidP="0015474A">
            <w:pPr>
              <w:widowControl/>
              <w:rPr>
                <w:sz w:val="18"/>
                <w:szCs w:val="18"/>
                <w:lang w:val="en-CA"/>
              </w:rPr>
            </w:pPr>
            <w:r>
              <w:rPr>
                <w:sz w:val="18"/>
                <w:szCs w:val="18"/>
                <w:lang w:val="en-CA"/>
              </w:rPr>
              <w:t xml:space="preserve">       2 minutes</w:t>
            </w:r>
          </w:p>
          <w:p w14:paraId="533F4EB3" w14:textId="77777777" w:rsidR="00403860" w:rsidRDefault="00403860" w:rsidP="0015474A">
            <w:pPr>
              <w:widowControl/>
              <w:rPr>
                <w:sz w:val="18"/>
                <w:szCs w:val="18"/>
                <w:lang w:val="en-CA"/>
              </w:rPr>
            </w:pPr>
            <w:r>
              <w:rPr>
                <w:sz w:val="18"/>
                <w:szCs w:val="18"/>
                <w:lang w:val="en-CA"/>
              </w:rPr>
              <w:t xml:space="preserve">       2 minutes</w:t>
            </w:r>
          </w:p>
          <w:p w14:paraId="3EBB1A9E" w14:textId="77777777" w:rsidR="00403860" w:rsidRPr="003911B1" w:rsidRDefault="00403860" w:rsidP="0015474A">
            <w:pPr>
              <w:widowControl/>
              <w:rPr>
                <w:sz w:val="18"/>
                <w:szCs w:val="18"/>
                <w:lang w:val="en-CA"/>
              </w:rPr>
            </w:pPr>
            <w:r>
              <w:rPr>
                <w:sz w:val="18"/>
                <w:szCs w:val="18"/>
                <w:lang w:val="en-CA"/>
              </w:rPr>
              <w:t xml:space="preserve">                                    </w:t>
            </w:r>
          </w:p>
        </w:tc>
        <w:tc>
          <w:tcPr>
            <w:tcW w:w="1174" w:type="dxa"/>
            <w:tcBorders>
              <w:top w:val="nil"/>
              <w:bottom w:val="single" w:sz="4" w:space="0" w:color="auto"/>
            </w:tcBorders>
            <w:shd w:val="clear" w:color="auto" w:fill="F2F2F2"/>
            <w:vAlign w:val="center"/>
          </w:tcPr>
          <w:p w14:paraId="2AF90753" w14:textId="77777777" w:rsidR="00403860" w:rsidRDefault="00403860" w:rsidP="0015474A">
            <w:pPr>
              <w:widowControl/>
              <w:jc w:val="center"/>
              <w:rPr>
                <w:b/>
                <w:sz w:val="18"/>
                <w:szCs w:val="18"/>
                <w:lang w:val="en-CA"/>
              </w:rPr>
            </w:pPr>
          </w:p>
          <w:p w14:paraId="6269EE39" w14:textId="77777777" w:rsidR="000F30BA" w:rsidRDefault="000F30BA" w:rsidP="0015474A">
            <w:pPr>
              <w:widowControl/>
              <w:jc w:val="center"/>
              <w:rPr>
                <w:sz w:val="18"/>
                <w:szCs w:val="18"/>
                <w:lang w:val="en-CA"/>
              </w:rPr>
            </w:pPr>
          </w:p>
          <w:p w14:paraId="048B0A38" w14:textId="20B3AF61" w:rsidR="00403860" w:rsidRPr="007C12F6" w:rsidRDefault="000F30BA" w:rsidP="0015474A">
            <w:pPr>
              <w:widowControl/>
              <w:jc w:val="center"/>
              <w:rPr>
                <w:sz w:val="18"/>
                <w:szCs w:val="18"/>
                <w:lang w:val="en-CA"/>
              </w:rPr>
            </w:pPr>
            <w:r>
              <w:rPr>
                <w:sz w:val="18"/>
                <w:szCs w:val="18"/>
                <w:lang w:val="en-CA"/>
              </w:rPr>
              <w:t>1</w:t>
            </w:r>
            <w:r w:rsidR="003919D8">
              <w:rPr>
                <w:sz w:val="18"/>
                <w:szCs w:val="18"/>
                <w:lang w:val="en-CA"/>
              </w:rPr>
              <w:t>7</w:t>
            </w:r>
          </w:p>
          <w:p w14:paraId="6513A7E9" w14:textId="77777777" w:rsidR="00403860" w:rsidRPr="007C12F6" w:rsidRDefault="00403860" w:rsidP="0015474A">
            <w:pPr>
              <w:widowControl/>
              <w:jc w:val="center"/>
              <w:rPr>
                <w:sz w:val="18"/>
                <w:szCs w:val="18"/>
                <w:lang w:val="en-CA"/>
              </w:rPr>
            </w:pPr>
            <w:r>
              <w:rPr>
                <w:sz w:val="18"/>
                <w:szCs w:val="18"/>
                <w:lang w:val="en-CA"/>
              </w:rPr>
              <w:t>3</w:t>
            </w:r>
          </w:p>
          <w:p w14:paraId="3E1D7DDF" w14:textId="77777777" w:rsidR="00403860" w:rsidRPr="003911B1" w:rsidRDefault="00403860" w:rsidP="0015474A">
            <w:pPr>
              <w:widowControl/>
              <w:jc w:val="center"/>
              <w:rPr>
                <w:b/>
                <w:sz w:val="18"/>
                <w:szCs w:val="18"/>
                <w:lang w:val="en-CA"/>
              </w:rPr>
            </w:pPr>
            <w:r>
              <w:rPr>
                <w:b/>
                <w:sz w:val="18"/>
                <w:szCs w:val="18"/>
                <w:lang w:val="en-CA"/>
              </w:rPr>
              <w:t>21</w:t>
            </w:r>
          </w:p>
        </w:tc>
        <w:tc>
          <w:tcPr>
            <w:tcW w:w="1581" w:type="dxa"/>
            <w:tcBorders>
              <w:top w:val="nil"/>
              <w:bottom w:val="single" w:sz="4" w:space="0" w:color="auto"/>
            </w:tcBorders>
            <w:shd w:val="clear" w:color="auto" w:fill="F2F2F2"/>
            <w:vAlign w:val="center"/>
          </w:tcPr>
          <w:p w14:paraId="0C72A0E4" w14:textId="77777777" w:rsidR="00403860" w:rsidRDefault="00403860" w:rsidP="0015474A">
            <w:pPr>
              <w:widowControl/>
              <w:jc w:val="center"/>
              <w:rPr>
                <w:sz w:val="18"/>
                <w:szCs w:val="18"/>
                <w:lang w:val="en-CA"/>
              </w:rPr>
            </w:pPr>
          </w:p>
          <w:p w14:paraId="14E4DC92" w14:textId="77777777" w:rsidR="000F30BA" w:rsidRDefault="000F30BA" w:rsidP="0015474A">
            <w:pPr>
              <w:widowControl/>
              <w:jc w:val="center"/>
              <w:rPr>
                <w:sz w:val="18"/>
                <w:szCs w:val="18"/>
                <w:lang w:val="en-CA"/>
              </w:rPr>
            </w:pPr>
          </w:p>
          <w:p w14:paraId="38496FF4" w14:textId="05171AC0" w:rsidR="00403860" w:rsidRDefault="00403860" w:rsidP="0015474A">
            <w:pPr>
              <w:widowControl/>
              <w:jc w:val="center"/>
              <w:rPr>
                <w:sz w:val="18"/>
                <w:szCs w:val="18"/>
                <w:lang w:val="en-CA"/>
              </w:rPr>
            </w:pPr>
            <w:r>
              <w:rPr>
                <w:sz w:val="18"/>
                <w:szCs w:val="18"/>
                <w:lang w:val="en-CA"/>
              </w:rPr>
              <w:t>$</w:t>
            </w:r>
            <w:r w:rsidR="000F30BA">
              <w:rPr>
                <w:sz w:val="18"/>
                <w:szCs w:val="18"/>
                <w:lang w:val="en-CA"/>
              </w:rPr>
              <w:t>31.39</w:t>
            </w:r>
          </w:p>
          <w:p w14:paraId="7458BDC7" w14:textId="4CCE8BD0" w:rsidR="00403860" w:rsidRDefault="00403860" w:rsidP="0015474A">
            <w:pPr>
              <w:widowControl/>
              <w:jc w:val="center"/>
              <w:rPr>
                <w:sz w:val="18"/>
                <w:szCs w:val="18"/>
                <w:lang w:val="en-CA"/>
              </w:rPr>
            </w:pPr>
            <w:r>
              <w:rPr>
                <w:sz w:val="18"/>
                <w:szCs w:val="18"/>
                <w:lang w:val="en-CA"/>
              </w:rPr>
              <w:t>$</w:t>
            </w:r>
            <w:r w:rsidR="000F30BA">
              <w:rPr>
                <w:sz w:val="18"/>
                <w:szCs w:val="18"/>
                <w:lang w:val="en-CA"/>
              </w:rPr>
              <w:t>44.22</w:t>
            </w:r>
          </w:p>
          <w:p w14:paraId="0B7568D7" w14:textId="77777777" w:rsidR="00403860" w:rsidRPr="003911B1" w:rsidRDefault="00403860" w:rsidP="0015474A">
            <w:pPr>
              <w:widowControl/>
              <w:jc w:val="center"/>
              <w:rPr>
                <w:sz w:val="18"/>
                <w:szCs w:val="18"/>
                <w:lang w:val="en-CA"/>
              </w:rPr>
            </w:pPr>
          </w:p>
        </w:tc>
        <w:tc>
          <w:tcPr>
            <w:tcW w:w="1498" w:type="dxa"/>
            <w:tcBorders>
              <w:top w:val="nil"/>
              <w:left w:val="nil"/>
              <w:bottom w:val="single" w:sz="4" w:space="0" w:color="auto"/>
              <w:right w:val="nil"/>
            </w:tcBorders>
            <w:shd w:val="clear" w:color="auto" w:fill="F2F2F2"/>
            <w:vAlign w:val="center"/>
          </w:tcPr>
          <w:p w14:paraId="3243C903" w14:textId="77777777" w:rsidR="00403860" w:rsidRDefault="00403860" w:rsidP="0015474A">
            <w:pPr>
              <w:widowControl/>
              <w:jc w:val="center"/>
              <w:rPr>
                <w:b/>
                <w:bCs/>
                <w:sz w:val="18"/>
                <w:szCs w:val="18"/>
                <w:lang w:val="en-CA"/>
              </w:rPr>
            </w:pPr>
          </w:p>
          <w:p w14:paraId="2AEE9B0B" w14:textId="77777777" w:rsidR="000F30BA" w:rsidRDefault="000F30BA" w:rsidP="0015474A">
            <w:pPr>
              <w:widowControl/>
              <w:jc w:val="center"/>
              <w:rPr>
                <w:b/>
                <w:bCs/>
                <w:sz w:val="18"/>
                <w:szCs w:val="18"/>
                <w:lang w:val="en-CA"/>
              </w:rPr>
            </w:pPr>
          </w:p>
          <w:p w14:paraId="6066DA97" w14:textId="0008B1BD" w:rsidR="00403860" w:rsidRDefault="00403860" w:rsidP="0015474A">
            <w:pPr>
              <w:widowControl/>
              <w:jc w:val="center"/>
              <w:rPr>
                <w:b/>
                <w:bCs/>
                <w:sz w:val="18"/>
                <w:szCs w:val="18"/>
                <w:lang w:val="en-CA"/>
              </w:rPr>
            </w:pPr>
            <w:r>
              <w:rPr>
                <w:b/>
                <w:bCs/>
                <w:sz w:val="18"/>
                <w:szCs w:val="18"/>
                <w:lang w:val="en-CA"/>
              </w:rPr>
              <w:t>$</w:t>
            </w:r>
            <w:r w:rsidR="000F30BA">
              <w:rPr>
                <w:bCs/>
                <w:sz w:val="18"/>
                <w:szCs w:val="18"/>
                <w:lang w:val="en-CA"/>
              </w:rPr>
              <w:t>5</w:t>
            </w:r>
            <w:r w:rsidR="003919D8">
              <w:rPr>
                <w:bCs/>
                <w:sz w:val="18"/>
                <w:szCs w:val="18"/>
                <w:lang w:val="en-CA"/>
              </w:rPr>
              <w:t>34</w:t>
            </w:r>
          </w:p>
          <w:p w14:paraId="64DCBF93" w14:textId="6D818D53" w:rsidR="00403860" w:rsidRPr="00FB4909" w:rsidRDefault="00403860" w:rsidP="0015474A">
            <w:pPr>
              <w:widowControl/>
              <w:jc w:val="center"/>
              <w:rPr>
                <w:bCs/>
                <w:sz w:val="18"/>
                <w:szCs w:val="18"/>
                <w:lang w:val="en-CA"/>
              </w:rPr>
            </w:pPr>
            <w:r>
              <w:rPr>
                <w:bCs/>
                <w:sz w:val="18"/>
                <w:szCs w:val="18"/>
                <w:lang w:val="en-CA"/>
              </w:rPr>
              <w:t>$1</w:t>
            </w:r>
            <w:r w:rsidR="003919D8">
              <w:rPr>
                <w:bCs/>
                <w:sz w:val="18"/>
                <w:szCs w:val="18"/>
                <w:lang w:val="en-CA"/>
              </w:rPr>
              <w:t>48</w:t>
            </w:r>
          </w:p>
          <w:p w14:paraId="03AE59C0" w14:textId="46FC23EF" w:rsidR="00403860" w:rsidRPr="003911B1" w:rsidRDefault="00403860" w:rsidP="000F30BA">
            <w:pPr>
              <w:widowControl/>
              <w:jc w:val="center"/>
              <w:rPr>
                <w:b/>
                <w:bCs/>
                <w:sz w:val="18"/>
                <w:szCs w:val="18"/>
                <w:lang w:val="en-CA"/>
              </w:rPr>
            </w:pPr>
            <w:r>
              <w:rPr>
                <w:b/>
                <w:bCs/>
                <w:sz w:val="18"/>
                <w:szCs w:val="18"/>
                <w:lang w:val="en-CA"/>
              </w:rPr>
              <w:t>$</w:t>
            </w:r>
            <w:r w:rsidR="003919D8">
              <w:rPr>
                <w:b/>
                <w:bCs/>
                <w:sz w:val="18"/>
                <w:szCs w:val="18"/>
                <w:lang w:val="en-CA"/>
              </w:rPr>
              <w:t>682</w:t>
            </w:r>
          </w:p>
        </w:tc>
      </w:tr>
      <w:tr w:rsidR="00403860" w:rsidRPr="00CD0525" w14:paraId="11519344" w14:textId="77777777" w:rsidTr="0015474A">
        <w:trPr>
          <w:trHeight w:val="468"/>
        </w:trPr>
        <w:tc>
          <w:tcPr>
            <w:tcW w:w="2041" w:type="dxa"/>
            <w:tcBorders>
              <w:top w:val="single" w:sz="4" w:space="0" w:color="auto"/>
              <w:left w:val="nil"/>
              <w:bottom w:val="nil"/>
              <w:right w:val="single" w:sz="2" w:space="0" w:color="auto"/>
            </w:tcBorders>
            <w:shd w:val="clear" w:color="auto" w:fill="F2F2F2"/>
          </w:tcPr>
          <w:p w14:paraId="233C9E2D" w14:textId="77777777" w:rsidR="00403860" w:rsidRDefault="00403860" w:rsidP="0015474A">
            <w:pPr>
              <w:widowControl/>
              <w:rPr>
                <w:b/>
                <w:bCs/>
                <w:sz w:val="18"/>
                <w:szCs w:val="18"/>
                <w:lang w:val="en-CA"/>
              </w:rPr>
            </w:pPr>
          </w:p>
          <w:p w14:paraId="678CEB01" w14:textId="77777777" w:rsidR="00403860" w:rsidRPr="00576A32" w:rsidRDefault="00403860" w:rsidP="0015474A">
            <w:pPr>
              <w:widowControl/>
              <w:rPr>
                <w:b/>
                <w:bCs/>
                <w:sz w:val="18"/>
                <w:szCs w:val="18"/>
                <w:lang w:val="en-CA"/>
              </w:rPr>
            </w:pPr>
            <w:r w:rsidRPr="00576A32">
              <w:rPr>
                <w:b/>
                <w:bCs/>
                <w:sz w:val="18"/>
                <w:szCs w:val="18"/>
                <w:lang w:val="en-CA"/>
              </w:rPr>
              <w:t>Recovery Report</w:t>
            </w:r>
          </w:p>
        </w:tc>
        <w:tc>
          <w:tcPr>
            <w:tcW w:w="1622" w:type="dxa"/>
            <w:tcBorders>
              <w:top w:val="single" w:sz="4" w:space="0" w:color="auto"/>
              <w:left w:val="single" w:sz="2" w:space="0" w:color="auto"/>
              <w:bottom w:val="nil"/>
            </w:tcBorders>
            <w:shd w:val="clear" w:color="auto" w:fill="F2F2F2"/>
          </w:tcPr>
          <w:p w14:paraId="24206A38" w14:textId="77777777" w:rsidR="00403860" w:rsidRPr="00CD0525" w:rsidRDefault="00403860" w:rsidP="0015474A">
            <w:pPr>
              <w:widowControl/>
              <w:jc w:val="center"/>
              <w:rPr>
                <w:b/>
                <w:sz w:val="18"/>
                <w:szCs w:val="18"/>
                <w:lang w:val="en-CA"/>
              </w:rPr>
            </w:pPr>
          </w:p>
        </w:tc>
        <w:tc>
          <w:tcPr>
            <w:tcW w:w="1479" w:type="dxa"/>
            <w:tcBorders>
              <w:top w:val="single" w:sz="4" w:space="0" w:color="auto"/>
            </w:tcBorders>
            <w:shd w:val="clear" w:color="auto" w:fill="F2F2F2"/>
          </w:tcPr>
          <w:p w14:paraId="0A97AC8E" w14:textId="77777777" w:rsidR="00403860" w:rsidRPr="00CD0525" w:rsidRDefault="00403860" w:rsidP="0015474A">
            <w:pPr>
              <w:widowControl/>
              <w:jc w:val="center"/>
              <w:rPr>
                <w:b/>
                <w:sz w:val="18"/>
                <w:szCs w:val="18"/>
                <w:lang w:val="en-CA"/>
              </w:rPr>
            </w:pPr>
          </w:p>
        </w:tc>
        <w:tc>
          <w:tcPr>
            <w:tcW w:w="1174" w:type="dxa"/>
            <w:tcBorders>
              <w:top w:val="single" w:sz="4" w:space="0" w:color="auto"/>
              <w:bottom w:val="nil"/>
            </w:tcBorders>
            <w:shd w:val="clear" w:color="auto" w:fill="F2F2F2"/>
          </w:tcPr>
          <w:p w14:paraId="77C37EA0" w14:textId="77777777" w:rsidR="00403860" w:rsidRPr="00CD0525" w:rsidRDefault="00403860" w:rsidP="0015474A">
            <w:pPr>
              <w:widowControl/>
              <w:jc w:val="center"/>
              <w:rPr>
                <w:b/>
                <w:sz w:val="18"/>
                <w:szCs w:val="18"/>
                <w:lang w:val="en-CA"/>
              </w:rPr>
            </w:pPr>
          </w:p>
        </w:tc>
        <w:tc>
          <w:tcPr>
            <w:tcW w:w="1581" w:type="dxa"/>
            <w:tcBorders>
              <w:top w:val="single" w:sz="4" w:space="0" w:color="auto"/>
            </w:tcBorders>
            <w:shd w:val="clear" w:color="auto" w:fill="F2F2F2"/>
          </w:tcPr>
          <w:p w14:paraId="21DDC56D" w14:textId="77777777" w:rsidR="00403860" w:rsidRPr="00CD0525" w:rsidRDefault="00403860" w:rsidP="0015474A">
            <w:pPr>
              <w:widowControl/>
              <w:jc w:val="center"/>
              <w:rPr>
                <w:b/>
                <w:sz w:val="18"/>
                <w:szCs w:val="18"/>
                <w:lang w:val="en-CA"/>
              </w:rPr>
            </w:pPr>
          </w:p>
        </w:tc>
        <w:tc>
          <w:tcPr>
            <w:tcW w:w="1498" w:type="dxa"/>
            <w:tcBorders>
              <w:top w:val="single" w:sz="4" w:space="0" w:color="auto"/>
              <w:left w:val="nil"/>
              <w:bottom w:val="nil"/>
              <w:right w:val="nil"/>
            </w:tcBorders>
            <w:shd w:val="clear" w:color="auto" w:fill="F2F2F2"/>
          </w:tcPr>
          <w:p w14:paraId="53EB9F78" w14:textId="77777777" w:rsidR="00403860" w:rsidRPr="00D04BDC" w:rsidRDefault="00403860" w:rsidP="0015474A">
            <w:pPr>
              <w:widowControl/>
              <w:jc w:val="center"/>
              <w:rPr>
                <w:bCs/>
                <w:sz w:val="18"/>
                <w:szCs w:val="18"/>
                <w:lang w:val="en-CA"/>
              </w:rPr>
            </w:pPr>
          </w:p>
        </w:tc>
      </w:tr>
      <w:tr w:rsidR="00403860" w:rsidRPr="00CD0525" w14:paraId="20701144" w14:textId="77777777" w:rsidTr="0015474A">
        <w:trPr>
          <w:trHeight w:val="702"/>
        </w:trPr>
        <w:tc>
          <w:tcPr>
            <w:tcW w:w="2041" w:type="dxa"/>
            <w:tcBorders>
              <w:left w:val="nil"/>
              <w:bottom w:val="nil"/>
              <w:right w:val="single" w:sz="2" w:space="0" w:color="auto"/>
            </w:tcBorders>
            <w:shd w:val="clear" w:color="auto" w:fill="F2F2F2"/>
          </w:tcPr>
          <w:p w14:paraId="5945A492" w14:textId="77777777" w:rsidR="00403860" w:rsidRPr="003911B1" w:rsidRDefault="00403860" w:rsidP="0015474A">
            <w:pPr>
              <w:widowControl/>
              <w:ind w:left="180"/>
              <w:rPr>
                <w:bCs/>
                <w:sz w:val="18"/>
                <w:szCs w:val="18"/>
                <w:lang w:val="en-CA"/>
              </w:rPr>
            </w:pPr>
            <w:r w:rsidRPr="003911B1">
              <w:rPr>
                <w:bCs/>
                <w:sz w:val="18"/>
                <w:szCs w:val="18"/>
                <w:lang w:val="en-CA"/>
              </w:rPr>
              <w:t>Private Sector</w:t>
            </w:r>
          </w:p>
          <w:p w14:paraId="5FC74FC7" w14:textId="77777777" w:rsidR="00403860" w:rsidRPr="003911B1" w:rsidRDefault="00403860" w:rsidP="0015474A">
            <w:pPr>
              <w:widowControl/>
              <w:ind w:left="180"/>
              <w:rPr>
                <w:bCs/>
                <w:sz w:val="18"/>
                <w:szCs w:val="18"/>
                <w:lang w:val="en-CA"/>
              </w:rPr>
            </w:pPr>
            <w:r w:rsidRPr="003911B1">
              <w:rPr>
                <w:bCs/>
                <w:sz w:val="18"/>
                <w:szCs w:val="18"/>
                <w:lang w:val="en-CA"/>
              </w:rPr>
              <w:t>State/Local/Tribal</w:t>
            </w:r>
          </w:p>
        </w:tc>
        <w:tc>
          <w:tcPr>
            <w:tcW w:w="1622" w:type="dxa"/>
            <w:tcBorders>
              <w:left w:val="single" w:sz="2" w:space="0" w:color="auto"/>
              <w:bottom w:val="nil"/>
            </w:tcBorders>
            <w:shd w:val="clear" w:color="auto" w:fill="F2F2F2"/>
          </w:tcPr>
          <w:p w14:paraId="1A715B70" w14:textId="3493E3AD" w:rsidR="00403860" w:rsidRDefault="000F30BA" w:rsidP="0015474A">
            <w:pPr>
              <w:jc w:val="center"/>
              <w:rPr>
                <w:sz w:val="18"/>
                <w:szCs w:val="18"/>
                <w:lang w:val="en-CA"/>
              </w:rPr>
            </w:pPr>
            <w:r>
              <w:rPr>
                <w:sz w:val="18"/>
                <w:szCs w:val="18"/>
                <w:lang w:val="en-CA"/>
              </w:rPr>
              <w:t>42,900</w:t>
            </w:r>
          </w:p>
          <w:p w14:paraId="09CD99B4" w14:textId="77777777" w:rsidR="00403860" w:rsidRPr="00370619" w:rsidRDefault="00403860" w:rsidP="0015474A">
            <w:pPr>
              <w:jc w:val="center"/>
              <w:rPr>
                <w:sz w:val="18"/>
                <w:szCs w:val="18"/>
                <w:lang w:val="en-CA"/>
              </w:rPr>
            </w:pPr>
            <w:r>
              <w:rPr>
                <w:sz w:val="18"/>
                <w:szCs w:val="18"/>
                <w:lang w:val="en-CA"/>
              </w:rPr>
              <w:t>1,000</w:t>
            </w:r>
          </w:p>
        </w:tc>
        <w:tc>
          <w:tcPr>
            <w:tcW w:w="1479" w:type="dxa"/>
            <w:tcBorders>
              <w:bottom w:val="nil"/>
            </w:tcBorders>
            <w:shd w:val="clear" w:color="auto" w:fill="F2F2F2"/>
          </w:tcPr>
          <w:p w14:paraId="7FA711A3" w14:textId="77777777" w:rsidR="00403860" w:rsidRDefault="00403860" w:rsidP="0015474A">
            <w:pPr>
              <w:widowControl/>
              <w:jc w:val="center"/>
              <w:rPr>
                <w:sz w:val="18"/>
                <w:szCs w:val="18"/>
                <w:lang w:val="en-CA"/>
              </w:rPr>
            </w:pPr>
            <w:r>
              <w:rPr>
                <w:sz w:val="18"/>
                <w:szCs w:val="18"/>
                <w:lang w:val="en-CA"/>
              </w:rPr>
              <w:t>2 minutes</w:t>
            </w:r>
          </w:p>
          <w:p w14:paraId="475C8AC2" w14:textId="77777777" w:rsidR="00403860" w:rsidRPr="00CD0525" w:rsidRDefault="00403860" w:rsidP="0015474A">
            <w:pPr>
              <w:widowControl/>
              <w:jc w:val="center"/>
              <w:rPr>
                <w:sz w:val="18"/>
                <w:szCs w:val="18"/>
                <w:lang w:val="en-CA"/>
              </w:rPr>
            </w:pPr>
            <w:r>
              <w:rPr>
                <w:sz w:val="18"/>
                <w:szCs w:val="18"/>
                <w:lang w:val="en-CA"/>
              </w:rPr>
              <w:t>2 minutes</w:t>
            </w:r>
          </w:p>
        </w:tc>
        <w:tc>
          <w:tcPr>
            <w:tcW w:w="1174" w:type="dxa"/>
            <w:tcBorders>
              <w:bottom w:val="nil"/>
            </w:tcBorders>
            <w:shd w:val="clear" w:color="auto" w:fill="F2F2F2"/>
          </w:tcPr>
          <w:p w14:paraId="00E356BE" w14:textId="4BD392CC" w:rsidR="00403860" w:rsidRDefault="000F30BA" w:rsidP="0015474A">
            <w:pPr>
              <w:widowControl/>
              <w:jc w:val="center"/>
              <w:rPr>
                <w:sz w:val="18"/>
                <w:szCs w:val="18"/>
                <w:lang w:val="en-CA"/>
              </w:rPr>
            </w:pPr>
            <w:r>
              <w:rPr>
                <w:sz w:val="18"/>
                <w:szCs w:val="18"/>
                <w:lang w:val="en-CA"/>
              </w:rPr>
              <w:t>14</w:t>
            </w:r>
            <w:r w:rsidR="003919D8">
              <w:rPr>
                <w:sz w:val="18"/>
                <w:szCs w:val="18"/>
                <w:lang w:val="en-CA"/>
              </w:rPr>
              <w:t>30</w:t>
            </w:r>
          </w:p>
          <w:p w14:paraId="2C835D50" w14:textId="77777777" w:rsidR="00403860" w:rsidRPr="00CD0525" w:rsidRDefault="00403860" w:rsidP="0015474A">
            <w:pPr>
              <w:widowControl/>
              <w:jc w:val="center"/>
              <w:rPr>
                <w:sz w:val="18"/>
                <w:szCs w:val="18"/>
                <w:lang w:val="en-CA"/>
              </w:rPr>
            </w:pPr>
            <w:r>
              <w:rPr>
                <w:sz w:val="18"/>
                <w:szCs w:val="18"/>
                <w:lang w:val="en-CA"/>
              </w:rPr>
              <w:t>33</w:t>
            </w:r>
          </w:p>
        </w:tc>
        <w:tc>
          <w:tcPr>
            <w:tcW w:w="1581" w:type="dxa"/>
            <w:tcBorders>
              <w:bottom w:val="nil"/>
            </w:tcBorders>
            <w:shd w:val="clear" w:color="auto" w:fill="F2F2F2"/>
          </w:tcPr>
          <w:p w14:paraId="73BAEA1E" w14:textId="789CE314" w:rsidR="00403860" w:rsidRDefault="00403860" w:rsidP="0015474A">
            <w:pPr>
              <w:widowControl/>
              <w:jc w:val="center"/>
              <w:rPr>
                <w:sz w:val="18"/>
                <w:szCs w:val="18"/>
                <w:lang w:val="en-CA"/>
              </w:rPr>
            </w:pPr>
            <w:r>
              <w:rPr>
                <w:sz w:val="18"/>
                <w:szCs w:val="18"/>
                <w:lang w:val="en-CA"/>
              </w:rPr>
              <w:t>$</w:t>
            </w:r>
            <w:r w:rsidR="000F30BA">
              <w:rPr>
                <w:sz w:val="18"/>
                <w:szCs w:val="18"/>
                <w:lang w:val="en-CA"/>
              </w:rPr>
              <w:t>31.39</w:t>
            </w:r>
          </w:p>
          <w:p w14:paraId="64B46899" w14:textId="536F3C20" w:rsidR="00403860" w:rsidRPr="00CD0525" w:rsidRDefault="00403860" w:rsidP="000F30BA">
            <w:pPr>
              <w:widowControl/>
              <w:jc w:val="center"/>
              <w:rPr>
                <w:sz w:val="18"/>
                <w:szCs w:val="18"/>
                <w:lang w:val="en-CA"/>
              </w:rPr>
            </w:pPr>
            <w:r>
              <w:rPr>
                <w:sz w:val="18"/>
                <w:szCs w:val="18"/>
                <w:lang w:val="en-CA"/>
              </w:rPr>
              <w:t>$</w:t>
            </w:r>
            <w:r w:rsidR="000F30BA">
              <w:rPr>
                <w:sz w:val="18"/>
                <w:szCs w:val="18"/>
                <w:lang w:val="en-CA"/>
              </w:rPr>
              <w:t>44.22</w:t>
            </w:r>
          </w:p>
        </w:tc>
        <w:tc>
          <w:tcPr>
            <w:tcW w:w="1498" w:type="dxa"/>
            <w:tcBorders>
              <w:left w:val="nil"/>
              <w:bottom w:val="nil"/>
              <w:right w:val="nil"/>
            </w:tcBorders>
            <w:shd w:val="clear" w:color="auto" w:fill="F2F2F2"/>
          </w:tcPr>
          <w:p w14:paraId="2352DA0B" w14:textId="6AD7B166" w:rsidR="00403860" w:rsidRDefault="00403860" w:rsidP="0015474A">
            <w:pPr>
              <w:widowControl/>
              <w:jc w:val="center"/>
              <w:rPr>
                <w:bCs/>
                <w:sz w:val="18"/>
                <w:szCs w:val="18"/>
                <w:lang w:val="en-CA"/>
              </w:rPr>
            </w:pPr>
            <w:r>
              <w:rPr>
                <w:bCs/>
                <w:sz w:val="18"/>
                <w:szCs w:val="18"/>
                <w:lang w:val="en-CA"/>
              </w:rPr>
              <w:t>$</w:t>
            </w:r>
            <w:r w:rsidR="000F30BA">
              <w:rPr>
                <w:bCs/>
                <w:sz w:val="18"/>
                <w:szCs w:val="18"/>
                <w:lang w:val="en-CA"/>
              </w:rPr>
              <w:t>44,8</w:t>
            </w:r>
            <w:r w:rsidR="003919D8">
              <w:rPr>
                <w:bCs/>
                <w:sz w:val="18"/>
                <w:szCs w:val="18"/>
                <w:lang w:val="en-CA"/>
              </w:rPr>
              <w:t>88</w:t>
            </w:r>
          </w:p>
          <w:p w14:paraId="3C839ECE" w14:textId="0D0DD6B4" w:rsidR="00403860" w:rsidRPr="00D04BDC" w:rsidRDefault="00403860" w:rsidP="000F30BA">
            <w:pPr>
              <w:widowControl/>
              <w:tabs>
                <w:tab w:val="left" w:pos="405"/>
                <w:tab w:val="center" w:pos="560"/>
              </w:tabs>
              <w:jc w:val="center"/>
              <w:rPr>
                <w:bCs/>
                <w:sz w:val="18"/>
                <w:szCs w:val="18"/>
                <w:lang w:val="en-CA"/>
              </w:rPr>
            </w:pPr>
            <w:r>
              <w:rPr>
                <w:bCs/>
                <w:sz w:val="18"/>
                <w:szCs w:val="18"/>
                <w:lang w:val="en-CA"/>
              </w:rPr>
              <w:t>$1,</w:t>
            </w:r>
            <w:r w:rsidR="003919D8">
              <w:rPr>
                <w:bCs/>
                <w:sz w:val="18"/>
                <w:szCs w:val="18"/>
                <w:lang w:val="en-CA"/>
              </w:rPr>
              <w:t>474</w:t>
            </w:r>
          </w:p>
        </w:tc>
      </w:tr>
      <w:tr w:rsidR="00403860" w:rsidRPr="00CD0525" w14:paraId="2C270B3C" w14:textId="77777777" w:rsidTr="0015474A">
        <w:trPr>
          <w:trHeight w:val="270"/>
        </w:trPr>
        <w:tc>
          <w:tcPr>
            <w:tcW w:w="2041" w:type="dxa"/>
            <w:tcBorders>
              <w:top w:val="nil"/>
              <w:left w:val="nil"/>
              <w:bottom w:val="single" w:sz="4" w:space="0" w:color="auto"/>
              <w:right w:val="single" w:sz="2" w:space="0" w:color="auto"/>
            </w:tcBorders>
            <w:shd w:val="clear" w:color="auto" w:fill="F2F2F2"/>
          </w:tcPr>
          <w:p w14:paraId="06531BAC" w14:textId="77777777" w:rsidR="00403860" w:rsidRPr="003911B1" w:rsidRDefault="00403860" w:rsidP="0015474A">
            <w:pPr>
              <w:widowControl/>
              <w:tabs>
                <w:tab w:val="left" w:pos="1140"/>
              </w:tabs>
              <w:rPr>
                <w:b/>
                <w:bCs/>
                <w:sz w:val="18"/>
                <w:szCs w:val="18"/>
                <w:lang w:val="en-CA"/>
              </w:rPr>
            </w:pPr>
            <w:r w:rsidRPr="003911B1">
              <w:rPr>
                <w:b/>
                <w:bCs/>
                <w:sz w:val="18"/>
                <w:szCs w:val="18"/>
                <w:lang w:val="en-CA"/>
              </w:rPr>
              <w:t>Subtotal</w:t>
            </w:r>
            <w:r w:rsidRPr="003911B1">
              <w:rPr>
                <w:b/>
                <w:bCs/>
                <w:sz w:val="18"/>
                <w:szCs w:val="18"/>
                <w:lang w:val="en-CA"/>
              </w:rPr>
              <w:tab/>
            </w:r>
          </w:p>
        </w:tc>
        <w:tc>
          <w:tcPr>
            <w:tcW w:w="1622" w:type="dxa"/>
            <w:tcBorders>
              <w:top w:val="nil"/>
              <w:left w:val="single" w:sz="2" w:space="0" w:color="auto"/>
              <w:bottom w:val="single" w:sz="4" w:space="0" w:color="auto"/>
            </w:tcBorders>
            <w:shd w:val="clear" w:color="auto" w:fill="F2F2F2"/>
          </w:tcPr>
          <w:p w14:paraId="3D595147" w14:textId="7217C76D" w:rsidR="00403860" w:rsidRPr="003911B1" w:rsidRDefault="00C57140" w:rsidP="0015474A">
            <w:pPr>
              <w:widowControl/>
              <w:jc w:val="center"/>
              <w:rPr>
                <w:b/>
                <w:sz w:val="18"/>
                <w:szCs w:val="18"/>
                <w:lang w:val="en-CA"/>
              </w:rPr>
            </w:pPr>
            <w:r>
              <w:rPr>
                <w:b/>
                <w:sz w:val="18"/>
                <w:szCs w:val="18"/>
                <w:lang w:val="en-CA"/>
              </w:rPr>
              <w:t>43,900</w:t>
            </w:r>
          </w:p>
        </w:tc>
        <w:tc>
          <w:tcPr>
            <w:tcW w:w="1479" w:type="dxa"/>
            <w:tcBorders>
              <w:top w:val="nil"/>
              <w:bottom w:val="single" w:sz="4" w:space="0" w:color="auto"/>
            </w:tcBorders>
            <w:shd w:val="clear" w:color="auto" w:fill="F2F2F2"/>
          </w:tcPr>
          <w:p w14:paraId="268FE8B0" w14:textId="77777777" w:rsidR="00403860" w:rsidRPr="003911B1" w:rsidRDefault="00403860" w:rsidP="0015474A">
            <w:pPr>
              <w:widowControl/>
              <w:jc w:val="center"/>
              <w:rPr>
                <w:b/>
                <w:sz w:val="18"/>
                <w:szCs w:val="18"/>
                <w:lang w:val="en-CA"/>
              </w:rPr>
            </w:pPr>
          </w:p>
        </w:tc>
        <w:tc>
          <w:tcPr>
            <w:tcW w:w="1174" w:type="dxa"/>
            <w:tcBorders>
              <w:top w:val="nil"/>
              <w:bottom w:val="single" w:sz="4" w:space="0" w:color="auto"/>
            </w:tcBorders>
            <w:shd w:val="clear" w:color="auto" w:fill="F2F2F2"/>
          </w:tcPr>
          <w:p w14:paraId="79DE5DE2" w14:textId="3DC88BFC" w:rsidR="00403860" w:rsidRPr="003911B1" w:rsidRDefault="00C57140" w:rsidP="0015474A">
            <w:pPr>
              <w:widowControl/>
              <w:jc w:val="center"/>
              <w:rPr>
                <w:b/>
                <w:sz w:val="18"/>
                <w:szCs w:val="18"/>
                <w:lang w:val="en-CA"/>
              </w:rPr>
            </w:pPr>
            <w:r>
              <w:rPr>
                <w:b/>
                <w:sz w:val="18"/>
                <w:szCs w:val="18"/>
                <w:lang w:val="en-CA"/>
              </w:rPr>
              <w:t>1,462</w:t>
            </w:r>
          </w:p>
        </w:tc>
        <w:tc>
          <w:tcPr>
            <w:tcW w:w="1581" w:type="dxa"/>
            <w:tcBorders>
              <w:top w:val="nil"/>
              <w:bottom w:val="single" w:sz="4" w:space="0" w:color="auto"/>
            </w:tcBorders>
            <w:shd w:val="clear" w:color="auto" w:fill="F2F2F2"/>
          </w:tcPr>
          <w:p w14:paraId="62C49EE9" w14:textId="77777777" w:rsidR="00403860" w:rsidRPr="003911B1" w:rsidRDefault="00403860" w:rsidP="0015474A">
            <w:pPr>
              <w:widowControl/>
              <w:jc w:val="center"/>
              <w:rPr>
                <w:b/>
                <w:sz w:val="18"/>
                <w:szCs w:val="18"/>
                <w:lang w:val="en-CA"/>
              </w:rPr>
            </w:pPr>
          </w:p>
        </w:tc>
        <w:tc>
          <w:tcPr>
            <w:tcW w:w="1498" w:type="dxa"/>
            <w:tcBorders>
              <w:top w:val="nil"/>
              <w:left w:val="nil"/>
              <w:bottom w:val="single" w:sz="4" w:space="0" w:color="auto"/>
              <w:right w:val="nil"/>
            </w:tcBorders>
            <w:shd w:val="clear" w:color="auto" w:fill="F2F2F2"/>
          </w:tcPr>
          <w:p w14:paraId="2C113B92" w14:textId="36C9E6CE" w:rsidR="00403860" w:rsidRPr="003911B1" w:rsidRDefault="00403860" w:rsidP="000F30BA">
            <w:pPr>
              <w:widowControl/>
              <w:jc w:val="center"/>
              <w:rPr>
                <w:b/>
                <w:bCs/>
                <w:sz w:val="18"/>
                <w:szCs w:val="18"/>
                <w:lang w:val="en-CA"/>
              </w:rPr>
            </w:pPr>
            <w:r>
              <w:rPr>
                <w:b/>
                <w:bCs/>
                <w:sz w:val="18"/>
                <w:szCs w:val="18"/>
                <w:lang w:val="en-CA"/>
              </w:rPr>
              <w:t>$</w:t>
            </w:r>
            <w:r w:rsidR="003919D8">
              <w:rPr>
                <w:b/>
                <w:bCs/>
                <w:sz w:val="18"/>
                <w:szCs w:val="18"/>
                <w:lang w:val="en-CA"/>
              </w:rPr>
              <w:t>46,362</w:t>
            </w:r>
          </w:p>
        </w:tc>
      </w:tr>
      <w:tr w:rsidR="00403860" w:rsidRPr="00CD0525" w14:paraId="1FCFCF9E" w14:textId="77777777" w:rsidTr="0015474A">
        <w:trPr>
          <w:trHeight w:val="332"/>
        </w:trPr>
        <w:tc>
          <w:tcPr>
            <w:tcW w:w="2041" w:type="dxa"/>
            <w:tcBorders>
              <w:top w:val="single" w:sz="4" w:space="0" w:color="auto"/>
              <w:left w:val="nil"/>
              <w:bottom w:val="nil"/>
              <w:right w:val="single" w:sz="2" w:space="0" w:color="auto"/>
            </w:tcBorders>
            <w:shd w:val="clear" w:color="auto" w:fill="F2F2F2"/>
          </w:tcPr>
          <w:p w14:paraId="70E6C34D" w14:textId="77777777" w:rsidR="00403860" w:rsidRDefault="00403860" w:rsidP="0015474A">
            <w:pPr>
              <w:widowControl/>
              <w:rPr>
                <w:b/>
                <w:i/>
                <w:sz w:val="22"/>
                <w:szCs w:val="22"/>
              </w:rPr>
            </w:pPr>
          </w:p>
          <w:p w14:paraId="5FDF5E40" w14:textId="49C166FB" w:rsidR="00403860" w:rsidRPr="00DA5F6D" w:rsidRDefault="00403860" w:rsidP="0015474A">
            <w:pPr>
              <w:widowControl/>
              <w:rPr>
                <w:b/>
                <w:bCs/>
                <w:sz w:val="18"/>
                <w:szCs w:val="18"/>
                <w:lang w:val="en-CA"/>
              </w:rPr>
            </w:pPr>
            <w:r w:rsidRPr="00DA5F6D">
              <w:rPr>
                <w:b/>
                <w:i/>
                <w:sz w:val="22"/>
                <w:szCs w:val="22"/>
              </w:rPr>
              <w:t>Bandit</w:t>
            </w:r>
            <w:r w:rsidR="00A95F5C">
              <w:rPr>
                <w:b/>
                <w:i/>
                <w:sz w:val="22"/>
                <w:szCs w:val="22"/>
              </w:rPr>
              <w:t xml:space="preserve"> (qualified group)</w:t>
            </w:r>
          </w:p>
        </w:tc>
        <w:tc>
          <w:tcPr>
            <w:tcW w:w="1622" w:type="dxa"/>
            <w:tcBorders>
              <w:top w:val="single" w:sz="4" w:space="0" w:color="auto"/>
              <w:left w:val="single" w:sz="2" w:space="0" w:color="auto"/>
              <w:bottom w:val="nil"/>
            </w:tcBorders>
            <w:shd w:val="clear" w:color="auto" w:fill="F2F2F2"/>
          </w:tcPr>
          <w:p w14:paraId="172FB211" w14:textId="77777777" w:rsidR="00403860" w:rsidRDefault="00403860" w:rsidP="0015474A">
            <w:pPr>
              <w:widowControl/>
              <w:jc w:val="center"/>
              <w:rPr>
                <w:sz w:val="18"/>
                <w:szCs w:val="18"/>
                <w:lang w:val="en-CA"/>
              </w:rPr>
            </w:pPr>
          </w:p>
        </w:tc>
        <w:tc>
          <w:tcPr>
            <w:tcW w:w="1479" w:type="dxa"/>
            <w:tcBorders>
              <w:top w:val="single" w:sz="4" w:space="0" w:color="auto"/>
              <w:bottom w:val="nil"/>
            </w:tcBorders>
            <w:shd w:val="clear" w:color="auto" w:fill="F2F2F2"/>
          </w:tcPr>
          <w:p w14:paraId="1BCEF079" w14:textId="77777777" w:rsidR="00403860" w:rsidRPr="00CD0525" w:rsidRDefault="00403860" w:rsidP="0015474A">
            <w:pPr>
              <w:widowControl/>
              <w:jc w:val="center"/>
              <w:rPr>
                <w:sz w:val="18"/>
                <w:szCs w:val="18"/>
                <w:lang w:val="en-CA"/>
              </w:rPr>
            </w:pPr>
          </w:p>
        </w:tc>
        <w:tc>
          <w:tcPr>
            <w:tcW w:w="1174" w:type="dxa"/>
            <w:tcBorders>
              <w:top w:val="single" w:sz="4" w:space="0" w:color="auto"/>
              <w:bottom w:val="nil"/>
            </w:tcBorders>
            <w:shd w:val="clear" w:color="auto" w:fill="F2F2F2"/>
          </w:tcPr>
          <w:p w14:paraId="6CEC1192" w14:textId="77777777" w:rsidR="00403860" w:rsidRDefault="00403860" w:rsidP="0015474A">
            <w:pPr>
              <w:widowControl/>
              <w:jc w:val="center"/>
              <w:rPr>
                <w:sz w:val="18"/>
                <w:szCs w:val="18"/>
                <w:lang w:val="en-CA"/>
              </w:rPr>
            </w:pPr>
          </w:p>
        </w:tc>
        <w:tc>
          <w:tcPr>
            <w:tcW w:w="1581" w:type="dxa"/>
            <w:tcBorders>
              <w:top w:val="single" w:sz="4" w:space="0" w:color="auto"/>
              <w:bottom w:val="nil"/>
            </w:tcBorders>
            <w:shd w:val="clear" w:color="auto" w:fill="F2F2F2"/>
          </w:tcPr>
          <w:p w14:paraId="376AF00C" w14:textId="77777777" w:rsidR="00403860" w:rsidRPr="00CD0525" w:rsidRDefault="00403860" w:rsidP="0015474A">
            <w:pPr>
              <w:widowControl/>
              <w:jc w:val="center"/>
              <w:rPr>
                <w:sz w:val="18"/>
                <w:szCs w:val="18"/>
                <w:lang w:val="en-CA"/>
              </w:rPr>
            </w:pPr>
          </w:p>
        </w:tc>
        <w:tc>
          <w:tcPr>
            <w:tcW w:w="1498" w:type="dxa"/>
            <w:tcBorders>
              <w:top w:val="single" w:sz="4" w:space="0" w:color="auto"/>
              <w:left w:val="nil"/>
              <w:bottom w:val="nil"/>
              <w:right w:val="nil"/>
            </w:tcBorders>
            <w:shd w:val="clear" w:color="auto" w:fill="F2F2F2"/>
          </w:tcPr>
          <w:p w14:paraId="1C87C651" w14:textId="77777777" w:rsidR="00403860" w:rsidRPr="00D04BDC" w:rsidRDefault="00403860" w:rsidP="0015474A">
            <w:pPr>
              <w:widowControl/>
              <w:jc w:val="center"/>
              <w:rPr>
                <w:bCs/>
                <w:sz w:val="18"/>
                <w:szCs w:val="18"/>
                <w:lang w:val="en-CA"/>
              </w:rPr>
            </w:pPr>
          </w:p>
        </w:tc>
      </w:tr>
      <w:tr w:rsidR="00403860" w:rsidRPr="00CD0525" w14:paraId="319D293B" w14:textId="77777777" w:rsidTr="0015474A">
        <w:trPr>
          <w:trHeight w:val="918"/>
        </w:trPr>
        <w:tc>
          <w:tcPr>
            <w:tcW w:w="2041" w:type="dxa"/>
            <w:tcBorders>
              <w:top w:val="nil"/>
              <w:left w:val="nil"/>
              <w:bottom w:val="single" w:sz="2" w:space="0" w:color="auto"/>
              <w:right w:val="single" w:sz="2" w:space="0" w:color="auto"/>
            </w:tcBorders>
            <w:shd w:val="clear" w:color="auto" w:fill="F2F2F2"/>
          </w:tcPr>
          <w:p w14:paraId="3902D79C" w14:textId="77777777" w:rsidR="00403860" w:rsidRDefault="00403860" w:rsidP="0015474A">
            <w:pPr>
              <w:widowControl/>
              <w:tabs>
                <w:tab w:val="left" w:pos="2430"/>
              </w:tabs>
              <w:ind w:left="180"/>
              <w:rPr>
                <w:bCs/>
                <w:sz w:val="18"/>
                <w:szCs w:val="18"/>
                <w:lang w:val="en-CA"/>
              </w:rPr>
            </w:pPr>
            <w:r>
              <w:rPr>
                <w:bCs/>
                <w:sz w:val="18"/>
                <w:szCs w:val="18"/>
                <w:lang w:val="en-CA"/>
              </w:rPr>
              <w:t>Private Sector</w:t>
            </w:r>
          </w:p>
          <w:p w14:paraId="3D16591C" w14:textId="77777777" w:rsidR="00403860" w:rsidRDefault="00403860" w:rsidP="0015474A">
            <w:pPr>
              <w:widowControl/>
              <w:tabs>
                <w:tab w:val="left" w:pos="2430"/>
              </w:tabs>
              <w:ind w:left="180"/>
              <w:rPr>
                <w:bCs/>
                <w:sz w:val="18"/>
                <w:szCs w:val="18"/>
                <w:lang w:val="en-CA"/>
              </w:rPr>
            </w:pPr>
            <w:r>
              <w:rPr>
                <w:bCs/>
                <w:sz w:val="18"/>
                <w:szCs w:val="18"/>
                <w:lang w:val="en-CA"/>
              </w:rPr>
              <w:t>State/local/tribal govt</w:t>
            </w:r>
          </w:p>
          <w:p w14:paraId="1D65650F" w14:textId="77777777" w:rsidR="00403860" w:rsidRDefault="00403860" w:rsidP="0015474A">
            <w:pPr>
              <w:widowControl/>
              <w:tabs>
                <w:tab w:val="left" w:pos="2430"/>
              </w:tabs>
              <w:rPr>
                <w:b/>
                <w:bCs/>
                <w:sz w:val="18"/>
                <w:szCs w:val="18"/>
                <w:lang w:val="en-CA"/>
              </w:rPr>
            </w:pPr>
          </w:p>
          <w:p w14:paraId="55E2BAC7" w14:textId="77777777" w:rsidR="00403860" w:rsidRPr="00F51CF6" w:rsidRDefault="00403860" w:rsidP="0015474A">
            <w:pPr>
              <w:widowControl/>
              <w:tabs>
                <w:tab w:val="left" w:pos="2430"/>
              </w:tabs>
              <w:rPr>
                <w:b/>
                <w:bCs/>
                <w:sz w:val="18"/>
                <w:szCs w:val="18"/>
                <w:lang w:val="en-CA"/>
              </w:rPr>
            </w:pPr>
            <w:r w:rsidRPr="00F51CF6">
              <w:rPr>
                <w:b/>
                <w:bCs/>
                <w:sz w:val="18"/>
                <w:szCs w:val="18"/>
                <w:lang w:val="en-CA"/>
              </w:rPr>
              <w:t>Subtotal</w:t>
            </w:r>
          </w:p>
        </w:tc>
        <w:tc>
          <w:tcPr>
            <w:tcW w:w="1622" w:type="dxa"/>
            <w:tcBorders>
              <w:top w:val="nil"/>
              <w:left w:val="single" w:sz="2" w:space="0" w:color="auto"/>
              <w:bottom w:val="single" w:sz="2" w:space="0" w:color="auto"/>
            </w:tcBorders>
            <w:shd w:val="clear" w:color="auto" w:fill="F2F2F2"/>
          </w:tcPr>
          <w:p w14:paraId="6884639B" w14:textId="52A6F2D2" w:rsidR="00403860" w:rsidRDefault="000F30BA" w:rsidP="0015474A">
            <w:pPr>
              <w:jc w:val="center"/>
              <w:rPr>
                <w:sz w:val="18"/>
                <w:szCs w:val="18"/>
                <w:lang w:val="en-CA"/>
              </w:rPr>
            </w:pPr>
            <w:r>
              <w:rPr>
                <w:sz w:val="18"/>
                <w:szCs w:val="18"/>
                <w:lang w:val="en-CA"/>
              </w:rPr>
              <w:t>3,500</w:t>
            </w:r>
          </w:p>
          <w:p w14:paraId="39EE2513" w14:textId="77777777" w:rsidR="00403860" w:rsidRDefault="00403860" w:rsidP="0015474A">
            <w:pPr>
              <w:jc w:val="center"/>
              <w:rPr>
                <w:sz w:val="18"/>
                <w:szCs w:val="18"/>
                <w:lang w:val="en-CA"/>
              </w:rPr>
            </w:pPr>
            <w:r>
              <w:rPr>
                <w:sz w:val="18"/>
                <w:szCs w:val="18"/>
                <w:lang w:val="en-CA"/>
              </w:rPr>
              <w:t>500</w:t>
            </w:r>
          </w:p>
          <w:p w14:paraId="001115BC" w14:textId="77777777" w:rsidR="00403860" w:rsidRPr="00F51CF6" w:rsidRDefault="00403860" w:rsidP="0015474A">
            <w:pPr>
              <w:jc w:val="center"/>
              <w:rPr>
                <w:b/>
                <w:sz w:val="18"/>
                <w:szCs w:val="18"/>
                <w:lang w:val="en-CA"/>
              </w:rPr>
            </w:pPr>
            <w:r>
              <w:rPr>
                <w:b/>
                <w:sz w:val="18"/>
                <w:szCs w:val="18"/>
                <w:lang w:val="en-CA"/>
              </w:rPr>
              <w:t>4,000</w:t>
            </w:r>
          </w:p>
        </w:tc>
        <w:tc>
          <w:tcPr>
            <w:tcW w:w="1479" w:type="dxa"/>
            <w:tcBorders>
              <w:top w:val="nil"/>
              <w:bottom w:val="single" w:sz="2" w:space="0" w:color="auto"/>
            </w:tcBorders>
            <w:shd w:val="clear" w:color="auto" w:fill="F2F2F2"/>
          </w:tcPr>
          <w:p w14:paraId="5DFF8980" w14:textId="16C87C2B" w:rsidR="00403860" w:rsidRDefault="00C57140" w:rsidP="0015474A">
            <w:pPr>
              <w:jc w:val="center"/>
              <w:rPr>
                <w:sz w:val="18"/>
                <w:szCs w:val="18"/>
                <w:lang w:val="en-CA"/>
              </w:rPr>
            </w:pPr>
            <w:r>
              <w:rPr>
                <w:sz w:val="18"/>
                <w:szCs w:val="18"/>
                <w:lang w:val="en-CA"/>
              </w:rPr>
              <w:t>270 minutes</w:t>
            </w:r>
          </w:p>
          <w:p w14:paraId="2F4AD608" w14:textId="79F53CFB" w:rsidR="00403860" w:rsidRPr="00650DB6" w:rsidRDefault="00C57140" w:rsidP="0015474A">
            <w:pPr>
              <w:jc w:val="center"/>
              <w:rPr>
                <w:sz w:val="18"/>
                <w:szCs w:val="18"/>
                <w:lang w:val="en-CA"/>
              </w:rPr>
            </w:pPr>
            <w:r>
              <w:rPr>
                <w:sz w:val="18"/>
                <w:szCs w:val="18"/>
                <w:lang w:val="en-CA"/>
              </w:rPr>
              <w:t>270 minutes</w:t>
            </w:r>
          </w:p>
        </w:tc>
        <w:tc>
          <w:tcPr>
            <w:tcW w:w="1174" w:type="dxa"/>
            <w:tcBorders>
              <w:top w:val="nil"/>
              <w:bottom w:val="single" w:sz="2" w:space="0" w:color="auto"/>
            </w:tcBorders>
            <w:shd w:val="clear" w:color="auto" w:fill="F2F2F2"/>
          </w:tcPr>
          <w:p w14:paraId="0FF9FC81" w14:textId="645E2153" w:rsidR="00403860" w:rsidRDefault="000F30BA" w:rsidP="0015474A">
            <w:pPr>
              <w:widowControl/>
              <w:jc w:val="center"/>
              <w:rPr>
                <w:sz w:val="18"/>
                <w:szCs w:val="18"/>
                <w:lang w:val="en-CA"/>
              </w:rPr>
            </w:pPr>
            <w:r>
              <w:rPr>
                <w:sz w:val="18"/>
                <w:szCs w:val="18"/>
                <w:lang w:val="en-CA"/>
              </w:rPr>
              <w:t>15,75</w:t>
            </w:r>
            <w:r w:rsidR="00403860">
              <w:rPr>
                <w:sz w:val="18"/>
                <w:szCs w:val="18"/>
                <w:lang w:val="en-CA"/>
              </w:rPr>
              <w:t>0</w:t>
            </w:r>
          </w:p>
          <w:p w14:paraId="04588DD3" w14:textId="77777777" w:rsidR="00403860" w:rsidRDefault="00403860" w:rsidP="0015474A">
            <w:pPr>
              <w:widowControl/>
              <w:jc w:val="center"/>
              <w:rPr>
                <w:sz w:val="18"/>
                <w:szCs w:val="18"/>
                <w:lang w:val="en-CA"/>
              </w:rPr>
            </w:pPr>
            <w:r>
              <w:rPr>
                <w:sz w:val="18"/>
                <w:szCs w:val="18"/>
                <w:lang w:val="en-CA"/>
              </w:rPr>
              <w:t>2,250</w:t>
            </w:r>
          </w:p>
          <w:p w14:paraId="54458A87" w14:textId="77777777" w:rsidR="00403860" w:rsidRDefault="00403860" w:rsidP="0015474A">
            <w:pPr>
              <w:widowControl/>
              <w:jc w:val="center"/>
              <w:rPr>
                <w:sz w:val="18"/>
                <w:szCs w:val="18"/>
                <w:lang w:val="en-CA"/>
              </w:rPr>
            </w:pPr>
          </w:p>
          <w:p w14:paraId="0AE043B3" w14:textId="77777777" w:rsidR="00403860" w:rsidRPr="00F51CF6" w:rsidRDefault="00403860" w:rsidP="0015474A">
            <w:pPr>
              <w:widowControl/>
              <w:jc w:val="center"/>
              <w:rPr>
                <w:b/>
                <w:sz w:val="18"/>
                <w:szCs w:val="18"/>
                <w:lang w:val="en-CA"/>
              </w:rPr>
            </w:pPr>
            <w:r>
              <w:rPr>
                <w:b/>
                <w:sz w:val="18"/>
                <w:szCs w:val="18"/>
                <w:lang w:val="en-CA"/>
              </w:rPr>
              <w:t>18,000</w:t>
            </w:r>
          </w:p>
        </w:tc>
        <w:tc>
          <w:tcPr>
            <w:tcW w:w="1581" w:type="dxa"/>
            <w:tcBorders>
              <w:top w:val="nil"/>
              <w:bottom w:val="single" w:sz="2" w:space="0" w:color="auto"/>
            </w:tcBorders>
            <w:shd w:val="clear" w:color="auto" w:fill="F2F2F2"/>
          </w:tcPr>
          <w:p w14:paraId="6E0B399F" w14:textId="408DBDA0" w:rsidR="00403860" w:rsidRDefault="00403860" w:rsidP="0015474A">
            <w:pPr>
              <w:widowControl/>
              <w:jc w:val="center"/>
              <w:rPr>
                <w:sz w:val="18"/>
                <w:szCs w:val="18"/>
                <w:lang w:val="en-CA"/>
              </w:rPr>
            </w:pPr>
            <w:r>
              <w:rPr>
                <w:sz w:val="18"/>
                <w:szCs w:val="18"/>
                <w:lang w:val="en-CA"/>
              </w:rPr>
              <w:t>$</w:t>
            </w:r>
            <w:r w:rsidR="000F30BA">
              <w:rPr>
                <w:sz w:val="18"/>
                <w:szCs w:val="18"/>
                <w:lang w:val="en-CA"/>
              </w:rPr>
              <w:t>31.39</w:t>
            </w:r>
          </w:p>
          <w:p w14:paraId="3FAE70B0" w14:textId="13C7C0D7" w:rsidR="00403860" w:rsidRPr="00CD0525" w:rsidRDefault="00403860" w:rsidP="000F30BA">
            <w:pPr>
              <w:widowControl/>
              <w:jc w:val="center"/>
              <w:rPr>
                <w:sz w:val="18"/>
                <w:szCs w:val="18"/>
                <w:lang w:val="en-CA"/>
              </w:rPr>
            </w:pPr>
            <w:r>
              <w:rPr>
                <w:sz w:val="18"/>
                <w:szCs w:val="18"/>
                <w:lang w:val="en-CA"/>
              </w:rPr>
              <w:t>$</w:t>
            </w:r>
            <w:r w:rsidR="000F30BA">
              <w:rPr>
                <w:sz w:val="18"/>
                <w:szCs w:val="18"/>
                <w:lang w:val="en-CA"/>
              </w:rPr>
              <w:t>44.22</w:t>
            </w:r>
          </w:p>
        </w:tc>
        <w:tc>
          <w:tcPr>
            <w:tcW w:w="1498" w:type="dxa"/>
            <w:tcBorders>
              <w:top w:val="nil"/>
              <w:left w:val="nil"/>
              <w:bottom w:val="single" w:sz="2" w:space="0" w:color="auto"/>
              <w:right w:val="nil"/>
            </w:tcBorders>
            <w:shd w:val="clear" w:color="auto" w:fill="F2F2F2"/>
          </w:tcPr>
          <w:p w14:paraId="232A4D1B" w14:textId="57AD2E8D" w:rsidR="00403860" w:rsidRPr="00D04BDC" w:rsidRDefault="00403860" w:rsidP="0015474A">
            <w:pPr>
              <w:jc w:val="center"/>
              <w:rPr>
                <w:sz w:val="18"/>
                <w:szCs w:val="18"/>
                <w:lang w:val="en-CA"/>
              </w:rPr>
            </w:pPr>
            <w:r>
              <w:rPr>
                <w:sz w:val="18"/>
                <w:szCs w:val="18"/>
                <w:lang w:val="en-CA"/>
              </w:rPr>
              <w:t>$</w:t>
            </w:r>
            <w:r w:rsidR="000F30BA">
              <w:rPr>
                <w:sz w:val="18"/>
                <w:szCs w:val="18"/>
                <w:lang w:val="en-CA"/>
              </w:rPr>
              <w:t>494,39</w:t>
            </w:r>
            <w:r w:rsidR="003919D8">
              <w:rPr>
                <w:sz w:val="18"/>
                <w:szCs w:val="18"/>
                <w:lang w:val="en-CA"/>
              </w:rPr>
              <w:t>3</w:t>
            </w:r>
          </w:p>
          <w:p w14:paraId="28DCC89F" w14:textId="2039918D" w:rsidR="00403860" w:rsidRDefault="00403860" w:rsidP="0015474A">
            <w:pPr>
              <w:jc w:val="center"/>
              <w:rPr>
                <w:sz w:val="18"/>
                <w:szCs w:val="18"/>
                <w:lang w:val="en-CA"/>
              </w:rPr>
            </w:pPr>
            <w:r>
              <w:rPr>
                <w:sz w:val="18"/>
                <w:szCs w:val="18"/>
                <w:lang w:val="en-CA"/>
              </w:rPr>
              <w:t>$</w:t>
            </w:r>
            <w:r w:rsidR="000F30BA">
              <w:rPr>
                <w:sz w:val="18"/>
                <w:szCs w:val="18"/>
                <w:lang w:val="en-CA"/>
              </w:rPr>
              <w:t>99,495</w:t>
            </w:r>
          </w:p>
          <w:p w14:paraId="39093E00" w14:textId="77777777" w:rsidR="00403860" w:rsidRPr="00F51CF6" w:rsidRDefault="00403860" w:rsidP="0015474A">
            <w:pPr>
              <w:jc w:val="center"/>
              <w:rPr>
                <w:b/>
                <w:sz w:val="18"/>
                <w:szCs w:val="18"/>
                <w:lang w:val="en-CA"/>
              </w:rPr>
            </w:pPr>
          </w:p>
          <w:p w14:paraId="329C4F5B" w14:textId="250268A4" w:rsidR="00403860" w:rsidRPr="00F51CF6" w:rsidRDefault="00403860" w:rsidP="000F30BA">
            <w:pPr>
              <w:jc w:val="center"/>
              <w:rPr>
                <w:sz w:val="18"/>
                <w:szCs w:val="18"/>
                <w:lang w:val="en-CA"/>
              </w:rPr>
            </w:pPr>
            <w:r w:rsidRPr="00F51CF6">
              <w:rPr>
                <w:b/>
                <w:sz w:val="18"/>
                <w:szCs w:val="18"/>
                <w:lang w:val="en-CA"/>
              </w:rPr>
              <w:t>$</w:t>
            </w:r>
            <w:r w:rsidR="003919D8">
              <w:rPr>
                <w:b/>
                <w:sz w:val="18"/>
                <w:szCs w:val="18"/>
                <w:lang w:val="en-CA"/>
              </w:rPr>
              <w:t>593,888</w:t>
            </w:r>
          </w:p>
        </w:tc>
      </w:tr>
      <w:tr w:rsidR="00403860" w:rsidRPr="00CD0525" w14:paraId="1E29F71F" w14:textId="77777777" w:rsidTr="0015474A">
        <w:trPr>
          <w:trHeight w:val="607"/>
        </w:trPr>
        <w:tc>
          <w:tcPr>
            <w:tcW w:w="2041" w:type="dxa"/>
            <w:tcBorders>
              <w:top w:val="single" w:sz="2" w:space="0" w:color="auto"/>
              <w:left w:val="nil"/>
              <w:bottom w:val="single" w:sz="18" w:space="0" w:color="auto"/>
              <w:right w:val="single" w:sz="2" w:space="0" w:color="auto"/>
            </w:tcBorders>
            <w:vAlign w:val="center"/>
          </w:tcPr>
          <w:p w14:paraId="754387BC" w14:textId="77777777" w:rsidR="00403860" w:rsidRPr="00CD0525" w:rsidRDefault="00403860" w:rsidP="0015474A">
            <w:pPr>
              <w:widowControl/>
              <w:rPr>
                <w:b/>
                <w:bCs/>
                <w:sz w:val="18"/>
                <w:szCs w:val="18"/>
                <w:lang w:val="en-CA"/>
              </w:rPr>
            </w:pPr>
            <w:r w:rsidRPr="00CD0525">
              <w:rPr>
                <w:b/>
                <w:bCs/>
                <w:sz w:val="18"/>
                <w:szCs w:val="18"/>
                <w:lang w:val="en-CA"/>
              </w:rPr>
              <w:t>T</w:t>
            </w:r>
            <w:r>
              <w:rPr>
                <w:b/>
                <w:bCs/>
                <w:sz w:val="18"/>
                <w:szCs w:val="18"/>
                <w:lang w:val="en-CA"/>
              </w:rPr>
              <w:t>OTAL</w:t>
            </w:r>
          </w:p>
        </w:tc>
        <w:tc>
          <w:tcPr>
            <w:tcW w:w="1622" w:type="dxa"/>
            <w:tcBorders>
              <w:top w:val="single" w:sz="2" w:space="0" w:color="auto"/>
              <w:left w:val="single" w:sz="2" w:space="0" w:color="auto"/>
              <w:bottom w:val="single" w:sz="18" w:space="0" w:color="auto"/>
              <w:right w:val="nil"/>
            </w:tcBorders>
            <w:vAlign w:val="center"/>
          </w:tcPr>
          <w:p w14:paraId="3ABB2631" w14:textId="0A57C85C" w:rsidR="00403860" w:rsidRPr="00CD0525" w:rsidRDefault="00C57140" w:rsidP="0015474A">
            <w:pPr>
              <w:widowControl/>
              <w:jc w:val="center"/>
              <w:rPr>
                <w:b/>
                <w:sz w:val="18"/>
                <w:szCs w:val="18"/>
                <w:lang w:val="en-CA"/>
              </w:rPr>
            </w:pPr>
            <w:r>
              <w:rPr>
                <w:b/>
                <w:sz w:val="18"/>
                <w:szCs w:val="18"/>
                <w:lang w:val="en-CA"/>
              </w:rPr>
              <w:t>48,600</w:t>
            </w:r>
          </w:p>
        </w:tc>
        <w:tc>
          <w:tcPr>
            <w:tcW w:w="1479" w:type="dxa"/>
            <w:tcBorders>
              <w:top w:val="single" w:sz="2" w:space="0" w:color="auto"/>
              <w:left w:val="nil"/>
              <w:bottom w:val="single" w:sz="18" w:space="0" w:color="auto"/>
              <w:right w:val="nil"/>
            </w:tcBorders>
            <w:vAlign w:val="center"/>
          </w:tcPr>
          <w:p w14:paraId="38B4F90C" w14:textId="77777777" w:rsidR="00403860" w:rsidRPr="00CD0525" w:rsidRDefault="00403860" w:rsidP="0015474A">
            <w:pPr>
              <w:widowControl/>
              <w:rPr>
                <w:b/>
                <w:sz w:val="18"/>
                <w:szCs w:val="18"/>
                <w:lang w:val="en-CA"/>
              </w:rPr>
            </w:pPr>
          </w:p>
        </w:tc>
        <w:tc>
          <w:tcPr>
            <w:tcW w:w="1174" w:type="dxa"/>
            <w:tcBorders>
              <w:top w:val="single" w:sz="2" w:space="0" w:color="auto"/>
              <w:left w:val="nil"/>
              <w:bottom w:val="single" w:sz="18" w:space="0" w:color="auto"/>
              <w:right w:val="nil"/>
            </w:tcBorders>
            <w:vAlign w:val="center"/>
          </w:tcPr>
          <w:p w14:paraId="11C313A2" w14:textId="6000E3A5" w:rsidR="00403860" w:rsidRPr="00CD0525" w:rsidRDefault="00C57140" w:rsidP="003919D8">
            <w:pPr>
              <w:widowControl/>
              <w:jc w:val="center"/>
              <w:rPr>
                <w:b/>
                <w:sz w:val="18"/>
                <w:szCs w:val="18"/>
                <w:lang w:val="en-CA"/>
              </w:rPr>
            </w:pPr>
            <w:r>
              <w:rPr>
                <w:b/>
                <w:sz w:val="18"/>
                <w:szCs w:val="18"/>
                <w:lang w:val="en-CA"/>
              </w:rPr>
              <w:t>19,53</w:t>
            </w:r>
            <w:r w:rsidR="003919D8">
              <w:rPr>
                <w:b/>
                <w:sz w:val="18"/>
                <w:szCs w:val="18"/>
                <w:lang w:val="en-CA"/>
              </w:rPr>
              <w:t>4</w:t>
            </w:r>
          </w:p>
        </w:tc>
        <w:tc>
          <w:tcPr>
            <w:tcW w:w="1581" w:type="dxa"/>
            <w:tcBorders>
              <w:top w:val="single" w:sz="2" w:space="0" w:color="auto"/>
              <w:left w:val="nil"/>
              <w:bottom w:val="single" w:sz="18" w:space="0" w:color="auto"/>
              <w:right w:val="nil"/>
            </w:tcBorders>
            <w:vAlign w:val="center"/>
          </w:tcPr>
          <w:p w14:paraId="03D4F244" w14:textId="77777777" w:rsidR="00403860" w:rsidRPr="00CD0525" w:rsidRDefault="00403860" w:rsidP="0015474A">
            <w:pPr>
              <w:widowControl/>
              <w:rPr>
                <w:b/>
                <w:sz w:val="18"/>
                <w:szCs w:val="18"/>
                <w:lang w:val="en-CA"/>
              </w:rPr>
            </w:pPr>
          </w:p>
        </w:tc>
        <w:tc>
          <w:tcPr>
            <w:tcW w:w="1498" w:type="dxa"/>
            <w:tcBorders>
              <w:top w:val="single" w:sz="2" w:space="0" w:color="auto"/>
              <w:left w:val="nil"/>
              <w:bottom w:val="single" w:sz="18" w:space="0" w:color="auto"/>
              <w:right w:val="nil"/>
            </w:tcBorders>
            <w:vAlign w:val="center"/>
          </w:tcPr>
          <w:p w14:paraId="1B5EC7F6" w14:textId="231EDA02" w:rsidR="00403860" w:rsidRPr="00CD0525" w:rsidRDefault="00403860" w:rsidP="003919D8">
            <w:pPr>
              <w:widowControl/>
              <w:jc w:val="center"/>
              <w:rPr>
                <w:b/>
                <w:bCs/>
                <w:sz w:val="18"/>
                <w:szCs w:val="18"/>
                <w:lang w:val="en-CA"/>
              </w:rPr>
            </w:pPr>
            <w:r>
              <w:rPr>
                <w:b/>
                <w:bCs/>
                <w:sz w:val="18"/>
                <w:szCs w:val="18"/>
                <w:lang w:val="en-CA"/>
              </w:rPr>
              <w:t>$</w:t>
            </w:r>
            <w:r w:rsidR="000F30BA">
              <w:rPr>
                <w:b/>
                <w:bCs/>
                <w:sz w:val="18"/>
                <w:szCs w:val="18"/>
                <w:lang w:val="en-CA"/>
              </w:rPr>
              <w:t>642,5</w:t>
            </w:r>
            <w:r w:rsidR="003919D8">
              <w:rPr>
                <w:b/>
                <w:bCs/>
                <w:sz w:val="18"/>
                <w:szCs w:val="18"/>
                <w:lang w:val="en-CA"/>
              </w:rPr>
              <w:t>67</w:t>
            </w:r>
          </w:p>
        </w:tc>
      </w:tr>
    </w:tbl>
    <w:p w14:paraId="4AFA1011" w14:textId="77777777" w:rsidR="00403860" w:rsidRDefault="00403860" w:rsidP="00403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764731AA" w14:textId="77777777" w:rsidR="00403860" w:rsidRDefault="00403860" w:rsidP="00403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xml:space="preserve">.  Include descriptions of methods used to estimate major cost factors including system and </w:t>
      </w:r>
      <w:r w:rsidRPr="00082C1C">
        <w:rPr>
          <w:b/>
          <w:sz w:val="24"/>
          <w:szCs w:val="24"/>
        </w:rPr>
        <w:lastRenderedPageBreak/>
        <w:t>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A6EC5C" w14:textId="77777777" w:rsidR="00403860" w:rsidRPr="00036D81" w:rsidRDefault="00403860" w:rsidP="0040386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C224F">
        <w:rPr>
          <w:sz w:val="22"/>
          <w:szCs w:val="22"/>
        </w:rPr>
        <w:t xml:space="preserve">There is no non-hour cost burden to applicants under this collection.  There is no fee for </w:t>
      </w:r>
      <w:r>
        <w:rPr>
          <w:sz w:val="22"/>
          <w:szCs w:val="22"/>
        </w:rPr>
        <w:t xml:space="preserve">any permit </w:t>
      </w:r>
      <w:r w:rsidRPr="00EC224F">
        <w:rPr>
          <w:sz w:val="22"/>
          <w:szCs w:val="22"/>
        </w:rPr>
        <w:t>application</w:t>
      </w:r>
      <w:r>
        <w:rPr>
          <w:sz w:val="22"/>
          <w:szCs w:val="22"/>
        </w:rPr>
        <w:t xml:space="preserve"> and the </w:t>
      </w:r>
      <w:r w:rsidRPr="00761A36">
        <w:rPr>
          <w:i/>
          <w:sz w:val="22"/>
          <w:szCs w:val="22"/>
        </w:rPr>
        <w:t>Bandit</w:t>
      </w:r>
      <w:r>
        <w:rPr>
          <w:sz w:val="22"/>
          <w:szCs w:val="22"/>
        </w:rPr>
        <w:t xml:space="preserve"> software is provided at no cost to the banders</w:t>
      </w:r>
    </w:p>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1205FD68"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5E53DC3C" w14:textId="77777777" w:rsidR="009C040E" w:rsidRDefault="009C04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4235A27" w14:textId="5611AA0B" w:rsidR="00403860" w:rsidRPr="00CB6612" w:rsidRDefault="00403860" w:rsidP="00403860">
      <w:pPr>
        <w:rPr>
          <w:sz w:val="22"/>
          <w:szCs w:val="22"/>
        </w:rPr>
      </w:pPr>
      <w:r w:rsidRPr="00CB6612">
        <w:rPr>
          <w:sz w:val="22"/>
          <w:szCs w:val="22"/>
        </w:rPr>
        <w:t xml:space="preserve">The total estimated cost to the Federal Government for processing and reviewing information received as a result of this collection is </w:t>
      </w:r>
      <w:r>
        <w:rPr>
          <w:bCs/>
          <w:sz w:val="22"/>
          <w:szCs w:val="22"/>
        </w:rPr>
        <w:t>$</w:t>
      </w:r>
      <w:r w:rsidR="007B41CF">
        <w:rPr>
          <w:bCs/>
          <w:sz w:val="22"/>
          <w:szCs w:val="22"/>
        </w:rPr>
        <w:t>90,84</w:t>
      </w:r>
      <w:r w:rsidR="008C1E40">
        <w:rPr>
          <w:bCs/>
          <w:sz w:val="22"/>
          <w:szCs w:val="22"/>
        </w:rPr>
        <w:t>5</w:t>
      </w:r>
      <w:r w:rsidDel="002C0FE3">
        <w:rPr>
          <w:bCs/>
          <w:sz w:val="22"/>
          <w:szCs w:val="22"/>
        </w:rPr>
        <w:t xml:space="preserve"> </w:t>
      </w:r>
      <w:r w:rsidRPr="00253275">
        <w:rPr>
          <w:sz w:val="22"/>
          <w:szCs w:val="22"/>
        </w:rPr>
        <w:t>(</w:t>
      </w:r>
      <w:r w:rsidRPr="00CB6612">
        <w:rPr>
          <w:sz w:val="22"/>
          <w:szCs w:val="22"/>
        </w:rPr>
        <w:t xml:space="preserve">Table 3). This </w:t>
      </w:r>
      <w:r>
        <w:rPr>
          <w:sz w:val="22"/>
          <w:szCs w:val="22"/>
        </w:rPr>
        <w:t xml:space="preserve">total </w:t>
      </w:r>
      <w:r w:rsidRPr="00CB6612">
        <w:rPr>
          <w:sz w:val="22"/>
          <w:szCs w:val="22"/>
        </w:rPr>
        <w:t>includes Federal employee salaries and benefits. The table below shows Federal staff and grade levels performing various tasks associated with this information collection. We used the Office of Perso</w:t>
      </w:r>
      <w:r>
        <w:rPr>
          <w:sz w:val="22"/>
          <w:szCs w:val="22"/>
        </w:rPr>
        <w:t xml:space="preserve">nnel Management Salary </w:t>
      </w:r>
      <w:r w:rsidR="00E62103" w:rsidRPr="00E62103">
        <w:rPr>
          <w:sz w:val="22"/>
          <w:szCs w:val="22"/>
        </w:rPr>
        <w:t>https://www.opm.gov/policy-data-oversight/pay-leave/salaries-wages/salary-tables/15Tables/html/DCB.aspx</w:t>
      </w:r>
      <w:r w:rsidR="00E62103" w:rsidRPr="00E62103" w:rsidDel="00E62103">
        <w:rPr>
          <w:sz w:val="22"/>
          <w:szCs w:val="22"/>
        </w:rPr>
        <w:t xml:space="preserve"> </w:t>
      </w:r>
      <w:r w:rsidRPr="00CB6612">
        <w:rPr>
          <w:sz w:val="22"/>
          <w:szCs w:val="22"/>
        </w:rPr>
        <w:t>) to determine the hourly rate. We multiplied the hourly rate by 1.5 to account for benefits (as implied by the previously referenced BLS news release)</w:t>
      </w:r>
    </w:p>
    <w:p w14:paraId="5B464D3A" w14:textId="77777777" w:rsidR="00403860" w:rsidRPr="00CB6612" w:rsidRDefault="00403860" w:rsidP="00403860">
      <w:pPr>
        <w:tabs>
          <w:tab w:val="left" w:pos="-1440"/>
        </w:tabs>
        <w:rPr>
          <w:sz w:val="22"/>
          <w:szCs w:val="22"/>
        </w:rPr>
      </w:pPr>
    </w:p>
    <w:p w14:paraId="330D99B7" w14:textId="765AB7CE" w:rsidR="00403860" w:rsidRDefault="00403860" w:rsidP="00403860">
      <w:pPr>
        <w:tabs>
          <w:tab w:val="left" w:pos="-1440"/>
        </w:tabs>
        <w:jc w:val="both"/>
        <w:rPr>
          <w:sz w:val="22"/>
          <w:szCs w:val="22"/>
        </w:rPr>
      </w:pPr>
      <w:r>
        <w:rPr>
          <w:sz w:val="22"/>
          <w:szCs w:val="22"/>
        </w:rPr>
        <w:t>Approximately 100 new permit applications are currently processed annually by the BBL.</w:t>
      </w:r>
      <w:r w:rsidRPr="00CB6612">
        <w:rPr>
          <w:sz w:val="22"/>
          <w:szCs w:val="22"/>
        </w:rPr>
        <w:t xml:space="preserve"> </w:t>
      </w:r>
      <w:r>
        <w:rPr>
          <w:sz w:val="22"/>
          <w:szCs w:val="22"/>
        </w:rPr>
        <w:t>T</w:t>
      </w:r>
      <w:r w:rsidRPr="00CB6612">
        <w:rPr>
          <w:sz w:val="22"/>
          <w:szCs w:val="22"/>
        </w:rPr>
        <w:t>he Application Examiner sp</w:t>
      </w:r>
      <w:r>
        <w:rPr>
          <w:sz w:val="22"/>
          <w:szCs w:val="22"/>
        </w:rPr>
        <w:t xml:space="preserve">ends approximately one hour per </w:t>
      </w:r>
      <w:r w:rsidRPr="00CB6612">
        <w:rPr>
          <w:sz w:val="22"/>
          <w:szCs w:val="22"/>
        </w:rPr>
        <w:t xml:space="preserve">form at </w:t>
      </w:r>
      <w:r w:rsidRPr="003B2850">
        <w:rPr>
          <w:sz w:val="22"/>
          <w:szCs w:val="22"/>
        </w:rPr>
        <w:t>$</w:t>
      </w:r>
      <w:r w:rsidR="007B41CF">
        <w:rPr>
          <w:sz w:val="22"/>
          <w:szCs w:val="22"/>
        </w:rPr>
        <w:t>38.16</w:t>
      </w:r>
      <w:r>
        <w:rPr>
          <w:sz w:val="18"/>
          <w:szCs w:val="18"/>
        </w:rPr>
        <w:t xml:space="preserve"> </w:t>
      </w:r>
      <w:r w:rsidRPr="00CB6612">
        <w:rPr>
          <w:sz w:val="22"/>
          <w:szCs w:val="22"/>
        </w:rPr>
        <w:t>p</w:t>
      </w:r>
      <w:r>
        <w:rPr>
          <w:sz w:val="22"/>
          <w:szCs w:val="22"/>
        </w:rPr>
        <w:t xml:space="preserve">er hour to assemble data and coordinate the permitting procedures </w:t>
      </w:r>
      <w:r w:rsidRPr="00253275">
        <w:rPr>
          <w:sz w:val="22"/>
          <w:szCs w:val="22"/>
        </w:rPr>
        <w:t>($</w:t>
      </w:r>
      <w:r w:rsidR="007B41CF">
        <w:rPr>
          <w:sz w:val="22"/>
          <w:szCs w:val="22"/>
        </w:rPr>
        <w:t>7,632</w:t>
      </w:r>
      <w:r w:rsidRPr="00253275">
        <w:rPr>
          <w:sz w:val="22"/>
          <w:szCs w:val="22"/>
        </w:rPr>
        <w:t>).</w:t>
      </w:r>
      <w:r>
        <w:rPr>
          <w:sz w:val="22"/>
          <w:szCs w:val="22"/>
        </w:rPr>
        <w:t xml:space="preserve"> The BBL Chief spends approximately one-half</w:t>
      </w:r>
      <w:r w:rsidRPr="00CB6612">
        <w:rPr>
          <w:sz w:val="22"/>
          <w:szCs w:val="22"/>
        </w:rPr>
        <w:t xml:space="preserve"> hour per </w:t>
      </w:r>
      <w:r>
        <w:rPr>
          <w:sz w:val="22"/>
          <w:szCs w:val="22"/>
        </w:rPr>
        <w:t>application</w:t>
      </w:r>
      <w:r w:rsidRPr="00CB6612">
        <w:rPr>
          <w:sz w:val="22"/>
          <w:szCs w:val="22"/>
        </w:rPr>
        <w:t xml:space="preserve"> at </w:t>
      </w:r>
      <w:r w:rsidRPr="00253275">
        <w:rPr>
          <w:sz w:val="22"/>
          <w:szCs w:val="22"/>
        </w:rPr>
        <w:t>$</w:t>
      </w:r>
      <w:r w:rsidR="007B41CF">
        <w:rPr>
          <w:sz w:val="22"/>
          <w:szCs w:val="22"/>
        </w:rPr>
        <w:t>87.42</w:t>
      </w:r>
      <w:r w:rsidRPr="00253275">
        <w:rPr>
          <w:sz w:val="22"/>
          <w:szCs w:val="22"/>
        </w:rPr>
        <w:t xml:space="preserve"> </w:t>
      </w:r>
      <w:r>
        <w:rPr>
          <w:sz w:val="22"/>
          <w:szCs w:val="22"/>
        </w:rPr>
        <w:t>per hour to</w:t>
      </w:r>
      <w:r w:rsidRPr="00CB6612">
        <w:rPr>
          <w:sz w:val="22"/>
          <w:szCs w:val="22"/>
        </w:rPr>
        <w:t xml:space="preserve"> review </w:t>
      </w:r>
      <w:r>
        <w:rPr>
          <w:sz w:val="22"/>
          <w:szCs w:val="22"/>
        </w:rPr>
        <w:t xml:space="preserve">the forms </w:t>
      </w:r>
      <w:r w:rsidRPr="00CB6612">
        <w:rPr>
          <w:sz w:val="22"/>
          <w:szCs w:val="22"/>
        </w:rPr>
        <w:t xml:space="preserve">and contact applicants </w:t>
      </w:r>
      <w:r w:rsidRPr="00253275">
        <w:rPr>
          <w:sz w:val="22"/>
          <w:szCs w:val="22"/>
        </w:rPr>
        <w:t>($</w:t>
      </w:r>
      <w:r w:rsidR="007B41CF">
        <w:rPr>
          <w:sz w:val="22"/>
          <w:szCs w:val="22"/>
        </w:rPr>
        <w:t>4,371</w:t>
      </w:r>
      <w:r w:rsidRPr="00CB6612">
        <w:rPr>
          <w:sz w:val="22"/>
          <w:szCs w:val="22"/>
        </w:rPr>
        <w:t xml:space="preserve">).  </w:t>
      </w:r>
      <w:r>
        <w:rPr>
          <w:sz w:val="22"/>
          <w:szCs w:val="22"/>
        </w:rPr>
        <w:t>Each wildlife biologist also spends approximately one-half hour reviewing and evaluating applicants at the rates indicated in Table 3 ($</w:t>
      </w:r>
      <w:r w:rsidR="007B41CF">
        <w:rPr>
          <w:sz w:val="22"/>
          <w:szCs w:val="22"/>
        </w:rPr>
        <w:t>9,333</w:t>
      </w:r>
      <w:r>
        <w:rPr>
          <w:sz w:val="22"/>
          <w:szCs w:val="22"/>
        </w:rPr>
        <w:t>).</w:t>
      </w:r>
    </w:p>
    <w:p w14:paraId="2BCECDAF" w14:textId="77777777" w:rsidR="00403860" w:rsidRDefault="00403860" w:rsidP="00403860">
      <w:pPr>
        <w:tabs>
          <w:tab w:val="left" w:pos="-1440"/>
        </w:tabs>
        <w:jc w:val="both"/>
        <w:rPr>
          <w:sz w:val="22"/>
          <w:szCs w:val="22"/>
        </w:rPr>
      </w:pPr>
    </w:p>
    <w:p w14:paraId="37B58200" w14:textId="5AD1ED93" w:rsidR="00403860" w:rsidRDefault="00403860" w:rsidP="00403860">
      <w:pPr>
        <w:tabs>
          <w:tab w:val="left" w:pos="-1440"/>
        </w:tabs>
        <w:jc w:val="both"/>
        <w:rPr>
          <w:sz w:val="22"/>
          <w:szCs w:val="22"/>
        </w:rPr>
      </w:pPr>
      <w:r>
        <w:rPr>
          <w:sz w:val="22"/>
          <w:szCs w:val="22"/>
        </w:rPr>
        <w:t>Approximately 600 existing banding permits are renewed annually by the BBL. The renewal process is the sole responsibility of the Application Examiner who currently spends approximately 10 minutes per renewal at $3</w:t>
      </w:r>
      <w:r w:rsidR="0042344E">
        <w:rPr>
          <w:sz w:val="22"/>
          <w:szCs w:val="22"/>
        </w:rPr>
        <w:t>8,16</w:t>
      </w:r>
      <w:r>
        <w:rPr>
          <w:sz w:val="22"/>
          <w:szCs w:val="22"/>
        </w:rPr>
        <w:t>per hour ($</w:t>
      </w:r>
      <w:r w:rsidR="0042344E">
        <w:rPr>
          <w:sz w:val="22"/>
          <w:szCs w:val="22"/>
        </w:rPr>
        <w:t>3,816</w:t>
      </w:r>
      <w:r>
        <w:rPr>
          <w:sz w:val="22"/>
          <w:szCs w:val="22"/>
        </w:rPr>
        <w:t>).</w:t>
      </w:r>
    </w:p>
    <w:p w14:paraId="49490228" w14:textId="77777777" w:rsidR="00403860" w:rsidRDefault="00403860" w:rsidP="00403860">
      <w:pPr>
        <w:tabs>
          <w:tab w:val="left" w:pos="-1440"/>
        </w:tabs>
        <w:jc w:val="both"/>
        <w:rPr>
          <w:sz w:val="22"/>
          <w:szCs w:val="22"/>
        </w:rPr>
      </w:pPr>
    </w:p>
    <w:p w14:paraId="10E48F4D" w14:textId="5147CE1F" w:rsidR="00403860" w:rsidRDefault="00403860" w:rsidP="00403860">
      <w:pPr>
        <w:tabs>
          <w:tab w:val="left" w:pos="-1440"/>
        </w:tabs>
        <w:jc w:val="both"/>
        <w:rPr>
          <w:sz w:val="22"/>
          <w:szCs w:val="22"/>
        </w:rPr>
      </w:pPr>
      <w:r>
        <w:rPr>
          <w:sz w:val="22"/>
          <w:szCs w:val="22"/>
        </w:rPr>
        <w:t xml:space="preserve">For the Recovery Report, </w:t>
      </w:r>
      <w:r w:rsidR="002C727A">
        <w:rPr>
          <w:sz w:val="22"/>
          <w:szCs w:val="22"/>
        </w:rPr>
        <w:t>s</w:t>
      </w:r>
      <w:r>
        <w:rPr>
          <w:sz w:val="22"/>
          <w:szCs w:val="22"/>
        </w:rPr>
        <w:t>upport for the BBL Band and Color Marker Reporting website requires approximately 80 hours of computer programming support each year ($</w:t>
      </w:r>
      <w:r w:rsidR="000A5A3C">
        <w:rPr>
          <w:sz w:val="22"/>
          <w:szCs w:val="22"/>
        </w:rPr>
        <w:t>6.092</w:t>
      </w:r>
      <w:r>
        <w:rPr>
          <w:sz w:val="22"/>
          <w:szCs w:val="22"/>
        </w:rPr>
        <w:t>) and 120 hours by a wildlife biologist who is responsible for the overall operation of this website ($</w:t>
      </w:r>
      <w:r w:rsidR="000A5A3C">
        <w:rPr>
          <w:sz w:val="22"/>
          <w:szCs w:val="22"/>
        </w:rPr>
        <w:t>7,466</w:t>
      </w:r>
      <w:r>
        <w:rPr>
          <w:sz w:val="22"/>
          <w:szCs w:val="22"/>
        </w:rPr>
        <w:t>).</w:t>
      </w:r>
    </w:p>
    <w:p w14:paraId="2B5A3D7D" w14:textId="77777777" w:rsidR="00403860" w:rsidRDefault="00403860" w:rsidP="00403860">
      <w:pPr>
        <w:tabs>
          <w:tab w:val="left" w:pos="-1440"/>
        </w:tabs>
        <w:jc w:val="both"/>
        <w:rPr>
          <w:sz w:val="22"/>
          <w:szCs w:val="22"/>
        </w:rPr>
      </w:pPr>
    </w:p>
    <w:p w14:paraId="3FF5A6F2" w14:textId="357CE39F" w:rsidR="00403860" w:rsidRPr="00CB6612" w:rsidRDefault="00403860" w:rsidP="00403860">
      <w:pPr>
        <w:tabs>
          <w:tab w:val="left" w:pos="-1440"/>
        </w:tabs>
        <w:jc w:val="both"/>
        <w:rPr>
          <w:sz w:val="22"/>
          <w:szCs w:val="22"/>
        </w:rPr>
      </w:pPr>
      <w:r>
        <w:rPr>
          <w:sz w:val="22"/>
          <w:szCs w:val="22"/>
        </w:rPr>
        <w:t xml:space="preserve">For </w:t>
      </w:r>
      <w:r w:rsidRPr="001B2030">
        <w:rPr>
          <w:i/>
          <w:sz w:val="22"/>
          <w:szCs w:val="22"/>
        </w:rPr>
        <w:t>Bandit</w:t>
      </w:r>
      <w:r>
        <w:rPr>
          <w:sz w:val="22"/>
          <w:szCs w:val="22"/>
        </w:rPr>
        <w:t>, new software versions are created at 3-4 year intervals. During most years when new versions are not created, the BBL programmer will spend approximately 80 hours annually fixing “bugs” and preparing minor upgrades to the system ($</w:t>
      </w:r>
      <w:r w:rsidR="000A5A3C">
        <w:rPr>
          <w:sz w:val="22"/>
          <w:szCs w:val="22"/>
        </w:rPr>
        <w:t>6,092</w:t>
      </w:r>
      <w:r>
        <w:rPr>
          <w:sz w:val="22"/>
          <w:szCs w:val="22"/>
        </w:rPr>
        <w:t xml:space="preserve">). The BBL also maintains a </w:t>
      </w:r>
      <w:r w:rsidRPr="00596E6C">
        <w:rPr>
          <w:i/>
          <w:sz w:val="22"/>
          <w:szCs w:val="22"/>
        </w:rPr>
        <w:t>Bandit</w:t>
      </w:r>
      <w:r>
        <w:rPr>
          <w:sz w:val="22"/>
          <w:szCs w:val="22"/>
        </w:rPr>
        <w:t xml:space="preserve"> help desk to assist users with their questions and provide guidance on the use of the software. On average, a wildlife biologist spends approximately 5 hours per week in support of this help desk ($</w:t>
      </w:r>
      <w:r w:rsidR="00F934A0">
        <w:rPr>
          <w:sz w:val="22"/>
          <w:szCs w:val="22"/>
        </w:rPr>
        <w:t>10,171</w:t>
      </w:r>
      <w:r>
        <w:rPr>
          <w:sz w:val="22"/>
          <w:szCs w:val="22"/>
        </w:rPr>
        <w:t>) and two BBL clerks each spends approximately 10 hours per week to support the help desk ($</w:t>
      </w:r>
      <w:r w:rsidR="00F934A0">
        <w:rPr>
          <w:sz w:val="22"/>
          <w:szCs w:val="22"/>
        </w:rPr>
        <w:t>39,686</w:t>
      </w:r>
      <w:r>
        <w:rPr>
          <w:sz w:val="22"/>
          <w:szCs w:val="22"/>
        </w:rPr>
        <w:t>).</w:t>
      </w:r>
    </w:p>
    <w:p w14:paraId="4B823F8D" w14:textId="77777777" w:rsidR="00403860" w:rsidRDefault="00403860" w:rsidP="00403860">
      <w:pPr>
        <w:pStyle w:val="BodyTextIndent2"/>
        <w:ind w:left="0"/>
        <w:jc w:val="left"/>
        <w:rPr>
          <w:sz w:val="22"/>
          <w:szCs w:val="22"/>
          <w:lang w:val="en-US"/>
        </w:rPr>
      </w:pPr>
    </w:p>
    <w:p w14:paraId="5ECCD212" w14:textId="77777777" w:rsidR="00403860" w:rsidRDefault="00403860" w:rsidP="00403860">
      <w:pPr>
        <w:pStyle w:val="BodyTextIndent2"/>
        <w:ind w:left="0"/>
        <w:jc w:val="left"/>
        <w:rPr>
          <w:sz w:val="22"/>
          <w:szCs w:val="22"/>
          <w:lang w:val="en-US"/>
        </w:rPr>
      </w:pPr>
    </w:p>
    <w:p w14:paraId="72A3F22C" w14:textId="77777777" w:rsidR="00403860" w:rsidRPr="001B2030" w:rsidRDefault="00403860" w:rsidP="00403860">
      <w:pPr>
        <w:pStyle w:val="BodyTextIndent2"/>
        <w:ind w:left="0"/>
        <w:jc w:val="left"/>
        <w:rPr>
          <w:sz w:val="22"/>
          <w:szCs w:val="22"/>
          <w:lang w:val="en-US"/>
        </w:rPr>
      </w:pPr>
    </w:p>
    <w:p w14:paraId="168E88EF" w14:textId="77777777" w:rsidR="00403860" w:rsidRPr="00CB6612" w:rsidRDefault="00403860" w:rsidP="00403860">
      <w:pPr>
        <w:rPr>
          <w:b/>
          <w:sz w:val="22"/>
          <w:szCs w:val="22"/>
        </w:rPr>
      </w:pPr>
      <w:r w:rsidRPr="00CB6612">
        <w:rPr>
          <w:b/>
          <w:sz w:val="22"/>
          <w:szCs w:val="22"/>
        </w:rPr>
        <w:t>Table 3. Federal Employee Salaries and Benefits</w:t>
      </w:r>
    </w:p>
    <w:p w14:paraId="7527F18B" w14:textId="77777777" w:rsidR="00403860" w:rsidRPr="00CB6612" w:rsidRDefault="00403860" w:rsidP="00403860">
      <w:pPr>
        <w:rPr>
          <w:b/>
          <w:sz w:val="22"/>
          <w:szCs w:val="22"/>
        </w:rPr>
      </w:pPr>
    </w:p>
    <w:tbl>
      <w:tblPr>
        <w:tblW w:w="9195" w:type="dxa"/>
        <w:tblInd w:w="108" w:type="dxa"/>
        <w:tblLayout w:type="fixed"/>
        <w:tblLook w:val="0000" w:firstRow="0" w:lastRow="0" w:firstColumn="0" w:lastColumn="0" w:noHBand="0" w:noVBand="0"/>
      </w:tblPr>
      <w:tblGrid>
        <w:gridCol w:w="2970"/>
        <w:gridCol w:w="887"/>
        <w:gridCol w:w="990"/>
        <w:gridCol w:w="1620"/>
        <w:gridCol w:w="1350"/>
        <w:gridCol w:w="1378"/>
      </w:tblGrid>
      <w:tr w:rsidR="00403860" w:rsidRPr="00CB6612" w14:paraId="6B13578D" w14:textId="77777777" w:rsidTr="0015474A">
        <w:trPr>
          <w:trHeight w:val="836"/>
        </w:trPr>
        <w:tc>
          <w:tcPr>
            <w:tcW w:w="2970" w:type="dxa"/>
            <w:tcBorders>
              <w:top w:val="single" w:sz="4" w:space="0" w:color="auto"/>
              <w:left w:val="single" w:sz="4" w:space="0" w:color="auto"/>
              <w:bottom w:val="single" w:sz="4" w:space="0" w:color="auto"/>
              <w:right w:val="single" w:sz="4" w:space="0" w:color="auto"/>
            </w:tcBorders>
            <w:shd w:val="clear" w:color="auto" w:fill="E0E0E0"/>
            <w:vAlign w:val="center"/>
          </w:tcPr>
          <w:p w14:paraId="186A4E98" w14:textId="77777777" w:rsidR="00403860" w:rsidRPr="00CD0525" w:rsidRDefault="00403860" w:rsidP="0015474A">
            <w:pPr>
              <w:widowControl/>
              <w:autoSpaceDE/>
              <w:autoSpaceDN/>
              <w:adjustRightInd/>
              <w:rPr>
                <w:b/>
                <w:bCs/>
                <w:sz w:val="18"/>
                <w:szCs w:val="18"/>
              </w:rPr>
            </w:pPr>
            <w:r w:rsidRPr="00CD0525">
              <w:rPr>
                <w:b/>
                <w:bCs/>
                <w:sz w:val="18"/>
                <w:szCs w:val="18"/>
              </w:rPr>
              <w:t>Position</w:t>
            </w:r>
          </w:p>
        </w:tc>
        <w:tc>
          <w:tcPr>
            <w:tcW w:w="887" w:type="dxa"/>
            <w:tcBorders>
              <w:top w:val="single" w:sz="4" w:space="0" w:color="auto"/>
              <w:left w:val="nil"/>
              <w:bottom w:val="single" w:sz="4" w:space="0" w:color="auto"/>
              <w:right w:val="single" w:sz="4" w:space="0" w:color="auto"/>
            </w:tcBorders>
            <w:shd w:val="clear" w:color="auto" w:fill="E0E0E0"/>
            <w:vAlign w:val="center"/>
          </w:tcPr>
          <w:p w14:paraId="4155E2AD" w14:textId="77777777" w:rsidR="00403860" w:rsidRPr="00CD0525" w:rsidRDefault="00403860" w:rsidP="0015474A">
            <w:pPr>
              <w:widowControl/>
              <w:autoSpaceDE/>
              <w:autoSpaceDN/>
              <w:adjustRightInd/>
              <w:jc w:val="center"/>
              <w:rPr>
                <w:b/>
                <w:bCs/>
                <w:sz w:val="18"/>
                <w:szCs w:val="18"/>
              </w:rPr>
            </w:pPr>
            <w:r w:rsidRPr="00CD0525">
              <w:rPr>
                <w:b/>
                <w:bCs/>
                <w:sz w:val="18"/>
                <w:szCs w:val="18"/>
              </w:rPr>
              <w:t>Grade/</w:t>
            </w:r>
          </w:p>
          <w:p w14:paraId="16E5EF4D" w14:textId="77777777" w:rsidR="00403860" w:rsidRPr="00CD0525" w:rsidRDefault="00403860" w:rsidP="0015474A">
            <w:pPr>
              <w:widowControl/>
              <w:autoSpaceDE/>
              <w:autoSpaceDN/>
              <w:adjustRightInd/>
              <w:jc w:val="center"/>
              <w:rPr>
                <w:b/>
                <w:bCs/>
                <w:sz w:val="18"/>
                <w:szCs w:val="18"/>
              </w:rPr>
            </w:pPr>
            <w:r w:rsidRPr="00CD0525">
              <w:rPr>
                <w:b/>
                <w:bCs/>
                <w:sz w:val="18"/>
                <w:szCs w:val="18"/>
              </w:rPr>
              <w:t>Step</w:t>
            </w:r>
          </w:p>
        </w:tc>
        <w:tc>
          <w:tcPr>
            <w:tcW w:w="990" w:type="dxa"/>
            <w:tcBorders>
              <w:top w:val="single" w:sz="4" w:space="0" w:color="auto"/>
              <w:left w:val="nil"/>
              <w:bottom w:val="single" w:sz="4" w:space="0" w:color="auto"/>
              <w:right w:val="single" w:sz="4" w:space="0" w:color="auto"/>
            </w:tcBorders>
            <w:shd w:val="clear" w:color="auto" w:fill="E0E0E0"/>
            <w:vAlign w:val="center"/>
          </w:tcPr>
          <w:p w14:paraId="0E1A1865" w14:textId="77777777" w:rsidR="00403860" w:rsidRPr="00CD0525" w:rsidRDefault="00403860" w:rsidP="0015474A">
            <w:pPr>
              <w:widowControl/>
              <w:autoSpaceDE/>
              <w:autoSpaceDN/>
              <w:adjustRightInd/>
              <w:jc w:val="center"/>
              <w:rPr>
                <w:b/>
                <w:bCs/>
                <w:sz w:val="18"/>
                <w:szCs w:val="18"/>
              </w:rPr>
            </w:pPr>
            <w:r w:rsidRPr="00CD0525">
              <w:rPr>
                <w:b/>
                <w:bCs/>
                <w:sz w:val="18"/>
                <w:szCs w:val="18"/>
              </w:rPr>
              <w:t>Hourly Rate</w:t>
            </w:r>
          </w:p>
        </w:tc>
        <w:tc>
          <w:tcPr>
            <w:tcW w:w="1620" w:type="dxa"/>
            <w:tcBorders>
              <w:top w:val="single" w:sz="4" w:space="0" w:color="auto"/>
              <w:left w:val="nil"/>
              <w:bottom w:val="single" w:sz="4" w:space="0" w:color="auto"/>
              <w:right w:val="single" w:sz="4" w:space="0" w:color="auto"/>
            </w:tcBorders>
            <w:shd w:val="clear" w:color="auto" w:fill="E0E0E0"/>
            <w:vAlign w:val="center"/>
          </w:tcPr>
          <w:p w14:paraId="1A268FBE" w14:textId="77777777" w:rsidR="00403860" w:rsidRPr="00CD0525" w:rsidRDefault="00403860" w:rsidP="0015474A">
            <w:pPr>
              <w:widowControl/>
              <w:autoSpaceDE/>
              <w:autoSpaceDN/>
              <w:adjustRightInd/>
              <w:jc w:val="center"/>
              <w:rPr>
                <w:b/>
                <w:bCs/>
                <w:sz w:val="18"/>
                <w:szCs w:val="18"/>
              </w:rPr>
            </w:pPr>
            <w:r w:rsidRPr="00CD0525">
              <w:rPr>
                <w:b/>
                <w:bCs/>
                <w:sz w:val="18"/>
                <w:szCs w:val="18"/>
              </w:rPr>
              <w:t>Hourly Rate incl. benefits</w:t>
            </w:r>
          </w:p>
          <w:p w14:paraId="54653693" w14:textId="77777777" w:rsidR="00403860" w:rsidRPr="00CD0525" w:rsidRDefault="00403860" w:rsidP="0015474A">
            <w:pPr>
              <w:widowControl/>
              <w:autoSpaceDE/>
              <w:autoSpaceDN/>
              <w:adjustRightInd/>
              <w:jc w:val="center"/>
              <w:rPr>
                <w:b/>
                <w:bCs/>
                <w:sz w:val="18"/>
                <w:szCs w:val="18"/>
              </w:rPr>
            </w:pPr>
            <w:r w:rsidRPr="00CD0525">
              <w:rPr>
                <w:b/>
                <w:bCs/>
                <w:sz w:val="18"/>
                <w:szCs w:val="18"/>
              </w:rPr>
              <w:t>(1.5 x hourly pay rate)</w:t>
            </w:r>
          </w:p>
        </w:tc>
        <w:tc>
          <w:tcPr>
            <w:tcW w:w="1350" w:type="dxa"/>
            <w:tcBorders>
              <w:top w:val="single" w:sz="4" w:space="0" w:color="auto"/>
              <w:left w:val="nil"/>
              <w:bottom w:val="single" w:sz="4" w:space="0" w:color="auto"/>
              <w:right w:val="single" w:sz="4" w:space="0" w:color="auto"/>
            </w:tcBorders>
            <w:shd w:val="clear" w:color="auto" w:fill="E0E0E0"/>
            <w:vAlign w:val="center"/>
          </w:tcPr>
          <w:p w14:paraId="49EB9B57" w14:textId="77777777" w:rsidR="00403860" w:rsidRPr="00CD0525" w:rsidRDefault="00403860" w:rsidP="0015474A">
            <w:pPr>
              <w:widowControl/>
              <w:autoSpaceDE/>
              <w:autoSpaceDN/>
              <w:adjustRightInd/>
              <w:jc w:val="center"/>
              <w:rPr>
                <w:b/>
                <w:bCs/>
                <w:sz w:val="18"/>
                <w:szCs w:val="18"/>
              </w:rPr>
            </w:pPr>
            <w:r w:rsidRPr="00CD0525">
              <w:rPr>
                <w:b/>
                <w:bCs/>
                <w:sz w:val="18"/>
                <w:szCs w:val="18"/>
              </w:rPr>
              <w:t>Estimated time per task</w:t>
            </w:r>
          </w:p>
        </w:tc>
        <w:tc>
          <w:tcPr>
            <w:tcW w:w="1378" w:type="dxa"/>
            <w:tcBorders>
              <w:top w:val="single" w:sz="4" w:space="0" w:color="auto"/>
              <w:left w:val="nil"/>
              <w:bottom w:val="single" w:sz="4" w:space="0" w:color="auto"/>
              <w:right w:val="single" w:sz="4" w:space="0" w:color="auto"/>
            </w:tcBorders>
            <w:shd w:val="clear" w:color="auto" w:fill="E0E0E0"/>
            <w:vAlign w:val="center"/>
          </w:tcPr>
          <w:p w14:paraId="6EB32EB2" w14:textId="77777777" w:rsidR="00403860" w:rsidRPr="00CD0525" w:rsidRDefault="00403860" w:rsidP="0015474A">
            <w:pPr>
              <w:widowControl/>
              <w:autoSpaceDE/>
              <w:autoSpaceDN/>
              <w:adjustRightInd/>
              <w:jc w:val="center"/>
              <w:rPr>
                <w:b/>
                <w:bCs/>
                <w:sz w:val="18"/>
                <w:szCs w:val="18"/>
              </w:rPr>
            </w:pPr>
            <w:r w:rsidRPr="00CD0525">
              <w:rPr>
                <w:b/>
                <w:bCs/>
                <w:sz w:val="18"/>
                <w:szCs w:val="18"/>
              </w:rPr>
              <w:t>Annual Cost</w:t>
            </w:r>
          </w:p>
        </w:tc>
      </w:tr>
      <w:tr w:rsidR="00403860" w:rsidRPr="00CB6612" w14:paraId="1D310F23" w14:textId="77777777" w:rsidTr="0015474A">
        <w:trPr>
          <w:trHeight w:val="377"/>
        </w:trPr>
        <w:tc>
          <w:tcPr>
            <w:tcW w:w="2970" w:type="dxa"/>
            <w:tcBorders>
              <w:top w:val="single" w:sz="4" w:space="0" w:color="auto"/>
              <w:left w:val="single" w:sz="4" w:space="0" w:color="auto"/>
              <w:bottom w:val="single" w:sz="4" w:space="0" w:color="auto"/>
              <w:right w:val="single" w:sz="4" w:space="0" w:color="auto"/>
            </w:tcBorders>
            <w:vAlign w:val="center"/>
          </w:tcPr>
          <w:p w14:paraId="6012A3D9" w14:textId="77777777" w:rsidR="00403860" w:rsidRPr="00CD0525" w:rsidRDefault="00403860" w:rsidP="0015474A">
            <w:pPr>
              <w:widowControl/>
              <w:autoSpaceDE/>
              <w:autoSpaceDN/>
              <w:adjustRightInd/>
              <w:rPr>
                <w:sz w:val="18"/>
                <w:szCs w:val="18"/>
              </w:rPr>
            </w:pPr>
            <w:r w:rsidRPr="00CD0525">
              <w:rPr>
                <w:b/>
                <w:sz w:val="18"/>
                <w:szCs w:val="18"/>
              </w:rPr>
              <w:t>Permit Application</w:t>
            </w:r>
          </w:p>
        </w:tc>
        <w:tc>
          <w:tcPr>
            <w:tcW w:w="887" w:type="dxa"/>
            <w:tcBorders>
              <w:top w:val="single" w:sz="4" w:space="0" w:color="auto"/>
              <w:left w:val="nil"/>
              <w:bottom w:val="single" w:sz="4" w:space="0" w:color="auto"/>
              <w:right w:val="single" w:sz="4" w:space="0" w:color="auto"/>
            </w:tcBorders>
            <w:vAlign w:val="center"/>
          </w:tcPr>
          <w:p w14:paraId="46249DC3" w14:textId="77777777" w:rsidR="00403860" w:rsidRPr="00CD0525" w:rsidRDefault="00403860" w:rsidP="0015474A">
            <w:pPr>
              <w:widowControl/>
              <w:autoSpaceDE/>
              <w:autoSpaceDN/>
              <w:adjustRightInd/>
              <w:rPr>
                <w:sz w:val="18"/>
                <w:szCs w:val="18"/>
              </w:rPr>
            </w:pPr>
          </w:p>
        </w:tc>
        <w:tc>
          <w:tcPr>
            <w:tcW w:w="990" w:type="dxa"/>
            <w:tcBorders>
              <w:top w:val="single" w:sz="4" w:space="0" w:color="auto"/>
              <w:left w:val="nil"/>
              <w:bottom w:val="single" w:sz="4" w:space="0" w:color="auto"/>
              <w:right w:val="single" w:sz="4" w:space="0" w:color="auto"/>
            </w:tcBorders>
            <w:noWrap/>
            <w:vAlign w:val="center"/>
          </w:tcPr>
          <w:p w14:paraId="05C52B31" w14:textId="77777777" w:rsidR="00403860" w:rsidRPr="00CD0525" w:rsidRDefault="00403860" w:rsidP="0015474A">
            <w:pPr>
              <w:widowControl/>
              <w:autoSpaceDE/>
              <w:autoSpaceDN/>
              <w:adjustRightInd/>
              <w:rPr>
                <w:sz w:val="18"/>
                <w:szCs w:val="18"/>
              </w:rPr>
            </w:pPr>
          </w:p>
        </w:tc>
        <w:tc>
          <w:tcPr>
            <w:tcW w:w="1620" w:type="dxa"/>
            <w:tcBorders>
              <w:top w:val="single" w:sz="4" w:space="0" w:color="auto"/>
              <w:left w:val="nil"/>
              <w:bottom w:val="single" w:sz="4" w:space="0" w:color="auto"/>
              <w:right w:val="single" w:sz="4" w:space="0" w:color="auto"/>
            </w:tcBorders>
            <w:noWrap/>
            <w:vAlign w:val="center"/>
          </w:tcPr>
          <w:p w14:paraId="7816B91C" w14:textId="77777777" w:rsidR="00403860" w:rsidRPr="00CD0525" w:rsidRDefault="00403860" w:rsidP="0015474A">
            <w:pPr>
              <w:widowControl/>
              <w:autoSpaceDE/>
              <w:autoSpaceDN/>
              <w:adjustRightInd/>
              <w:rPr>
                <w:sz w:val="18"/>
                <w:szCs w:val="18"/>
              </w:rPr>
            </w:pPr>
          </w:p>
        </w:tc>
        <w:tc>
          <w:tcPr>
            <w:tcW w:w="1350" w:type="dxa"/>
            <w:tcBorders>
              <w:top w:val="single" w:sz="4" w:space="0" w:color="auto"/>
              <w:left w:val="nil"/>
              <w:bottom w:val="single" w:sz="4" w:space="0" w:color="auto"/>
              <w:right w:val="single" w:sz="4" w:space="0" w:color="auto"/>
            </w:tcBorders>
            <w:vAlign w:val="center"/>
          </w:tcPr>
          <w:p w14:paraId="1AC85DDC" w14:textId="77777777" w:rsidR="00403860" w:rsidRPr="00CD0525" w:rsidRDefault="00403860" w:rsidP="0015474A">
            <w:pPr>
              <w:widowControl/>
              <w:autoSpaceDE/>
              <w:autoSpaceDN/>
              <w:adjustRightInd/>
              <w:rPr>
                <w:sz w:val="18"/>
                <w:szCs w:val="18"/>
              </w:rPr>
            </w:pPr>
          </w:p>
        </w:tc>
        <w:tc>
          <w:tcPr>
            <w:tcW w:w="1378" w:type="dxa"/>
            <w:tcBorders>
              <w:top w:val="single" w:sz="4" w:space="0" w:color="auto"/>
              <w:left w:val="nil"/>
              <w:bottom w:val="single" w:sz="4" w:space="0" w:color="auto"/>
              <w:right w:val="single" w:sz="4" w:space="0" w:color="auto"/>
            </w:tcBorders>
            <w:vAlign w:val="center"/>
          </w:tcPr>
          <w:p w14:paraId="13C58FF9" w14:textId="77777777" w:rsidR="00403860" w:rsidRPr="00CD0525" w:rsidRDefault="00403860" w:rsidP="0015474A">
            <w:pPr>
              <w:widowControl/>
              <w:autoSpaceDE/>
              <w:autoSpaceDN/>
              <w:adjustRightInd/>
              <w:rPr>
                <w:sz w:val="18"/>
                <w:szCs w:val="18"/>
              </w:rPr>
            </w:pPr>
          </w:p>
        </w:tc>
      </w:tr>
      <w:tr w:rsidR="00403860" w:rsidRPr="00CB6612" w14:paraId="51BBAE60" w14:textId="77777777" w:rsidTr="0015474A">
        <w:trPr>
          <w:trHeight w:val="377"/>
        </w:trPr>
        <w:tc>
          <w:tcPr>
            <w:tcW w:w="2970" w:type="dxa"/>
            <w:tcBorders>
              <w:top w:val="single" w:sz="4" w:space="0" w:color="auto"/>
              <w:left w:val="single" w:sz="4" w:space="0" w:color="auto"/>
              <w:bottom w:val="single" w:sz="4" w:space="0" w:color="auto"/>
              <w:right w:val="single" w:sz="4" w:space="0" w:color="auto"/>
            </w:tcBorders>
            <w:vAlign w:val="center"/>
          </w:tcPr>
          <w:p w14:paraId="7E1E76B8" w14:textId="77777777" w:rsidR="00403860" w:rsidRPr="00CD0525" w:rsidRDefault="00403860" w:rsidP="0015474A">
            <w:pPr>
              <w:widowControl/>
              <w:autoSpaceDE/>
              <w:autoSpaceDN/>
              <w:adjustRightInd/>
              <w:rPr>
                <w:sz w:val="18"/>
                <w:szCs w:val="18"/>
              </w:rPr>
            </w:pPr>
            <w:r w:rsidRPr="00CD0525">
              <w:rPr>
                <w:sz w:val="18"/>
                <w:szCs w:val="18"/>
              </w:rPr>
              <w:t>Application Examiner</w:t>
            </w:r>
          </w:p>
        </w:tc>
        <w:tc>
          <w:tcPr>
            <w:tcW w:w="887" w:type="dxa"/>
            <w:tcBorders>
              <w:top w:val="single" w:sz="4" w:space="0" w:color="auto"/>
              <w:left w:val="nil"/>
              <w:bottom w:val="single" w:sz="4" w:space="0" w:color="auto"/>
              <w:right w:val="single" w:sz="4" w:space="0" w:color="auto"/>
            </w:tcBorders>
            <w:vAlign w:val="center"/>
          </w:tcPr>
          <w:p w14:paraId="71BD7C35" w14:textId="77777777" w:rsidR="00403860" w:rsidRPr="00DD6454" w:rsidRDefault="00403860" w:rsidP="0015474A">
            <w:pPr>
              <w:widowControl/>
              <w:autoSpaceDE/>
              <w:autoSpaceDN/>
              <w:adjustRightInd/>
              <w:jc w:val="center"/>
              <w:rPr>
                <w:sz w:val="18"/>
                <w:szCs w:val="18"/>
              </w:rPr>
            </w:pPr>
            <w:r>
              <w:rPr>
                <w:sz w:val="18"/>
                <w:szCs w:val="18"/>
              </w:rPr>
              <w:t>GS-7/8</w:t>
            </w:r>
          </w:p>
        </w:tc>
        <w:tc>
          <w:tcPr>
            <w:tcW w:w="990" w:type="dxa"/>
            <w:tcBorders>
              <w:top w:val="single" w:sz="4" w:space="0" w:color="auto"/>
              <w:left w:val="nil"/>
              <w:bottom w:val="single" w:sz="4" w:space="0" w:color="auto"/>
              <w:right w:val="single" w:sz="4" w:space="0" w:color="auto"/>
            </w:tcBorders>
            <w:noWrap/>
            <w:vAlign w:val="center"/>
          </w:tcPr>
          <w:p w14:paraId="0D52F7C4" w14:textId="2C520546" w:rsidR="00403860" w:rsidRPr="00CD0525" w:rsidRDefault="0004336D" w:rsidP="0015474A">
            <w:pPr>
              <w:widowControl/>
              <w:autoSpaceDE/>
              <w:autoSpaceDN/>
              <w:adjustRightInd/>
              <w:jc w:val="center"/>
              <w:rPr>
                <w:sz w:val="18"/>
                <w:szCs w:val="18"/>
              </w:rPr>
            </w:pPr>
            <w:r>
              <w:rPr>
                <w:sz w:val="18"/>
                <w:szCs w:val="18"/>
              </w:rPr>
              <w:t>25.44</w:t>
            </w:r>
          </w:p>
        </w:tc>
        <w:tc>
          <w:tcPr>
            <w:tcW w:w="1620" w:type="dxa"/>
            <w:tcBorders>
              <w:top w:val="single" w:sz="4" w:space="0" w:color="auto"/>
              <w:left w:val="nil"/>
              <w:bottom w:val="single" w:sz="4" w:space="0" w:color="auto"/>
              <w:right w:val="single" w:sz="4" w:space="0" w:color="auto"/>
            </w:tcBorders>
            <w:noWrap/>
            <w:vAlign w:val="center"/>
          </w:tcPr>
          <w:p w14:paraId="42F7CD14" w14:textId="34329561" w:rsidR="00403860" w:rsidRPr="00CD0525" w:rsidRDefault="00141F97" w:rsidP="0015474A">
            <w:pPr>
              <w:widowControl/>
              <w:autoSpaceDE/>
              <w:autoSpaceDN/>
              <w:adjustRightInd/>
              <w:jc w:val="center"/>
              <w:rPr>
                <w:sz w:val="18"/>
                <w:szCs w:val="18"/>
              </w:rPr>
            </w:pPr>
            <w:r>
              <w:rPr>
                <w:sz w:val="18"/>
                <w:szCs w:val="18"/>
              </w:rPr>
              <w:t>38.16</w:t>
            </w:r>
          </w:p>
        </w:tc>
        <w:tc>
          <w:tcPr>
            <w:tcW w:w="1350" w:type="dxa"/>
            <w:tcBorders>
              <w:top w:val="single" w:sz="4" w:space="0" w:color="auto"/>
              <w:left w:val="nil"/>
              <w:bottom w:val="single" w:sz="4" w:space="0" w:color="auto"/>
              <w:right w:val="single" w:sz="4" w:space="0" w:color="auto"/>
            </w:tcBorders>
            <w:vAlign w:val="center"/>
          </w:tcPr>
          <w:p w14:paraId="37835EEB" w14:textId="77777777" w:rsidR="00403860" w:rsidRPr="00CD0525" w:rsidRDefault="00403860" w:rsidP="0015474A">
            <w:pPr>
              <w:widowControl/>
              <w:autoSpaceDE/>
              <w:autoSpaceDN/>
              <w:adjustRightInd/>
              <w:jc w:val="center"/>
              <w:rPr>
                <w:sz w:val="18"/>
                <w:szCs w:val="18"/>
              </w:rPr>
            </w:pPr>
            <w:r>
              <w:rPr>
                <w:sz w:val="18"/>
                <w:szCs w:val="18"/>
              </w:rPr>
              <w:t>10</w:t>
            </w:r>
            <w:r w:rsidRPr="00CD0525">
              <w:rPr>
                <w:sz w:val="18"/>
                <w:szCs w:val="18"/>
              </w:rPr>
              <w:t>0 hrs</w:t>
            </w:r>
          </w:p>
        </w:tc>
        <w:tc>
          <w:tcPr>
            <w:tcW w:w="1378" w:type="dxa"/>
            <w:tcBorders>
              <w:top w:val="single" w:sz="4" w:space="0" w:color="auto"/>
              <w:left w:val="nil"/>
              <w:bottom w:val="single" w:sz="4" w:space="0" w:color="auto"/>
              <w:right w:val="single" w:sz="4" w:space="0" w:color="auto"/>
            </w:tcBorders>
            <w:vAlign w:val="center"/>
          </w:tcPr>
          <w:p w14:paraId="45DD315E" w14:textId="30A8D041" w:rsidR="00403860" w:rsidRPr="00CD0525" w:rsidRDefault="008C1E40" w:rsidP="0015474A">
            <w:pPr>
              <w:widowControl/>
              <w:autoSpaceDE/>
              <w:autoSpaceDN/>
              <w:adjustRightInd/>
              <w:jc w:val="center"/>
              <w:rPr>
                <w:sz w:val="18"/>
                <w:szCs w:val="18"/>
              </w:rPr>
            </w:pPr>
            <w:r>
              <w:rPr>
                <w:sz w:val="18"/>
                <w:szCs w:val="18"/>
              </w:rPr>
              <w:t>$3,817</w:t>
            </w:r>
          </w:p>
        </w:tc>
      </w:tr>
      <w:tr w:rsidR="00403860" w:rsidRPr="00CB6612" w14:paraId="54380927" w14:textId="77777777" w:rsidTr="0015474A">
        <w:trPr>
          <w:trHeight w:val="350"/>
        </w:trPr>
        <w:tc>
          <w:tcPr>
            <w:tcW w:w="2970" w:type="dxa"/>
            <w:tcBorders>
              <w:top w:val="single" w:sz="4" w:space="0" w:color="auto"/>
              <w:left w:val="single" w:sz="4" w:space="0" w:color="auto"/>
              <w:bottom w:val="single" w:sz="4" w:space="0" w:color="auto"/>
              <w:right w:val="single" w:sz="4" w:space="0" w:color="auto"/>
            </w:tcBorders>
            <w:vAlign w:val="center"/>
          </w:tcPr>
          <w:p w14:paraId="281D80CD" w14:textId="77777777" w:rsidR="00403860" w:rsidRPr="00CD0525" w:rsidRDefault="00403860" w:rsidP="0015474A">
            <w:pPr>
              <w:widowControl/>
              <w:autoSpaceDE/>
              <w:autoSpaceDN/>
              <w:adjustRightInd/>
              <w:rPr>
                <w:sz w:val="18"/>
                <w:szCs w:val="18"/>
              </w:rPr>
            </w:pPr>
            <w:r w:rsidRPr="00CD0525">
              <w:rPr>
                <w:sz w:val="18"/>
                <w:szCs w:val="18"/>
              </w:rPr>
              <w:t>Chief, BBL</w:t>
            </w:r>
          </w:p>
        </w:tc>
        <w:tc>
          <w:tcPr>
            <w:tcW w:w="887" w:type="dxa"/>
            <w:tcBorders>
              <w:top w:val="nil"/>
              <w:left w:val="nil"/>
              <w:bottom w:val="single" w:sz="4" w:space="0" w:color="auto"/>
              <w:right w:val="single" w:sz="4" w:space="0" w:color="auto"/>
            </w:tcBorders>
            <w:vAlign w:val="center"/>
          </w:tcPr>
          <w:p w14:paraId="0EE30FD8" w14:textId="77777777" w:rsidR="00403860" w:rsidRPr="00CD0525" w:rsidRDefault="00403860" w:rsidP="0015474A">
            <w:pPr>
              <w:widowControl/>
              <w:autoSpaceDE/>
              <w:autoSpaceDN/>
              <w:adjustRightInd/>
              <w:jc w:val="center"/>
              <w:rPr>
                <w:sz w:val="18"/>
                <w:szCs w:val="18"/>
              </w:rPr>
            </w:pPr>
            <w:r w:rsidRPr="00CD0525">
              <w:rPr>
                <w:sz w:val="18"/>
                <w:szCs w:val="18"/>
              </w:rPr>
              <w:t>GS-14</w:t>
            </w:r>
            <w:r>
              <w:rPr>
                <w:sz w:val="18"/>
                <w:szCs w:val="18"/>
              </w:rPr>
              <w:t>/5</w:t>
            </w:r>
          </w:p>
        </w:tc>
        <w:tc>
          <w:tcPr>
            <w:tcW w:w="990" w:type="dxa"/>
            <w:tcBorders>
              <w:top w:val="nil"/>
              <w:left w:val="nil"/>
              <w:bottom w:val="single" w:sz="4" w:space="0" w:color="auto"/>
              <w:right w:val="single" w:sz="4" w:space="0" w:color="auto"/>
            </w:tcBorders>
            <w:vAlign w:val="center"/>
          </w:tcPr>
          <w:p w14:paraId="37E37D01" w14:textId="7C579D3E" w:rsidR="00403860" w:rsidRPr="00CD0525" w:rsidRDefault="0004336D" w:rsidP="0015474A">
            <w:pPr>
              <w:widowControl/>
              <w:autoSpaceDE/>
              <w:autoSpaceDN/>
              <w:adjustRightInd/>
              <w:jc w:val="center"/>
              <w:rPr>
                <w:sz w:val="18"/>
                <w:szCs w:val="18"/>
              </w:rPr>
            </w:pPr>
            <w:r>
              <w:rPr>
                <w:sz w:val="18"/>
                <w:szCs w:val="18"/>
              </w:rPr>
              <w:t>58.28</w:t>
            </w:r>
          </w:p>
        </w:tc>
        <w:tc>
          <w:tcPr>
            <w:tcW w:w="1620" w:type="dxa"/>
            <w:tcBorders>
              <w:top w:val="nil"/>
              <w:left w:val="nil"/>
              <w:bottom w:val="single" w:sz="4" w:space="0" w:color="auto"/>
              <w:right w:val="single" w:sz="4" w:space="0" w:color="auto"/>
            </w:tcBorders>
            <w:vAlign w:val="center"/>
          </w:tcPr>
          <w:p w14:paraId="2D3F574C" w14:textId="189D9F5F" w:rsidR="00403860" w:rsidRPr="00CD0525" w:rsidRDefault="00141F97" w:rsidP="0015474A">
            <w:pPr>
              <w:widowControl/>
              <w:autoSpaceDE/>
              <w:autoSpaceDN/>
              <w:adjustRightInd/>
              <w:jc w:val="center"/>
              <w:rPr>
                <w:sz w:val="18"/>
                <w:szCs w:val="18"/>
              </w:rPr>
            </w:pPr>
            <w:r>
              <w:rPr>
                <w:sz w:val="18"/>
                <w:szCs w:val="18"/>
              </w:rPr>
              <w:t>87.42</w:t>
            </w:r>
          </w:p>
        </w:tc>
        <w:tc>
          <w:tcPr>
            <w:tcW w:w="1350" w:type="dxa"/>
            <w:tcBorders>
              <w:top w:val="nil"/>
              <w:left w:val="nil"/>
              <w:bottom w:val="single" w:sz="4" w:space="0" w:color="auto"/>
              <w:right w:val="single" w:sz="4" w:space="0" w:color="auto"/>
            </w:tcBorders>
            <w:vAlign w:val="center"/>
          </w:tcPr>
          <w:p w14:paraId="7204C078" w14:textId="77777777" w:rsidR="00403860" w:rsidRPr="00CD0525" w:rsidRDefault="00403860" w:rsidP="0015474A">
            <w:pPr>
              <w:widowControl/>
              <w:autoSpaceDE/>
              <w:autoSpaceDN/>
              <w:adjustRightInd/>
              <w:jc w:val="center"/>
              <w:rPr>
                <w:sz w:val="18"/>
                <w:szCs w:val="18"/>
              </w:rPr>
            </w:pPr>
            <w:r>
              <w:rPr>
                <w:sz w:val="18"/>
                <w:szCs w:val="18"/>
              </w:rPr>
              <w:t>50</w:t>
            </w:r>
            <w:r w:rsidRPr="00CD0525">
              <w:rPr>
                <w:sz w:val="18"/>
                <w:szCs w:val="18"/>
              </w:rPr>
              <w:t xml:space="preserve"> hrs</w:t>
            </w:r>
          </w:p>
        </w:tc>
        <w:tc>
          <w:tcPr>
            <w:tcW w:w="1378" w:type="dxa"/>
            <w:tcBorders>
              <w:top w:val="nil"/>
              <w:left w:val="nil"/>
              <w:bottom w:val="single" w:sz="4" w:space="0" w:color="auto"/>
              <w:right w:val="single" w:sz="4" w:space="0" w:color="auto"/>
            </w:tcBorders>
            <w:vAlign w:val="center"/>
          </w:tcPr>
          <w:p w14:paraId="3B58AED6" w14:textId="778DB902" w:rsidR="00403860" w:rsidRPr="00CD0525" w:rsidRDefault="00141F97" w:rsidP="0015474A">
            <w:pPr>
              <w:widowControl/>
              <w:autoSpaceDE/>
              <w:autoSpaceDN/>
              <w:adjustRightInd/>
              <w:jc w:val="center"/>
              <w:rPr>
                <w:sz w:val="18"/>
                <w:szCs w:val="18"/>
              </w:rPr>
            </w:pPr>
            <w:r>
              <w:rPr>
                <w:sz w:val="18"/>
                <w:szCs w:val="18"/>
              </w:rPr>
              <w:t>$4,371</w:t>
            </w:r>
          </w:p>
        </w:tc>
      </w:tr>
      <w:tr w:rsidR="00403860" w:rsidRPr="00CB6612" w14:paraId="2671B4B3" w14:textId="77777777" w:rsidTr="0015474A">
        <w:trPr>
          <w:trHeight w:val="350"/>
        </w:trPr>
        <w:tc>
          <w:tcPr>
            <w:tcW w:w="2970" w:type="dxa"/>
            <w:tcBorders>
              <w:top w:val="single" w:sz="4" w:space="0" w:color="auto"/>
              <w:left w:val="single" w:sz="4" w:space="0" w:color="auto"/>
              <w:bottom w:val="single" w:sz="4" w:space="0" w:color="auto"/>
              <w:right w:val="single" w:sz="4" w:space="0" w:color="auto"/>
            </w:tcBorders>
            <w:vAlign w:val="center"/>
          </w:tcPr>
          <w:p w14:paraId="04C40CF7" w14:textId="257D3332" w:rsidR="00403860" w:rsidRPr="00CD0525" w:rsidRDefault="0004336D" w:rsidP="0015474A">
            <w:pPr>
              <w:widowControl/>
              <w:autoSpaceDE/>
              <w:autoSpaceDN/>
              <w:adjustRightInd/>
              <w:rPr>
                <w:sz w:val="18"/>
                <w:szCs w:val="18"/>
              </w:rPr>
            </w:pPr>
            <w:r>
              <w:rPr>
                <w:sz w:val="18"/>
                <w:szCs w:val="18"/>
              </w:rPr>
              <w:t>3</w:t>
            </w:r>
            <w:r w:rsidR="00403860">
              <w:rPr>
                <w:sz w:val="18"/>
                <w:szCs w:val="18"/>
              </w:rPr>
              <w:t xml:space="preserve"> </w:t>
            </w:r>
            <w:r w:rsidR="00403860" w:rsidRPr="00CD0525">
              <w:rPr>
                <w:sz w:val="18"/>
                <w:szCs w:val="18"/>
              </w:rPr>
              <w:t>Wildlife Biologist</w:t>
            </w:r>
            <w:r w:rsidR="00403860">
              <w:rPr>
                <w:sz w:val="18"/>
                <w:szCs w:val="18"/>
              </w:rPr>
              <w:t>s</w:t>
            </w:r>
          </w:p>
        </w:tc>
        <w:tc>
          <w:tcPr>
            <w:tcW w:w="887" w:type="dxa"/>
            <w:tcBorders>
              <w:top w:val="nil"/>
              <w:left w:val="nil"/>
              <w:bottom w:val="single" w:sz="4" w:space="0" w:color="auto"/>
              <w:right w:val="single" w:sz="4" w:space="0" w:color="auto"/>
            </w:tcBorders>
            <w:vAlign w:val="center"/>
          </w:tcPr>
          <w:p w14:paraId="70321381" w14:textId="77777777" w:rsidR="00403860" w:rsidRPr="00CD0525" w:rsidRDefault="00403860" w:rsidP="0015474A">
            <w:pPr>
              <w:widowControl/>
              <w:autoSpaceDE/>
              <w:autoSpaceDN/>
              <w:adjustRightInd/>
              <w:jc w:val="center"/>
              <w:rPr>
                <w:sz w:val="18"/>
                <w:szCs w:val="18"/>
              </w:rPr>
            </w:pPr>
            <w:r w:rsidRPr="00CD0525">
              <w:rPr>
                <w:sz w:val="18"/>
                <w:szCs w:val="18"/>
              </w:rPr>
              <w:t>GS-12</w:t>
            </w:r>
            <w:r>
              <w:rPr>
                <w:sz w:val="18"/>
                <w:szCs w:val="18"/>
              </w:rPr>
              <w:t>/5</w:t>
            </w:r>
          </w:p>
        </w:tc>
        <w:tc>
          <w:tcPr>
            <w:tcW w:w="990" w:type="dxa"/>
            <w:tcBorders>
              <w:top w:val="nil"/>
              <w:left w:val="nil"/>
              <w:bottom w:val="single" w:sz="4" w:space="0" w:color="auto"/>
              <w:right w:val="single" w:sz="4" w:space="0" w:color="auto"/>
            </w:tcBorders>
            <w:vAlign w:val="center"/>
          </w:tcPr>
          <w:p w14:paraId="4C232968" w14:textId="2D8374C3" w:rsidR="00403860" w:rsidRPr="00CD0525" w:rsidRDefault="0004336D" w:rsidP="0015474A">
            <w:pPr>
              <w:widowControl/>
              <w:autoSpaceDE/>
              <w:autoSpaceDN/>
              <w:adjustRightInd/>
              <w:jc w:val="center"/>
              <w:rPr>
                <w:sz w:val="18"/>
                <w:szCs w:val="18"/>
              </w:rPr>
            </w:pPr>
            <w:r>
              <w:rPr>
                <w:sz w:val="18"/>
                <w:szCs w:val="18"/>
              </w:rPr>
              <w:t>41.48</w:t>
            </w:r>
          </w:p>
        </w:tc>
        <w:tc>
          <w:tcPr>
            <w:tcW w:w="1620" w:type="dxa"/>
            <w:tcBorders>
              <w:top w:val="nil"/>
              <w:left w:val="nil"/>
              <w:bottom w:val="single" w:sz="4" w:space="0" w:color="auto"/>
              <w:right w:val="single" w:sz="4" w:space="0" w:color="auto"/>
            </w:tcBorders>
            <w:vAlign w:val="center"/>
          </w:tcPr>
          <w:p w14:paraId="7BF86A0C" w14:textId="05C7CFD8" w:rsidR="00403860" w:rsidRPr="00CD0525" w:rsidRDefault="00141F97" w:rsidP="0015474A">
            <w:pPr>
              <w:widowControl/>
              <w:autoSpaceDE/>
              <w:autoSpaceDN/>
              <w:adjustRightInd/>
              <w:jc w:val="center"/>
              <w:rPr>
                <w:sz w:val="18"/>
                <w:szCs w:val="18"/>
              </w:rPr>
            </w:pPr>
            <w:r>
              <w:rPr>
                <w:sz w:val="18"/>
                <w:szCs w:val="18"/>
              </w:rPr>
              <w:t>62.22</w:t>
            </w:r>
          </w:p>
        </w:tc>
        <w:tc>
          <w:tcPr>
            <w:tcW w:w="1350" w:type="dxa"/>
            <w:tcBorders>
              <w:top w:val="nil"/>
              <w:left w:val="nil"/>
              <w:bottom w:val="single" w:sz="4" w:space="0" w:color="auto"/>
              <w:right w:val="single" w:sz="4" w:space="0" w:color="auto"/>
            </w:tcBorders>
            <w:vAlign w:val="center"/>
          </w:tcPr>
          <w:p w14:paraId="04094473" w14:textId="29958704" w:rsidR="00403860" w:rsidRPr="00CD0525" w:rsidRDefault="00403860" w:rsidP="0015474A">
            <w:pPr>
              <w:widowControl/>
              <w:autoSpaceDE/>
              <w:autoSpaceDN/>
              <w:adjustRightInd/>
              <w:jc w:val="center"/>
              <w:rPr>
                <w:sz w:val="18"/>
                <w:szCs w:val="18"/>
              </w:rPr>
            </w:pPr>
            <w:r>
              <w:rPr>
                <w:sz w:val="18"/>
                <w:szCs w:val="18"/>
              </w:rPr>
              <w:t>50</w:t>
            </w:r>
            <w:r w:rsidRPr="00CD0525">
              <w:rPr>
                <w:sz w:val="18"/>
                <w:szCs w:val="18"/>
              </w:rPr>
              <w:t xml:space="preserve"> hrs</w:t>
            </w:r>
            <w:r w:rsidR="0004336D">
              <w:rPr>
                <w:sz w:val="18"/>
                <w:szCs w:val="18"/>
              </w:rPr>
              <w:t xml:space="preserve"> (x3</w:t>
            </w:r>
            <w:r>
              <w:rPr>
                <w:sz w:val="18"/>
                <w:szCs w:val="18"/>
              </w:rPr>
              <w:t>)</w:t>
            </w:r>
          </w:p>
        </w:tc>
        <w:tc>
          <w:tcPr>
            <w:tcW w:w="1378" w:type="dxa"/>
            <w:tcBorders>
              <w:top w:val="nil"/>
              <w:left w:val="nil"/>
              <w:bottom w:val="single" w:sz="4" w:space="0" w:color="auto"/>
              <w:right w:val="single" w:sz="4" w:space="0" w:color="auto"/>
            </w:tcBorders>
            <w:vAlign w:val="center"/>
          </w:tcPr>
          <w:p w14:paraId="7293AD71" w14:textId="2AF4C97E" w:rsidR="00403860" w:rsidRPr="00CD0525" w:rsidRDefault="00403860" w:rsidP="00141F97">
            <w:pPr>
              <w:widowControl/>
              <w:autoSpaceDE/>
              <w:autoSpaceDN/>
              <w:adjustRightInd/>
              <w:jc w:val="center"/>
              <w:rPr>
                <w:sz w:val="18"/>
                <w:szCs w:val="18"/>
              </w:rPr>
            </w:pPr>
            <w:r>
              <w:rPr>
                <w:sz w:val="18"/>
                <w:szCs w:val="18"/>
              </w:rPr>
              <w:t>$</w:t>
            </w:r>
            <w:r w:rsidR="00141F97">
              <w:rPr>
                <w:sz w:val="18"/>
                <w:szCs w:val="18"/>
              </w:rPr>
              <w:t>9.333</w:t>
            </w:r>
          </w:p>
        </w:tc>
      </w:tr>
      <w:tr w:rsidR="00403860" w:rsidRPr="00CB6612" w14:paraId="08A261E6" w14:textId="77777777" w:rsidTr="0015474A">
        <w:trPr>
          <w:trHeight w:val="260"/>
        </w:trPr>
        <w:tc>
          <w:tcPr>
            <w:tcW w:w="781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3734412" w14:textId="77777777" w:rsidR="00403860" w:rsidRPr="00CD0525" w:rsidRDefault="00403860" w:rsidP="0015474A">
            <w:pPr>
              <w:widowControl/>
              <w:autoSpaceDE/>
              <w:autoSpaceDN/>
              <w:adjustRightInd/>
              <w:jc w:val="right"/>
              <w:rPr>
                <w:sz w:val="18"/>
                <w:szCs w:val="18"/>
              </w:rPr>
            </w:pPr>
            <w:r>
              <w:rPr>
                <w:b/>
                <w:sz w:val="18"/>
                <w:szCs w:val="18"/>
              </w:rPr>
              <w:t>Subtotal</w:t>
            </w:r>
          </w:p>
        </w:tc>
        <w:tc>
          <w:tcPr>
            <w:tcW w:w="1378" w:type="dxa"/>
            <w:tcBorders>
              <w:top w:val="nil"/>
              <w:left w:val="nil"/>
              <w:bottom w:val="single" w:sz="4" w:space="0" w:color="auto"/>
              <w:right w:val="single" w:sz="4" w:space="0" w:color="auto"/>
            </w:tcBorders>
            <w:shd w:val="clear" w:color="auto" w:fill="D9D9D9"/>
            <w:vAlign w:val="center"/>
          </w:tcPr>
          <w:p w14:paraId="38073C55" w14:textId="2B62236F" w:rsidR="00403860" w:rsidRPr="007C646F" w:rsidRDefault="008C1E40" w:rsidP="0015474A">
            <w:pPr>
              <w:widowControl/>
              <w:autoSpaceDE/>
              <w:autoSpaceDN/>
              <w:adjustRightInd/>
              <w:jc w:val="center"/>
              <w:rPr>
                <w:b/>
                <w:sz w:val="18"/>
                <w:szCs w:val="18"/>
              </w:rPr>
            </w:pPr>
            <w:r>
              <w:rPr>
                <w:b/>
                <w:sz w:val="18"/>
                <w:szCs w:val="18"/>
              </w:rPr>
              <w:t>$17,521</w:t>
            </w:r>
          </w:p>
        </w:tc>
      </w:tr>
      <w:tr w:rsidR="00403860" w:rsidRPr="00CB6612" w14:paraId="37D976F7" w14:textId="77777777" w:rsidTr="0015474A">
        <w:trPr>
          <w:trHeight w:val="260"/>
        </w:trPr>
        <w:tc>
          <w:tcPr>
            <w:tcW w:w="781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925FF0" w14:textId="77777777" w:rsidR="00403860" w:rsidRDefault="00403860" w:rsidP="0015474A">
            <w:pPr>
              <w:widowControl/>
              <w:autoSpaceDE/>
              <w:autoSpaceDN/>
              <w:adjustRightInd/>
              <w:rPr>
                <w:b/>
                <w:sz w:val="18"/>
                <w:szCs w:val="18"/>
              </w:rPr>
            </w:pPr>
            <w:r>
              <w:rPr>
                <w:b/>
                <w:sz w:val="18"/>
                <w:szCs w:val="18"/>
              </w:rPr>
              <w:t>Permit Renewal Form</w:t>
            </w:r>
          </w:p>
        </w:tc>
        <w:tc>
          <w:tcPr>
            <w:tcW w:w="1378" w:type="dxa"/>
            <w:tcBorders>
              <w:top w:val="nil"/>
              <w:left w:val="nil"/>
              <w:bottom w:val="single" w:sz="4" w:space="0" w:color="auto"/>
              <w:right w:val="single" w:sz="4" w:space="0" w:color="auto"/>
            </w:tcBorders>
            <w:shd w:val="clear" w:color="auto" w:fill="FFFFFF"/>
            <w:vAlign w:val="center"/>
          </w:tcPr>
          <w:p w14:paraId="02775A8D" w14:textId="77777777" w:rsidR="00403860" w:rsidRDefault="00403860" w:rsidP="0015474A">
            <w:pPr>
              <w:widowControl/>
              <w:autoSpaceDE/>
              <w:autoSpaceDN/>
              <w:adjustRightInd/>
              <w:rPr>
                <w:b/>
                <w:sz w:val="18"/>
                <w:szCs w:val="18"/>
              </w:rPr>
            </w:pPr>
          </w:p>
        </w:tc>
      </w:tr>
      <w:tr w:rsidR="00403860" w:rsidRPr="00CB6612" w14:paraId="170A62D1" w14:textId="77777777" w:rsidTr="0015474A">
        <w:trPr>
          <w:trHeight w:val="260"/>
        </w:trPr>
        <w:tc>
          <w:tcPr>
            <w:tcW w:w="781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CB5ADDD" w14:textId="73B54523" w:rsidR="00403860" w:rsidRPr="000F63CD" w:rsidRDefault="00403860" w:rsidP="00141F97">
            <w:pPr>
              <w:widowControl/>
              <w:autoSpaceDE/>
              <w:autoSpaceDN/>
              <w:adjustRightInd/>
              <w:rPr>
                <w:sz w:val="18"/>
                <w:szCs w:val="18"/>
              </w:rPr>
            </w:pPr>
            <w:r>
              <w:rPr>
                <w:sz w:val="18"/>
                <w:szCs w:val="18"/>
              </w:rPr>
              <w:t xml:space="preserve">Application Examiner                      </w:t>
            </w:r>
            <w:r w:rsidR="0004336D">
              <w:rPr>
                <w:sz w:val="18"/>
                <w:szCs w:val="18"/>
              </w:rPr>
              <w:t xml:space="preserve">          GS-7/8           25.44</w:t>
            </w:r>
            <w:r>
              <w:rPr>
                <w:sz w:val="18"/>
                <w:szCs w:val="18"/>
              </w:rPr>
              <w:t xml:space="preserve">                    </w:t>
            </w:r>
            <w:r w:rsidR="00141F97">
              <w:rPr>
                <w:sz w:val="18"/>
                <w:szCs w:val="18"/>
              </w:rPr>
              <w:t>38.16</w:t>
            </w:r>
            <w:r>
              <w:rPr>
                <w:sz w:val="18"/>
                <w:szCs w:val="18"/>
              </w:rPr>
              <w:t xml:space="preserve">                        100 hrs.</w:t>
            </w:r>
          </w:p>
        </w:tc>
        <w:tc>
          <w:tcPr>
            <w:tcW w:w="1378" w:type="dxa"/>
            <w:tcBorders>
              <w:top w:val="nil"/>
              <w:left w:val="nil"/>
              <w:bottom w:val="single" w:sz="4" w:space="0" w:color="auto"/>
              <w:right w:val="single" w:sz="4" w:space="0" w:color="auto"/>
            </w:tcBorders>
            <w:shd w:val="clear" w:color="auto" w:fill="FFFFFF"/>
            <w:vAlign w:val="center"/>
          </w:tcPr>
          <w:p w14:paraId="50DBB061" w14:textId="543CA08D" w:rsidR="00403860" w:rsidRPr="000F63CD" w:rsidRDefault="00403860" w:rsidP="0015474A">
            <w:pPr>
              <w:widowControl/>
              <w:autoSpaceDE/>
              <w:autoSpaceDN/>
              <w:adjustRightInd/>
              <w:jc w:val="center"/>
              <w:rPr>
                <w:sz w:val="18"/>
                <w:szCs w:val="18"/>
              </w:rPr>
            </w:pPr>
            <w:r w:rsidRPr="000F63CD">
              <w:rPr>
                <w:sz w:val="18"/>
                <w:szCs w:val="18"/>
              </w:rPr>
              <w:t>$</w:t>
            </w:r>
            <w:r w:rsidR="008C1E40">
              <w:rPr>
                <w:sz w:val="18"/>
                <w:szCs w:val="18"/>
              </w:rPr>
              <w:t>3,817</w:t>
            </w:r>
          </w:p>
        </w:tc>
      </w:tr>
      <w:tr w:rsidR="00403860" w:rsidRPr="00CB6612" w14:paraId="785E4592" w14:textId="77777777" w:rsidTr="0015474A">
        <w:trPr>
          <w:trHeight w:val="260"/>
        </w:trPr>
        <w:tc>
          <w:tcPr>
            <w:tcW w:w="781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47D9CC8" w14:textId="77777777" w:rsidR="00403860" w:rsidRDefault="00403860" w:rsidP="0015474A">
            <w:pPr>
              <w:widowControl/>
              <w:autoSpaceDE/>
              <w:autoSpaceDN/>
              <w:adjustRightInd/>
              <w:jc w:val="right"/>
              <w:rPr>
                <w:b/>
                <w:sz w:val="18"/>
                <w:szCs w:val="18"/>
              </w:rPr>
            </w:pPr>
            <w:r>
              <w:rPr>
                <w:b/>
                <w:sz w:val="18"/>
                <w:szCs w:val="18"/>
              </w:rPr>
              <w:t>Subtotal</w:t>
            </w:r>
          </w:p>
        </w:tc>
        <w:tc>
          <w:tcPr>
            <w:tcW w:w="1378" w:type="dxa"/>
            <w:tcBorders>
              <w:top w:val="nil"/>
              <w:left w:val="nil"/>
              <w:bottom w:val="single" w:sz="4" w:space="0" w:color="auto"/>
              <w:right w:val="single" w:sz="4" w:space="0" w:color="auto"/>
            </w:tcBorders>
            <w:shd w:val="clear" w:color="auto" w:fill="D9D9D9"/>
            <w:vAlign w:val="center"/>
          </w:tcPr>
          <w:p w14:paraId="61F4689D" w14:textId="276C08E2" w:rsidR="00403860" w:rsidRDefault="008C1E40" w:rsidP="0015474A">
            <w:pPr>
              <w:widowControl/>
              <w:autoSpaceDE/>
              <w:autoSpaceDN/>
              <w:adjustRightInd/>
              <w:jc w:val="center"/>
              <w:rPr>
                <w:b/>
                <w:sz w:val="18"/>
                <w:szCs w:val="18"/>
              </w:rPr>
            </w:pPr>
            <w:r>
              <w:rPr>
                <w:b/>
                <w:sz w:val="18"/>
                <w:szCs w:val="18"/>
              </w:rPr>
              <w:t>$3,817</w:t>
            </w:r>
          </w:p>
        </w:tc>
      </w:tr>
      <w:tr w:rsidR="00403860" w:rsidRPr="00CB6612" w14:paraId="2D20A050" w14:textId="77777777" w:rsidTr="0015474A">
        <w:trPr>
          <w:trHeight w:val="332"/>
        </w:trPr>
        <w:tc>
          <w:tcPr>
            <w:tcW w:w="2970" w:type="dxa"/>
            <w:tcBorders>
              <w:top w:val="single" w:sz="4" w:space="0" w:color="auto"/>
              <w:left w:val="single" w:sz="4" w:space="0" w:color="auto"/>
              <w:bottom w:val="single" w:sz="4" w:space="0" w:color="auto"/>
              <w:right w:val="single" w:sz="4" w:space="0" w:color="auto"/>
            </w:tcBorders>
            <w:vAlign w:val="center"/>
          </w:tcPr>
          <w:p w14:paraId="539FD984" w14:textId="77777777" w:rsidR="00403860" w:rsidRPr="00CD0525" w:rsidRDefault="00403860" w:rsidP="0015474A">
            <w:pPr>
              <w:rPr>
                <w:b/>
                <w:sz w:val="18"/>
                <w:szCs w:val="18"/>
              </w:rPr>
            </w:pPr>
            <w:r w:rsidRPr="00CD0525">
              <w:rPr>
                <w:b/>
                <w:sz w:val="18"/>
                <w:szCs w:val="18"/>
              </w:rPr>
              <w:t>Recovery Report</w:t>
            </w:r>
          </w:p>
        </w:tc>
        <w:tc>
          <w:tcPr>
            <w:tcW w:w="887" w:type="dxa"/>
            <w:tcBorders>
              <w:top w:val="nil"/>
              <w:left w:val="nil"/>
              <w:bottom w:val="single" w:sz="4" w:space="0" w:color="auto"/>
              <w:right w:val="single" w:sz="4" w:space="0" w:color="auto"/>
            </w:tcBorders>
            <w:vAlign w:val="center"/>
          </w:tcPr>
          <w:p w14:paraId="366870F3" w14:textId="77777777" w:rsidR="00403860" w:rsidRPr="00CD0525" w:rsidRDefault="00403860" w:rsidP="0015474A">
            <w:pPr>
              <w:widowControl/>
              <w:autoSpaceDE/>
              <w:autoSpaceDN/>
              <w:adjustRightInd/>
              <w:rPr>
                <w:sz w:val="18"/>
                <w:szCs w:val="18"/>
              </w:rPr>
            </w:pPr>
          </w:p>
        </w:tc>
        <w:tc>
          <w:tcPr>
            <w:tcW w:w="990" w:type="dxa"/>
            <w:tcBorders>
              <w:top w:val="nil"/>
              <w:left w:val="nil"/>
              <w:bottom w:val="single" w:sz="4" w:space="0" w:color="auto"/>
              <w:right w:val="single" w:sz="4" w:space="0" w:color="auto"/>
            </w:tcBorders>
            <w:vAlign w:val="center"/>
          </w:tcPr>
          <w:p w14:paraId="5FC1E581" w14:textId="77777777" w:rsidR="00403860" w:rsidRPr="00CD0525" w:rsidRDefault="00403860" w:rsidP="0015474A">
            <w:pPr>
              <w:widowControl/>
              <w:autoSpaceDE/>
              <w:autoSpaceDN/>
              <w:adjustRightInd/>
              <w:rPr>
                <w:sz w:val="18"/>
                <w:szCs w:val="18"/>
              </w:rPr>
            </w:pPr>
          </w:p>
        </w:tc>
        <w:tc>
          <w:tcPr>
            <w:tcW w:w="1620" w:type="dxa"/>
            <w:tcBorders>
              <w:top w:val="nil"/>
              <w:left w:val="nil"/>
              <w:bottom w:val="single" w:sz="4" w:space="0" w:color="auto"/>
              <w:right w:val="single" w:sz="4" w:space="0" w:color="auto"/>
            </w:tcBorders>
            <w:vAlign w:val="center"/>
          </w:tcPr>
          <w:p w14:paraId="2C8E6DCA" w14:textId="77777777" w:rsidR="00403860" w:rsidRPr="00CD0525" w:rsidRDefault="00403860" w:rsidP="0015474A">
            <w:pPr>
              <w:widowControl/>
              <w:autoSpaceDE/>
              <w:autoSpaceDN/>
              <w:adjustRightInd/>
              <w:rPr>
                <w:sz w:val="18"/>
                <w:szCs w:val="18"/>
              </w:rPr>
            </w:pPr>
          </w:p>
        </w:tc>
        <w:tc>
          <w:tcPr>
            <w:tcW w:w="1350" w:type="dxa"/>
            <w:tcBorders>
              <w:top w:val="nil"/>
              <w:left w:val="nil"/>
              <w:bottom w:val="single" w:sz="4" w:space="0" w:color="auto"/>
              <w:right w:val="single" w:sz="4" w:space="0" w:color="auto"/>
            </w:tcBorders>
            <w:vAlign w:val="center"/>
          </w:tcPr>
          <w:p w14:paraId="6F16B5BF" w14:textId="77777777" w:rsidR="00403860" w:rsidRPr="00CD0525" w:rsidRDefault="00403860" w:rsidP="0015474A">
            <w:pPr>
              <w:widowControl/>
              <w:autoSpaceDE/>
              <w:autoSpaceDN/>
              <w:adjustRightInd/>
              <w:rPr>
                <w:sz w:val="18"/>
                <w:szCs w:val="18"/>
              </w:rPr>
            </w:pPr>
          </w:p>
        </w:tc>
        <w:tc>
          <w:tcPr>
            <w:tcW w:w="1378" w:type="dxa"/>
            <w:tcBorders>
              <w:top w:val="nil"/>
              <w:left w:val="nil"/>
              <w:bottom w:val="single" w:sz="4" w:space="0" w:color="auto"/>
              <w:right w:val="single" w:sz="4" w:space="0" w:color="auto"/>
            </w:tcBorders>
            <w:vAlign w:val="center"/>
          </w:tcPr>
          <w:p w14:paraId="554758A5" w14:textId="77777777" w:rsidR="00403860" w:rsidRPr="00CD0525" w:rsidRDefault="00403860" w:rsidP="0015474A">
            <w:pPr>
              <w:widowControl/>
              <w:autoSpaceDE/>
              <w:autoSpaceDN/>
              <w:adjustRightInd/>
              <w:jc w:val="center"/>
              <w:rPr>
                <w:sz w:val="18"/>
                <w:szCs w:val="18"/>
              </w:rPr>
            </w:pPr>
          </w:p>
        </w:tc>
      </w:tr>
      <w:tr w:rsidR="00403860" w:rsidRPr="00CB6612" w14:paraId="3741CD89" w14:textId="77777777" w:rsidTr="0015474A">
        <w:trPr>
          <w:trHeight w:val="557"/>
        </w:trPr>
        <w:tc>
          <w:tcPr>
            <w:tcW w:w="2970" w:type="dxa"/>
            <w:tcBorders>
              <w:top w:val="single" w:sz="4" w:space="0" w:color="auto"/>
              <w:left w:val="single" w:sz="4" w:space="0" w:color="auto"/>
              <w:bottom w:val="single" w:sz="4" w:space="0" w:color="auto"/>
              <w:right w:val="single" w:sz="4" w:space="0" w:color="auto"/>
            </w:tcBorders>
            <w:vAlign w:val="center"/>
          </w:tcPr>
          <w:p w14:paraId="296961D0" w14:textId="77777777" w:rsidR="00403860" w:rsidRDefault="00403860" w:rsidP="0015474A">
            <w:pPr>
              <w:rPr>
                <w:sz w:val="18"/>
                <w:szCs w:val="18"/>
              </w:rPr>
            </w:pPr>
            <w:r>
              <w:rPr>
                <w:sz w:val="18"/>
                <w:szCs w:val="18"/>
              </w:rPr>
              <w:t>Annual maintenance for website</w:t>
            </w:r>
          </w:p>
          <w:p w14:paraId="4ADA2F98" w14:textId="77777777" w:rsidR="00403860" w:rsidRPr="00CD0525" w:rsidRDefault="00403860" w:rsidP="0015474A">
            <w:pPr>
              <w:rPr>
                <w:sz w:val="18"/>
                <w:szCs w:val="18"/>
              </w:rPr>
            </w:pPr>
            <w:r>
              <w:rPr>
                <w:sz w:val="18"/>
                <w:szCs w:val="18"/>
              </w:rPr>
              <w:t>(BBL programmer)</w:t>
            </w:r>
          </w:p>
        </w:tc>
        <w:tc>
          <w:tcPr>
            <w:tcW w:w="887" w:type="dxa"/>
            <w:tcBorders>
              <w:top w:val="nil"/>
              <w:left w:val="nil"/>
              <w:bottom w:val="single" w:sz="4" w:space="0" w:color="auto"/>
              <w:right w:val="single" w:sz="4" w:space="0" w:color="auto"/>
            </w:tcBorders>
            <w:vAlign w:val="center"/>
          </w:tcPr>
          <w:p w14:paraId="2F60BB8D" w14:textId="77777777" w:rsidR="00403860" w:rsidRPr="00CD0525" w:rsidRDefault="00403860" w:rsidP="0015474A">
            <w:pPr>
              <w:widowControl/>
              <w:autoSpaceDE/>
              <w:autoSpaceDN/>
              <w:adjustRightInd/>
              <w:rPr>
                <w:sz w:val="18"/>
                <w:szCs w:val="18"/>
              </w:rPr>
            </w:pPr>
            <w:r>
              <w:rPr>
                <w:sz w:val="18"/>
                <w:szCs w:val="18"/>
              </w:rPr>
              <w:t>GS 13/6</w:t>
            </w:r>
          </w:p>
        </w:tc>
        <w:tc>
          <w:tcPr>
            <w:tcW w:w="990" w:type="dxa"/>
            <w:tcBorders>
              <w:top w:val="nil"/>
              <w:left w:val="nil"/>
              <w:bottom w:val="single" w:sz="4" w:space="0" w:color="auto"/>
              <w:right w:val="single" w:sz="4" w:space="0" w:color="auto"/>
            </w:tcBorders>
            <w:vAlign w:val="center"/>
          </w:tcPr>
          <w:p w14:paraId="2D07E831" w14:textId="4FD2CB2E" w:rsidR="00403860" w:rsidRPr="00CD0525" w:rsidRDefault="0004336D" w:rsidP="0004336D">
            <w:pPr>
              <w:widowControl/>
              <w:autoSpaceDE/>
              <w:autoSpaceDN/>
              <w:adjustRightInd/>
              <w:jc w:val="center"/>
              <w:rPr>
                <w:sz w:val="18"/>
                <w:szCs w:val="18"/>
              </w:rPr>
            </w:pPr>
            <w:r>
              <w:rPr>
                <w:sz w:val="18"/>
                <w:szCs w:val="18"/>
              </w:rPr>
              <w:t>50</w:t>
            </w:r>
            <w:r w:rsidR="00403860">
              <w:rPr>
                <w:sz w:val="18"/>
                <w:szCs w:val="18"/>
              </w:rPr>
              <w:t>.77</w:t>
            </w:r>
          </w:p>
        </w:tc>
        <w:tc>
          <w:tcPr>
            <w:tcW w:w="1620" w:type="dxa"/>
            <w:tcBorders>
              <w:top w:val="nil"/>
              <w:left w:val="nil"/>
              <w:bottom w:val="single" w:sz="4" w:space="0" w:color="auto"/>
              <w:right w:val="single" w:sz="4" w:space="0" w:color="auto"/>
            </w:tcBorders>
            <w:vAlign w:val="center"/>
          </w:tcPr>
          <w:p w14:paraId="23635CB8" w14:textId="7CBFBB89" w:rsidR="00403860" w:rsidRPr="00CD0525" w:rsidRDefault="00141F97" w:rsidP="0015474A">
            <w:pPr>
              <w:widowControl/>
              <w:autoSpaceDE/>
              <w:autoSpaceDN/>
              <w:adjustRightInd/>
              <w:jc w:val="center"/>
              <w:rPr>
                <w:sz w:val="18"/>
                <w:szCs w:val="18"/>
              </w:rPr>
            </w:pPr>
            <w:r>
              <w:rPr>
                <w:sz w:val="18"/>
                <w:szCs w:val="18"/>
              </w:rPr>
              <w:t>76.15</w:t>
            </w:r>
          </w:p>
        </w:tc>
        <w:tc>
          <w:tcPr>
            <w:tcW w:w="1350" w:type="dxa"/>
            <w:tcBorders>
              <w:top w:val="nil"/>
              <w:left w:val="nil"/>
              <w:bottom w:val="single" w:sz="4" w:space="0" w:color="auto"/>
              <w:right w:val="single" w:sz="4" w:space="0" w:color="auto"/>
            </w:tcBorders>
            <w:vAlign w:val="center"/>
          </w:tcPr>
          <w:p w14:paraId="35E8CC2C" w14:textId="77777777" w:rsidR="00403860" w:rsidRPr="00CD0525" w:rsidRDefault="00403860" w:rsidP="0015474A">
            <w:pPr>
              <w:widowControl/>
              <w:autoSpaceDE/>
              <w:autoSpaceDN/>
              <w:adjustRightInd/>
              <w:jc w:val="center"/>
              <w:rPr>
                <w:sz w:val="18"/>
                <w:szCs w:val="18"/>
              </w:rPr>
            </w:pPr>
            <w:r>
              <w:rPr>
                <w:sz w:val="18"/>
                <w:szCs w:val="18"/>
              </w:rPr>
              <w:t>80 hrs.</w:t>
            </w:r>
          </w:p>
        </w:tc>
        <w:tc>
          <w:tcPr>
            <w:tcW w:w="1378" w:type="dxa"/>
            <w:tcBorders>
              <w:top w:val="nil"/>
              <w:left w:val="nil"/>
              <w:bottom w:val="single" w:sz="4" w:space="0" w:color="auto"/>
              <w:right w:val="single" w:sz="4" w:space="0" w:color="auto"/>
            </w:tcBorders>
            <w:vAlign w:val="center"/>
          </w:tcPr>
          <w:p w14:paraId="3EED78D8" w14:textId="2B230818" w:rsidR="00403860" w:rsidRPr="00CD0525" w:rsidRDefault="00141F97" w:rsidP="0015474A">
            <w:pPr>
              <w:widowControl/>
              <w:autoSpaceDE/>
              <w:autoSpaceDN/>
              <w:adjustRightInd/>
              <w:jc w:val="center"/>
              <w:rPr>
                <w:sz w:val="18"/>
                <w:szCs w:val="18"/>
              </w:rPr>
            </w:pPr>
            <w:r>
              <w:rPr>
                <w:sz w:val="18"/>
                <w:szCs w:val="18"/>
              </w:rPr>
              <w:t>$6,092</w:t>
            </w:r>
          </w:p>
        </w:tc>
      </w:tr>
      <w:tr w:rsidR="00403860" w:rsidRPr="00CB6612" w14:paraId="26DAA6BC" w14:textId="77777777" w:rsidTr="0015474A">
        <w:trPr>
          <w:trHeight w:val="323"/>
        </w:trPr>
        <w:tc>
          <w:tcPr>
            <w:tcW w:w="2970" w:type="dxa"/>
            <w:tcBorders>
              <w:top w:val="single" w:sz="4" w:space="0" w:color="auto"/>
              <w:left w:val="single" w:sz="4" w:space="0" w:color="auto"/>
              <w:bottom w:val="single" w:sz="4" w:space="0" w:color="auto"/>
              <w:right w:val="single" w:sz="4" w:space="0" w:color="auto"/>
            </w:tcBorders>
            <w:vAlign w:val="center"/>
          </w:tcPr>
          <w:p w14:paraId="7276DD27" w14:textId="77777777" w:rsidR="00403860" w:rsidRPr="00CD0525" w:rsidRDefault="00403860" w:rsidP="0015474A">
            <w:pPr>
              <w:rPr>
                <w:sz w:val="18"/>
                <w:szCs w:val="18"/>
              </w:rPr>
            </w:pPr>
            <w:r>
              <w:rPr>
                <w:sz w:val="18"/>
                <w:szCs w:val="18"/>
              </w:rPr>
              <w:t>Wildlife Biologist</w:t>
            </w:r>
          </w:p>
        </w:tc>
        <w:tc>
          <w:tcPr>
            <w:tcW w:w="887" w:type="dxa"/>
            <w:tcBorders>
              <w:top w:val="nil"/>
              <w:left w:val="nil"/>
              <w:bottom w:val="single" w:sz="4" w:space="0" w:color="auto"/>
              <w:right w:val="single" w:sz="4" w:space="0" w:color="auto"/>
            </w:tcBorders>
            <w:vAlign w:val="center"/>
          </w:tcPr>
          <w:p w14:paraId="550F1FF2" w14:textId="2007E5BA" w:rsidR="00403860" w:rsidRPr="00CD0525" w:rsidRDefault="00403860" w:rsidP="0004336D">
            <w:pPr>
              <w:widowControl/>
              <w:autoSpaceDE/>
              <w:autoSpaceDN/>
              <w:adjustRightInd/>
              <w:rPr>
                <w:sz w:val="18"/>
                <w:szCs w:val="18"/>
              </w:rPr>
            </w:pPr>
            <w:r>
              <w:rPr>
                <w:sz w:val="18"/>
                <w:szCs w:val="18"/>
              </w:rPr>
              <w:t>GS 1</w:t>
            </w:r>
            <w:r w:rsidR="0004336D">
              <w:rPr>
                <w:sz w:val="18"/>
                <w:szCs w:val="18"/>
              </w:rPr>
              <w:t>2</w:t>
            </w:r>
            <w:r>
              <w:rPr>
                <w:sz w:val="18"/>
                <w:szCs w:val="18"/>
              </w:rPr>
              <w:t>/5</w:t>
            </w:r>
          </w:p>
        </w:tc>
        <w:tc>
          <w:tcPr>
            <w:tcW w:w="990" w:type="dxa"/>
            <w:tcBorders>
              <w:top w:val="nil"/>
              <w:left w:val="nil"/>
              <w:bottom w:val="single" w:sz="4" w:space="0" w:color="auto"/>
              <w:right w:val="single" w:sz="4" w:space="0" w:color="auto"/>
            </w:tcBorders>
            <w:vAlign w:val="center"/>
          </w:tcPr>
          <w:p w14:paraId="40496DA4" w14:textId="32B799C5" w:rsidR="00403860" w:rsidRPr="00CD0525" w:rsidRDefault="0004336D" w:rsidP="0015474A">
            <w:pPr>
              <w:widowControl/>
              <w:autoSpaceDE/>
              <w:autoSpaceDN/>
              <w:adjustRightInd/>
              <w:jc w:val="center"/>
              <w:rPr>
                <w:sz w:val="18"/>
                <w:szCs w:val="18"/>
              </w:rPr>
            </w:pPr>
            <w:r>
              <w:rPr>
                <w:sz w:val="18"/>
                <w:szCs w:val="18"/>
              </w:rPr>
              <w:t>41.48</w:t>
            </w:r>
          </w:p>
        </w:tc>
        <w:tc>
          <w:tcPr>
            <w:tcW w:w="1620" w:type="dxa"/>
            <w:tcBorders>
              <w:top w:val="nil"/>
              <w:left w:val="nil"/>
              <w:bottom w:val="single" w:sz="4" w:space="0" w:color="auto"/>
              <w:right w:val="single" w:sz="4" w:space="0" w:color="auto"/>
            </w:tcBorders>
            <w:vAlign w:val="center"/>
          </w:tcPr>
          <w:p w14:paraId="5C00078A" w14:textId="542B1F9F" w:rsidR="00403860" w:rsidRPr="00CD0525" w:rsidRDefault="00141F97" w:rsidP="0015474A">
            <w:pPr>
              <w:widowControl/>
              <w:autoSpaceDE/>
              <w:autoSpaceDN/>
              <w:adjustRightInd/>
              <w:jc w:val="center"/>
              <w:rPr>
                <w:sz w:val="18"/>
                <w:szCs w:val="18"/>
              </w:rPr>
            </w:pPr>
            <w:r>
              <w:rPr>
                <w:sz w:val="18"/>
                <w:szCs w:val="18"/>
              </w:rPr>
              <w:t>62.22</w:t>
            </w:r>
          </w:p>
        </w:tc>
        <w:tc>
          <w:tcPr>
            <w:tcW w:w="1350" w:type="dxa"/>
            <w:tcBorders>
              <w:top w:val="nil"/>
              <w:left w:val="nil"/>
              <w:bottom w:val="single" w:sz="4" w:space="0" w:color="auto"/>
              <w:right w:val="single" w:sz="4" w:space="0" w:color="auto"/>
            </w:tcBorders>
            <w:vAlign w:val="center"/>
          </w:tcPr>
          <w:p w14:paraId="082E269B" w14:textId="77777777" w:rsidR="00403860" w:rsidRPr="00CD0525" w:rsidRDefault="00403860" w:rsidP="0015474A">
            <w:pPr>
              <w:widowControl/>
              <w:autoSpaceDE/>
              <w:autoSpaceDN/>
              <w:adjustRightInd/>
              <w:jc w:val="center"/>
              <w:rPr>
                <w:sz w:val="18"/>
                <w:szCs w:val="18"/>
              </w:rPr>
            </w:pPr>
            <w:r>
              <w:rPr>
                <w:sz w:val="18"/>
                <w:szCs w:val="18"/>
              </w:rPr>
              <w:t>120 hrs.</w:t>
            </w:r>
          </w:p>
        </w:tc>
        <w:tc>
          <w:tcPr>
            <w:tcW w:w="1378" w:type="dxa"/>
            <w:tcBorders>
              <w:top w:val="nil"/>
              <w:left w:val="nil"/>
              <w:bottom w:val="single" w:sz="4" w:space="0" w:color="auto"/>
              <w:right w:val="single" w:sz="4" w:space="0" w:color="auto"/>
            </w:tcBorders>
            <w:vAlign w:val="center"/>
          </w:tcPr>
          <w:p w14:paraId="6D8BCA3E" w14:textId="2D54D959" w:rsidR="00403860" w:rsidRPr="00CD0525" w:rsidRDefault="00141F97" w:rsidP="0015474A">
            <w:pPr>
              <w:widowControl/>
              <w:autoSpaceDE/>
              <w:autoSpaceDN/>
              <w:adjustRightInd/>
              <w:jc w:val="center"/>
              <w:rPr>
                <w:sz w:val="18"/>
                <w:szCs w:val="18"/>
              </w:rPr>
            </w:pPr>
            <w:r>
              <w:rPr>
                <w:sz w:val="18"/>
                <w:szCs w:val="18"/>
              </w:rPr>
              <w:t>$7,466</w:t>
            </w:r>
          </w:p>
        </w:tc>
      </w:tr>
      <w:tr w:rsidR="00403860" w:rsidRPr="00CB6612" w14:paraId="6B1F44E6" w14:textId="77777777" w:rsidTr="0015474A">
        <w:trPr>
          <w:trHeight w:val="242"/>
        </w:trPr>
        <w:tc>
          <w:tcPr>
            <w:tcW w:w="781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D3B37AA" w14:textId="77777777" w:rsidR="00403860" w:rsidRPr="00CD0525" w:rsidRDefault="00403860" w:rsidP="0015474A">
            <w:pPr>
              <w:widowControl/>
              <w:autoSpaceDE/>
              <w:autoSpaceDN/>
              <w:adjustRightInd/>
              <w:jc w:val="right"/>
              <w:rPr>
                <w:sz w:val="18"/>
                <w:szCs w:val="18"/>
              </w:rPr>
            </w:pPr>
            <w:r>
              <w:rPr>
                <w:b/>
                <w:sz w:val="18"/>
                <w:szCs w:val="18"/>
              </w:rPr>
              <w:t>Subtotal</w:t>
            </w:r>
          </w:p>
        </w:tc>
        <w:tc>
          <w:tcPr>
            <w:tcW w:w="1378" w:type="dxa"/>
            <w:tcBorders>
              <w:top w:val="nil"/>
              <w:left w:val="nil"/>
              <w:bottom w:val="single" w:sz="4" w:space="0" w:color="auto"/>
              <w:right w:val="single" w:sz="4" w:space="0" w:color="auto"/>
            </w:tcBorders>
            <w:shd w:val="clear" w:color="auto" w:fill="D9D9D9"/>
            <w:vAlign w:val="center"/>
          </w:tcPr>
          <w:p w14:paraId="53D34588" w14:textId="6AF619F4" w:rsidR="00403860" w:rsidRPr="00507508" w:rsidRDefault="00E631D9" w:rsidP="0015474A">
            <w:pPr>
              <w:widowControl/>
              <w:autoSpaceDE/>
              <w:autoSpaceDN/>
              <w:adjustRightInd/>
              <w:jc w:val="center"/>
              <w:rPr>
                <w:b/>
                <w:sz w:val="18"/>
                <w:szCs w:val="18"/>
              </w:rPr>
            </w:pPr>
            <w:r>
              <w:rPr>
                <w:b/>
                <w:sz w:val="18"/>
                <w:szCs w:val="18"/>
              </w:rPr>
              <w:t>$</w:t>
            </w:r>
            <w:r w:rsidR="00141F97">
              <w:rPr>
                <w:b/>
                <w:sz w:val="18"/>
                <w:szCs w:val="18"/>
              </w:rPr>
              <w:t>13,558</w:t>
            </w:r>
          </w:p>
        </w:tc>
      </w:tr>
      <w:tr w:rsidR="00403860" w:rsidRPr="00CB6612" w14:paraId="4688AD1C" w14:textId="77777777" w:rsidTr="0015474A">
        <w:trPr>
          <w:trHeight w:val="350"/>
        </w:trPr>
        <w:tc>
          <w:tcPr>
            <w:tcW w:w="2970" w:type="dxa"/>
            <w:tcBorders>
              <w:top w:val="single" w:sz="4" w:space="0" w:color="auto"/>
              <w:left w:val="single" w:sz="4" w:space="0" w:color="auto"/>
              <w:bottom w:val="single" w:sz="4" w:space="0" w:color="auto"/>
              <w:right w:val="single" w:sz="4" w:space="0" w:color="auto"/>
            </w:tcBorders>
            <w:vAlign w:val="center"/>
          </w:tcPr>
          <w:p w14:paraId="29A32B3C" w14:textId="77777777" w:rsidR="00403860" w:rsidRPr="00DA5F6D" w:rsidRDefault="00403860" w:rsidP="0015474A">
            <w:pPr>
              <w:rPr>
                <w:b/>
                <w:sz w:val="18"/>
                <w:szCs w:val="18"/>
              </w:rPr>
            </w:pPr>
            <w:r w:rsidRPr="00DA5F6D">
              <w:rPr>
                <w:b/>
                <w:i/>
                <w:sz w:val="22"/>
                <w:szCs w:val="22"/>
              </w:rPr>
              <w:t>Bandit</w:t>
            </w:r>
          </w:p>
        </w:tc>
        <w:tc>
          <w:tcPr>
            <w:tcW w:w="887" w:type="dxa"/>
            <w:tcBorders>
              <w:top w:val="nil"/>
              <w:left w:val="nil"/>
              <w:bottom w:val="single" w:sz="4" w:space="0" w:color="auto"/>
              <w:right w:val="single" w:sz="4" w:space="0" w:color="auto"/>
            </w:tcBorders>
            <w:vAlign w:val="center"/>
          </w:tcPr>
          <w:p w14:paraId="73BE640D" w14:textId="77777777" w:rsidR="00403860" w:rsidRPr="00CD0525" w:rsidRDefault="00403860" w:rsidP="0015474A">
            <w:pPr>
              <w:widowControl/>
              <w:autoSpaceDE/>
              <w:autoSpaceDN/>
              <w:adjustRightInd/>
              <w:rPr>
                <w:sz w:val="18"/>
                <w:szCs w:val="18"/>
              </w:rPr>
            </w:pPr>
          </w:p>
        </w:tc>
        <w:tc>
          <w:tcPr>
            <w:tcW w:w="990" w:type="dxa"/>
            <w:tcBorders>
              <w:top w:val="nil"/>
              <w:left w:val="nil"/>
              <w:bottom w:val="single" w:sz="4" w:space="0" w:color="auto"/>
              <w:right w:val="single" w:sz="4" w:space="0" w:color="auto"/>
            </w:tcBorders>
            <w:vAlign w:val="center"/>
          </w:tcPr>
          <w:p w14:paraId="6A113CF5" w14:textId="77777777" w:rsidR="00403860" w:rsidRPr="00CD0525" w:rsidRDefault="00403860" w:rsidP="0015474A">
            <w:pPr>
              <w:widowControl/>
              <w:autoSpaceDE/>
              <w:autoSpaceDN/>
              <w:adjustRightInd/>
              <w:rPr>
                <w:sz w:val="18"/>
                <w:szCs w:val="18"/>
              </w:rPr>
            </w:pPr>
          </w:p>
        </w:tc>
        <w:tc>
          <w:tcPr>
            <w:tcW w:w="1620" w:type="dxa"/>
            <w:tcBorders>
              <w:top w:val="nil"/>
              <w:left w:val="nil"/>
              <w:bottom w:val="single" w:sz="4" w:space="0" w:color="auto"/>
              <w:right w:val="single" w:sz="4" w:space="0" w:color="auto"/>
            </w:tcBorders>
            <w:vAlign w:val="center"/>
          </w:tcPr>
          <w:p w14:paraId="325C74F9" w14:textId="77777777" w:rsidR="00403860" w:rsidRPr="00CD0525" w:rsidRDefault="00403860" w:rsidP="0015474A">
            <w:pPr>
              <w:widowControl/>
              <w:autoSpaceDE/>
              <w:autoSpaceDN/>
              <w:adjustRightInd/>
              <w:rPr>
                <w:sz w:val="18"/>
                <w:szCs w:val="18"/>
              </w:rPr>
            </w:pPr>
          </w:p>
        </w:tc>
        <w:tc>
          <w:tcPr>
            <w:tcW w:w="1350" w:type="dxa"/>
            <w:tcBorders>
              <w:top w:val="nil"/>
              <w:left w:val="nil"/>
              <w:bottom w:val="single" w:sz="4" w:space="0" w:color="auto"/>
              <w:right w:val="single" w:sz="4" w:space="0" w:color="auto"/>
            </w:tcBorders>
            <w:vAlign w:val="center"/>
          </w:tcPr>
          <w:p w14:paraId="20003280" w14:textId="77777777" w:rsidR="00403860" w:rsidRPr="00CD0525" w:rsidRDefault="00403860" w:rsidP="0015474A">
            <w:pPr>
              <w:widowControl/>
              <w:autoSpaceDE/>
              <w:autoSpaceDN/>
              <w:adjustRightInd/>
              <w:rPr>
                <w:sz w:val="18"/>
                <w:szCs w:val="18"/>
              </w:rPr>
            </w:pPr>
          </w:p>
        </w:tc>
        <w:tc>
          <w:tcPr>
            <w:tcW w:w="1378" w:type="dxa"/>
            <w:tcBorders>
              <w:top w:val="nil"/>
              <w:left w:val="nil"/>
              <w:bottom w:val="single" w:sz="4" w:space="0" w:color="auto"/>
              <w:right w:val="single" w:sz="4" w:space="0" w:color="auto"/>
            </w:tcBorders>
            <w:vAlign w:val="center"/>
          </w:tcPr>
          <w:p w14:paraId="429E1B43" w14:textId="77777777" w:rsidR="00403860" w:rsidRPr="00CD0525" w:rsidRDefault="00403860" w:rsidP="0015474A">
            <w:pPr>
              <w:widowControl/>
              <w:autoSpaceDE/>
              <w:autoSpaceDN/>
              <w:adjustRightInd/>
              <w:rPr>
                <w:sz w:val="18"/>
                <w:szCs w:val="18"/>
              </w:rPr>
            </w:pPr>
          </w:p>
        </w:tc>
      </w:tr>
      <w:tr w:rsidR="00403860" w:rsidRPr="00CB6612" w14:paraId="077C5B69" w14:textId="77777777" w:rsidTr="0015474A">
        <w:trPr>
          <w:trHeight w:val="350"/>
        </w:trPr>
        <w:tc>
          <w:tcPr>
            <w:tcW w:w="2970" w:type="dxa"/>
            <w:tcBorders>
              <w:top w:val="single" w:sz="4" w:space="0" w:color="auto"/>
              <w:left w:val="single" w:sz="4" w:space="0" w:color="auto"/>
              <w:bottom w:val="single" w:sz="4" w:space="0" w:color="auto"/>
              <w:right w:val="single" w:sz="4" w:space="0" w:color="auto"/>
            </w:tcBorders>
            <w:vAlign w:val="center"/>
          </w:tcPr>
          <w:p w14:paraId="0465E7DD" w14:textId="77777777" w:rsidR="00403860" w:rsidRPr="00507508" w:rsidRDefault="00403860" w:rsidP="0015474A">
            <w:pPr>
              <w:rPr>
                <w:b/>
                <w:sz w:val="18"/>
                <w:szCs w:val="18"/>
              </w:rPr>
            </w:pPr>
            <w:r w:rsidRPr="00CD0525">
              <w:rPr>
                <w:sz w:val="18"/>
                <w:szCs w:val="18"/>
              </w:rPr>
              <w:t>Annual maintenance for website</w:t>
            </w:r>
            <w:r>
              <w:rPr>
                <w:sz w:val="18"/>
                <w:szCs w:val="18"/>
              </w:rPr>
              <w:t xml:space="preserve"> (BBL Programmer)</w:t>
            </w:r>
          </w:p>
        </w:tc>
        <w:tc>
          <w:tcPr>
            <w:tcW w:w="887" w:type="dxa"/>
            <w:tcBorders>
              <w:top w:val="nil"/>
              <w:left w:val="nil"/>
              <w:bottom w:val="single" w:sz="4" w:space="0" w:color="auto"/>
              <w:right w:val="single" w:sz="4" w:space="0" w:color="auto"/>
            </w:tcBorders>
            <w:vAlign w:val="center"/>
          </w:tcPr>
          <w:p w14:paraId="547CB0D9" w14:textId="77777777" w:rsidR="00403860" w:rsidRPr="00CD0525" w:rsidRDefault="00403860" w:rsidP="0015474A">
            <w:pPr>
              <w:widowControl/>
              <w:autoSpaceDE/>
              <w:autoSpaceDN/>
              <w:adjustRightInd/>
              <w:jc w:val="center"/>
              <w:rPr>
                <w:sz w:val="18"/>
                <w:szCs w:val="18"/>
              </w:rPr>
            </w:pPr>
            <w:r>
              <w:rPr>
                <w:sz w:val="18"/>
                <w:szCs w:val="18"/>
              </w:rPr>
              <w:t>GS 13/6</w:t>
            </w:r>
          </w:p>
        </w:tc>
        <w:tc>
          <w:tcPr>
            <w:tcW w:w="990" w:type="dxa"/>
            <w:tcBorders>
              <w:top w:val="nil"/>
              <w:left w:val="nil"/>
              <w:bottom w:val="single" w:sz="4" w:space="0" w:color="auto"/>
              <w:right w:val="single" w:sz="4" w:space="0" w:color="auto"/>
            </w:tcBorders>
            <w:vAlign w:val="center"/>
          </w:tcPr>
          <w:p w14:paraId="4E994B13" w14:textId="5F0EA6D1" w:rsidR="00403860" w:rsidRPr="00CD0525" w:rsidRDefault="0004336D" w:rsidP="0015474A">
            <w:pPr>
              <w:widowControl/>
              <w:autoSpaceDE/>
              <w:autoSpaceDN/>
              <w:adjustRightInd/>
              <w:jc w:val="center"/>
              <w:rPr>
                <w:sz w:val="18"/>
                <w:szCs w:val="18"/>
              </w:rPr>
            </w:pPr>
            <w:r>
              <w:rPr>
                <w:sz w:val="18"/>
                <w:szCs w:val="18"/>
              </w:rPr>
              <w:t>50.77</w:t>
            </w:r>
          </w:p>
        </w:tc>
        <w:tc>
          <w:tcPr>
            <w:tcW w:w="1620" w:type="dxa"/>
            <w:tcBorders>
              <w:top w:val="nil"/>
              <w:left w:val="nil"/>
              <w:bottom w:val="single" w:sz="4" w:space="0" w:color="auto"/>
              <w:right w:val="single" w:sz="4" w:space="0" w:color="auto"/>
            </w:tcBorders>
            <w:vAlign w:val="center"/>
          </w:tcPr>
          <w:p w14:paraId="69E1F45D" w14:textId="13CF58A3" w:rsidR="00403860" w:rsidRPr="00CD0525" w:rsidRDefault="00141F97" w:rsidP="0015474A">
            <w:pPr>
              <w:widowControl/>
              <w:autoSpaceDE/>
              <w:autoSpaceDN/>
              <w:adjustRightInd/>
              <w:jc w:val="center"/>
              <w:rPr>
                <w:sz w:val="18"/>
                <w:szCs w:val="18"/>
              </w:rPr>
            </w:pPr>
            <w:r>
              <w:rPr>
                <w:sz w:val="18"/>
                <w:szCs w:val="18"/>
              </w:rPr>
              <w:t>76.15</w:t>
            </w:r>
          </w:p>
        </w:tc>
        <w:tc>
          <w:tcPr>
            <w:tcW w:w="1350" w:type="dxa"/>
            <w:tcBorders>
              <w:top w:val="nil"/>
              <w:left w:val="nil"/>
              <w:bottom w:val="single" w:sz="4" w:space="0" w:color="auto"/>
              <w:right w:val="single" w:sz="4" w:space="0" w:color="auto"/>
            </w:tcBorders>
            <w:vAlign w:val="center"/>
          </w:tcPr>
          <w:p w14:paraId="1C68732C" w14:textId="77777777" w:rsidR="00403860" w:rsidRPr="00CD0525" w:rsidRDefault="00403860" w:rsidP="0015474A">
            <w:pPr>
              <w:widowControl/>
              <w:autoSpaceDE/>
              <w:autoSpaceDN/>
              <w:adjustRightInd/>
              <w:jc w:val="center"/>
              <w:rPr>
                <w:sz w:val="18"/>
                <w:szCs w:val="18"/>
              </w:rPr>
            </w:pPr>
            <w:r>
              <w:rPr>
                <w:sz w:val="18"/>
                <w:szCs w:val="18"/>
              </w:rPr>
              <w:t>80 hrs</w:t>
            </w:r>
          </w:p>
        </w:tc>
        <w:tc>
          <w:tcPr>
            <w:tcW w:w="1378" w:type="dxa"/>
            <w:tcBorders>
              <w:top w:val="nil"/>
              <w:left w:val="nil"/>
              <w:bottom w:val="single" w:sz="4" w:space="0" w:color="auto"/>
              <w:right w:val="single" w:sz="4" w:space="0" w:color="auto"/>
            </w:tcBorders>
            <w:vAlign w:val="center"/>
          </w:tcPr>
          <w:p w14:paraId="6E171B39" w14:textId="4EC137CC" w:rsidR="00403860" w:rsidRPr="00CD0525" w:rsidRDefault="00387B1F" w:rsidP="0015474A">
            <w:pPr>
              <w:widowControl/>
              <w:autoSpaceDE/>
              <w:autoSpaceDN/>
              <w:adjustRightInd/>
              <w:jc w:val="center"/>
              <w:rPr>
                <w:sz w:val="18"/>
                <w:szCs w:val="18"/>
              </w:rPr>
            </w:pPr>
            <w:r>
              <w:rPr>
                <w:sz w:val="18"/>
                <w:szCs w:val="18"/>
              </w:rPr>
              <w:t>$</w:t>
            </w:r>
            <w:r w:rsidR="000A5A3C">
              <w:rPr>
                <w:sz w:val="18"/>
                <w:szCs w:val="18"/>
              </w:rPr>
              <w:t>6,</w:t>
            </w:r>
            <w:r>
              <w:rPr>
                <w:sz w:val="18"/>
                <w:szCs w:val="18"/>
              </w:rPr>
              <w:t>092</w:t>
            </w:r>
          </w:p>
        </w:tc>
      </w:tr>
      <w:tr w:rsidR="00403860" w:rsidRPr="00CB6612" w14:paraId="74B0B722" w14:textId="77777777" w:rsidTr="0015474A">
        <w:trPr>
          <w:trHeight w:val="350"/>
        </w:trPr>
        <w:tc>
          <w:tcPr>
            <w:tcW w:w="2970" w:type="dxa"/>
            <w:tcBorders>
              <w:top w:val="single" w:sz="4" w:space="0" w:color="auto"/>
              <w:left w:val="single" w:sz="4" w:space="0" w:color="auto"/>
              <w:bottom w:val="single" w:sz="4" w:space="0" w:color="auto"/>
              <w:right w:val="single" w:sz="4" w:space="0" w:color="auto"/>
            </w:tcBorders>
            <w:vAlign w:val="center"/>
          </w:tcPr>
          <w:p w14:paraId="48CB8ECE" w14:textId="77777777" w:rsidR="00403860" w:rsidRPr="00CD0525" w:rsidRDefault="00403860" w:rsidP="0015474A">
            <w:pPr>
              <w:rPr>
                <w:sz w:val="18"/>
                <w:szCs w:val="18"/>
              </w:rPr>
            </w:pPr>
            <w:r>
              <w:rPr>
                <w:sz w:val="18"/>
                <w:szCs w:val="18"/>
              </w:rPr>
              <w:t>Wildlife Biologist</w:t>
            </w:r>
          </w:p>
        </w:tc>
        <w:tc>
          <w:tcPr>
            <w:tcW w:w="887" w:type="dxa"/>
            <w:tcBorders>
              <w:top w:val="nil"/>
              <w:left w:val="nil"/>
              <w:bottom w:val="single" w:sz="4" w:space="0" w:color="auto"/>
              <w:right w:val="single" w:sz="4" w:space="0" w:color="auto"/>
            </w:tcBorders>
            <w:vAlign w:val="center"/>
          </w:tcPr>
          <w:p w14:paraId="44324F80" w14:textId="77777777" w:rsidR="00403860" w:rsidRDefault="00403860" w:rsidP="0015474A">
            <w:pPr>
              <w:widowControl/>
              <w:autoSpaceDE/>
              <w:autoSpaceDN/>
              <w:adjustRightInd/>
              <w:jc w:val="center"/>
              <w:rPr>
                <w:sz w:val="18"/>
                <w:szCs w:val="18"/>
              </w:rPr>
            </w:pPr>
            <w:r>
              <w:rPr>
                <w:sz w:val="18"/>
                <w:szCs w:val="18"/>
              </w:rPr>
              <w:t>GS 9/2</w:t>
            </w:r>
          </w:p>
        </w:tc>
        <w:tc>
          <w:tcPr>
            <w:tcW w:w="990" w:type="dxa"/>
            <w:tcBorders>
              <w:top w:val="nil"/>
              <w:left w:val="nil"/>
              <w:bottom w:val="single" w:sz="4" w:space="0" w:color="auto"/>
              <w:right w:val="single" w:sz="4" w:space="0" w:color="auto"/>
            </w:tcBorders>
            <w:vAlign w:val="center"/>
          </w:tcPr>
          <w:p w14:paraId="5920B318" w14:textId="28EE3434" w:rsidR="00403860" w:rsidRDefault="0004336D" w:rsidP="0015474A">
            <w:pPr>
              <w:widowControl/>
              <w:autoSpaceDE/>
              <w:autoSpaceDN/>
              <w:adjustRightInd/>
              <w:jc w:val="center"/>
              <w:rPr>
                <w:sz w:val="18"/>
                <w:szCs w:val="18"/>
              </w:rPr>
            </w:pPr>
            <w:r>
              <w:rPr>
                <w:sz w:val="18"/>
                <w:szCs w:val="18"/>
              </w:rPr>
              <w:t>26.08</w:t>
            </w:r>
          </w:p>
        </w:tc>
        <w:tc>
          <w:tcPr>
            <w:tcW w:w="1620" w:type="dxa"/>
            <w:tcBorders>
              <w:top w:val="nil"/>
              <w:left w:val="nil"/>
              <w:bottom w:val="single" w:sz="4" w:space="0" w:color="auto"/>
              <w:right w:val="single" w:sz="4" w:space="0" w:color="auto"/>
            </w:tcBorders>
            <w:vAlign w:val="center"/>
          </w:tcPr>
          <w:p w14:paraId="56839881" w14:textId="29E4DDED" w:rsidR="00403860" w:rsidRDefault="00141F97" w:rsidP="0015474A">
            <w:pPr>
              <w:widowControl/>
              <w:autoSpaceDE/>
              <w:autoSpaceDN/>
              <w:adjustRightInd/>
              <w:jc w:val="center"/>
              <w:rPr>
                <w:sz w:val="18"/>
                <w:szCs w:val="18"/>
              </w:rPr>
            </w:pPr>
            <w:r>
              <w:rPr>
                <w:sz w:val="18"/>
                <w:szCs w:val="18"/>
              </w:rPr>
              <w:t>39.12</w:t>
            </w:r>
          </w:p>
        </w:tc>
        <w:tc>
          <w:tcPr>
            <w:tcW w:w="1350" w:type="dxa"/>
            <w:tcBorders>
              <w:top w:val="nil"/>
              <w:left w:val="nil"/>
              <w:bottom w:val="single" w:sz="4" w:space="0" w:color="auto"/>
              <w:right w:val="single" w:sz="4" w:space="0" w:color="auto"/>
            </w:tcBorders>
            <w:vAlign w:val="center"/>
          </w:tcPr>
          <w:p w14:paraId="117E5F36" w14:textId="77777777" w:rsidR="00403860" w:rsidRDefault="00403860" w:rsidP="0015474A">
            <w:pPr>
              <w:widowControl/>
              <w:autoSpaceDE/>
              <w:autoSpaceDN/>
              <w:adjustRightInd/>
              <w:jc w:val="center"/>
              <w:rPr>
                <w:sz w:val="18"/>
                <w:szCs w:val="18"/>
              </w:rPr>
            </w:pPr>
            <w:r>
              <w:rPr>
                <w:sz w:val="18"/>
                <w:szCs w:val="18"/>
              </w:rPr>
              <w:t>260 hrs.</w:t>
            </w:r>
          </w:p>
        </w:tc>
        <w:tc>
          <w:tcPr>
            <w:tcW w:w="1378" w:type="dxa"/>
            <w:tcBorders>
              <w:top w:val="nil"/>
              <w:left w:val="nil"/>
              <w:bottom w:val="single" w:sz="4" w:space="0" w:color="auto"/>
              <w:right w:val="single" w:sz="4" w:space="0" w:color="auto"/>
            </w:tcBorders>
            <w:vAlign w:val="center"/>
          </w:tcPr>
          <w:p w14:paraId="381765FF" w14:textId="60C0ED6D" w:rsidR="00403860" w:rsidRDefault="00403860" w:rsidP="00387B1F">
            <w:pPr>
              <w:widowControl/>
              <w:autoSpaceDE/>
              <w:autoSpaceDN/>
              <w:adjustRightInd/>
              <w:jc w:val="center"/>
              <w:rPr>
                <w:sz w:val="18"/>
                <w:szCs w:val="18"/>
              </w:rPr>
            </w:pPr>
            <w:r>
              <w:rPr>
                <w:sz w:val="18"/>
                <w:szCs w:val="18"/>
              </w:rPr>
              <w:t>$</w:t>
            </w:r>
            <w:r w:rsidR="00387B1F">
              <w:rPr>
                <w:sz w:val="18"/>
                <w:szCs w:val="18"/>
              </w:rPr>
              <w:t>10,171</w:t>
            </w:r>
          </w:p>
        </w:tc>
      </w:tr>
      <w:tr w:rsidR="00403860" w:rsidRPr="00CB6612" w14:paraId="48B17B06" w14:textId="77777777" w:rsidTr="0015474A">
        <w:trPr>
          <w:trHeight w:val="350"/>
        </w:trPr>
        <w:tc>
          <w:tcPr>
            <w:tcW w:w="2970" w:type="dxa"/>
            <w:tcBorders>
              <w:top w:val="single" w:sz="4" w:space="0" w:color="auto"/>
              <w:left w:val="single" w:sz="4" w:space="0" w:color="auto"/>
              <w:bottom w:val="single" w:sz="4" w:space="0" w:color="auto"/>
              <w:right w:val="single" w:sz="4" w:space="0" w:color="auto"/>
            </w:tcBorders>
            <w:vAlign w:val="center"/>
          </w:tcPr>
          <w:p w14:paraId="3A6E88D7" w14:textId="77777777" w:rsidR="00403860" w:rsidRPr="00CD0525" w:rsidRDefault="00403860" w:rsidP="0015474A">
            <w:pPr>
              <w:rPr>
                <w:sz w:val="18"/>
                <w:szCs w:val="18"/>
              </w:rPr>
            </w:pPr>
            <w:r>
              <w:rPr>
                <w:sz w:val="18"/>
                <w:szCs w:val="18"/>
              </w:rPr>
              <w:t xml:space="preserve">2 BBL Clerks </w:t>
            </w:r>
          </w:p>
        </w:tc>
        <w:tc>
          <w:tcPr>
            <w:tcW w:w="887" w:type="dxa"/>
            <w:tcBorders>
              <w:top w:val="nil"/>
              <w:left w:val="nil"/>
              <w:bottom w:val="single" w:sz="4" w:space="0" w:color="auto"/>
              <w:right w:val="single" w:sz="4" w:space="0" w:color="auto"/>
            </w:tcBorders>
            <w:vAlign w:val="center"/>
          </w:tcPr>
          <w:p w14:paraId="3D8472C0" w14:textId="77777777" w:rsidR="00403860" w:rsidRPr="00CD0525" w:rsidRDefault="00403860" w:rsidP="0015474A">
            <w:pPr>
              <w:widowControl/>
              <w:autoSpaceDE/>
              <w:autoSpaceDN/>
              <w:adjustRightInd/>
              <w:jc w:val="center"/>
              <w:rPr>
                <w:sz w:val="18"/>
                <w:szCs w:val="18"/>
              </w:rPr>
            </w:pPr>
            <w:r>
              <w:rPr>
                <w:sz w:val="18"/>
                <w:szCs w:val="18"/>
              </w:rPr>
              <w:t>GS 7/8</w:t>
            </w:r>
          </w:p>
        </w:tc>
        <w:tc>
          <w:tcPr>
            <w:tcW w:w="990" w:type="dxa"/>
            <w:tcBorders>
              <w:top w:val="nil"/>
              <w:left w:val="nil"/>
              <w:bottom w:val="single" w:sz="4" w:space="0" w:color="auto"/>
              <w:right w:val="single" w:sz="4" w:space="0" w:color="auto"/>
            </w:tcBorders>
            <w:vAlign w:val="center"/>
          </w:tcPr>
          <w:p w14:paraId="1D331701" w14:textId="445193D5" w:rsidR="00403860" w:rsidRPr="00CD0525" w:rsidRDefault="0004336D" w:rsidP="0015474A">
            <w:pPr>
              <w:widowControl/>
              <w:autoSpaceDE/>
              <w:autoSpaceDN/>
              <w:adjustRightInd/>
              <w:jc w:val="center"/>
              <w:rPr>
                <w:sz w:val="18"/>
                <w:szCs w:val="18"/>
              </w:rPr>
            </w:pPr>
            <w:r>
              <w:rPr>
                <w:sz w:val="18"/>
                <w:szCs w:val="18"/>
              </w:rPr>
              <w:t>25.44</w:t>
            </w:r>
          </w:p>
        </w:tc>
        <w:tc>
          <w:tcPr>
            <w:tcW w:w="1620" w:type="dxa"/>
            <w:tcBorders>
              <w:top w:val="nil"/>
              <w:left w:val="nil"/>
              <w:bottom w:val="single" w:sz="4" w:space="0" w:color="auto"/>
              <w:right w:val="single" w:sz="4" w:space="0" w:color="auto"/>
            </w:tcBorders>
            <w:vAlign w:val="center"/>
          </w:tcPr>
          <w:p w14:paraId="4C064061" w14:textId="38FFD790" w:rsidR="00403860" w:rsidRPr="00CD0525" w:rsidRDefault="00141F97" w:rsidP="0015474A">
            <w:pPr>
              <w:widowControl/>
              <w:autoSpaceDE/>
              <w:autoSpaceDN/>
              <w:adjustRightInd/>
              <w:jc w:val="center"/>
              <w:rPr>
                <w:sz w:val="18"/>
                <w:szCs w:val="18"/>
              </w:rPr>
            </w:pPr>
            <w:r>
              <w:rPr>
                <w:sz w:val="18"/>
                <w:szCs w:val="18"/>
              </w:rPr>
              <w:t>38.16</w:t>
            </w:r>
          </w:p>
        </w:tc>
        <w:tc>
          <w:tcPr>
            <w:tcW w:w="1350" w:type="dxa"/>
            <w:tcBorders>
              <w:top w:val="nil"/>
              <w:left w:val="nil"/>
              <w:bottom w:val="single" w:sz="4" w:space="0" w:color="auto"/>
              <w:right w:val="single" w:sz="4" w:space="0" w:color="auto"/>
            </w:tcBorders>
            <w:vAlign w:val="center"/>
          </w:tcPr>
          <w:p w14:paraId="26E099DD" w14:textId="77777777" w:rsidR="00403860" w:rsidRDefault="00403860" w:rsidP="0015474A">
            <w:pPr>
              <w:widowControl/>
              <w:autoSpaceDE/>
              <w:autoSpaceDN/>
              <w:adjustRightInd/>
              <w:jc w:val="center"/>
              <w:rPr>
                <w:sz w:val="18"/>
                <w:szCs w:val="18"/>
              </w:rPr>
            </w:pPr>
            <w:r>
              <w:rPr>
                <w:sz w:val="18"/>
                <w:szCs w:val="18"/>
              </w:rPr>
              <w:t>520 hrs. (x2)</w:t>
            </w:r>
          </w:p>
        </w:tc>
        <w:tc>
          <w:tcPr>
            <w:tcW w:w="1378" w:type="dxa"/>
            <w:tcBorders>
              <w:top w:val="nil"/>
              <w:left w:val="nil"/>
              <w:bottom w:val="single" w:sz="4" w:space="0" w:color="auto"/>
              <w:right w:val="single" w:sz="4" w:space="0" w:color="auto"/>
            </w:tcBorders>
            <w:vAlign w:val="center"/>
          </w:tcPr>
          <w:p w14:paraId="117B77D9" w14:textId="36D61F67" w:rsidR="00403860" w:rsidRDefault="00387B1F" w:rsidP="0015474A">
            <w:pPr>
              <w:widowControl/>
              <w:autoSpaceDE/>
              <w:autoSpaceDN/>
              <w:adjustRightInd/>
              <w:jc w:val="center"/>
              <w:rPr>
                <w:sz w:val="18"/>
                <w:szCs w:val="18"/>
              </w:rPr>
            </w:pPr>
            <w:r>
              <w:rPr>
                <w:sz w:val="18"/>
                <w:szCs w:val="18"/>
              </w:rPr>
              <w:t>$39,686</w:t>
            </w:r>
          </w:p>
        </w:tc>
      </w:tr>
      <w:tr w:rsidR="00403860" w:rsidRPr="00CB6612" w14:paraId="758B7906" w14:textId="77777777" w:rsidTr="0015474A">
        <w:trPr>
          <w:trHeight w:val="332"/>
        </w:trPr>
        <w:tc>
          <w:tcPr>
            <w:tcW w:w="781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BC9820D" w14:textId="77777777" w:rsidR="00403860" w:rsidRPr="00507508" w:rsidRDefault="00403860" w:rsidP="0015474A">
            <w:pPr>
              <w:widowControl/>
              <w:autoSpaceDE/>
              <w:autoSpaceDN/>
              <w:adjustRightInd/>
              <w:jc w:val="right"/>
              <w:rPr>
                <w:b/>
                <w:sz w:val="18"/>
                <w:szCs w:val="18"/>
              </w:rPr>
            </w:pPr>
            <w:r w:rsidRPr="00507508">
              <w:rPr>
                <w:b/>
                <w:sz w:val="18"/>
                <w:szCs w:val="18"/>
              </w:rPr>
              <w:t>Subtotal</w:t>
            </w:r>
          </w:p>
        </w:tc>
        <w:tc>
          <w:tcPr>
            <w:tcW w:w="1378" w:type="dxa"/>
            <w:tcBorders>
              <w:top w:val="nil"/>
              <w:left w:val="nil"/>
              <w:bottom w:val="single" w:sz="4" w:space="0" w:color="auto"/>
              <w:right w:val="single" w:sz="4" w:space="0" w:color="auto"/>
            </w:tcBorders>
            <w:shd w:val="clear" w:color="auto" w:fill="D9D9D9"/>
            <w:vAlign w:val="center"/>
          </w:tcPr>
          <w:p w14:paraId="5C8F03A3" w14:textId="343244FC" w:rsidR="00403860" w:rsidRPr="00507508" w:rsidRDefault="00387B1F" w:rsidP="0015474A">
            <w:pPr>
              <w:widowControl/>
              <w:autoSpaceDE/>
              <w:autoSpaceDN/>
              <w:adjustRightInd/>
              <w:jc w:val="center"/>
              <w:rPr>
                <w:b/>
                <w:sz w:val="18"/>
                <w:szCs w:val="18"/>
              </w:rPr>
            </w:pPr>
            <w:r>
              <w:rPr>
                <w:b/>
                <w:sz w:val="18"/>
                <w:szCs w:val="18"/>
              </w:rPr>
              <w:t>$55,949</w:t>
            </w:r>
          </w:p>
        </w:tc>
      </w:tr>
      <w:tr w:rsidR="00403860" w:rsidRPr="00CB6612" w14:paraId="543BCADF" w14:textId="77777777" w:rsidTr="0015474A">
        <w:trPr>
          <w:trHeight w:val="485"/>
        </w:trPr>
        <w:tc>
          <w:tcPr>
            <w:tcW w:w="7817" w:type="dxa"/>
            <w:gridSpan w:val="5"/>
            <w:tcBorders>
              <w:top w:val="single" w:sz="4" w:space="0" w:color="auto"/>
              <w:left w:val="single" w:sz="4" w:space="0" w:color="auto"/>
              <w:bottom w:val="single" w:sz="4" w:space="0" w:color="auto"/>
              <w:right w:val="single" w:sz="4" w:space="0" w:color="000000"/>
            </w:tcBorders>
            <w:vAlign w:val="center"/>
          </w:tcPr>
          <w:p w14:paraId="02AEE234" w14:textId="77777777" w:rsidR="00403860" w:rsidRPr="00CD0525" w:rsidRDefault="00403860" w:rsidP="0015474A">
            <w:pPr>
              <w:widowControl/>
              <w:autoSpaceDE/>
              <w:autoSpaceDN/>
              <w:adjustRightInd/>
              <w:rPr>
                <w:b/>
                <w:bCs/>
                <w:sz w:val="18"/>
                <w:szCs w:val="18"/>
              </w:rPr>
            </w:pPr>
            <w:r w:rsidRPr="00CD0525">
              <w:rPr>
                <w:b/>
                <w:bCs/>
                <w:sz w:val="18"/>
                <w:szCs w:val="18"/>
              </w:rPr>
              <w:t>Total</w:t>
            </w:r>
          </w:p>
        </w:tc>
        <w:tc>
          <w:tcPr>
            <w:tcW w:w="1378" w:type="dxa"/>
            <w:tcBorders>
              <w:top w:val="single" w:sz="4" w:space="0" w:color="auto"/>
              <w:left w:val="single" w:sz="4" w:space="0" w:color="auto"/>
              <w:bottom w:val="single" w:sz="4" w:space="0" w:color="auto"/>
              <w:right w:val="single" w:sz="4" w:space="0" w:color="000000"/>
            </w:tcBorders>
            <w:vAlign w:val="center"/>
          </w:tcPr>
          <w:p w14:paraId="0A28A482" w14:textId="2CCA086C" w:rsidR="00403860" w:rsidRPr="00CD0525" w:rsidRDefault="00403860" w:rsidP="008C1E40">
            <w:pPr>
              <w:widowControl/>
              <w:autoSpaceDE/>
              <w:autoSpaceDN/>
              <w:adjustRightInd/>
              <w:jc w:val="center"/>
              <w:rPr>
                <w:b/>
                <w:bCs/>
                <w:sz w:val="18"/>
                <w:szCs w:val="18"/>
              </w:rPr>
            </w:pPr>
            <w:r>
              <w:rPr>
                <w:b/>
                <w:bCs/>
                <w:sz w:val="18"/>
                <w:szCs w:val="18"/>
              </w:rPr>
              <w:t>$</w:t>
            </w:r>
            <w:r w:rsidR="00387B1F">
              <w:rPr>
                <w:b/>
                <w:bCs/>
                <w:sz w:val="18"/>
                <w:szCs w:val="18"/>
              </w:rPr>
              <w:t>90,84</w:t>
            </w:r>
            <w:r w:rsidR="008C1E40">
              <w:rPr>
                <w:b/>
                <w:bCs/>
                <w:sz w:val="18"/>
                <w:szCs w:val="18"/>
              </w:rPr>
              <w:t>5</w:t>
            </w:r>
          </w:p>
        </w:tc>
      </w:tr>
    </w:tbl>
    <w:p w14:paraId="14E2ADF6" w14:textId="77777777" w:rsidR="00403860" w:rsidRPr="00CB6612" w:rsidRDefault="00403860" w:rsidP="00403860">
      <w:pPr>
        <w:tabs>
          <w:tab w:val="left" w:pos="990"/>
        </w:tabs>
        <w:rPr>
          <w:sz w:val="22"/>
          <w:szCs w:val="22"/>
        </w:rPr>
      </w:pPr>
    </w:p>
    <w:p w14:paraId="2E2B97A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B35DC10" w14:textId="77777777" w:rsidR="00E90A4A" w:rsidRDefault="00E90A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C484ECB" w14:textId="77777777" w:rsidR="00E90A4A" w:rsidRDefault="00E90A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D039AAF" w14:textId="77777777" w:rsidR="00E90A4A" w:rsidRDefault="00E90A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2858EEB0" w:rsidR="00082C1C" w:rsidRDefault="008C1E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2"/>
          <w:szCs w:val="22"/>
        </w:rPr>
        <w:t xml:space="preserve">Since 2012 very little has changed in the BBL program with regard to the forms addressed in this document.   Through improving the efficiency of the forms and increased understanding of bird banders and the public in how to use the forms we have seen a slight decrease in the burden hours between 2012 and 2015.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F2D11A" w14:textId="77777777" w:rsidR="00403860" w:rsidRPr="00CB6612" w:rsidRDefault="00403860" w:rsidP="00403860">
      <w:pPr>
        <w:tabs>
          <w:tab w:val="left" w:pos="-1440"/>
        </w:tabs>
        <w:rPr>
          <w:sz w:val="22"/>
          <w:szCs w:val="22"/>
        </w:rPr>
      </w:pPr>
      <w:r w:rsidRPr="00CB6612">
        <w:rPr>
          <w:sz w:val="22"/>
          <w:szCs w:val="22"/>
        </w:rPr>
        <w:t>The data are utilized in at least two agency reports, the FWS Ada</w:t>
      </w:r>
      <w:r>
        <w:rPr>
          <w:sz w:val="22"/>
          <w:szCs w:val="22"/>
        </w:rPr>
        <w:t>ptive Harvest Management Report</w:t>
      </w:r>
      <w:r w:rsidRPr="00CB6612">
        <w:rPr>
          <w:sz w:val="22"/>
          <w:szCs w:val="22"/>
        </w:rPr>
        <w:t xml:space="preserve"> which is used to establis</w:t>
      </w:r>
      <w:r>
        <w:rPr>
          <w:sz w:val="22"/>
          <w:szCs w:val="22"/>
        </w:rPr>
        <w:t>h annual bird hunting regulations</w:t>
      </w:r>
      <w:r w:rsidRPr="00CB6612">
        <w:rPr>
          <w:sz w:val="22"/>
          <w:szCs w:val="22"/>
        </w:rPr>
        <w:t xml:space="preserve"> and the FWS Annual Waterfowl Status Report.</w:t>
      </w:r>
    </w:p>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94758B" w14:textId="77777777" w:rsidR="001C6248" w:rsidRPr="00CB6612" w:rsidRDefault="001C6248" w:rsidP="001C6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CB6612">
        <w:rPr>
          <w:sz w:val="22"/>
          <w:szCs w:val="22"/>
        </w:rPr>
        <w:t xml:space="preserve">We will display OMB’s expiration date on </w:t>
      </w:r>
      <w:r>
        <w:rPr>
          <w:sz w:val="22"/>
          <w:szCs w:val="22"/>
        </w:rPr>
        <w:t>all</w:t>
      </w:r>
      <w:r w:rsidRPr="00CB6612">
        <w:rPr>
          <w:sz w:val="22"/>
          <w:szCs w:val="22"/>
        </w:rPr>
        <w:t xml:space="preserve"> information collection instruments</w:t>
      </w:r>
      <w:r>
        <w:rPr>
          <w:sz w:val="22"/>
          <w:szCs w:val="22"/>
        </w:rPr>
        <w:t xml:space="preserve"> associated with this request, including the websites for the </w:t>
      </w:r>
      <w:r w:rsidRPr="00DA5F6D">
        <w:rPr>
          <w:i/>
          <w:sz w:val="22"/>
          <w:szCs w:val="22"/>
        </w:rPr>
        <w:t>Bandit</w:t>
      </w:r>
      <w:r>
        <w:rPr>
          <w:sz w:val="22"/>
          <w:szCs w:val="22"/>
        </w:rPr>
        <w:t xml:space="preserve"> database and recovery report.</w:t>
      </w:r>
    </w:p>
    <w:p w14:paraId="35AC80E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43061A" w14:textId="77777777" w:rsidR="001C6248" w:rsidRPr="00CB6612" w:rsidRDefault="001C6248" w:rsidP="001C6248">
      <w:pPr>
        <w:tabs>
          <w:tab w:val="left" w:pos="-1440"/>
        </w:tabs>
        <w:rPr>
          <w:sz w:val="22"/>
          <w:szCs w:val="22"/>
        </w:rPr>
      </w:pPr>
      <w:r>
        <w:rPr>
          <w:sz w:val="22"/>
          <w:szCs w:val="22"/>
        </w:rPr>
        <w:t>There are no exceptions to the certification statement.</w:t>
      </w:r>
    </w:p>
    <w:sectPr w:rsidR="001C6248" w:rsidRPr="00CB661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4F57E" w14:textId="77777777" w:rsidR="00DB64F2" w:rsidRDefault="00DB64F2" w:rsidP="00082C1C">
      <w:r>
        <w:separator/>
      </w:r>
    </w:p>
  </w:endnote>
  <w:endnote w:type="continuationSeparator" w:id="0">
    <w:p w14:paraId="287C6897" w14:textId="77777777" w:rsidR="00DB64F2" w:rsidRDefault="00DB64F2"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15474A" w:rsidRDefault="0015474A"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3BA5">
      <w:rPr>
        <w:rStyle w:val="PageNumber"/>
        <w:noProof/>
      </w:rPr>
      <w:t>12</w:t>
    </w:r>
    <w:r>
      <w:rPr>
        <w:rStyle w:val="PageNumber"/>
      </w:rPr>
      <w:fldChar w:fldCharType="end"/>
    </w:r>
  </w:p>
  <w:p w14:paraId="7310D9EE" w14:textId="77777777" w:rsidR="0015474A" w:rsidRDefault="00154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15474A" w:rsidRPr="004513E4" w14:paraId="015A4A27" w14:textId="77777777" w:rsidTr="0015474A">
          <w:tc>
            <w:tcPr>
              <w:tcW w:w="6750" w:type="dxa"/>
            </w:tcPr>
            <w:p w14:paraId="6E8F3B04" w14:textId="4951ED7A" w:rsidR="0015474A" w:rsidRPr="004513E4" w:rsidRDefault="00115220" w:rsidP="0015474A">
              <w:pPr>
                <w:pStyle w:val="Footer"/>
              </w:pPr>
              <w:fldSimple w:instr=" FILENAME   \* MERGEFORMAT ">
                <w:r w:rsidR="00E0553A">
                  <w:rPr>
                    <w:noProof/>
                  </w:rPr>
                  <w:t>1028-0082 SS-A Bird banding 2016-01-19.docx</w:t>
                </w:r>
              </w:fldSimple>
            </w:p>
          </w:tc>
          <w:tc>
            <w:tcPr>
              <w:tcW w:w="2600" w:type="dxa"/>
            </w:tcPr>
            <w:p w14:paraId="07D7EAE0" w14:textId="77777777" w:rsidR="0015474A" w:rsidRPr="004513E4" w:rsidRDefault="0015474A" w:rsidP="0015474A">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0E4C6F">
                <w:rPr>
                  <w:rFonts w:cs="Arial"/>
                  <w:noProof/>
                </w:rPr>
                <w:t>13</w:t>
              </w:r>
              <w:r w:rsidRPr="004513E4">
                <w:rPr>
                  <w:rFonts w:cs="Arial"/>
                </w:rPr>
                <w:fldChar w:fldCharType="end"/>
              </w:r>
            </w:p>
          </w:tc>
        </w:tr>
      </w:tbl>
      <w:p w14:paraId="7FDB652C" w14:textId="77777777" w:rsidR="0015474A" w:rsidRPr="004513E4" w:rsidRDefault="0015474A">
        <w:pPr>
          <w:pStyle w:val="Footer"/>
        </w:pPr>
      </w:p>
      <w:p w14:paraId="6836045D" w14:textId="1549CEA9" w:rsidR="0015474A" w:rsidRDefault="00DB64F2">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C106F" w14:textId="77777777" w:rsidR="00E0553A" w:rsidRDefault="00E05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21B78" w14:textId="77777777" w:rsidR="00DB64F2" w:rsidRDefault="00DB64F2" w:rsidP="00082C1C">
      <w:r>
        <w:separator/>
      </w:r>
    </w:p>
  </w:footnote>
  <w:footnote w:type="continuationSeparator" w:id="0">
    <w:p w14:paraId="1F9B2D6A" w14:textId="77777777" w:rsidR="00DB64F2" w:rsidRDefault="00DB64F2"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43F9" w14:textId="77777777" w:rsidR="00E0553A" w:rsidRDefault="00E05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1B915" w14:textId="77777777" w:rsidR="00E0553A" w:rsidRDefault="00E05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42542" w14:textId="77777777" w:rsidR="00E0553A" w:rsidRDefault="00E05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C12B6"/>
    <w:multiLevelType w:val="hybridMultilevel"/>
    <w:tmpl w:val="1B1C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B67E6"/>
    <w:multiLevelType w:val="hybridMultilevel"/>
    <w:tmpl w:val="3228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E0770A"/>
    <w:multiLevelType w:val="hybridMultilevel"/>
    <w:tmpl w:val="FA764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1600"/>
    <w:rsid w:val="000257C8"/>
    <w:rsid w:val="00026233"/>
    <w:rsid w:val="0004336D"/>
    <w:rsid w:val="00082570"/>
    <w:rsid w:val="00082C1C"/>
    <w:rsid w:val="000949B3"/>
    <w:rsid w:val="00097475"/>
    <w:rsid w:val="000A5A3C"/>
    <w:rsid w:val="000E4C6F"/>
    <w:rsid w:val="000F1C17"/>
    <w:rsid w:val="000F30BA"/>
    <w:rsid w:val="000F3AF1"/>
    <w:rsid w:val="00115220"/>
    <w:rsid w:val="00141F97"/>
    <w:rsid w:val="00151AC5"/>
    <w:rsid w:val="0015474A"/>
    <w:rsid w:val="00162B02"/>
    <w:rsid w:val="001A328E"/>
    <w:rsid w:val="001B2F4F"/>
    <w:rsid w:val="001B752D"/>
    <w:rsid w:val="001C6248"/>
    <w:rsid w:val="00211685"/>
    <w:rsid w:val="002542E8"/>
    <w:rsid w:val="00263A4E"/>
    <w:rsid w:val="00265C98"/>
    <w:rsid w:val="00290709"/>
    <w:rsid w:val="00295103"/>
    <w:rsid w:val="002C727A"/>
    <w:rsid w:val="002F0B88"/>
    <w:rsid w:val="00352210"/>
    <w:rsid w:val="003733C7"/>
    <w:rsid w:val="00387B1F"/>
    <w:rsid w:val="003919D8"/>
    <w:rsid w:val="003A2498"/>
    <w:rsid w:val="003C3292"/>
    <w:rsid w:val="003E4249"/>
    <w:rsid w:val="00403860"/>
    <w:rsid w:val="0042344E"/>
    <w:rsid w:val="0043136E"/>
    <w:rsid w:val="00453654"/>
    <w:rsid w:val="004649E1"/>
    <w:rsid w:val="00490B0E"/>
    <w:rsid w:val="004A3BE8"/>
    <w:rsid w:val="004A6DFA"/>
    <w:rsid w:val="004C5EAF"/>
    <w:rsid w:val="00525467"/>
    <w:rsid w:val="00547211"/>
    <w:rsid w:val="005809EC"/>
    <w:rsid w:val="005A2FDD"/>
    <w:rsid w:val="005B1B20"/>
    <w:rsid w:val="005D39A7"/>
    <w:rsid w:val="005E0031"/>
    <w:rsid w:val="0060758B"/>
    <w:rsid w:val="0065556A"/>
    <w:rsid w:val="00661045"/>
    <w:rsid w:val="00676C1B"/>
    <w:rsid w:val="00683BA5"/>
    <w:rsid w:val="00687930"/>
    <w:rsid w:val="0069546D"/>
    <w:rsid w:val="0069594B"/>
    <w:rsid w:val="006A680A"/>
    <w:rsid w:val="006D47C5"/>
    <w:rsid w:val="006D5A86"/>
    <w:rsid w:val="006E339F"/>
    <w:rsid w:val="006E6232"/>
    <w:rsid w:val="00701C0C"/>
    <w:rsid w:val="00732896"/>
    <w:rsid w:val="00737CB7"/>
    <w:rsid w:val="00740AF4"/>
    <w:rsid w:val="007641C2"/>
    <w:rsid w:val="00772DD8"/>
    <w:rsid w:val="007851E9"/>
    <w:rsid w:val="00795E85"/>
    <w:rsid w:val="007B1942"/>
    <w:rsid w:val="007B209C"/>
    <w:rsid w:val="007B41CF"/>
    <w:rsid w:val="007B7DCF"/>
    <w:rsid w:val="007D38CA"/>
    <w:rsid w:val="007E21B5"/>
    <w:rsid w:val="007F528F"/>
    <w:rsid w:val="0081259F"/>
    <w:rsid w:val="008139D5"/>
    <w:rsid w:val="0082584C"/>
    <w:rsid w:val="00876866"/>
    <w:rsid w:val="008876A9"/>
    <w:rsid w:val="008A5252"/>
    <w:rsid w:val="008A670B"/>
    <w:rsid w:val="008C1E40"/>
    <w:rsid w:val="008D6497"/>
    <w:rsid w:val="008F6A48"/>
    <w:rsid w:val="00901CDF"/>
    <w:rsid w:val="00906B3B"/>
    <w:rsid w:val="00944C21"/>
    <w:rsid w:val="00950C9A"/>
    <w:rsid w:val="009521DC"/>
    <w:rsid w:val="00982959"/>
    <w:rsid w:val="009B359F"/>
    <w:rsid w:val="009C040E"/>
    <w:rsid w:val="009C5F76"/>
    <w:rsid w:val="00A11128"/>
    <w:rsid w:val="00A35267"/>
    <w:rsid w:val="00A51086"/>
    <w:rsid w:val="00A7665C"/>
    <w:rsid w:val="00A9089C"/>
    <w:rsid w:val="00A94C72"/>
    <w:rsid w:val="00A95F5C"/>
    <w:rsid w:val="00AA7BAB"/>
    <w:rsid w:val="00AD2038"/>
    <w:rsid w:val="00B01818"/>
    <w:rsid w:val="00B13D0E"/>
    <w:rsid w:val="00B2776F"/>
    <w:rsid w:val="00B41BE2"/>
    <w:rsid w:val="00B43B1C"/>
    <w:rsid w:val="00B61518"/>
    <w:rsid w:val="00B67313"/>
    <w:rsid w:val="00B9425D"/>
    <w:rsid w:val="00B95BC4"/>
    <w:rsid w:val="00BE0F05"/>
    <w:rsid w:val="00C052AD"/>
    <w:rsid w:val="00C06B0E"/>
    <w:rsid w:val="00C57140"/>
    <w:rsid w:val="00CB2273"/>
    <w:rsid w:val="00CD16E0"/>
    <w:rsid w:val="00CD6020"/>
    <w:rsid w:val="00D0210D"/>
    <w:rsid w:val="00D51D86"/>
    <w:rsid w:val="00D53681"/>
    <w:rsid w:val="00D53F69"/>
    <w:rsid w:val="00D55D8F"/>
    <w:rsid w:val="00D928F4"/>
    <w:rsid w:val="00DA3CE6"/>
    <w:rsid w:val="00DB6470"/>
    <w:rsid w:val="00DB64F2"/>
    <w:rsid w:val="00DE1FFE"/>
    <w:rsid w:val="00DE7630"/>
    <w:rsid w:val="00E0553A"/>
    <w:rsid w:val="00E23D4A"/>
    <w:rsid w:val="00E6013B"/>
    <w:rsid w:val="00E62103"/>
    <w:rsid w:val="00E631D9"/>
    <w:rsid w:val="00E65639"/>
    <w:rsid w:val="00E90A4A"/>
    <w:rsid w:val="00EB0E1B"/>
    <w:rsid w:val="00ED16B4"/>
    <w:rsid w:val="00ED3022"/>
    <w:rsid w:val="00F06EEA"/>
    <w:rsid w:val="00F2692A"/>
    <w:rsid w:val="00F31CE9"/>
    <w:rsid w:val="00F45D4E"/>
    <w:rsid w:val="00F73931"/>
    <w:rsid w:val="00F8304A"/>
    <w:rsid w:val="00F934A0"/>
    <w:rsid w:val="00FF2B90"/>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5:docId w15:val="{E2D0C4A0-6ABC-40C3-85C0-2921F8B4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F"/>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6E62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5556A"/>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76F"/>
    <w:rPr>
      <w:rFonts w:ascii="Tahoma" w:hAnsi="Tahoma" w:cs="Tahoma"/>
      <w:sz w:val="22"/>
      <w:szCs w:val="16"/>
    </w:rPr>
  </w:style>
  <w:style w:type="character" w:customStyle="1" w:styleId="BalloonTextChar">
    <w:name w:val="Balloon Text Char"/>
    <w:link w:val="BalloonText"/>
    <w:uiPriority w:val="99"/>
    <w:semiHidden/>
    <w:rsid w:val="00B2776F"/>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customStyle="1" w:styleId="Pa17">
    <w:name w:val="Pa17"/>
    <w:basedOn w:val="Normal"/>
    <w:next w:val="Normal"/>
    <w:uiPriority w:val="99"/>
    <w:rsid w:val="0065556A"/>
    <w:pPr>
      <w:widowControl/>
      <w:spacing w:line="201" w:lineRule="atLeast"/>
    </w:pPr>
    <w:rPr>
      <w:rFonts w:ascii="Times" w:hAnsi="Times"/>
      <w:sz w:val="24"/>
      <w:szCs w:val="24"/>
    </w:rPr>
  </w:style>
  <w:style w:type="paragraph" w:customStyle="1" w:styleId="Pa20">
    <w:name w:val="Pa20"/>
    <w:basedOn w:val="Normal"/>
    <w:next w:val="Normal"/>
    <w:uiPriority w:val="99"/>
    <w:rsid w:val="0065556A"/>
    <w:pPr>
      <w:widowControl/>
      <w:spacing w:line="201" w:lineRule="atLeast"/>
    </w:pPr>
    <w:rPr>
      <w:rFonts w:ascii="Times" w:hAnsi="Times"/>
      <w:sz w:val="24"/>
      <w:szCs w:val="24"/>
    </w:rPr>
  </w:style>
  <w:style w:type="character" w:customStyle="1" w:styleId="Heading2Char">
    <w:name w:val="Heading 2 Char"/>
    <w:basedOn w:val="DefaultParagraphFont"/>
    <w:link w:val="Heading2"/>
    <w:rsid w:val="0065556A"/>
    <w:rPr>
      <w:rFonts w:ascii="Cambria" w:hAnsi="Cambria"/>
      <w:b/>
      <w:bCs/>
      <w:i/>
      <w:iCs/>
      <w:sz w:val="28"/>
      <w:szCs w:val="28"/>
      <w:lang w:val="x-none" w:eastAsia="x-none"/>
    </w:rPr>
  </w:style>
  <w:style w:type="character" w:customStyle="1" w:styleId="Heading1Char">
    <w:name w:val="Heading 1 Char"/>
    <w:basedOn w:val="DefaultParagraphFont"/>
    <w:link w:val="Heading1"/>
    <w:uiPriority w:val="9"/>
    <w:rsid w:val="006E623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6E6232"/>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6E6232"/>
    <w:pPr>
      <w:ind w:left="720"/>
      <w:contextualSpacing/>
    </w:pPr>
  </w:style>
  <w:style w:type="paragraph" w:styleId="BodyTextIndent2">
    <w:name w:val="Body Text Indent 2"/>
    <w:basedOn w:val="Normal"/>
    <w:link w:val="BodyTextIndent2Char"/>
    <w:uiPriority w:val="99"/>
    <w:rsid w:val="00403860"/>
    <w:pPr>
      <w:ind w:left="810"/>
      <w:jc w:val="both"/>
    </w:pPr>
    <w:rPr>
      <w:rFonts w:ascii="Courier" w:hAnsi="Courier"/>
      <w:sz w:val="24"/>
      <w:szCs w:val="24"/>
      <w:lang w:val="x-none" w:eastAsia="x-none"/>
    </w:rPr>
  </w:style>
  <w:style w:type="character" w:customStyle="1" w:styleId="BodyTextIndent2Char">
    <w:name w:val="Body Text Indent 2 Char"/>
    <w:basedOn w:val="DefaultParagraphFont"/>
    <w:link w:val="BodyTextIndent2"/>
    <w:uiPriority w:val="99"/>
    <w:rsid w:val="00403860"/>
    <w:rPr>
      <w:rFonts w:ascii="Courier" w:hAnsi="Courie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54C59"/>
    <w:rsid w:val="000F76D4"/>
    <w:rsid w:val="001F7195"/>
    <w:rsid w:val="002441CC"/>
    <w:rsid w:val="0028120D"/>
    <w:rsid w:val="002F5FD8"/>
    <w:rsid w:val="00565596"/>
    <w:rsid w:val="00576909"/>
    <w:rsid w:val="005E57E1"/>
    <w:rsid w:val="006309F6"/>
    <w:rsid w:val="007763F7"/>
    <w:rsid w:val="008117D4"/>
    <w:rsid w:val="008B5D40"/>
    <w:rsid w:val="008F5FB0"/>
    <w:rsid w:val="0090474F"/>
    <w:rsid w:val="009B3C3E"/>
    <w:rsid w:val="00AA7E4F"/>
    <w:rsid w:val="00AB7D64"/>
    <w:rsid w:val="00B13ADB"/>
    <w:rsid w:val="00B64302"/>
    <w:rsid w:val="00BB0C57"/>
    <w:rsid w:val="00C47112"/>
    <w:rsid w:val="00CB6C72"/>
    <w:rsid w:val="00E60201"/>
    <w:rsid w:val="00E83E9F"/>
    <w:rsid w:val="00FC750E"/>
    <w:rsid w:val="00FD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C3C92-45AE-4A17-B4D3-DE07F2DA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4845</Words>
  <Characters>27618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32399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Alspach, David D</cp:lastModifiedBy>
  <cp:revision>5</cp:revision>
  <cp:lastPrinted>2015-12-14T17:58:00Z</cp:lastPrinted>
  <dcterms:created xsi:type="dcterms:W3CDTF">2016-01-20T17:42:00Z</dcterms:created>
  <dcterms:modified xsi:type="dcterms:W3CDTF">2016-01-22T17:03:00Z</dcterms:modified>
</cp:coreProperties>
</file>