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57" w:rsidRDefault="00B64E51" w:rsidP="00D66736">
      <w:pPr>
        <w:pStyle w:val="Default"/>
        <w:rPr>
          <w:rFonts w:ascii="Arial" w:hAnsi="Arial" w:cs="Arial"/>
          <w:sz w:val="28"/>
          <w:szCs w:val="28"/>
        </w:rPr>
      </w:pPr>
      <w:bookmarkStart w:id="0" w:name="_GoBack"/>
      <w:bookmarkEnd w:id="0"/>
      <w:r>
        <w:rPr>
          <w:noProof/>
        </w:rPr>
        <w:drawing>
          <wp:anchor distT="0" distB="0" distL="114300" distR="114300" simplePos="0" relativeHeight="251658240" behindDoc="0" locked="0" layoutInCell="1" allowOverlap="1" wp14:anchorId="77C6F747" wp14:editId="27095C13">
            <wp:simplePos x="0" y="0"/>
            <wp:positionH relativeFrom="column">
              <wp:posOffset>5788025</wp:posOffset>
            </wp:positionH>
            <wp:positionV relativeFrom="paragraph">
              <wp:posOffset>63038</wp:posOffset>
            </wp:positionV>
            <wp:extent cx="962025" cy="457200"/>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62025" cy="457200"/>
                    </a:xfrm>
                    <a:prstGeom prst="rect">
                      <a:avLst/>
                    </a:prstGeom>
                    <a:noFill/>
                  </pic:spPr>
                </pic:pic>
              </a:graphicData>
            </a:graphic>
          </wp:anchor>
        </w:drawing>
      </w:r>
      <w:r w:rsidR="00090A57">
        <w:rPr>
          <w:rFonts w:ascii="Arial" w:hAnsi="Arial" w:cs="Arial"/>
          <w:sz w:val="28"/>
          <w:szCs w:val="28"/>
        </w:rPr>
        <w:t xml:space="preserve">Certification </w:t>
      </w:r>
      <w:r>
        <w:rPr>
          <w:rFonts w:ascii="Arial" w:hAnsi="Arial" w:cs="Arial"/>
          <w:sz w:val="28"/>
          <w:szCs w:val="28"/>
        </w:rPr>
        <w:t>of Health Care Provider for</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t>U.S. Department of Labor</w:t>
      </w:r>
    </w:p>
    <w:p w:rsidR="00090A57" w:rsidRDefault="00B64E51" w:rsidP="00D66736">
      <w:pPr>
        <w:pStyle w:val="Default"/>
        <w:rPr>
          <w:rFonts w:ascii="Arial" w:hAnsi="Arial" w:cs="Arial"/>
          <w:sz w:val="28"/>
          <w:szCs w:val="28"/>
        </w:rPr>
      </w:pPr>
      <w:r>
        <w:rPr>
          <w:rFonts w:ascii="Arial" w:hAnsi="Arial" w:cs="Arial"/>
          <w:sz w:val="28"/>
          <w:szCs w:val="28"/>
        </w:rPr>
        <w:t>Employee’s Serious Health Condition</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r>
      <w:r>
        <w:rPr>
          <w:rFonts w:ascii="Arial" w:hAnsi="Arial" w:cs="Arial"/>
          <w:sz w:val="16"/>
          <w:szCs w:val="16"/>
        </w:rPr>
        <w:t>Wage and Hour Division</w:t>
      </w:r>
      <w:r w:rsidR="00090A57">
        <w:rPr>
          <w:rFonts w:ascii="Arial" w:hAnsi="Arial" w:cs="Arial"/>
          <w:sz w:val="28"/>
          <w:szCs w:val="28"/>
        </w:rPr>
        <w:t xml:space="preserve"> </w:t>
      </w:r>
    </w:p>
    <w:p w:rsidR="00090A57" w:rsidRPr="00B64E51" w:rsidRDefault="00090A57" w:rsidP="00B64E51">
      <w:pPr>
        <w:pStyle w:val="Default"/>
        <w:rPr>
          <w:noProof/>
          <w:color w:val="auto"/>
          <w:sz w:val="23"/>
          <w:szCs w:val="23"/>
        </w:rPr>
      </w:pPr>
      <w:r>
        <w:rPr>
          <w:rFonts w:ascii="Arial" w:hAnsi="Arial" w:cs="Arial"/>
          <w:sz w:val="28"/>
          <w:szCs w:val="28"/>
        </w:rPr>
        <w:t>(Family and Medical Leave Act)</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B64E51" w:rsidRDefault="00B64E51" w:rsidP="00B64E51">
      <w:pPr>
        <w:pStyle w:val="Default"/>
        <w:jc w:val="right"/>
        <w:rPr>
          <w:color w:val="auto"/>
          <w:sz w:val="16"/>
          <w:szCs w:val="16"/>
        </w:rPr>
      </w:pPr>
      <w:r>
        <w:rPr>
          <w:noProof/>
        </w:rPr>
        <mc:AlternateContent>
          <mc:Choice Requires="wps">
            <w:drawing>
              <wp:anchor distT="0" distB="0" distL="114300" distR="114300" simplePos="0" relativeHeight="251660288" behindDoc="0" locked="0" layoutInCell="1" allowOverlap="1" wp14:anchorId="08434D11" wp14:editId="18F03DC0">
                <wp:simplePos x="0" y="0"/>
                <wp:positionH relativeFrom="column">
                  <wp:posOffset>-3810</wp:posOffset>
                </wp:positionH>
                <wp:positionV relativeFrom="paragraph">
                  <wp:posOffset>73660</wp:posOffset>
                </wp:positionV>
                <wp:extent cx="7000875" cy="0"/>
                <wp:effectExtent l="0" t="0" r="952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5.8pt;width:5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VDHg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"/>
            </w:pict>
          </mc:Fallback>
        </mc:AlternateContent>
      </w:r>
    </w:p>
    <w:p w:rsidR="00B64E51" w:rsidRPr="00E848A4" w:rsidRDefault="00AE2C5F">
      <w:pPr>
        <w:pStyle w:val="Default"/>
        <w:tabs>
          <w:tab w:val="left" w:pos="204"/>
          <w:tab w:val="right" w:pos="10800"/>
        </w:tabs>
        <w:rPr>
          <w:color w:val="auto"/>
          <w:sz w:val="16"/>
          <w:szCs w:val="16"/>
        </w:rPr>
        <w:pPrChange w:id="1" w:author="rwaterma" w:date="2015-05-11T14:39:00Z">
          <w:pPr>
            <w:pStyle w:val="Default"/>
            <w:jc w:val="right"/>
          </w:pPr>
        </w:pPrChange>
      </w:pPr>
      <w:ins w:id="2" w:author="rwaterma" w:date="2015-05-11T14:39:00Z">
        <w:r>
          <w:rPr>
            <w:color w:val="auto"/>
            <w:sz w:val="16"/>
            <w:szCs w:val="16"/>
          </w:rPr>
          <w:tab/>
        </w:r>
        <w:r>
          <w:rPr>
            <w:sz w:val="16"/>
            <w:szCs w:val="16"/>
          </w:rPr>
          <w:t>DO NOT SEND COMPLETED FORM TO THE DEPARTMENT OF LABOR; RETURN TO THE PATIENT</w:t>
        </w:r>
        <w:r>
          <w:rPr>
            <w:color w:val="auto"/>
            <w:sz w:val="16"/>
            <w:szCs w:val="16"/>
          </w:rPr>
          <w:tab/>
        </w:r>
      </w:ins>
      <w:r w:rsidR="00B64E51" w:rsidRPr="00E848A4">
        <w:rPr>
          <w:color w:val="auto"/>
          <w:sz w:val="16"/>
          <w:szCs w:val="16"/>
        </w:rPr>
        <w:t xml:space="preserve">OMB Control Number: 1235-0003 </w:t>
      </w:r>
      <w:r w:rsidR="00B64E51">
        <w:rPr>
          <w:color w:val="auto"/>
          <w:sz w:val="16"/>
          <w:szCs w:val="16"/>
        </w:rPr>
        <w:t xml:space="preserve">  </w:t>
      </w:r>
    </w:p>
    <w:p w:rsidR="00B64E51" w:rsidRDefault="00B64E51" w:rsidP="00B64E51">
      <w:pPr>
        <w:pStyle w:val="Default"/>
        <w:jc w:val="right"/>
        <w:rPr>
          <w:color w:val="auto"/>
          <w:sz w:val="16"/>
          <w:szCs w:val="16"/>
        </w:rPr>
      </w:pPr>
      <w:r w:rsidRPr="00BD430F">
        <w:rPr>
          <w:color w:val="auto"/>
          <w:sz w:val="16"/>
          <w:szCs w:val="16"/>
        </w:rPr>
        <w:t xml:space="preserve"> Expires:  </w:t>
      </w:r>
      <w:r w:rsidR="004868F7">
        <w:rPr>
          <w:color w:val="auto"/>
          <w:sz w:val="16"/>
          <w:szCs w:val="16"/>
        </w:rPr>
        <w:t>xx</w:t>
      </w:r>
      <w:r w:rsidRPr="00BD430F">
        <w:rPr>
          <w:color w:val="auto"/>
          <w:sz w:val="16"/>
          <w:szCs w:val="16"/>
        </w:rPr>
        <w:t>/</w:t>
      </w:r>
      <w:r w:rsidR="004868F7">
        <w:rPr>
          <w:color w:val="auto"/>
          <w:sz w:val="16"/>
          <w:szCs w:val="16"/>
        </w:rPr>
        <w:t>xx</w:t>
      </w:r>
      <w:r w:rsidRPr="00BD430F">
        <w:rPr>
          <w:color w:val="auto"/>
          <w:sz w:val="16"/>
          <w:szCs w:val="16"/>
        </w:rPr>
        <w:t>/20</w:t>
      </w:r>
      <w:r w:rsidR="004868F7">
        <w:rPr>
          <w:color w:val="auto"/>
          <w:sz w:val="16"/>
          <w:szCs w:val="16"/>
        </w:rPr>
        <w:t>xx</w:t>
      </w:r>
    </w:p>
    <w:p w:rsidR="00090A57" w:rsidRDefault="009107FD">
      <w:pPr>
        <w:pStyle w:val="Default"/>
        <w:rPr>
          <w:b/>
          <w:bCs/>
          <w:color w:val="auto"/>
          <w:sz w:val="22"/>
          <w:szCs w:val="22"/>
        </w:rPr>
      </w:pPr>
      <w:r>
        <w:rPr>
          <w:noProof/>
        </w:rPr>
        <mc:AlternateContent>
          <mc:Choice Requires="wps">
            <w:drawing>
              <wp:anchor distT="0" distB="0" distL="114300" distR="114300" simplePos="0" relativeHeight="251657216" behindDoc="0" locked="0" layoutInCell="1" allowOverlap="1" wp14:anchorId="0942AC73" wp14:editId="5DDE5C91">
                <wp:simplePos x="0" y="0"/>
                <wp:positionH relativeFrom="column">
                  <wp:posOffset>-3175</wp:posOffset>
                </wp:positionH>
                <wp:positionV relativeFrom="paragraph">
                  <wp:posOffset>13335</wp:posOffset>
                </wp:positionV>
                <wp:extent cx="7000875" cy="0"/>
                <wp:effectExtent l="6350" t="13335" r="1270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pt;margin-top:1.05pt;width:55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Dv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j2maLh5nGN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"/>
            </w:pict>
          </mc:Fallback>
        </mc:AlternateContent>
      </w:r>
      <w:r w:rsidR="00B64E51">
        <w:rPr>
          <w:b/>
          <w:bCs/>
          <w:color w:val="auto"/>
          <w:sz w:val="22"/>
          <w:szCs w:val="22"/>
          <w:highlight w:val="lightGray"/>
        </w:rPr>
        <w:t>SECTION I: For Completion by the EMPLOYER</w:t>
      </w:r>
      <w:r w:rsidR="00090A57" w:rsidRPr="00E848A4">
        <w:rPr>
          <w:b/>
          <w:bCs/>
          <w:color w:val="auto"/>
          <w:sz w:val="22"/>
          <w:szCs w:val="22"/>
        </w:rPr>
        <w:t xml:space="preserve">  </w:t>
      </w:r>
    </w:p>
    <w:p w:rsidR="00090A57" w:rsidRPr="00E848A4" w:rsidRDefault="00090A57">
      <w:pPr>
        <w:pStyle w:val="Default"/>
        <w:rPr>
          <w:color w:val="auto"/>
          <w:sz w:val="22"/>
          <w:szCs w:val="22"/>
        </w:rPr>
      </w:pPr>
      <w:r w:rsidRPr="00E848A4">
        <w:rPr>
          <w:b/>
          <w:bCs/>
          <w:color w:val="auto"/>
          <w:sz w:val="22"/>
          <w:szCs w:val="22"/>
        </w:rPr>
        <w:t>INSTRUCTIONS to the EMPLOYER:</w:t>
      </w:r>
      <w:r w:rsidRPr="00E848A4">
        <w:rPr>
          <w:color w:val="auto"/>
          <w:sz w:val="22"/>
          <w:szCs w:val="22"/>
        </w:rPr>
        <w:t xml:space="preserve">  </w:t>
      </w:r>
      <w:r w:rsidR="005436D9" w:rsidRPr="005436D9">
        <w:rPr>
          <w:color w:val="auto"/>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w:t>
      </w:r>
      <w:proofErr w:type="spellStart"/>
      <w:r w:rsidR="005436D9" w:rsidRPr="005436D9">
        <w:rPr>
          <w:color w:val="auto"/>
          <w:sz w:val="22"/>
          <w:szCs w:val="22"/>
        </w:rPr>
        <w:t>recertifications</w:t>
      </w:r>
      <w:proofErr w:type="spellEnd"/>
      <w:r w:rsidR="005436D9" w:rsidRPr="005436D9">
        <w:rPr>
          <w:color w:val="auto"/>
          <w:sz w:val="22"/>
          <w:szCs w:val="22"/>
        </w:rPr>
        <w:t>, or medical histories of employees created for FMLA purposes as confidential medical records in separate files/records from the usual personnel files and in accordance with 29 C.F.R. § 1630.14(c</w:t>
      </w:r>
      <w:proofErr w:type="gramStart"/>
      <w:r w:rsidR="005436D9" w:rsidRPr="005436D9">
        <w:rPr>
          <w:color w:val="auto"/>
          <w:sz w:val="22"/>
          <w:szCs w:val="22"/>
        </w:rPr>
        <w:t>)(</w:t>
      </w:r>
      <w:proofErr w:type="gramEnd"/>
      <w:r w:rsidR="005436D9" w:rsidRPr="005436D9">
        <w:rPr>
          <w:color w:val="auto"/>
          <w:sz w:val="22"/>
          <w:szCs w:val="22"/>
        </w:rPr>
        <w:t>1), if the American</w:t>
      </w:r>
      <w:r w:rsidR="005436D9">
        <w:rPr>
          <w:color w:val="auto"/>
          <w:sz w:val="22"/>
          <w:szCs w:val="22"/>
        </w:rPr>
        <w:t>s with Disabilities Act applies</w:t>
      </w:r>
      <w:r w:rsidR="009107FD">
        <w:rPr>
          <w:color w:val="auto"/>
          <w:sz w:val="22"/>
          <w:szCs w:val="22"/>
        </w:rPr>
        <w:t>, and in accordance with 29 C</w:t>
      </w:r>
      <w:r w:rsidR="005436D9">
        <w:rPr>
          <w:color w:val="auto"/>
          <w:sz w:val="22"/>
          <w:szCs w:val="22"/>
        </w:rPr>
        <w:t>.</w:t>
      </w:r>
      <w:r w:rsidR="009107FD">
        <w:rPr>
          <w:color w:val="auto"/>
          <w:sz w:val="22"/>
          <w:szCs w:val="22"/>
        </w:rPr>
        <w:t>F</w:t>
      </w:r>
      <w:r w:rsidR="005436D9">
        <w:rPr>
          <w:color w:val="auto"/>
          <w:sz w:val="22"/>
          <w:szCs w:val="22"/>
        </w:rPr>
        <w:t>.</w:t>
      </w:r>
      <w:r w:rsidR="009107FD">
        <w:rPr>
          <w:color w:val="auto"/>
          <w:sz w:val="22"/>
          <w:szCs w:val="22"/>
        </w:rPr>
        <w:t>R</w:t>
      </w:r>
      <w:r w:rsidR="005436D9">
        <w:rPr>
          <w:color w:val="auto"/>
          <w:sz w:val="22"/>
          <w:szCs w:val="22"/>
        </w:rPr>
        <w:t>.</w:t>
      </w:r>
      <w:r w:rsidR="009107FD">
        <w:rPr>
          <w:color w:val="auto"/>
          <w:sz w:val="22"/>
          <w:szCs w:val="22"/>
        </w:rPr>
        <w:t xml:space="preserve"> </w:t>
      </w:r>
      <w:r w:rsidR="005436D9" w:rsidRPr="005436D9">
        <w:rPr>
          <w:color w:val="auto"/>
          <w:sz w:val="22"/>
          <w:szCs w:val="22"/>
        </w:rPr>
        <w:t>§</w:t>
      </w:r>
      <w:r w:rsidR="005436D9">
        <w:rPr>
          <w:color w:val="auto"/>
          <w:sz w:val="22"/>
          <w:szCs w:val="22"/>
        </w:rPr>
        <w:t xml:space="preserve"> </w:t>
      </w:r>
      <w:r w:rsidR="009107FD">
        <w:rPr>
          <w:color w:val="auto"/>
          <w:sz w:val="22"/>
          <w:szCs w:val="22"/>
        </w:rPr>
        <w:t>1635.9, if the Genetic Information Nondiscrimination Act applies.</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5436D9" w:rsidRPr="005436D9" w:rsidRDefault="005436D9">
      <w:pPr>
        <w:pStyle w:val="Default"/>
        <w:rPr>
          <w:bCs/>
          <w:color w:val="auto"/>
          <w:sz w:val="22"/>
          <w:szCs w:val="22"/>
        </w:rPr>
      </w:pPr>
      <w:r w:rsidRPr="005436D9">
        <w:rPr>
          <w:bCs/>
          <w:color w:val="auto"/>
          <w:sz w:val="22"/>
          <w:szCs w:val="22"/>
        </w:rPr>
        <w:t xml:space="preserve">Employer name and contact: __________________________________________________________________ </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job title:  _____________________________ Regular work schedule: 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essential job functions: 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__________________________________________________________________________________________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Check if job description is attached:  _____</w:t>
      </w:r>
    </w:p>
    <w:p w:rsidR="005436D9" w:rsidRDefault="005436D9">
      <w:pPr>
        <w:pStyle w:val="Default"/>
        <w:rPr>
          <w:b/>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5436D9">
        <w:rPr>
          <w:b/>
          <w:bCs/>
          <w:color w:val="auto"/>
          <w:sz w:val="22"/>
          <w:szCs w:val="22"/>
          <w:highlight w:val="lightGray"/>
        </w:rPr>
        <w:t>I</w:t>
      </w:r>
      <w:r w:rsidRPr="00BD430F">
        <w:rPr>
          <w:b/>
          <w:bCs/>
          <w:color w:val="auto"/>
          <w:sz w:val="22"/>
          <w:szCs w:val="22"/>
          <w:highlight w:val="lightGray"/>
        </w:rPr>
        <w:t>:  For Completion by the</w:t>
      </w:r>
      <w:r w:rsidR="005436D9">
        <w:rPr>
          <w:b/>
          <w:bCs/>
          <w:color w:val="auto"/>
          <w:sz w:val="22"/>
          <w:szCs w:val="22"/>
          <w:highlight w:val="lightGray"/>
        </w:rPr>
        <w:t xml:space="preserve"> EMPLOYEE</w:t>
      </w:r>
    </w:p>
    <w:p w:rsidR="005436D9" w:rsidRDefault="005436D9">
      <w:pPr>
        <w:pStyle w:val="Default"/>
        <w:rPr>
          <w:bCs/>
          <w:color w:val="auto"/>
          <w:sz w:val="22"/>
          <w:szCs w:val="22"/>
        </w:rPr>
      </w:pPr>
      <w:r w:rsidRPr="005436D9">
        <w:rPr>
          <w:b/>
          <w:bCs/>
          <w:color w:val="auto"/>
          <w:sz w:val="22"/>
          <w:szCs w:val="22"/>
        </w:rPr>
        <w:t>INSTRUCTIONS to the EMPLOYEE:</w:t>
      </w:r>
      <w:r w:rsidRPr="005436D9">
        <w:rPr>
          <w:bCs/>
          <w:color w:val="auto"/>
          <w:sz w:val="22"/>
          <w:szCs w:val="22"/>
        </w:rPr>
        <w:t xml:space="preserve">  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w:t>
      </w:r>
      <w:proofErr w:type="gramStart"/>
      <w:r w:rsidRPr="005436D9">
        <w:rPr>
          <w:bCs/>
          <w:color w:val="auto"/>
          <w:sz w:val="22"/>
          <w:szCs w:val="22"/>
        </w:rPr>
        <w:t>)(</w:t>
      </w:r>
      <w:proofErr w:type="gramEnd"/>
      <w:r w:rsidRPr="005436D9">
        <w:rPr>
          <w:bCs/>
          <w:color w:val="auto"/>
          <w:sz w:val="22"/>
          <w:szCs w:val="22"/>
        </w:rPr>
        <w:t xml:space="preserve">3). Failure to provide a complete and sufficient medical certification may result in a denial of your FMLA request. </w:t>
      </w:r>
      <w:proofErr w:type="gramStart"/>
      <w:r w:rsidRPr="005436D9">
        <w:rPr>
          <w:bCs/>
          <w:color w:val="auto"/>
          <w:sz w:val="22"/>
          <w:szCs w:val="22"/>
        </w:rPr>
        <w:t>20 C.F.R. § 825.313.</w:t>
      </w:r>
      <w:proofErr w:type="gramEnd"/>
      <w:r w:rsidRPr="005436D9">
        <w:rPr>
          <w:bCs/>
          <w:color w:val="auto"/>
          <w:sz w:val="22"/>
          <w:szCs w:val="22"/>
        </w:rPr>
        <w:t xml:space="preserve"> Your employer must give you at least 15 calendar days to return this form. </w:t>
      </w:r>
      <w:proofErr w:type="gramStart"/>
      <w:r w:rsidRPr="005436D9">
        <w:rPr>
          <w:bCs/>
          <w:color w:val="auto"/>
          <w:sz w:val="22"/>
          <w:szCs w:val="22"/>
        </w:rPr>
        <w:t>29 C.F.R. § 825.305(b).</w:t>
      </w:r>
      <w:proofErr w:type="gramEnd"/>
    </w:p>
    <w:p w:rsidR="003158EC" w:rsidRDefault="003158EC">
      <w:pPr>
        <w:pStyle w:val="Default"/>
        <w:rPr>
          <w:bCs/>
          <w:color w:val="auto"/>
          <w:sz w:val="22"/>
          <w:szCs w:val="22"/>
        </w:rPr>
      </w:pPr>
    </w:p>
    <w:p w:rsidR="003158EC" w:rsidRDefault="003158EC">
      <w:pPr>
        <w:pStyle w:val="Default"/>
        <w:rPr>
          <w:bCs/>
          <w:color w:val="auto"/>
          <w:sz w:val="22"/>
          <w:szCs w:val="22"/>
        </w:rPr>
      </w:pPr>
      <w:r w:rsidRPr="003158EC">
        <w:rPr>
          <w:bCs/>
          <w:color w:val="auto"/>
          <w:sz w:val="22"/>
          <w:szCs w:val="22"/>
        </w:rPr>
        <w:t>Your name: __________________________________________________________________________________</w:t>
      </w:r>
    </w:p>
    <w:p w:rsidR="003158EC" w:rsidRDefault="003158EC">
      <w:pPr>
        <w:pStyle w:val="Default"/>
        <w:rPr>
          <w:bCs/>
          <w:color w:val="auto"/>
          <w:sz w:val="22"/>
          <w:szCs w:val="22"/>
        </w:rPr>
      </w:pPr>
      <w:r w:rsidRPr="003158EC">
        <w:rPr>
          <w:bCs/>
          <w:color w:val="auto"/>
          <w:sz w:val="22"/>
          <w:szCs w:val="22"/>
        </w:rPr>
        <w:t>First</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Middle</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Last</w:t>
      </w:r>
    </w:p>
    <w:p w:rsidR="003158EC" w:rsidRDefault="003158EC">
      <w:pPr>
        <w:pStyle w:val="Default"/>
        <w:rPr>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3158EC">
        <w:rPr>
          <w:b/>
          <w:bCs/>
          <w:color w:val="auto"/>
          <w:sz w:val="22"/>
          <w:szCs w:val="22"/>
          <w:highlight w:val="lightGray"/>
        </w:rPr>
        <w:t>I</w:t>
      </w:r>
      <w:r w:rsidRPr="00BD430F">
        <w:rPr>
          <w:b/>
          <w:bCs/>
          <w:color w:val="auto"/>
          <w:sz w:val="22"/>
          <w:szCs w:val="22"/>
          <w:highlight w:val="lightGray"/>
        </w:rPr>
        <w:t xml:space="preserve">I: For Completion by </w:t>
      </w:r>
      <w:r w:rsidR="003158EC">
        <w:rPr>
          <w:b/>
          <w:bCs/>
          <w:color w:val="auto"/>
          <w:sz w:val="22"/>
          <w:szCs w:val="22"/>
          <w:highlight w:val="lightGray"/>
        </w:rPr>
        <w:t xml:space="preserve">the </w:t>
      </w:r>
      <w:r w:rsidRPr="00BD430F">
        <w:rPr>
          <w:b/>
          <w:bCs/>
          <w:color w:val="auto"/>
          <w:sz w:val="22"/>
          <w:szCs w:val="22"/>
          <w:highlight w:val="lightGray"/>
        </w:rPr>
        <w:t>HEALTH CAR</w:t>
      </w:r>
      <w:r w:rsidR="003158EC">
        <w:rPr>
          <w:b/>
          <w:bCs/>
          <w:color w:val="auto"/>
          <w:sz w:val="22"/>
          <w:szCs w:val="22"/>
          <w:highlight w:val="lightGray"/>
        </w:rPr>
        <w:t>E PROVIDER</w:t>
      </w:r>
      <w:r w:rsidRPr="00E848A4">
        <w:rPr>
          <w:b/>
          <w:bCs/>
          <w:color w:val="auto"/>
          <w:sz w:val="22"/>
          <w:szCs w:val="22"/>
        </w:rPr>
        <w:t xml:space="preserve">  </w:t>
      </w:r>
    </w:p>
    <w:p w:rsidR="00090A57" w:rsidRDefault="00090A57" w:rsidP="00344335">
      <w:pPr>
        <w:pStyle w:val="Default"/>
        <w:rPr>
          <w:color w:val="auto"/>
          <w:sz w:val="22"/>
          <w:szCs w:val="22"/>
        </w:rPr>
      </w:pPr>
      <w:r w:rsidRPr="00E848A4">
        <w:rPr>
          <w:b/>
          <w:bCs/>
          <w:color w:val="auto"/>
          <w:sz w:val="22"/>
          <w:szCs w:val="22"/>
        </w:rPr>
        <w:t xml:space="preserve">INSTRUCTIONS to the HEALTH CARE PROVIDER: </w:t>
      </w:r>
      <w:r w:rsidR="00344335" w:rsidRPr="00344335">
        <w:rPr>
          <w:color w:val="auto"/>
          <w:sz w:val="22"/>
          <w:szCs w:val="22"/>
        </w:rPr>
        <w:t xml:space="preserve">Your patient has requested leave under the FMLA.  Answer, fully and completely, all applicable parts.  Several questions seek a response as to the frequency or duration of a </w:t>
      </w:r>
      <w:r w:rsidR="00344335">
        <w:rPr>
          <w:color w:val="auto"/>
          <w:sz w:val="22"/>
          <w:szCs w:val="22"/>
        </w:rPr>
        <w:t>c</w:t>
      </w:r>
      <w:r w:rsidR="00344335" w:rsidRPr="00344335">
        <w:rPr>
          <w:color w:val="auto"/>
          <w:sz w:val="22"/>
          <w:szCs w:val="22"/>
        </w:rPr>
        <w:t xml:space="preserve">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w:t>
      </w:r>
      <w:r w:rsidR="009107FD">
        <w:rPr>
          <w:color w:val="auto"/>
          <w:sz w:val="22"/>
          <w:szCs w:val="22"/>
        </w:rPr>
        <w:t>Do not provide information about genetic tests,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1635.3(f), genetic services,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1635.3(e)</w:t>
      </w:r>
      <w:r w:rsidR="00870ABA">
        <w:rPr>
          <w:color w:val="auto"/>
          <w:sz w:val="22"/>
          <w:szCs w:val="22"/>
        </w:rPr>
        <w:t xml:space="preserve">, or the manifestation of disease or disorder in </w:t>
      </w:r>
      <w:r w:rsidR="00BC1FE7">
        <w:rPr>
          <w:color w:val="auto"/>
          <w:sz w:val="22"/>
          <w:szCs w:val="22"/>
        </w:rPr>
        <w:t xml:space="preserve">the employee’s </w:t>
      </w:r>
      <w:r w:rsidR="00870ABA">
        <w:rPr>
          <w:color w:val="auto"/>
          <w:sz w:val="22"/>
          <w:szCs w:val="22"/>
        </w:rPr>
        <w:t>family members, 29 C.F.R. § 1635.3(b)</w:t>
      </w:r>
      <w:r w:rsidR="009107FD">
        <w:rPr>
          <w:color w:val="auto"/>
          <w:sz w:val="22"/>
          <w:szCs w:val="22"/>
        </w:rPr>
        <w:t>.</w:t>
      </w:r>
      <w:r w:rsidR="00344335">
        <w:rPr>
          <w:color w:val="auto"/>
          <w:sz w:val="22"/>
          <w:szCs w:val="22"/>
        </w:rPr>
        <w:t xml:space="preserve">  </w:t>
      </w:r>
      <w:r w:rsidR="00344335" w:rsidRPr="00344335">
        <w:rPr>
          <w:color w:val="auto"/>
          <w:sz w:val="22"/>
          <w:szCs w:val="22"/>
        </w:rPr>
        <w:t>Please be sure to sign the form on the last page.</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Provider’s name and business address: ___________________________________________________________</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Type of practice / Medical specialty:  ____________________________________________________________</w:t>
      </w:r>
    </w:p>
    <w:p w:rsidR="00344335" w:rsidRDefault="00344335" w:rsidP="00344335">
      <w:pPr>
        <w:pStyle w:val="Default"/>
        <w:rPr>
          <w:color w:val="auto"/>
          <w:sz w:val="22"/>
          <w:szCs w:val="22"/>
        </w:rPr>
      </w:pPr>
    </w:p>
    <w:p w:rsidR="00344335" w:rsidRPr="00273844" w:rsidRDefault="00344335" w:rsidP="00344335">
      <w:pPr>
        <w:pStyle w:val="Default"/>
        <w:rPr>
          <w:color w:val="auto"/>
          <w:sz w:val="22"/>
          <w:szCs w:val="22"/>
        </w:rPr>
      </w:pPr>
      <w:r w:rsidRPr="00344335">
        <w:rPr>
          <w:color w:val="auto"/>
          <w:sz w:val="22"/>
          <w:szCs w:val="22"/>
        </w:rPr>
        <w:t>Telephone: (________</w:t>
      </w:r>
      <w:proofErr w:type="gramStart"/>
      <w:r w:rsidRPr="00344335">
        <w:rPr>
          <w:color w:val="auto"/>
          <w:sz w:val="22"/>
          <w:szCs w:val="22"/>
        </w:rPr>
        <w:t>)_</w:t>
      </w:r>
      <w:proofErr w:type="gramEnd"/>
      <w:r w:rsidRPr="00344335">
        <w:rPr>
          <w:color w:val="auto"/>
          <w:sz w:val="22"/>
          <w:szCs w:val="22"/>
        </w:rPr>
        <w:t>___________________________ Fax:(_________)_____________________________</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Pr="00273844" w:rsidRDefault="00090A57">
      <w:pPr>
        <w:pStyle w:val="Default"/>
        <w:jc w:val="right"/>
        <w:rPr>
          <w:color w:val="auto"/>
          <w:sz w:val="22"/>
          <w:szCs w:val="22"/>
        </w:rPr>
      </w:pPr>
      <w:r w:rsidRPr="00273844">
        <w:rPr>
          <w:color w:val="auto"/>
          <w:sz w:val="22"/>
          <w:szCs w:val="22"/>
        </w:rPr>
        <w:t xml:space="preserve"> </w:t>
      </w:r>
    </w:p>
    <w:p w:rsidR="00647DE0" w:rsidRDefault="00647DE0">
      <w:pPr>
        <w:pStyle w:val="Default"/>
        <w:rPr>
          <w:b/>
          <w:bCs/>
          <w:color w:val="auto"/>
          <w:sz w:val="22"/>
          <w:szCs w:val="22"/>
          <w:highlight w:val="lightGray"/>
        </w:rPr>
      </w:pPr>
    </w:p>
    <w:p w:rsidR="00344335" w:rsidRDefault="00344335">
      <w:pPr>
        <w:pStyle w:val="Default"/>
        <w:rPr>
          <w:b/>
          <w:bCs/>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P</w:t>
      </w:r>
      <w:r w:rsidR="00344335">
        <w:rPr>
          <w:color w:val="auto"/>
          <w:sz w:val="22"/>
          <w:szCs w:val="22"/>
          <w:highlight w:val="lightGray"/>
        </w:rPr>
        <w:t>ART</w:t>
      </w:r>
      <w:r w:rsidRPr="00BD430F">
        <w:rPr>
          <w:color w:val="auto"/>
          <w:sz w:val="22"/>
          <w:szCs w:val="22"/>
          <w:highlight w:val="lightGray"/>
        </w:rPr>
        <w:t xml:space="preserve"> A:  </w:t>
      </w:r>
      <w:r w:rsidR="00344335">
        <w:rPr>
          <w:color w:val="auto"/>
          <w:sz w:val="22"/>
          <w:szCs w:val="22"/>
          <w:highlight w:val="lightGray"/>
        </w:rPr>
        <w:t>MEDICAL FACTS</w:t>
      </w:r>
      <w:r w:rsidRPr="00E848A4">
        <w:rPr>
          <w:color w:val="auto"/>
          <w:sz w:val="22"/>
          <w:szCs w:val="22"/>
        </w:rPr>
        <w:t xml:space="preserve"> </w:t>
      </w:r>
    </w:p>
    <w:p w:rsidR="00344335" w:rsidRDefault="00344335">
      <w:pPr>
        <w:pStyle w:val="Default"/>
        <w:rPr>
          <w:color w:val="auto"/>
          <w:sz w:val="22"/>
          <w:szCs w:val="22"/>
        </w:rPr>
      </w:pPr>
      <w:r w:rsidRPr="00344335">
        <w:rPr>
          <w:color w:val="auto"/>
          <w:sz w:val="22"/>
          <w:szCs w:val="22"/>
        </w:rPr>
        <w:t>1.</w:t>
      </w:r>
      <w:r w:rsidRPr="00344335">
        <w:t xml:space="preserve"> </w:t>
      </w:r>
      <w:r w:rsidRPr="00344335">
        <w:rPr>
          <w:color w:val="auto"/>
          <w:sz w:val="22"/>
          <w:szCs w:val="22"/>
        </w:rPr>
        <w:t>Approximate date condition commenced: 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Probable duration of condition: ______________________________________________________________</w:t>
      </w:r>
      <w:r>
        <w:rPr>
          <w:color w:val="auto"/>
          <w:sz w:val="22"/>
          <w:szCs w:val="22"/>
        </w:rPr>
        <w:t>___</w:t>
      </w:r>
    </w:p>
    <w:p w:rsidR="00344335" w:rsidRDefault="00344335">
      <w:pPr>
        <w:pStyle w:val="Default"/>
        <w:rPr>
          <w:color w:val="auto"/>
          <w:sz w:val="22"/>
          <w:szCs w:val="22"/>
        </w:rPr>
      </w:pPr>
    </w:p>
    <w:p w:rsidR="00344335" w:rsidRPr="00344335" w:rsidRDefault="00344335" w:rsidP="00344335">
      <w:pPr>
        <w:pStyle w:val="Default"/>
        <w:rPr>
          <w:b/>
          <w:color w:val="auto"/>
          <w:sz w:val="22"/>
          <w:szCs w:val="22"/>
        </w:rPr>
      </w:pPr>
      <w:bookmarkStart w:id="3" w:name="txtNameAddress"/>
      <w:r>
        <w:rPr>
          <w:b/>
          <w:color w:val="auto"/>
          <w:sz w:val="22"/>
          <w:szCs w:val="22"/>
        </w:rPr>
        <w:t xml:space="preserve">    </w:t>
      </w:r>
      <w:r w:rsidRPr="00344335">
        <w:rPr>
          <w:b/>
          <w:color w:val="auto"/>
          <w:sz w:val="22"/>
          <w:szCs w:val="22"/>
        </w:rPr>
        <w:t>Mark below as applicable:</w:t>
      </w:r>
    </w:p>
    <w:p w:rsidR="00344335" w:rsidRDefault="00344335" w:rsidP="00344335">
      <w:pPr>
        <w:pStyle w:val="Default"/>
        <w:rPr>
          <w:color w:val="auto"/>
          <w:sz w:val="22"/>
          <w:szCs w:val="22"/>
        </w:rPr>
      </w:pPr>
      <w:r>
        <w:rPr>
          <w:color w:val="auto"/>
          <w:sz w:val="22"/>
          <w:szCs w:val="22"/>
        </w:rPr>
        <w:t xml:space="preserve">    </w:t>
      </w:r>
      <w:r w:rsidRPr="00344335">
        <w:rPr>
          <w:color w:val="auto"/>
          <w:sz w:val="22"/>
          <w:szCs w:val="22"/>
        </w:rPr>
        <w:t>Was the patient admitted for an overnight stay in a hospital, hospice, or residential medical care facility?</w:t>
      </w:r>
    </w:p>
    <w:p w:rsidR="00090A57" w:rsidRPr="00E848A4" w:rsidRDefault="00344335" w:rsidP="00344335">
      <w:pPr>
        <w:pStyle w:val="Default"/>
        <w:rPr>
          <w:color w:val="auto"/>
          <w:sz w:val="22"/>
          <w:szCs w:val="22"/>
        </w:rPr>
      </w:pPr>
      <w:r>
        <w:rPr>
          <w:color w:val="auto"/>
          <w:sz w:val="22"/>
          <w:szCs w:val="22"/>
        </w:rPr>
        <w:t xml:space="preserve">   </w:t>
      </w:r>
      <w:proofErr w:type="gramStart"/>
      <w:r w:rsidRPr="00344335">
        <w:rPr>
          <w:color w:val="auto"/>
          <w:sz w:val="22"/>
          <w:szCs w:val="22"/>
        </w:rPr>
        <w:t>___No ___Yes.</w:t>
      </w:r>
      <w:proofErr w:type="gramEnd"/>
      <w:r w:rsidRPr="00344335">
        <w:rPr>
          <w:color w:val="auto"/>
          <w:sz w:val="22"/>
          <w:szCs w:val="22"/>
        </w:rPr>
        <w:t xml:space="preserve">  If so, dates of admission:</w:t>
      </w:r>
      <w:r w:rsidR="00590ACA" w:rsidRPr="00E848A4">
        <w:rPr>
          <w:color w:val="auto"/>
          <w:sz w:val="22"/>
          <w:szCs w:val="22"/>
        </w:rPr>
        <w:fldChar w:fldCharType="begin">
          <w:ffData>
            <w:name w:val="txtNameAddress"/>
            <w:enabled/>
            <w:calcOnExit w:val="0"/>
            <w:textInput/>
          </w:ffData>
        </w:fldChar>
      </w:r>
      <w:r w:rsidR="00090A57" w:rsidRPr="00E848A4">
        <w:rPr>
          <w:color w:val="auto"/>
          <w:sz w:val="22"/>
          <w:szCs w:val="22"/>
        </w:rPr>
        <w:instrText xml:space="preserve"> FORMTEXT </w:instrText>
      </w:r>
      <w:r w:rsidR="00DC3049">
        <w:rPr>
          <w:color w:val="auto"/>
          <w:sz w:val="22"/>
          <w:szCs w:val="22"/>
        </w:rPr>
      </w:r>
      <w:r w:rsidR="00DC3049">
        <w:rPr>
          <w:color w:val="auto"/>
          <w:sz w:val="22"/>
          <w:szCs w:val="22"/>
        </w:rPr>
        <w:fldChar w:fldCharType="separate"/>
      </w:r>
      <w:r w:rsidR="00590ACA" w:rsidRPr="00E848A4">
        <w:rPr>
          <w:color w:val="auto"/>
          <w:sz w:val="22"/>
          <w:szCs w:val="22"/>
        </w:rPr>
        <w:fldChar w:fldCharType="end"/>
      </w:r>
      <w:bookmarkEnd w:id="3"/>
    </w:p>
    <w:p w:rsidR="00090A57" w:rsidRPr="00E848A4" w:rsidRDefault="00344335">
      <w:pPr>
        <w:pStyle w:val="Default"/>
        <w:spacing w:before="120"/>
        <w:rPr>
          <w:color w:val="auto"/>
          <w:sz w:val="22"/>
          <w:szCs w:val="22"/>
        </w:rPr>
      </w:pPr>
      <w:r>
        <w:rPr>
          <w:color w:val="auto"/>
          <w:sz w:val="22"/>
          <w:szCs w:val="22"/>
        </w:rPr>
        <w:t xml:space="preserve">    </w:t>
      </w:r>
      <w:r w:rsidR="00090A57" w:rsidRPr="00E848A4">
        <w:rPr>
          <w:color w:val="auto"/>
          <w:sz w:val="22"/>
          <w:szCs w:val="22"/>
        </w:rPr>
        <w:t>____________________________________________________________</w:t>
      </w:r>
      <w:r>
        <w:rPr>
          <w:color w:val="auto"/>
          <w:sz w:val="22"/>
          <w:szCs w:val="22"/>
        </w:rPr>
        <w:t>_______________________________</w:t>
      </w:r>
      <w:r w:rsidR="00090A57" w:rsidRPr="00E848A4">
        <w:rPr>
          <w:color w:val="auto"/>
          <w:sz w:val="22"/>
          <w:szCs w:val="22"/>
        </w:rPr>
        <w:t xml:space="preserve"> </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Date(s) you treated the patient for condition:</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 xml:space="preserve">Will the patient need to have treatment visits at least twice per year due to the condition?  </w:t>
      </w:r>
      <w:proofErr w:type="gramStart"/>
      <w:r w:rsidRPr="00344335">
        <w:rPr>
          <w:color w:val="auto"/>
          <w:sz w:val="22"/>
          <w:szCs w:val="22"/>
        </w:rPr>
        <w:t>___No ___ Yes.</w:t>
      </w:r>
      <w:proofErr w:type="gramEnd"/>
    </w:p>
    <w:p w:rsidR="00344335" w:rsidRDefault="00344335">
      <w:pPr>
        <w:pStyle w:val="Default"/>
        <w:rPr>
          <w:color w:val="auto"/>
          <w:sz w:val="22"/>
          <w:szCs w:val="22"/>
        </w:rPr>
      </w:pPr>
    </w:p>
    <w:p w:rsidR="00090A57" w:rsidRDefault="00344335">
      <w:pPr>
        <w:pStyle w:val="Default"/>
        <w:rPr>
          <w:color w:val="auto"/>
          <w:sz w:val="22"/>
          <w:szCs w:val="22"/>
        </w:rPr>
      </w:pPr>
      <w:r>
        <w:rPr>
          <w:color w:val="auto"/>
          <w:sz w:val="22"/>
          <w:szCs w:val="22"/>
        </w:rPr>
        <w:t xml:space="preserve">    </w:t>
      </w:r>
      <w:r w:rsidRPr="00344335">
        <w:rPr>
          <w:color w:val="auto"/>
          <w:sz w:val="22"/>
          <w:szCs w:val="22"/>
        </w:rPr>
        <w:t xml:space="preserve">Was medication, other than over-the-counter medication, prescribed?  </w:t>
      </w:r>
      <w:proofErr w:type="gramStart"/>
      <w:r w:rsidRPr="00344335">
        <w:rPr>
          <w:color w:val="auto"/>
          <w:sz w:val="22"/>
          <w:szCs w:val="22"/>
        </w:rPr>
        <w:t>___No ___Yes.</w:t>
      </w:r>
      <w:proofErr w:type="gramEnd"/>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Was the patient referred to other health care provider(s) for evaluation or treatment (e.g., physical therapist)?</w:t>
      </w:r>
    </w:p>
    <w:p w:rsidR="00344335" w:rsidRPr="00E848A4" w:rsidRDefault="00344335">
      <w:pPr>
        <w:pStyle w:val="Default"/>
        <w:rPr>
          <w:color w:val="auto"/>
          <w:sz w:val="22"/>
          <w:szCs w:val="22"/>
        </w:rPr>
      </w:pPr>
      <w:r>
        <w:rPr>
          <w:color w:val="auto"/>
          <w:sz w:val="22"/>
          <w:szCs w:val="22"/>
        </w:rPr>
        <w:t xml:space="preserve">    </w:t>
      </w:r>
      <w:proofErr w:type="gramStart"/>
      <w:r w:rsidRPr="00344335">
        <w:rPr>
          <w:color w:val="auto"/>
          <w:sz w:val="22"/>
          <w:szCs w:val="22"/>
        </w:rPr>
        <w:t>____No   ____Yes.</w:t>
      </w:r>
      <w:proofErr w:type="gramEnd"/>
      <w:r w:rsidRPr="00344335">
        <w:rPr>
          <w:color w:val="auto"/>
          <w:sz w:val="22"/>
          <w:szCs w:val="22"/>
        </w:rPr>
        <w:t xml:space="preserve">  If so, state the nature of such treatments and expected duration of treatment:</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_____________________________________________________________________________________</w:t>
      </w:r>
      <w:r>
        <w:rPr>
          <w:color w:val="auto"/>
          <w:sz w:val="22"/>
          <w:szCs w:val="22"/>
        </w:rPr>
        <w:t>____</w:t>
      </w:r>
      <w:r w:rsidRPr="00344335">
        <w:rPr>
          <w:color w:val="auto"/>
          <w:sz w:val="22"/>
          <w:szCs w:val="22"/>
        </w:rPr>
        <w:t>__</w:t>
      </w:r>
    </w:p>
    <w:p w:rsidR="00344335" w:rsidRDefault="00344335">
      <w:pPr>
        <w:pStyle w:val="Default"/>
        <w:rPr>
          <w:color w:val="auto"/>
          <w:sz w:val="22"/>
          <w:szCs w:val="22"/>
        </w:rPr>
      </w:pPr>
    </w:p>
    <w:p w:rsidR="00344335" w:rsidRDefault="00344335">
      <w:pPr>
        <w:pStyle w:val="Default"/>
        <w:rPr>
          <w:color w:val="auto"/>
          <w:sz w:val="22"/>
          <w:szCs w:val="22"/>
        </w:rPr>
      </w:pPr>
      <w:r w:rsidRPr="00344335">
        <w:rPr>
          <w:color w:val="auto"/>
          <w:sz w:val="22"/>
          <w:szCs w:val="22"/>
        </w:rPr>
        <w:t>2.</w:t>
      </w:r>
      <w:r>
        <w:rPr>
          <w:color w:val="auto"/>
          <w:sz w:val="22"/>
          <w:szCs w:val="22"/>
        </w:rPr>
        <w:t xml:space="preserve"> </w:t>
      </w:r>
      <w:r w:rsidRPr="00344335">
        <w:rPr>
          <w:color w:val="auto"/>
          <w:sz w:val="22"/>
          <w:szCs w:val="22"/>
        </w:rPr>
        <w:t xml:space="preserve">Is the medical condition pregnancy? </w:t>
      </w:r>
      <w:proofErr w:type="gramStart"/>
      <w:r w:rsidRPr="00344335">
        <w:rPr>
          <w:color w:val="auto"/>
          <w:sz w:val="22"/>
          <w:szCs w:val="22"/>
        </w:rPr>
        <w:t>___No   ___Yes.</w:t>
      </w:r>
      <w:proofErr w:type="gramEnd"/>
      <w:r w:rsidRPr="00344335">
        <w:rPr>
          <w:color w:val="auto"/>
          <w:sz w:val="22"/>
          <w:szCs w:val="22"/>
        </w:rPr>
        <w:t xml:space="preserve">  If so, expected delivery date: ____________________</w:t>
      </w:r>
      <w:r>
        <w:rPr>
          <w:color w:val="auto"/>
          <w:sz w:val="22"/>
          <w:szCs w:val="22"/>
        </w:rPr>
        <w:t>___</w:t>
      </w:r>
    </w:p>
    <w:p w:rsidR="00344335" w:rsidRDefault="00344335">
      <w:pPr>
        <w:pStyle w:val="Default"/>
        <w:rPr>
          <w:color w:val="auto"/>
          <w:sz w:val="22"/>
          <w:szCs w:val="22"/>
        </w:rPr>
      </w:pPr>
    </w:p>
    <w:p w:rsidR="0038313C" w:rsidRDefault="00344335">
      <w:pPr>
        <w:pStyle w:val="Default"/>
        <w:rPr>
          <w:color w:val="auto"/>
          <w:sz w:val="22"/>
          <w:szCs w:val="22"/>
        </w:rPr>
      </w:pPr>
      <w:r w:rsidRPr="00344335">
        <w:rPr>
          <w:color w:val="auto"/>
          <w:sz w:val="22"/>
          <w:szCs w:val="22"/>
        </w:rPr>
        <w:t>3.</w:t>
      </w:r>
      <w:r w:rsidR="0038313C" w:rsidRPr="0038313C">
        <w:t xml:space="preserve"> </w:t>
      </w:r>
      <w:r w:rsidR="0038313C" w:rsidRPr="0038313C">
        <w:rPr>
          <w:color w:val="auto"/>
          <w:sz w:val="22"/>
          <w:szCs w:val="22"/>
        </w:rPr>
        <w:t xml:space="preserve">Use the information provided by the employer in Section I to answer this question.   If the employer fails to provide a </w:t>
      </w:r>
    </w:p>
    <w:p w:rsidR="0038313C" w:rsidRDefault="0038313C">
      <w:pPr>
        <w:pStyle w:val="Default"/>
        <w:rPr>
          <w:color w:val="auto"/>
          <w:sz w:val="22"/>
          <w:szCs w:val="22"/>
        </w:rPr>
      </w:pPr>
      <w:r>
        <w:rPr>
          <w:color w:val="auto"/>
          <w:sz w:val="22"/>
          <w:szCs w:val="22"/>
        </w:rPr>
        <w:t xml:space="preserve">    </w:t>
      </w:r>
      <w:proofErr w:type="gramStart"/>
      <w:r w:rsidRPr="0038313C">
        <w:rPr>
          <w:color w:val="auto"/>
          <w:sz w:val="22"/>
          <w:szCs w:val="22"/>
        </w:rPr>
        <w:t>list</w:t>
      </w:r>
      <w:proofErr w:type="gramEnd"/>
      <w:r w:rsidRPr="0038313C">
        <w:rPr>
          <w:color w:val="auto"/>
          <w:sz w:val="22"/>
          <w:szCs w:val="22"/>
        </w:rPr>
        <w:t xml:space="preserve"> of the employee’s essential functions or a job description, answer these questions based upon the employee’s own </w:t>
      </w:r>
    </w:p>
    <w:p w:rsidR="00344335" w:rsidRDefault="0038313C">
      <w:pPr>
        <w:pStyle w:val="Default"/>
        <w:rPr>
          <w:color w:val="auto"/>
          <w:sz w:val="22"/>
          <w:szCs w:val="22"/>
        </w:rPr>
      </w:pPr>
      <w:r>
        <w:rPr>
          <w:color w:val="auto"/>
          <w:sz w:val="22"/>
          <w:szCs w:val="22"/>
        </w:rPr>
        <w:t xml:space="preserve">    </w:t>
      </w:r>
      <w:proofErr w:type="gramStart"/>
      <w:r w:rsidRPr="0038313C">
        <w:rPr>
          <w:color w:val="auto"/>
          <w:sz w:val="22"/>
          <w:szCs w:val="22"/>
        </w:rPr>
        <w:t>description</w:t>
      </w:r>
      <w:proofErr w:type="gramEnd"/>
      <w:r w:rsidRPr="0038313C">
        <w:rPr>
          <w:color w:val="auto"/>
          <w:sz w:val="22"/>
          <w:szCs w:val="22"/>
        </w:rPr>
        <w:t xml:space="preserve"> of his/her job functions.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Is the employee unable to perform any of his/her job functions due to the condition:  ____ No ____ Yes.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If so, identify the job functions the employee is unable to perform:</w:t>
      </w:r>
    </w:p>
    <w:p w:rsidR="0038313C" w:rsidRDefault="0038313C">
      <w:pPr>
        <w:pStyle w:val="Default"/>
        <w:rPr>
          <w:color w:val="auto"/>
          <w:sz w:val="22"/>
          <w:szCs w:val="22"/>
        </w:rPr>
      </w:pPr>
    </w:p>
    <w:p w:rsidR="00344335" w:rsidRDefault="0038313C">
      <w:pPr>
        <w:pStyle w:val="Default"/>
        <w:rPr>
          <w:color w:val="auto"/>
          <w:sz w:val="22"/>
          <w:szCs w:val="22"/>
        </w:rPr>
      </w:pPr>
      <w:r>
        <w:rPr>
          <w:color w:val="auto"/>
          <w:sz w:val="22"/>
          <w:szCs w:val="22"/>
        </w:rPr>
        <w:t xml:space="preserve">    ___</w:t>
      </w:r>
      <w:r w:rsidRPr="0038313C">
        <w:rPr>
          <w:color w:val="auto"/>
          <w:sz w:val="22"/>
          <w:szCs w:val="22"/>
        </w:rPr>
        <w:t>________________________________________________________________________________________</w:t>
      </w:r>
    </w:p>
    <w:p w:rsidR="0038313C" w:rsidRDefault="0038313C">
      <w:pPr>
        <w:pStyle w:val="Default"/>
        <w:rPr>
          <w:color w:val="auto"/>
          <w:sz w:val="22"/>
          <w:szCs w:val="22"/>
        </w:rPr>
      </w:pPr>
    </w:p>
    <w:p w:rsidR="0038313C" w:rsidRDefault="0038313C" w:rsidP="0038313C">
      <w:pPr>
        <w:pStyle w:val="Default"/>
        <w:rPr>
          <w:color w:val="auto"/>
          <w:sz w:val="22"/>
          <w:szCs w:val="22"/>
        </w:rPr>
      </w:pPr>
      <w:r w:rsidRPr="0038313C">
        <w:rPr>
          <w:color w:val="auto"/>
          <w:sz w:val="22"/>
          <w:szCs w:val="22"/>
        </w:rPr>
        <w:t>4.</w:t>
      </w:r>
      <w:r w:rsidRPr="0038313C">
        <w:t xml:space="preserve"> </w:t>
      </w:r>
      <w:r w:rsidRPr="0038313C">
        <w:rPr>
          <w:color w:val="auto"/>
          <w:sz w:val="22"/>
          <w:szCs w:val="22"/>
        </w:rPr>
        <w:t>Describe other relevant medical facts, if any, related to the condition for which the employee seeks leave</w:t>
      </w:r>
      <w:r>
        <w:rPr>
          <w:color w:val="auto"/>
          <w:sz w:val="22"/>
          <w:szCs w:val="22"/>
        </w:rPr>
        <w:t xml:space="preserve"> </w:t>
      </w:r>
      <w:r w:rsidRPr="0038313C">
        <w:rPr>
          <w:color w:val="auto"/>
          <w:sz w:val="22"/>
          <w:szCs w:val="22"/>
        </w:rPr>
        <w:t xml:space="preserve">(such medical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facts</w:t>
      </w:r>
      <w:proofErr w:type="gramEnd"/>
      <w:r w:rsidRPr="0038313C">
        <w:rPr>
          <w:color w:val="auto"/>
          <w:sz w:val="22"/>
          <w:szCs w:val="22"/>
        </w:rPr>
        <w:t xml:space="preserve"> may include symptoms, diagnosis, or any regimen of continuing treatment such as the use of specialized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equipment</w:t>
      </w:r>
      <w:proofErr w:type="gramEnd"/>
      <w:r w:rsidRPr="0038313C">
        <w:rPr>
          <w:color w:val="auto"/>
          <w:sz w:val="22"/>
          <w:szCs w:val="22"/>
        </w:rPr>
        <w:t>):</w:t>
      </w:r>
    </w:p>
    <w:p w:rsidR="0038313C" w:rsidRDefault="0038313C">
      <w:pPr>
        <w:pStyle w:val="Default"/>
        <w:rPr>
          <w:color w:val="auto"/>
          <w:sz w:val="22"/>
          <w:szCs w:val="22"/>
        </w:rPr>
      </w:pPr>
    </w:p>
    <w:p w:rsidR="0038313C" w:rsidRPr="0038313C" w:rsidRDefault="0038313C">
      <w:pPr>
        <w:pStyle w:val="Default"/>
        <w:rPr>
          <w:b/>
          <w:color w:val="auto"/>
          <w:sz w:val="22"/>
          <w:szCs w:val="22"/>
        </w:rPr>
      </w:pPr>
      <w:r>
        <w:rPr>
          <w:color w:val="auto"/>
          <w:sz w:val="22"/>
          <w:szCs w:val="22"/>
        </w:rPr>
        <w:t xml:space="preserve">   </w:t>
      </w:r>
      <w:r w:rsidRPr="0038313C">
        <w:rPr>
          <w:b/>
          <w:color w:val="auto"/>
          <w:sz w:val="22"/>
          <w:szCs w:val="22"/>
        </w:rPr>
        <w:t xml:space="preserve"> ___________________________________________________________________________________________ </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pPr>
        <w:pStyle w:val="Default"/>
        <w:rPr>
          <w:color w:val="auto"/>
          <w:sz w:val="22"/>
          <w:szCs w:val="22"/>
        </w:rPr>
      </w:pPr>
    </w:p>
    <w:p w:rsidR="0038313C" w:rsidRDefault="0038313C">
      <w:pPr>
        <w:pStyle w:val="Default"/>
        <w:rPr>
          <w:color w:val="auto"/>
          <w:sz w:val="22"/>
          <w:szCs w:val="22"/>
        </w:rPr>
      </w:pPr>
    </w:p>
    <w:p w:rsidR="0038313C" w:rsidRDefault="0038313C">
      <w:pPr>
        <w:pStyle w:val="Default"/>
        <w:rPr>
          <w:color w:val="auto"/>
          <w:sz w:val="22"/>
          <w:szCs w:val="22"/>
        </w:rPr>
      </w:pPr>
    </w:p>
    <w:p w:rsidR="00B12896" w:rsidRDefault="00B12896">
      <w:pPr>
        <w:pStyle w:val="Default"/>
        <w:rPr>
          <w:color w:val="auto"/>
          <w:sz w:val="22"/>
          <w:szCs w:val="22"/>
        </w:rPr>
      </w:pPr>
    </w:p>
    <w:p w:rsidR="00090A57" w:rsidRPr="00E848A4" w:rsidRDefault="00090A57">
      <w:pPr>
        <w:pStyle w:val="Default"/>
        <w:rPr>
          <w:color w:val="auto"/>
          <w:sz w:val="22"/>
          <w:szCs w:val="22"/>
        </w:rPr>
      </w:pPr>
      <w:r w:rsidRPr="00BD430F">
        <w:rPr>
          <w:color w:val="auto"/>
          <w:sz w:val="22"/>
          <w:szCs w:val="22"/>
          <w:highlight w:val="lightGray"/>
        </w:rPr>
        <w:t>Part B:  SERVICEMEMBER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B12896" w:rsidRDefault="00B12896">
      <w:pPr>
        <w:pStyle w:val="Default"/>
        <w:ind w:left="720" w:hanging="720"/>
        <w:rPr>
          <w:color w:val="auto"/>
          <w:sz w:val="22"/>
          <w:szCs w:val="22"/>
        </w:rPr>
      </w:pPr>
      <w:r w:rsidRPr="00B12896">
        <w:rPr>
          <w:color w:val="auto"/>
          <w:sz w:val="22"/>
          <w:szCs w:val="22"/>
        </w:rPr>
        <w:t>5. Will the employee be incapacitated for a single continuous period of time due to his/her medical condition</w:t>
      </w:r>
      <w:r>
        <w:rPr>
          <w:color w:val="auto"/>
          <w:sz w:val="22"/>
          <w:szCs w:val="22"/>
        </w:rPr>
        <w:t>, including</w:t>
      </w:r>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any</w:t>
      </w:r>
      <w:proofErr w:type="gramEnd"/>
      <w:r w:rsidRPr="00B12896">
        <w:rPr>
          <w:color w:val="auto"/>
          <w:sz w:val="22"/>
          <w:szCs w:val="22"/>
        </w:rPr>
        <w:t xml:space="preserve"> time for treatment and recovery?  ___</w:t>
      </w:r>
      <w:proofErr w:type="gramStart"/>
      <w:r w:rsidRPr="00B12896">
        <w:rPr>
          <w:color w:val="auto"/>
          <w:sz w:val="22"/>
          <w:szCs w:val="22"/>
        </w:rPr>
        <w:t>No  _</w:t>
      </w:r>
      <w:proofErr w:type="gramEnd"/>
      <w:r w:rsidRPr="00B12896">
        <w:rPr>
          <w:color w:val="auto"/>
          <w:sz w:val="22"/>
          <w:szCs w:val="22"/>
        </w:rPr>
        <w:t xml:space="preserve">__Yes.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estimate the beginning and ending dates for the period of incapacity: _______________</w:t>
      </w:r>
      <w:r>
        <w:rPr>
          <w:color w:val="auto"/>
          <w:sz w:val="22"/>
          <w:szCs w:val="22"/>
        </w:rPr>
        <w:t>____</w:t>
      </w:r>
      <w:r w:rsidRPr="00B12896">
        <w:rPr>
          <w:color w:val="auto"/>
          <w:sz w:val="22"/>
          <w:szCs w:val="22"/>
        </w:rPr>
        <w:t>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6. Will the employee need to attend follow-up treatment appointments or work part-time or on a reduced schedule because</w:t>
      </w:r>
    </w:p>
    <w:p w:rsidR="00B12896" w:rsidRDefault="00B12896">
      <w:pPr>
        <w:pStyle w:val="Default"/>
        <w:ind w:left="720" w:hanging="720"/>
        <w:rPr>
          <w:color w:val="auto"/>
          <w:sz w:val="22"/>
          <w:szCs w:val="22"/>
        </w:rPr>
      </w:pPr>
      <w:r w:rsidRPr="00B12896">
        <w:rPr>
          <w:color w:val="auto"/>
          <w:sz w:val="22"/>
          <w:szCs w:val="22"/>
        </w:rPr>
        <w:t xml:space="preserve"> </w:t>
      </w:r>
      <w:r>
        <w:rPr>
          <w:color w:val="auto"/>
          <w:sz w:val="22"/>
          <w:szCs w:val="22"/>
        </w:rPr>
        <w:t xml:space="preserve">   </w:t>
      </w:r>
      <w:proofErr w:type="gramStart"/>
      <w:r w:rsidRPr="00B12896">
        <w:rPr>
          <w:color w:val="auto"/>
          <w:sz w:val="22"/>
          <w:szCs w:val="22"/>
        </w:rPr>
        <w:t>of</w:t>
      </w:r>
      <w:proofErr w:type="gramEnd"/>
      <w:r w:rsidRPr="00B12896">
        <w:rPr>
          <w:color w:val="auto"/>
          <w:sz w:val="22"/>
          <w:szCs w:val="22"/>
        </w:rPr>
        <w:t xml:space="preserve"> the employee’s medical condition?  </w:t>
      </w:r>
      <w:proofErr w:type="gramStart"/>
      <w:r w:rsidRPr="00B12896">
        <w:rPr>
          <w:color w:val="auto"/>
          <w:sz w:val="22"/>
          <w:szCs w:val="22"/>
        </w:rPr>
        <w:t>___No ___Yes.</w:t>
      </w:r>
      <w:proofErr w:type="gramEnd"/>
      <w:r w:rsidRPr="00B12896">
        <w:rPr>
          <w:color w:val="auto"/>
          <w:sz w:val="22"/>
          <w:szCs w:val="22"/>
        </w:rPr>
        <w:t xml:space="preserve">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are the treatments or the reduced number of hours of work med</w:t>
      </w:r>
      <w:r>
        <w:rPr>
          <w:color w:val="auto"/>
          <w:sz w:val="22"/>
          <w:szCs w:val="22"/>
        </w:rPr>
        <w:t>ically necessary?</w:t>
      </w:r>
    </w:p>
    <w:p w:rsidR="00B12896" w:rsidRDefault="00B12896">
      <w:pPr>
        <w:pStyle w:val="Default"/>
        <w:ind w:left="720" w:hanging="720"/>
        <w:rPr>
          <w:color w:val="auto"/>
          <w:sz w:val="22"/>
          <w:szCs w:val="22"/>
        </w:rPr>
      </w:pPr>
      <w:r>
        <w:rPr>
          <w:color w:val="auto"/>
          <w:sz w:val="22"/>
          <w:szCs w:val="22"/>
        </w:rPr>
        <w:tab/>
      </w:r>
      <w:proofErr w:type="gramStart"/>
      <w:r>
        <w:rPr>
          <w:color w:val="auto"/>
          <w:sz w:val="22"/>
          <w:szCs w:val="22"/>
        </w:rPr>
        <w:t>___No 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 xml:space="preserve">Estimate treatment schedule, if any, including the dates of any scheduled appointments and the time required for each appointment, </w:t>
      </w:r>
      <w:r>
        <w:rPr>
          <w:color w:val="auto"/>
          <w:sz w:val="22"/>
          <w:szCs w:val="22"/>
        </w:rPr>
        <w:t>including any recovery period:</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t>____</w:t>
      </w:r>
      <w:r w:rsidRPr="00B12896">
        <w:rPr>
          <w:color w:val="auto"/>
          <w:sz w:val="22"/>
          <w:szCs w:val="22"/>
        </w:rPr>
        <w:t>____________________________________________________________________________________</w:t>
      </w:r>
    </w:p>
    <w:p w:rsidR="00B12896" w:rsidRDefault="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Estimate the part-time or reduced work schedule the e</w:t>
      </w:r>
      <w:r>
        <w:rPr>
          <w:color w:val="auto"/>
          <w:sz w:val="22"/>
          <w:szCs w:val="22"/>
        </w:rPr>
        <w:t>mployee needs, if any:</w:t>
      </w:r>
    </w:p>
    <w:p w:rsidR="00B12896" w:rsidRPr="00B12896" w:rsidRDefault="00B12896" w:rsidP="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_____</w:t>
      </w:r>
      <w:r>
        <w:rPr>
          <w:color w:val="auto"/>
          <w:sz w:val="22"/>
          <w:szCs w:val="22"/>
        </w:rPr>
        <w:t>_</w:t>
      </w:r>
      <w:r w:rsidRPr="00B12896">
        <w:rPr>
          <w:color w:val="auto"/>
          <w:sz w:val="22"/>
          <w:szCs w:val="22"/>
        </w:rPr>
        <w:t xml:space="preserve">_____ </w:t>
      </w:r>
      <w:proofErr w:type="gramStart"/>
      <w:r w:rsidRPr="00B12896">
        <w:rPr>
          <w:color w:val="auto"/>
          <w:sz w:val="22"/>
          <w:szCs w:val="22"/>
        </w:rPr>
        <w:t>hour(s)</w:t>
      </w:r>
      <w:proofErr w:type="gramEnd"/>
      <w:r w:rsidRPr="00B12896">
        <w:rPr>
          <w:color w:val="auto"/>
          <w:sz w:val="22"/>
          <w:szCs w:val="22"/>
        </w:rPr>
        <w:t xml:space="preserve"> per day; </w:t>
      </w:r>
      <w:r>
        <w:rPr>
          <w:color w:val="auto"/>
          <w:sz w:val="22"/>
          <w:szCs w:val="22"/>
        </w:rPr>
        <w:t>_</w:t>
      </w:r>
      <w:r w:rsidRPr="00B12896">
        <w:rPr>
          <w:color w:val="auto"/>
          <w:sz w:val="22"/>
          <w:szCs w:val="22"/>
        </w:rPr>
        <w:t>__________ days per week from __</w:t>
      </w:r>
      <w:r>
        <w:rPr>
          <w:color w:val="auto"/>
          <w:sz w:val="22"/>
          <w:szCs w:val="22"/>
        </w:rPr>
        <w:t>_</w:t>
      </w:r>
      <w:r w:rsidRPr="00B12896">
        <w:rPr>
          <w:color w:val="auto"/>
          <w:sz w:val="22"/>
          <w:szCs w:val="22"/>
        </w:rPr>
        <w:t>___________ through _</w:t>
      </w:r>
      <w:r>
        <w:rPr>
          <w:color w:val="auto"/>
          <w:sz w:val="22"/>
          <w:szCs w:val="22"/>
        </w:rPr>
        <w:t>_</w:t>
      </w:r>
      <w:r w:rsidRPr="00B12896">
        <w:rPr>
          <w:color w:val="auto"/>
          <w:sz w:val="22"/>
          <w:szCs w:val="22"/>
        </w:rPr>
        <w:t>____________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7. Will the condition cause episodic flare-ups periodically preventing the emplo</w:t>
      </w:r>
      <w:r>
        <w:rPr>
          <w:color w:val="auto"/>
          <w:sz w:val="22"/>
          <w:szCs w:val="22"/>
        </w:rPr>
        <w:t xml:space="preserve">yee from performing his/her </w:t>
      </w:r>
      <w:proofErr w:type="gramStart"/>
      <w:r>
        <w:rPr>
          <w:color w:val="auto"/>
          <w:sz w:val="22"/>
          <w:szCs w:val="22"/>
        </w:rPr>
        <w:t>job</w:t>
      </w:r>
      <w:proofErr w:type="gramEnd"/>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functions</w:t>
      </w:r>
      <w:proofErr w:type="gramEnd"/>
      <w:r w:rsidRPr="00B12896">
        <w:rPr>
          <w:color w:val="auto"/>
          <w:sz w:val="22"/>
          <w:szCs w:val="22"/>
        </w:rPr>
        <w:t xml:space="preserve">? </w:t>
      </w:r>
      <w:proofErr w:type="gramStart"/>
      <w:r w:rsidRPr="00B12896">
        <w:rPr>
          <w:color w:val="auto"/>
          <w:sz w:val="22"/>
          <w:szCs w:val="22"/>
        </w:rPr>
        <w:t>____No ____Yes.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Is it medically necessary for the employee to be absent from work during the flare-ups?</w:t>
      </w:r>
    </w:p>
    <w:p w:rsidR="00B12896" w:rsidRDefault="00B12896">
      <w:pPr>
        <w:pStyle w:val="Default"/>
        <w:ind w:left="720" w:hanging="720"/>
        <w:rPr>
          <w:color w:val="auto"/>
          <w:sz w:val="22"/>
          <w:szCs w:val="22"/>
        </w:rPr>
      </w:pPr>
    </w:p>
    <w:p w:rsidR="00B12896" w:rsidRDefault="00BE2B4B">
      <w:pPr>
        <w:pStyle w:val="Default"/>
        <w:ind w:left="720" w:hanging="720"/>
        <w:rPr>
          <w:color w:val="auto"/>
          <w:sz w:val="22"/>
          <w:szCs w:val="22"/>
        </w:rPr>
      </w:pPr>
      <w:r>
        <w:rPr>
          <w:color w:val="auto"/>
          <w:sz w:val="22"/>
          <w:szCs w:val="22"/>
        </w:rPr>
        <w:tab/>
        <w:t xml:space="preserve">    </w:t>
      </w:r>
      <w:r w:rsidRPr="00BE2B4B">
        <w:rPr>
          <w:color w:val="auto"/>
          <w:sz w:val="22"/>
          <w:szCs w:val="22"/>
        </w:rPr>
        <w:t xml:space="preserve">____ </w:t>
      </w:r>
      <w:r>
        <w:rPr>
          <w:color w:val="auto"/>
          <w:sz w:val="22"/>
          <w:szCs w:val="22"/>
        </w:rPr>
        <w:t xml:space="preserve">No ____ </w:t>
      </w:r>
      <w:proofErr w:type="gramStart"/>
      <w:r>
        <w:rPr>
          <w:color w:val="auto"/>
          <w:sz w:val="22"/>
          <w:szCs w:val="22"/>
        </w:rPr>
        <w:t>Yes .</w:t>
      </w:r>
      <w:proofErr w:type="gramEnd"/>
      <w:r>
        <w:rPr>
          <w:color w:val="auto"/>
          <w:sz w:val="22"/>
          <w:szCs w:val="22"/>
        </w:rPr>
        <w:t xml:space="preserve">  If so, explain:</w:t>
      </w:r>
    </w:p>
    <w:p w:rsidR="00BE2B4B" w:rsidRDefault="00BE2B4B">
      <w:pPr>
        <w:pStyle w:val="Default"/>
        <w:ind w:left="720" w:hanging="720"/>
        <w:rPr>
          <w:color w:val="auto"/>
          <w:sz w:val="22"/>
          <w:szCs w:val="22"/>
        </w:rPr>
      </w:pPr>
    </w:p>
    <w:p w:rsidR="00BE2B4B" w:rsidRDefault="00BE2B4B" w:rsidP="00BE2B4B">
      <w:pPr>
        <w:pStyle w:val="Default"/>
        <w:rPr>
          <w:color w:val="auto"/>
          <w:sz w:val="22"/>
          <w:szCs w:val="22"/>
        </w:rPr>
      </w:pPr>
      <w:r>
        <w:rPr>
          <w:color w:val="auto"/>
          <w:sz w:val="22"/>
          <w:szCs w:val="22"/>
        </w:rPr>
        <w:t xml:space="preserve">    </w:t>
      </w:r>
      <w:r>
        <w:rPr>
          <w:color w:val="auto"/>
          <w:sz w:val="22"/>
          <w:szCs w:val="22"/>
        </w:rPr>
        <w:tab/>
      </w:r>
      <w:r w:rsidRPr="0038313C">
        <w:rPr>
          <w:color w:val="auto"/>
          <w:sz w:val="22"/>
          <w:szCs w:val="22"/>
        </w:rPr>
        <w:t>___________________________________________________________________________</w:t>
      </w:r>
      <w:r>
        <w:rPr>
          <w:color w:val="auto"/>
          <w:sz w:val="22"/>
          <w:szCs w:val="22"/>
        </w:rPr>
        <w:t>____________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Pr>
          <w:color w:val="auto"/>
          <w:sz w:val="22"/>
          <w:szCs w:val="22"/>
        </w:rPr>
        <w:tab/>
      </w:r>
      <w:r w:rsidRPr="0038313C">
        <w:rPr>
          <w:color w:val="auto"/>
          <w:sz w:val="22"/>
          <w:szCs w:val="22"/>
        </w:rPr>
        <w:t>____________________________________________________________________</w:t>
      </w:r>
      <w:r>
        <w:rPr>
          <w:color w:val="auto"/>
          <w:sz w:val="22"/>
          <w:szCs w:val="22"/>
        </w:rPr>
        <w:t>___</w:t>
      </w:r>
      <w:r w:rsidRPr="0038313C">
        <w:rPr>
          <w:color w:val="auto"/>
          <w:sz w:val="22"/>
          <w:szCs w:val="22"/>
        </w:rPr>
        <w:t xml:space="preserve">________________ </w:t>
      </w:r>
    </w:p>
    <w:p w:rsidR="00BE2B4B" w:rsidRDefault="00BE2B4B" w:rsidP="00BE2B4B">
      <w:pPr>
        <w:pStyle w:val="Default"/>
        <w:rPr>
          <w:color w:val="auto"/>
          <w:sz w:val="22"/>
          <w:szCs w:val="22"/>
        </w:rPr>
      </w:pPr>
    </w:p>
    <w:p w:rsidR="00BE2B4B" w:rsidRDefault="00BE2B4B">
      <w:pPr>
        <w:pStyle w:val="Default"/>
        <w:ind w:left="720" w:hanging="720"/>
        <w:rPr>
          <w:color w:val="auto"/>
          <w:sz w:val="22"/>
          <w:szCs w:val="22"/>
        </w:rPr>
      </w:pPr>
      <w:r>
        <w:rPr>
          <w:color w:val="auto"/>
          <w:sz w:val="22"/>
          <w:szCs w:val="22"/>
        </w:rPr>
        <w:tab/>
      </w:r>
      <w:r w:rsidRPr="00BE2B4B">
        <w:rPr>
          <w:color w:val="auto"/>
          <w:sz w:val="22"/>
          <w:szCs w:val="22"/>
        </w:rPr>
        <w:t>Based upon the patient’s medical history and your knowledge of the medical condition, estimate the frequency of flare-ups and the duration of related incapacity that the patient may have over the next 6 months (e.g., 1 episode every 3 months lasting 1-2 days):</w:t>
      </w:r>
    </w:p>
    <w:p w:rsidR="00BE2B4B" w:rsidRDefault="00BE2B4B">
      <w:pPr>
        <w:pStyle w:val="Default"/>
        <w:ind w:left="720" w:hanging="720"/>
        <w:rPr>
          <w:color w:val="auto"/>
          <w:sz w:val="22"/>
          <w:szCs w:val="22"/>
        </w:rPr>
      </w:pPr>
    </w:p>
    <w:p w:rsidR="00BE2B4B" w:rsidRDefault="00BE2B4B">
      <w:pPr>
        <w:pStyle w:val="Default"/>
        <w:ind w:left="720" w:hanging="720"/>
        <w:rPr>
          <w:color w:val="auto"/>
          <w:sz w:val="22"/>
          <w:szCs w:val="22"/>
        </w:rPr>
      </w:pPr>
      <w:r>
        <w:rPr>
          <w:color w:val="auto"/>
          <w:sz w:val="22"/>
          <w:szCs w:val="22"/>
        </w:rPr>
        <w:t xml:space="preserve">   </w:t>
      </w:r>
      <w:r w:rsidRPr="00BE2B4B">
        <w:rPr>
          <w:color w:val="auto"/>
          <w:sz w:val="22"/>
          <w:szCs w:val="22"/>
        </w:rPr>
        <w:t xml:space="preserve"> Frequency</w:t>
      </w:r>
      <w:r>
        <w:rPr>
          <w:color w:val="auto"/>
          <w:sz w:val="22"/>
          <w:szCs w:val="22"/>
        </w:rPr>
        <w:tab/>
      </w:r>
      <w:r>
        <w:rPr>
          <w:color w:val="auto"/>
          <w:sz w:val="22"/>
          <w:szCs w:val="22"/>
        </w:rPr>
        <w:tab/>
      </w:r>
      <w:r w:rsidRPr="00BE2B4B">
        <w:rPr>
          <w:color w:val="auto"/>
          <w:sz w:val="22"/>
          <w:szCs w:val="22"/>
        </w:rPr>
        <w:t>: _____ times per _____ week(s) _____ month(s)</w:t>
      </w:r>
    </w:p>
    <w:p w:rsidR="00BE2B4B" w:rsidRDefault="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rPr>
        <w:tab/>
      </w:r>
      <w:r>
        <w:rPr>
          <w:color w:val="auto"/>
          <w:sz w:val="22"/>
          <w:szCs w:val="22"/>
        </w:rPr>
        <w:tab/>
      </w:r>
      <w:r w:rsidRPr="00BE2B4B">
        <w:rPr>
          <w:color w:val="auto"/>
          <w:sz w:val="22"/>
          <w:szCs w:val="22"/>
        </w:rPr>
        <w:t xml:space="preserve">Duration: _____ </w:t>
      </w:r>
      <w:r>
        <w:rPr>
          <w:color w:val="auto"/>
          <w:sz w:val="22"/>
          <w:szCs w:val="22"/>
        </w:rPr>
        <w:t>hours or ___ day(s) per episode</w:t>
      </w:r>
    </w:p>
    <w:p w:rsidR="00BE2B4B" w:rsidRP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highlight w:val="lightGray"/>
        </w:rPr>
        <w:t>ADDITIONAL INFORMATION:  IDENTIFY QUESTION NUMBER WITH YOUR ADDITIONAL ANSWER.</w:t>
      </w:r>
    </w:p>
    <w:p w:rsidR="00A01122" w:rsidRDefault="00A01122" w:rsidP="00BE2B4B">
      <w:pPr>
        <w:pStyle w:val="Default"/>
        <w:rPr>
          <w:b/>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12896" w:rsidRDefault="00B12896">
      <w:pPr>
        <w:pStyle w:val="Default"/>
        <w:ind w:left="720" w:hanging="720"/>
        <w:rPr>
          <w:color w:val="auto"/>
          <w:sz w:val="22"/>
          <w:szCs w:val="22"/>
        </w:rPr>
      </w:pPr>
    </w:p>
    <w:p w:rsidR="00BE2B4B" w:rsidRDefault="00BE2B4B">
      <w:pPr>
        <w:pStyle w:val="Default"/>
        <w:ind w:left="720" w:hanging="720"/>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b/>
          <w:color w:val="auto"/>
          <w:sz w:val="22"/>
          <w:szCs w:val="22"/>
        </w:rPr>
      </w:pPr>
    </w:p>
    <w:p w:rsidR="00BE2B4B" w:rsidRPr="00BE2B4B" w:rsidRDefault="00BE2B4B" w:rsidP="00BE2B4B">
      <w:pPr>
        <w:pStyle w:val="Default"/>
        <w:rPr>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sidRPr="00BE2B4B">
        <w:rPr>
          <w:color w:val="auto"/>
          <w:sz w:val="22"/>
          <w:szCs w:val="22"/>
        </w:rPr>
        <w:t xml:space="preserve">__________________________________________ </w:t>
      </w:r>
      <w:r>
        <w:rPr>
          <w:color w:val="auto"/>
          <w:sz w:val="22"/>
          <w:szCs w:val="22"/>
        </w:rPr>
        <w:tab/>
      </w:r>
      <w:r w:rsidRPr="00BE2B4B">
        <w:rPr>
          <w:color w:val="auto"/>
          <w:sz w:val="22"/>
          <w:szCs w:val="22"/>
        </w:rPr>
        <w:t>________</w:t>
      </w:r>
      <w:r w:rsidR="00A01122">
        <w:rPr>
          <w:color w:val="auto"/>
          <w:sz w:val="22"/>
          <w:szCs w:val="22"/>
        </w:rPr>
        <w:t>________</w:t>
      </w:r>
      <w:r w:rsidRPr="00BE2B4B">
        <w:rPr>
          <w:color w:val="auto"/>
          <w:sz w:val="22"/>
          <w:szCs w:val="22"/>
        </w:rPr>
        <w:t>__</w:t>
      </w:r>
      <w:r>
        <w:rPr>
          <w:color w:val="auto"/>
          <w:sz w:val="22"/>
          <w:szCs w:val="22"/>
        </w:rPr>
        <w:t>_______________________________</w:t>
      </w:r>
      <w:r w:rsidRPr="00BE2B4B">
        <w:rPr>
          <w:color w:val="auto"/>
          <w:sz w:val="22"/>
          <w:szCs w:val="22"/>
        </w:rPr>
        <w:t xml:space="preserve"> </w:t>
      </w:r>
    </w:p>
    <w:p w:rsidR="00BE2B4B" w:rsidRPr="00BE2B4B" w:rsidRDefault="00BE2B4B" w:rsidP="00BE2B4B">
      <w:pPr>
        <w:pStyle w:val="Default"/>
        <w:ind w:left="720" w:hanging="720"/>
        <w:rPr>
          <w:b/>
          <w:color w:val="auto"/>
          <w:sz w:val="22"/>
          <w:szCs w:val="22"/>
        </w:rPr>
      </w:pPr>
      <w:r w:rsidRPr="00BE2B4B">
        <w:rPr>
          <w:b/>
          <w:color w:val="auto"/>
          <w:sz w:val="22"/>
          <w:szCs w:val="22"/>
        </w:rPr>
        <w:t>Signature of Health Care Provider</w:t>
      </w:r>
      <w:r w:rsidRPr="00BE2B4B">
        <w:rPr>
          <w:b/>
          <w:color w:val="auto"/>
          <w:sz w:val="22"/>
          <w:szCs w:val="22"/>
        </w:rPr>
        <w:tab/>
      </w:r>
      <w:r w:rsidRPr="00BE2B4B">
        <w:rPr>
          <w:b/>
          <w:color w:val="auto"/>
          <w:sz w:val="22"/>
          <w:szCs w:val="22"/>
        </w:rPr>
        <w:tab/>
      </w:r>
      <w:r w:rsidRPr="00BE2B4B">
        <w:rPr>
          <w:b/>
          <w:color w:val="auto"/>
          <w:sz w:val="22"/>
          <w:szCs w:val="22"/>
        </w:rPr>
        <w:tab/>
        <w:t>Date</w:t>
      </w:r>
    </w:p>
    <w:p w:rsidR="00BE2B4B" w:rsidRDefault="00BE2B4B" w:rsidP="00BE2B4B">
      <w:pPr>
        <w:pStyle w:val="Default"/>
        <w:ind w:left="720" w:hanging="720"/>
        <w:rPr>
          <w:color w:val="auto"/>
          <w:sz w:val="22"/>
          <w:szCs w:val="22"/>
        </w:rPr>
      </w:pPr>
    </w:p>
    <w:p w:rsidR="00BE2B4B" w:rsidRPr="00BE2B4B" w:rsidRDefault="00BE2B4B" w:rsidP="00BE2B4B">
      <w:pPr>
        <w:pStyle w:val="Default"/>
        <w:ind w:left="720" w:hanging="720"/>
        <w:jc w:val="center"/>
        <w:rPr>
          <w:b/>
          <w:color w:val="auto"/>
          <w:sz w:val="20"/>
          <w:szCs w:val="20"/>
        </w:rPr>
      </w:pPr>
      <w:r w:rsidRPr="00BE2B4B">
        <w:rPr>
          <w:b/>
          <w:color w:val="auto"/>
          <w:sz w:val="20"/>
          <w:szCs w:val="20"/>
        </w:rPr>
        <w:t>PAPERWORK REDUCTION ACT NOTICE AND PUBLIC BURDEN STATEMENT</w:t>
      </w:r>
    </w:p>
    <w:p w:rsidR="00BE2B4B" w:rsidRPr="00BE2B4B" w:rsidRDefault="00BE2B4B" w:rsidP="00BE2B4B">
      <w:pPr>
        <w:pStyle w:val="Default"/>
        <w:ind w:left="720" w:hanging="720"/>
        <w:rPr>
          <w:color w:val="auto"/>
          <w:sz w:val="20"/>
          <w:szCs w:val="20"/>
        </w:rPr>
      </w:pPr>
      <w:r w:rsidRPr="00BE2B4B">
        <w:rPr>
          <w:color w:val="auto"/>
          <w:sz w:val="20"/>
          <w:szCs w:val="20"/>
        </w:rPr>
        <w:t>If submitted, it is mandatory for employers to retain a copy of this disclosure in their records for three years. 29 U.S.C. § 2616; 29</w:t>
      </w:r>
    </w:p>
    <w:p w:rsidR="00BE2B4B" w:rsidRDefault="00BE2B4B" w:rsidP="00BE2B4B">
      <w:pPr>
        <w:pStyle w:val="Default"/>
        <w:ind w:left="720" w:hanging="720"/>
        <w:rPr>
          <w:color w:val="auto"/>
          <w:sz w:val="20"/>
          <w:szCs w:val="20"/>
        </w:rPr>
      </w:pPr>
      <w:proofErr w:type="gramStart"/>
      <w:r w:rsidRPr="00BE2B4B">
        <w:rPr>
          <w:color w:val="auto"/>
          <w:sz w:val="20"/>
          <w:szCs w:val="20"/>
        </w:rPr>
        <w:t>C.F.R. § 825.500.</w:t>
      </w:r>
      <w:proofErr w:type="gramEnd"/>
      <w:r w:rsidRPr="00BE2B4B">
        <w:rPr>
          <w:color w:val="auto"/>
          <w:sz w:val="20"/>
          <w:szCs w:val="20"/>
        </w:rPr>
        <w:t xml:space="preserve"> Persons are not required to respond to this collection of information unless it displays a currently valid OMB co</w:t>
      </w:r>
      <w:r>
        <w:rPr>
          <w:color w:val="auto"/>
          <w:sz w:val="20"/>
          <w:szCs w:val="20"/>
        </w:rPr>
        <w:t>ntrol</w:t>
      </w:r>
    </w:p>
    <w:p w:rsidR="00BE2B4B" w:rsidRDefault="00BE2B4B" w:rsidP="00BE2B4B">
      <w:pPr>
        <w:pStyle w:val="Default"/>
        <w:ind w:left="720" w:hanging="720"/>
        <w:rPr>
          <w:color w:val="auto"/>
          <w:sz w:val="20"/>
          <w:szCs w:val="20"/>
        </w:rPr>
      </w:pPr>
      <w:proofErr w:type="gramStart"/>
      <w:r w:rsidRPr="00BE2B4B">
        <w:rPr>
          <w:color w:val="auto"/>
          <w:sz w:val="20"/>
          <w:szCs w:val="20"/>
        </w:rPr>
        <w:t>number</w:t>
      </w:r>
      <w:proofErr w:type="gramEnd"/>
      <w:r w:rsidRPr="00BE2B4B">
        <w:rPr>
          <w:color w:val="auto"/>
          <w:sz w:val="20"/>
          <w:szCs w:val="20"/>
        </w:rPr>
        <w:t>.  The Department of Labor estimates that it will take an average of 20 minutes for respondents to complete this collection of</w:t>
      </w:r>
    </w:p>
    <w:p w:rsidR="00BE2B4B" w:rsidRDefault="00BE2B4B" w:rsidP="00BE2B4B">
      <w:pPr>
        <w:pStyle w:val="Default"/>
        <w:ind w:left="720" w:hanging="720"/>
        <w:rPr>
          <w:color w:val="auto"/>
          <w:sz w:val="20"/>
          <w:szCs w:val="20"/>
        </w:rPr>
      </w:pPr>
      <w:proofErr w:type="gramStart"/>
      <w:r w:rsidRPr="00BE2B4B">
        <w:rPr>
          <w:color w:val="auto"/>
          <w:sz w:val="20"/>
          <w:szCs w:val="20"/>
        </w:rPr>
        <w:t>information</w:t>
      </w:r>
      <w:proofErr w:type="gramEnd"/>
      <w:r w:rsidRPr="00BE2B4B">
        <w:rPr>
          <w:color w:val="auto"/>
          <w:sz w:val="20"/>
          <w:szCs w:val="20"/>
        </w:rPr>
        <w:t>, including the time for reviewing instructions, searching existing data sources, gathering and maintaining the data needed,</w:t>
      </w:r>
    </w:p>
    <w:p w:rsidR="00BE2B4B" w:rsidRDefault="00BE2B4B" w:rsidP="00BE2B4B">
      <w:pPr>
        <w:pStyle w:val="Default"/>
        <w:ind w:left="720" w:hanging="720"/>
        <w:rPr>
          <w:color w:val="auto"/>
          <w:sz w:val="20"/>
          <w:szCs w:val="20"/>
        </w:rPr>
      </w:pPr>
      <w:proofErr w:type="gramStart"/>
      <w:r w:rsidRPr="00BE2B4B">
        <w:rPr>
          <w:color w:val="auto"/>
          <w:sz w:val="20"/>
          <w:szCs w:val="20"/>
        </w:rPr>
        <w:t>and</w:t>
      </w:r>
      <w:proofErr w:type="gramEnd"/>
      <w:r w:rsidRPr="00BE2B4B">
        <w:rPr>
          <w:color w:val="auto"/>
          <w:sz w:val="20"/>
          <w:szCs w:val="20"/>
        </w:rPr>
        <w:t xml:space="preserve"> completing and reviewing the collection of information.  If you have any comments regarding this burden</w:t>
      </w:r>
      <w:r>
        <w:rPr>
          <w:color w:val="auto"/>
          <w:sz w:val="20"/>
          <w:szCs w:val="20"/>
        </w:rPr>
        <w:t xml:space="preserve"> estimate or any other</w:t>
      </w:r>
    </w:p>
    <w:p w:rsidR="00BE2B4B" w:rsidRDefault="00BE2B4B" w:rsidP="00BE2B4B">
      <w:pPr>
        <w:pStyle w:val="Default"/>
        <w:ind w:left="720" w:hanging="720"/>
        <w:rPr>
          <w:color w:val="auto"/>
          <w:sz w:val="20"/>
          <w:szCs w:val="20"/>
        </w:rPr>
      </w:pPr>
      <w:proofErr w:type="gramStart"/>
      <w:r w:rsidRPr="00BE2B4B">
        <w:rPr>
          <w:color w:val="auto"/>
          <w:sz w:val="20"/>
          <w:szCs w:val="20"/>
        </w:rPr>
        <w:t>aspect</w:t>
      </w:r>
      <w:proofErr w:type="gramEnd"/>
      <w:r w:rsidRPr="00BE2B4B">
        <w:rPr>
          <w:color w:val="auto"/>
          <w:sz w:val="20"/>
          <w:szCs w:val="20"/>
        </w:rPr>
        <w:t xml:space="preserve"> of this collection information, including suggestions for reducing this burden, send them to the Adm</w:t>
      </w:r>
      <w:r>
        <w:rPr>
          <w:color w:val="auto"/>
          <w:sz w:val="20"/>
          <w:szCs w:val="20"/>
        </w:rPr>
        <w:t>inistrator, Wage and Hour</w:t>
      </w:r>
    </w:p>
    <w:p w:rsidR="00BE2B4B" w:rsidRPr="00BE2B4B" w:rsidRDefault="00BE2B4B" w:rsidP="00BE2B4B">
      <w:pPr>
        <w:pStyle w:val="Default"/>
        <w:ind w:left="720" w:hanging="720"/>
        <w:rPr>
          <w:b/>
          <w:color w:val="auto"/>
          <w:sz w:val="20"/>
          <w:szCs w:val="20"/>
        </w:rPr>
      </w:pPr>
      <w:proofErr w:type="gramStart"/>
      <w:r w:rsidRPr="00BE2B4B">
        <w:rPr>
          <w:color w:val="auto"/>
          <w:sz w:val="20"/>
          <w:szCs w:val="20"/>
        </w:rPr>
        <w:t>Division, U.S. Department of Labor, Room S-3502, 200 Constitution Ave., NW, Wa</w:t>
      </w:r>
      <w:r>
        <w:rPr>
          <w:color w:val="auto"/>
          <w:sz w:val="20"/>
          <w:szCs w:val="20"/>
        </w:rPr>
        <w:t>shington, DC 20210.</w:t>
      </w:r>
      <w:proofErr w:type="gramEnd"/>
      <w:r>
        <w:rPr>
          <w:color w:val="auto"/>
          <w:sz w:val="20"/>
          <w:szCs w:val="20"/>
        </w:rPr>
        <w:t xml:space="preserve"> </w:t>
      </w:r>
      <w:r w:rsidRPr="00BE2B4B">
        <w:rPr>
          <w:b/>
          <w:color w:val="auto"/>
          <w:sz w:val="20"/>
          <w:szCs w:val="20"/>
        </w:rPr>
        <w:t>DO NOT SEND</w:t>
      </w:r>
    </w:p>
    <w:p w:rsidR="00090A57" w:rsidRPr="00144832" w:rsidRDefault="00BE2B4B" w:rsidP="00BE2B4B">
      <w:pPr>
        <w:pStyle w:val="Default"/>
        <w:ind w:left="720" w:hanging="720"/>
        <w:rPr>
          <w:color w:val="auto"/>
          <w:sz w:val="18"/>
          <w:szCs w:val="18"/>
        </w:rPr>
      </w:pPr>
      <w:proofErr w:type="gramStart"/>
      <w:r w:rsidRPr="00BE2B4B">
        <w:rPr>
          <w:b/>
          <w:color w:val="auto"/>
          <w:sz w:val="20"/>
          <w:szCs w:val="20"/>
        </w:rPr>
        <w:t>COMPLETED FORM TO THE DEPARTMENT OF LABOR; RETURN TO THE PATIENT.</w:t>
      </w:r>
      <w:proofErr w:type="gramEnd"/>
      <w:r w:rsidR="00090A57" w:rsidRPr="00E848A4">
        <w:rPr>
          <w:color w:val="auto"/>
          <w:sz w:val="23"/>
          <w:szCs w:val="23"/>
        </w:rPr>
        <w:t xml:space="preserve"> </w:t>
      </w:r>
    </w:p>
    <w:sectPr w:rsidR="00090A57" w:rsidRPr="00144832" w:rsidSect="00D66736">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49" w:rsidRDefault="00DC3049" w:rsidP="00647DE0">
      <w:pPr>
        <w:spacing w:after="0" w:line="240" w:lineRule="auto"/>
      </w:pPr>
      <w:r>
        <w:separator/>
      </w:r>
    </w:p>
  </w:endnote>
  <w:endnote w:type="continuationSeparator" w:id="0">
    <w:p w:rsidR="00DC3049" w:rsidRDefault="00DC3049"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E0" w:rsidRPr="00647DE0" w:rsidRDefault="00647DE0" w:rsidP="00647DE0">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CC5CB9">
      <w:rPr>
        <w:rFonts w:ascii="Times New Roman" w:hAnsi="Times New Roman"/>
        <w:noProof/>
      </w:rPr>
      <w:t>1</w:t>
    </w:r>
    <w:r w:rsidRPr="00647DE0">
      <w:rPr>
        <w:rFonts w:ascii="Times New Roman" w:hAnsi="Times New Roman"/>
      </w:rPr>
      <w:fldChar w:fldCharType="end"/>
    </w:r>
    <w:r w:rsidRPr="00647DE0">
      <w:rPr>
        <w:rFonts w:ascii="Times New Roman" w:hAnsi="Times New Roman"/>
      </w:rPr>
      <w:tab/>
    </w:r>
    <w:r w:rsidRPr="00647DE0">
      <w:rPr>
        <w:rFonts w:ascii="Times New Roman" w:hAnsi="Times New Roman"/>
      </w:rPr>
      <w:tab/>
      <w:t>Form WH-38</w:t>
    </w:r>
    <w:r w:rsidR="00D301E7">
      <w:rPr>
        <w:rFonts w:ascii="Times New Roman" w:hAnsi="Times New Roman"/>
      </w:rPr>
      <w:t>0-</w:t>
    </w:r>
    <w:proofErr w:type="gramStart"/>
    <w:r w:rsidR="00D301E7">
      <w:rPr>
        <w:rFonts w:ascii="Times New Roman" w:hAnsi="Times New Roman"/>
      </w:rPr>
      <w:t>E</w:t>
    </w:r>
    <w:r w:rsidRPr="00647DE0">
      <w:rPr>
        <w:rFonts w:ascii="Times New Roman" w:hAnsi="Times New Roman"/>
      </w:rPr>
      <w:t xml:space="preserve">  Revised</w:t>
    </w:r>
    <w:proofErr w:type="gramEnd"/>
    <w:r w:rsidRPr="00647DE0">
      <w:rPr>
        <w:rFonts w:ascii="Times New Roman" w:hAnsi="Times New Roman"/>
      </w:rPr>
      <w:t xml:space="preserve"> XXX 201</w:t>
    </w:r>
    <w:r w:rsidR="00E86CF5">
      <w:rPr>
        <w:rFonts w:ascii="Times New Roman" w:hAnsi="Times New Roman"/>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49" w:rsidRDefault="00DC3049" w:rsidP="00647DE0">
      <w:pPr>
        <w:spacing w:after="0" w:line="240" w:lineRule="auto"/>
      </w:pPr>
      <w:r>
        <w:separator/>
      </w:r>
    </w:p>
  </w:footnote>
  <w:footnote w:type="continuationSeparator" w:id="0">
    <w:p w:rsidR="00DC3049" w:rsidRDefault="00DC3049" w:rsidP="00647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6"/>
    <w:rsid w:val="00000B94"/>
    <w:rsid w:val="00053A20"/>
    <w:rsid w:val="00090A57"/>
    <w:rsid w:val="00104E5B"/>
    <w:rsid w:val="00144832"/>
    <w:rsid w:val="00163C78"/>
    <w:rsid w:val="001D14E4"/>
    <w:rsid w:val="00212EAB"/>
    <w:rsid w:val="00213B5F"/>
    <w:rsid w:val="002339DC"/>
    <w:rsid w:val="00262012"/>
    <w:rsid w:val="00273844"/>
    <w:rsid w:val="002E6A39"/>
    <w:rsid w:val="003158EC"/>
    <w:rsid w:val="00331E17"/>
    <w:rsid w:val="00342ED0"/>
    <w:rsid w:val="00344335"/>
    <w:rsid w:val="00373E06"/>
    <w:rsid w:val="0038313C"/>
    <w:rsid w:val="003A6882"/>
    <w:rsid w:val="004158C4"/>
    <w:rsid w:val="00463CCF"/>
    <w:rsid w:val="0047605D"/>
    <w:rsid w:val="004868F7"/>
    <w:rsid w:val="004A1159"/>
    <w:rsid w:val="004C7978"/>
    <w:rsid w:val="005217BE"/>
    <w:rsid w:val="005436D9"/>
    <w:rsid w:val="00590ACA"/>
    <w:rsid w:val="00593FAF"/>
    <w:rsid w:val="00626852"/>
    <w:rsid w:val="00634216"/>
    <w:rsid w:val="00647DE0"/>
    <w:rsid w:val="00687D6F"/>
    <w:rsid w:val="007144B8"/>
    <w:rsid w:val="00735D89"/>
    <w:rsid w:val="0077191B"/>
    <w:rsid w:val="00777235"/>
    <w:rsid w:val="007970FF"/>
    <w:rsid w:val="007A7243"/>
    <w:rsid w:val="007D15E8"/>
    <w:rsid w:val="00831508"/>
    <w:rsid w:val="00853898"/>
    <w:rsid w:val="00870ABA"/>
    <w:rsid w:val="00886036"/>
    <w:rsid w:val="008A5463"/>
    <w:rsid w:val="008D03D9"/>
    <w:rsid w:val="009107FD"/>
    <w:rsid w:val="00A01122"/>
    <w:rsid w:val="00A020FF"/>
    <w:rsid w:val="00AE2C5F"/>
    <w:rsid w:val="00B12896"/>
    <w:rsid w:val="00B64E51"/>
    <w:rsid w:val="00BC1FE7"/>
    <w:rsid w:val="00BD430F"/>
    <w:rsid w:val="00BD5E97"/>
    <w:rsid w:val="00BE2B4B"/>
    <w:rsid w:val="00C070D5"/>
    <w:rsid w:val="00C22026"/>
    <w:rsid w:val="00C55D14"/>
    <w:rsid w:val="00CC5CB9"/>
    <w:rsid w:val="00CD0FB1"/>
    <w:rsid w:val="00D227A6"/>
    <w:rsid w:val="00D24845"/>
    <w:rsid w:val="00D301E7"/>
    <w:rsid w:val="00D66736"/>
    <w:rsid w:val="00D91561"/>
    <w:rsid w:val="00DC3049"/>
    <w:rsid w:val="00DF7D08"/>
    <w:rsid w:val="00E40449"/>
    <w:rsid w:val="00E43A10"/>
    <w:rsid w:val="00E848A4"/>
    <w:rsid w:val="00E86CF5"/>
    <w:rsid w:val="00EC4FF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rwaterma</cp:lastModifiedBy>
  <cp:revision>2</cp:revision>
  <cp:lastPrinted>2012-06-26T16:53:00Z</cp:lastPrinted>
  <dcterms:created xsi:type="dcterms:W3CDTF">2015-07-02T12:51:00Z</dcterms:created>
  <dcterms:modified xsi:type="dcterms:W3CDTF">2015-07-02T12:51:00Z</dcterms:modified>
</cp:coreProperties>
</file>