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C54" w:rsidRPr="00902F39" w:rsidRDefault="000B1C54" w:rsidP="00D912FA">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902F39">
        <w:t>A.</w:t>
      </w:r>
      <w:r w:rsidRPr="00902F39">
        <w:tab/>
        <w:t xml:space="preserve">JUSTIFICATION </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rPr>
          <w:b/>
        </w:rPr>
      </w:pPr>
      <w:r w:rsidRPr="00902F39">
        <w:rPr>
          <w:b/>
        </w:rPr>
        <w:t>1.</w:t>
      </w:r>
      <w:r w:rsidRPr="00902F39">
        <w:rPr>
          <w:b/>
        </w:rPr>
        <w:tab/>
        <w:t>Explain the circumstances that make the collection of information necessary.  Identify legal or administrative requirements that necessitate the collection of information.</w:t>
      </w:r>
    </w:p>
    <w:p w:rsidR="000B1C54" w:rsidRPr="00E006AF" w:rsidRDefault="000B1C54" w:rsidP="00D912FA">
      <w:pPr>
        <w:tabs>
          <w:tab w:val="left" w:pos="547"/>
          <w:tab w:val="left" w:pos="1080"/>
          <w:tab w:val="left" w:pos="1627"/>
          <w:tab w:val="left" w:pos="2160"/>
          <w:tab w:val="left" w:pos="2880"/>
        </w:tabs>
        <w:rPr>
          <w:rStyle w:val="Strong"/>
        </w:rPr>
      </w:pPr>
    </w:p>
    <w:p w:rsidR="00D4691B" w:rsidRDefault="000B1C54" w:rsidP="00D912FA">
      <w:pPr>
        <w:widowControl w:val="0"/>
        <w:tabs>
          <w:tab w:val="left" w:pos="547"/>
          <w:tab w:val="left" w:pos="1080"/>
          <w:tab w:val="left" w:pos="1627"/>
          <w:tab w:val="left" w:pos="2880"/>
        </w:tabs>
        <w:autoSpaceDE w:val="0"/>
        <w:autoSpaceDN w:val="0"/>
        <w:adjustRightInd w:val="0"/>
        <w:spacing w:line="283" w:lineRule="exact"/>
        <w:rPr>
          <w:szCs w:val="26"/>
        </w:rPr>
      </w:pPr>
      <w:r w:rsidRPr="00902F39">
        <w:rPr>
          <w:szCs w:val="26"/>
        </w:rPr>
        <w:tab/>
        <w:t>Title 38, CFR Part 51, provides for the payment of per diem to State homes that provide nursing home care to eligible veterans.  Title 38, CFR Part 52, provides for the payment of per diem to State homes that provide adult day health care to eligible veterans.</w:t>
      </w:r>
      <w:r w:rsidR="00497AB5" w:rsidRPr="00902F39">
        <w:rPr>
          <w:szCs w:val="26"/>
        </w:rPr>
        <w:t xml:space="preserve">  </w:t>
      </w:r>
      <w:r w:rsidRPr="00902F39">
        <w:rPr>
          <w:szCs w:val="26"/>
        </w:rPr>
        <w:t>The intended effect of these provisions was to ensure that veterans receive high quality care in State Homes.  To ensure that high quality care is furnished veterans, VA requires those facilities providing nursing home care and adult day health care programs to veterans to supply various kinds of information.  The information required includes an application for recognition based on certification; appeal information, application and justification for payment; records and reports which facility management must maintain regarding activities of residents or participants; information relating to whether the facility meets standards concerning residents’ rights and responsibilities prior to admission or enrollment, during admission or enrollment, and upon discharge; the records and reports which facilities management and health care professionals must maintain regarding residents or participants and employees; various types of documents pertaining to the management of the facility; food menu planning; pharmaceutical records; and life safety documentation.  VA Form 10-10EZ (OMB approval 2900-0091) is used in conjunction with the VA Form 10-10SH.</w:t>
      </w:r>
      <w:r w:rsidR="00D4691B" w:rsidRPr="00D4691B">
        <w:rPr>
          <w:szCs w:val="26"/>
        </w:rPr>
        <w:t xml:space="preserve"> </w:t>
      </w:r>
    </w:p>
    <w:p w:rsidR="00D4691B" w:rsidRDefault="00D4691B" w:rsidP="00D912FA">
      <w:pPr>
        <w:widowControl w:val="0"/>
        <w:tabs>
          <w:tab w:val="left" w:pos="547"/>
          <w:tab w:val="left" w:pos="1080"/>
          <w:tab w:val="left" w:pos="1627"/>
          <w:tab w:val="left" w:pos="2880"/>
        </w:tabs>
        <w:autoSpaceDE w:val="0"/>
        <w:autoSpaceDN w:val="0"/>
        <w:adjustRightInd w:val="0"/>
        <w:spacing w:line="283" w:lineRule="exact"/>
        <w:rPr>
          <w:szCs w:val="26"/>
        </w:rPr>
      </w:pPr>
    </w:p>
    <w:p w:rsidR="00E006AF" w:rsidRDefault="00D4691B" w:rsidP="00D912FA">
      <w:pPr>
        <w:widowControl w:val="0"/>
        <w:tabs>
          <w:tab w:val="left" w:pos="547"/>
          <w:tab w:val="left" w:pos="1080"/>
          <w:tab w:val="left" w:pos="1627"/>
          <w:tab w:val="left" w:pos="2880"/>
        </w:tabs>
        <w:autoSpaceDE w:val="0"/>
        <w:autoSpaceDN w:val="0"/>
        <w:adjustRightInd w:val="0"/>
        <w:spacing w:line="283" w:lineRule="exact"/>
        <w:rPr>
          <w:lang w:bidi="en-US"/>
        </w:rPr>
      </w:pPr>
      <w:r>
        <w:rPr>
          <w:szCs w:val="26"/>
        </w:rPr>
        <w:tab/>
      </w:r>
      <w:r w:rsidRPr="0073366A">
        <w:rPr>
          <w:lang w:bidi="en-US"/>
        </w:rPr>
        <w:t xml:space="preserve">Several current </w:t>
      </w:r>
      <w:r w:rsidRPr="00643EB1">
        <w:rPr>
          <w:lang w:bidi="en-US"/>
        </w:rPr>
        <w:t>issues</w:t>
      </w:r>
      <w:r w:rsidR="00BF1F7B">
        <w:rPr>
          <w:lang w:bidi="en-US"/>
        </w:rPr>
        <w:t>,</w:t>
      </w:r>
      <w:r w:rsidRPr="00643EB1">
        <w:rPr>
          <w:lang w:bidi="en-US"/>
        </w:rPr>
        <w:t xml:space="preserve"> researched over the past years and documented in a variety of reports support a need for automation of the 10-10SH form.  In the absence of an automated system, significant reliance on manual data entry and manual verification of processing the 10-</w:t>
      </w:r>
      <w:r w:rsidR="00BF1F7B">
        <w:rPr>
          <w:lang w:bidi="en-US"/>
        </w:rPr>
        <w:t>10SH negatively affected</w:t>
      </w:r>
      <w:r w:rsidRPr="00643EB1">
        <w:rPr>
          <w:lang w:bidi="en-US"/>
        </w:rPr>
        <w:t xml:space="preserve"> the accuracy of ensuring the form is completed as required and determining Veteran eligibility to rec</w:t>
      </w:r>
      <w:r w:rsidR="00BF1F7B">
        <w:rPr>
          <w:lang w:bidi="en-US"/>
        </w:rPr>
        <w:t>eive per diem payments. This had</w:t>
      </w:r>
      <w:r w:rsidRPr="00643EB1">
        <w:rPr>
          <w:lang w:bidi="en-US"/>
        </w:rPr>
        <w:t xml:space="preserve"> placed the VA at risk for making improper payments as reported during Office of Inspector General</w:t>
      </w:r>
      <w:r>
        <w:rPr>
          <w:lang w:bidi="en-US"/>
        </w:rPr>
        <w:t xml:space="preserve"> and Improper Payments Elimination and Recovery Act </w:t>
      </w:r>
      <w:r w:rsidRPr="00643EB1">
        <w:rPr>
          <w:lang w:bidi="en-US"/>
        </w:rPr>
        <w:t>audits.</w:t>
      </w:r>
      <w:r w:rsidR="00BF1F7B">
        <w:rPr>
          <w:lang w:bidi="en-US"/>
        </w:rPr>
        <w:t xml:space="preserve">  </w:t>
      </w:r>
    </w:p>
    <w:p w:rsidR="00E006AF" w:rsidRDefault="00E006AF" w:rsidP="00D912FA">
      <w:pPr>
        <w:widowControl w:val="0"/>
        <w:tabs>
          <w:tab w:val="left" w:pos="547"/>
          <w:tab w:val="left" w:pos="1080"/>
          <w:tab w:val="left" w:pos="1627"/>
          <w:tab w:val="left" w:pos="2880"/>
        </w:tabs>
        <w:autoSpaceDE w:val="0"/>
        <w:autoSpaceDN w:val="0"/>
        <w:adjustRightInd w:val="0"/>
        <w:spacing w:line="283" w:lineRule="exact"/>
        <w:rPr>
          <w:b/>
          <w:i/>
          <w:color w:val="FF0000"/>
          <w:lang w:bidi="en-US"/>
        </w:rPr>
      </w:pPr>
    </w:p>
    <w:p w:rsidR="00E006AF" w:rsidRDefault="006453B5" w:rsidP="00E006AF">
      <w:pPr>
        <w:ind w:firstLine="720"/>
        <w:rPr>
          <w:rFonts w:eastAsia="Arial Unicode MS"/>
          <w:color w:val="000000"/>
          <w:kern w:val="24"/>
        </w:rPr>
      </w:pPr>
      <w:r>
        <w:rPr>
          <w:rFonts w:eastAsia="Arial Unicode MS"/>
        </w:rPr>
        <w:t xml:space="preserve">In </w:t>
      </w:r>
      <w:r w:rsidR="00E006AF" w:rsidRPr="00E016CF">
        <w:rPr>
          <w:rFonts w:eastAsia="Arial Unicode MS"/>
        </w:rPr>
        <w:t>collaboration with Chief Business Office Purchased Care (CBOPC) and CBO Systems Management (SM), the State Home Per Diem (SHPD) Pr</w:t>
      </w:r>
      <w:r w:rsidR="00F93CE1">
        <w:rPr>
          <w:rFonts w:eastAsia="Arial Unicode MS"/>
        </w:rPr>
        <w:t xml:space="preserve">ogram </w:t>
      </w:r>
      <w:r w:rsidR="00AD674D">
        <w:rPr>
          <w:rFonts w:eastAsia="Arial Unicode MS"/>
        </w:rPr>
        <w:t xml:space="preserve">recently </w:t>
      </w:r>
      <w:r w:rsidR="00F93CE1">
        <w:rPr>
          <w:rFonts w:eastAsia="Arial Unicode MS"/>
        </w:rPr>
        <w:t>automated the</w:t>
      </w:r>
      <w:r w:rsidR="00E006AF">
        <w:rPr>
          <w:rFonts w:eastAsia="Arial Unicode MS"/>
        </w:rPr>
        <w:t xml:space="preserve"> 10-</w:t>
      </w:r>
      <w:r w:rsidR="00E006AF" w:rsidRPr="00E016CF">
        <w:rPr>
          <w:rFonts w:eastAsia="Arial Unicode MS"/>
        </w:rPr>
        <w:t xml:space="preserve">10SH (State Home Program Application for Veteran Care Medical Certification) form with VISN 12 VAMC of Jurisdiction (Iron Mountain) and SVH (Marquette) for Phase I.  Until recently, the SHPD program was </w:t>
      </w:r>
      <w:r w:rsidR="00E006AF" w:rsidRPr="00E016CF">
        <w:rPr>
          <w:rFonts w:eastAsia="+mn-ea"/>
          <w:color w:val="000000"/>
          <w:kern w:val="24"/>
        </w:rPr>
        <w:t>r</w:t>
      </w:r>
      <w:r w:rsidR="00E006AF" w:rsidRPr="001E2AD6">
        <w:rPr>
          <w:rFonts w:eastAsia="+mn-ea"/>
          <w:color w:val="000000"/>
          <w:kern w:val="24"/>
        </w:rPr>
        <w:t xml:space="preserve">equired to use </w:t>
      </w:r>
      <w:r w:rsidR="00E006AF" w:rsidRPr="00E016CF">
        <w:rPr>
          <w:rFonts w:eastAsia="+mn-ea"/>
          <w:color w:val="000000"/>
          <w:kern w:val="24"/>
        </w:rPr>
        <w:t xml:space="preserve">the </w:t>
      </w:r>
      <w:r w:rsidR="00E006AF" w:rsidRPr="001E2AD6">
        <w:rPr>
          <w:rFonts w:eastAsia="+mn-ea"/>
          <w:color w:val="000000"/>
          <w:kern w:val="24"/>
        </w:rPr>
        <w:t xml:space="preserve">current 10-10SH </w:t>
      </w:r>
      <w:r w:rsidR="00AD674D">
        <w:rPr>
          <w:rFonts w:eastAsia="+mn-ea"/>
          <w:color w:val="000000"/>
          <w:kern w:val="24"/>
        </w:rPr>
        <w:t xml:space="preserve">paper </w:t>
      </w:r>
      <w:r w:rsidR="00E006AF" w:rsidRPr="001E2AD6">
        <w:rPr>
          <w:rFonts w:eastAsia="+mn-ea"/>
          <w:color w:val="000000"/>
          <w:kern w:val="24"/>
        </w:rPr>
        <w:t>fo</w:t>
      </w:r>
      <w:r w:rsidR="00E006AF" w:rsidRPr="00E016CF">
        <w:rPr>
          <w:rFonts w:eastAsia="+mn-ea"/>
          <w:color w:val="000000"/>
          <w:kern w:val="24"/>
        </w:rPr>
        <w:t>rm until OMB approved</w:t>
      </w:r>
      <w:r w:rsidR="00E006AF" w:rsidRPr="001E2AD6">
        <w:rPr>
          <w:rFonts w:eastAsia="+mn-ea"/>
          <w:color w:val="000000"/>
          <w:kern w:val="24"/>
        </w:rPr>
        <w:t xml:space="preserve"> </w:t>
      </w:r>
      <w:r w:rsidR="00AD674D">
        <w:rPr>
          <w:rFonts w:eastAsia="+mn-ea"/>
          <w:color w:val="000000"/>
          <w:kern w:val="24"/>
        </w:rPr>
        <w:t xml:space="preserve">a Non-substantive change request for the </w:t>
      </w:r>
      <w:r w:rsidR="00E006AF" w:rsidRPr="001E2AD6">
        <w:rPr>
          <w:rFonts w:eastAsia="+mn-ea"/>
          <w:color w:val="000000"/>
          <w:kern w:val="24"/>
        </w:rPr>
        <w:t xml:space="preserve">new </w:t>
      </w:r>
      <w:r w:rsidR="00447346">
        <w:rPr>
          <w:rFonts w:eastAsia="+mn-ea"/>
          <w:color w:val="000000"/>
          <w:kern w:val="24"/>
        </w:rPr>
        <w:t xml:space="preserve">automated </w:t>
      </w:r>
      <w:r w:rsidR="00E006AF" w:rsidRPr="001E2AD6">
        <w:rPr>
          <w:rFonts w:eastAsia="+mn-ea"/>
          <w:color w:val="000000"/>
          <w:kern w:val="24"/>
        </w:rPr>
        <w:t>form</w:t>
      </w:r>
      <w:r w:rsidR="00447346">
        <w:rPr>
          <w:rFonts w:eastAsia="+mn-ea"/>
          <w:color w:val="000000"/>
          <w:kern w:val="24"/>
        </w:rPr>
        <w:t xml:space="preserve"> (5/29/2015)</w:t>
      </w:r>
      <w:r w:rsidR="00E006AF" w:rsidRPr="00E016CF">
        <w:rPr>
          <w:rFonts w:eastAsia="+mn-ea"/>
          <w:color w:val="000000"/>
          <w:kern w:val="24"/>
        </w:rPr>
        <w:t>.</w:t>
      </w:r>
      <w:r w:rsidR="00E006AF" w:rsidRPr="001E2AD6">
        <w:rPr>
          <w:rFonts w:eastAsia="+mn-ea"/>
          <w:color w:val="000000"/>
          <w:kern w:val="24"/>
        </w:rPr>
        <w:t xml:space="preserve"> </w:t>
      </w:r>
      <w:r w:rsidR="00E006AF" w:rsidRPr="00E016CF">
        <w:rPr>
          <w:rFonts w:eastAsia="Arial Unicode MS"/>
        </w:rPr>
        <w:t xml:space="preserve"> The </w:t>
      </w:r>
      <w:r w:rsidR="00E006AF" w:rsidRPr="001E2AD6">
        <w:rPr>
          <w:rFonts w:eastAsia="+mn-ea"/>
          <w:color w:val="000000"/>
          <w:kern w:val="24"/>
        </w:rPr>
        <w:t>10-10SH PDF form</w:t>
      </w:r>
      <w:r w:rsidR="00E006AF" w:rsidRPr="00E016CF">
        <w:rPr>
          <w:rFonts w:eastAsia="+mn-ea"/>
          <w:color w:val="000000"/>
          <w:kern w:val="24"/>
        </w:rPr>
        <w:t xml:space="preserve"> was converted</w:t>
      </w:r>
      <w:r w:rsidR="00E006AF" w:rsidRPr="001E2AD6">
        <w:rPr>
          <w:rFonts w:eastAsia="+mn-ea"/>
          <w:color w:val="000000"/>
          <w:kern w:val="24"/>
        </w:rPr>
        <w:t xml:space="preserve"> into a web-based, fillable form that ca</w:t>
      </w:r>
      <w:r w:rsidR="00E006AF">
        <w:rPr>
          <w:rFonts w:eastAsia="+mn-ea"/>
          <w:color w:val="000000"/>
          <w:kern w:val="24"/>
        </w:rPr>
        <w:t>n be electronically submitted from the SVH to the VAMC of Jurisdiction</w:t>
      </w:r>
      <w:r w:rsidR="00E006AF" w:rsidRPr="00E016CF">
        <w:rPr>
          <w:rFonts w:eastAsia="+mn-ea"/>
          <w:color w:val="000000"/>
          <w:kern w:val="24"/>
        </w:rPr>
        <w:t xml:space="preserve">.  </w:t>
      </w:r>
      <w:r w:rsidR="00E006AF">
        <w:rPr>
          <w:rFonts w:eastAsia="+mn-ea"/>
          <w:color w:val="000000"/>
          <w:kern w:val="24"/>
        </w:rPr>
        <w:t xml:space="preserve"> </w:t>
      </w:r>
      <w:r w:rsidR="00E006AF" w:rsidRPr="00E016CF">
        <w:rPr>
          <w:rFonts w:eastAsia="+mn-ea"/>
          <w:color w:val="000000"/>
          <w:kern w:val="24"/>
        </w:rPr>
        <w:t>The form a</w:t>
      </w:r>
      <w:r w:rsidR="00E006AF" w:rsidRPr="001E2AD6">
        <w:rPr>
          <w:rFonts w:eastAsia="+mn-ea"/>
          <w:color w:val="000000"/>
          <w:kern w:val="24"/>
        </w:rPr>
        <w:t>cts as a guide, asking all of the required information and filling out the actual 10-10</w:t>
      </w:r>
      <w:r w:rsidR="00E006AF" w:rsidRPr="00E016CF">
        <w:rPr>
          <w:rFonts w:eastAsia="+mn-ea"/>
          <w:color w:val="000000"/>
          <w:kern w:val="24"/>
        </w:rPr>
        <w:t xml:space="preserve">SH from </w:t>
      </w:r>
      <w:r w:rsidR="00E006AF" w:rsidRPr="001E2AD6">
        <w:rPr>
          <w:rFonts w:eastAsia="+mn-ea"/>
          <w:color w:val="000000"/>
          <w:kern w:val="24"/>
        </w:rPr>
        <w:t>those answers.</w:t>
      </w:r>
      <w:r w:rsidR="00E006AF" w:rsidRPr="00E016CF">
        <w:t xml:space="preserve">  </w:t>
      </w:r>
      <w:r w:rsidR="00E006AF">
        <w:rPr>
          <w:rFonts w:eastAsia="+mn-ea"/>
          <w:color w:val="000000"/>
          <w:kern w:val="24"/>
        </w:rPr>
        <w:t xml:space="preserve"> It </w:t>
      </w:r>
      <w:r w:rsidR="00E006AF" w:rsidRPr="00E016CF">
        <w:rPr>
          <w:rFonts w:eastAsia="+mn-ea"/>
          <w:color w:val="000000"/>
          <w:kern w:val="24"/>
        </w:rPr>
        <w:t>i</w:t>
      </w:r>
      <w:r w:rsidR="00E006AF" w:rsidRPr="001E2AD6">
        <w:rPr>
          <w:rFonts w:eastAsia="+mn-ea"/>
          <w:color w:val="000000"/>
          <w:kern w:val="24"/>
        </w:rPr>
        <w:t>nclude</w:t>
      </w:r>
      <w:r w:rsidR="00E006AF" w:rsidRPr="00E016CF">
        <w:rPr>
          <w:rFonts w:eastAsia="+mn-ea"/>
          <w:color w:val="000000"/>
          <w:kern w:val="24"/>
        </w:rPr>
        <w:t>s</w:t>
      </w:r>
      <w:r w:rsidR="00E006AF" w:rsidRPr="001E2AD6">
        <w:rPr>
          <w:rFonts w:eastAsia="+mn-ea"/>
          <w:color w:val="000000"/>
          <w:kern w:val="24"/>
        </w:rPr>
        <w:t xml:space="preserve"> </w:t>
      </w:r>
      <w:r w:rsidR="00E006AF" w:rsidRPr="00E016CF">
        <w:rPr>
          <w:rFonts w:eastAsia="+mn-ea"/>
          <w:color w:val="000000"/>
          <w:kern w:val="24"/>
        </w:rPr>
        <w:t>data field validation, precluding</w:t>
      </w:r>
      <w:r w:rsidR="00E006AF" w:rsidRPr="001E2AD6">
        <w:rPr>
          <w:rFonts w:eastAsia="+mn-ea"/>
          <w:color w:val="000000"/>
          <w:kern w:val="24"/>
        </w:rPr>
        <w:t xml:space="preserve"> the 10-10SH from being submitted electronically unless all required fields/</w:t>
      </w:r>
      <w:r w:rsidR="00E006AF" w:rsidRPr="00E016CF">
        <w:rPr>
          <w:rFonts w:eastAsia="+mn-ea"/>
          <w:color w:val="000000"/>
          <w:kern w:val="24"/>
        </w:rPr>
        <w:t xml:space="preserve">information have information has been filled out.  It </w:t>
      </w:r>
      <w:r w:rsidR="00E006AF">
        <w:rPr>
          <w:rFonts w:eastAsia="+mn-ea"/>
          <w:color w:val="000000"/>
          <w:kern w:val="24"/>
        </w:rPr>
        <w:t xml:space="preserve">also </w:t>
      </w:r>
      <w:r w:rsidR="00E006AF" w:rsidRPr="00E016CF">
        <w:rPr>
          <w:rFonts w:eastAsia="+mn-ea"/>
          <w:color w:val="000000"/>
          <w:kern w:val="24"/>
        </w:rPr>
        <w:t>provides for and requires</w:t>
      </w:r>
      <w:r w:rsidR="00E006AF" w:rsidRPr="001E2AD6">
        <w:rPr>
          <w:rFonts w:eastAsia="+mn-ea"/>
          <w:color w:val="000000"/>
          <w:kern w:val="24"/>
        </w:rPr>
        <w:t xml:space="preserve"> an electronic signature or equivalent prior to submission</w:t>
      </w:r>
      <w:r w:rsidR="00E006AF" w:rsidRPr="00E016CF">
        <w:rPr>
          <w:rFonts w:eastAsia="+mn-ea"/>
          <w:color w:val="000000"/>
          <w:kern w:val="24"/>
        </w:rPr>
        <w:t xml:space="preserve">.  </w:t>
      </w:r>
      <w:r w:rsidR="00E006AF" w:rsidRPr="00E016CF">
        <w:rPr>
          <w:rFonts w:eastAsia="Arial Unicode MS"/>
          <w:color w:val="000000"/>
          <w:kern w:val="24"/>
        </w:rPr>
        <w:t>The landing page of the pilot form provides a link to the 10-10EZ to remind the SVH to determine if the 10-10SH should be paired with a 10-10EZ for initial admission to an SVH and for per diem payments for domiciliaries.</w:t>
      </w:r>
      <w:r w:rsidR="00E006AF" w:rsidRPr="00E016CF">
        <w:rPr>
          <w:rFonts w:eastAsia="+mn-ea"/>
          <w:color w:val="000000"/>
          <w:kern w:val="24"/>
        </w:rPr>
        <w:t xml:space="preserve">  </w:t>
      </w:r>
      <w:r w:rsidR="00E006AF" w:rsidRPr="00E016CF">
        <w:rPr>
          <w:rFonts w:eastAsia="Arial Unicode MS"/>
          <w:color w:val="000000"/>
          <w:kern w:val="24"/>
        </w:rPr>
        <w:t>The VA portion of the application also includes business rules to assist the VA representatives in making uniform determinations, will allow the VA representative to return incomplete applications to the SVH along with a notification to them, and record the receipt of a “completed” application.</w:t>
      </w:r>
    </w:p>
    <w:p w:rsidR="00E006AF" w:rsidRPr="00E65A7F" w:rsidRDefault="00E006AF" w:rsidP="00E006AF">
      <w:pPr>
        <w:rPr>
          <w:rFonts w:eastAsia="+mn-ea"/>
          <w:color w:val="000000"/>
          <w:kern w:val="24"/>
        </w:rPr>
      </w:pPr>
    </w:p>
    <w:p w:rsidR="00E006AF" w:rsidRPr="00E46B43" w:rsidRDefault="00E006AF" w:rsidP="00E46B43">
      <w:pPr>
        <w:ind w:firstLine="720"/>
        <w:rPr>
          <w:rFonts w:eastAsia="Arial Unicode MS"/>
        </w:rPr>
      </w:pPr>
      <w:r w:rsidRPr="00E016CF">
        <w:lastRenderedPageBreak/>
        <w:t>Thus far, VISN 12 (Marquette SVH and Iron Mountain VAMC) have processed over 70 new admissions electronically</w:t>
      </w:r>
      <w:r w:rsidR="00447346">
        <w:t>.</w:t>
      </w:r>
      <w:r w:rsidRPr="00E016CF">
        <w:t>   The project managers travelled to both facilities to provide training and</w:t>
      </w:r>
      <w:r>
        <w:t xml:space="preserve"> to</w:t>
      </w:r>
      <w:r w:rsidRPr="00E016CF">
        <w:t xml:space="preserve"> establish internal workflow process/controls to ensure documents are complet</w:t>
      </w:r>
      <w:r w:rsidR="00E46B43">
        <w:t xml:space="preserve">ed correctly and accurately.   </w:t>
      </w:r>
      <w:r w:rsidRPr="00E016CF">
        <w:t>In addition</w:t>
      </w:r>
      <w:r w:rsidR="00E46B43">
        <w:t xml:space="preserve"> we helped</w:t>
      </w:r>
      <w:r>
        <w:t xml:space="preserve"> key</w:t>
      </w:r>
      <w:r w:rsidR="00E46B43">
        <w:t xml:space="preserve"> SVH employees set up their electronic signature and obtain</w:t>
      </w:r>
      <w:r w:rsidRPr="00E016CF">
        <w:t xml:space="preserve"> VA Public Key In</w:t>
      </w:r>
      <w:r w:rsidR="00E46B43">
        <w:t>frastructure (PKI) encryption in order</w:t>
      </w:r>
      <w:r w:rsidRPr="00E016CF">
        <w:t xml:space="preserve"> to submit the</w:t>
      </w:r>
      <w:r>
        <w:t xml:space="preserve"> electronic</w:t>
      </w:r>
      <w:r w:rsidRPr="00E016CF">
        <w:t xml:space="preserve"> 10-10SH form with Personally Identifiable Information (PII) and Health Insurance Portability and Accountability (HIPAA) information to the VAMC.  The SVH </w:t>
      </w:r>
      <w:r>
        <w:t xml:space="preserve">employees completing the form </w:t>
      </w:r>
      <w:r w:rsidRPr="00E016CF">
        <w:t>are able to electronically sign and submit the 10-10SH form to VAMC for processing.    </w:t>
      </w:r>
      <w:r w:rsidR="00E46B43">
        <w:rPr>
          <w:color w:val="000000"/>
        </w:rPr>
        <w:t>S</w:t>
      </w:r>
      <w:r w:rsidRPr="00E016CF">
        <w:rPr>
          <w:color w:val="000000"/>
        </w:rPr>
        <w:t>ome minor hiccups</w:t>
      </w:r>
      <w:r w:rsidR="00E46B43">
        <w:rPr>
          <w:color w:val="000000"/>
        </w:rPr>
        <w:t xml:space="preserve"> exist</w:t>
      </w:r>
      <w:r w:rsidRPr="00E016CF">
        <w:rPr>
          <w:color w:val="000000"/>
        </w:rPr>
        <w:t xml:space="preserve"> since </w:t>
      </w:r>
      <w:r w:rsidR="00447346">
        <w:rPr>
          <w:color w:val="000000"/>
        </w:rPr>
        <w:t xml:space="preserve">automation </w:t>
      </w:r>
      <w:r w:rsidR="00E46B43">
        <w:rPr>
          <w:color w:val="000000"/>
        </w:rPr>
        <w:t xml:space="preserve">with VISN 12, but are </w:t>
      </w:r>
      <w:r w:rsidR="00447346">
        <w:rPr>
          <w:color w:val="000000"/>
        </w:rPr>
        <w:t xml:space="preserve">being </w:t>
      </w:r>
      <w:r w:rsidR="00E46B43">
        <w:rPr>
          <w:color w:val="000000"/>
        </w:rPr>
        <w:t>fixed</w:t>
      </w:r>
      <w:r w:rsidRPr="00E016CF">
        <w:rPr>
          <w:color w:val="000000"/>
        </w:rPr>
        <w:t xml:space="preserve"> along the way.</w:t>
      </w:r>
      <w:r w:rsidRPr="00E016CF">
        <w:rPr>
          <w:rFonts w:eastAsia="Arial Unicode MS"/>
        </w:rPr>
        <w:t xml:space="preserve">   For example,</w:t>
      </w:r>
      <w:r w:rsidR="00E46B43">
        <w:rPr>
          <w:color w:val="000000"/>
        </w:rPr>
        <w:t xml:space="preserve"> the project management team</w:t>
      </w:r>
      <w:r w:rsidRPr="00E016CF">
        <w:rPr>
          <w:color w:val="000000"/>
        </w:rPr>
        <w:t xml:space="preserve"> fixed issues with the electronic signature block and uploading attachments with submission of electronic form.   </w:t>
      </w:r>
      <w:r w:rsidR="00E46B43">
        <w:rPr>
          <w:color w:val="000000"/>
        </w:rPr>
        <w:t>C</w:t>
      </w:r>
      <w:r w:rsidRPr="00E016CF">
        <w:rPr>
          <w:color w:val="000000"/>
        </w:rPr>
        <w:t>urrently</w:t>
      </w:r>
      <w:r w:rsidR="00E46B43">
        <w:rPr>
          <w:color w:val="000000"/>
        </w:rPr>
        <w:t>, the team is</w:t>
      </w:r>
      <w:r w:rsidRPr="00E016CF">
        <w:rPr>
          <w:color w:val="000000"/>
        </w:rPr>
        <w:t xml:space="preserve"> reviewing/</w:t>
      </w:r>
      <w:r>
        <w:rPr>
          <w:color w:val="000000"/>
        </w:rPr>
        <w:t>validating form capability for the VAMC to</w:t>
      </w:r>
      <w:r w:rsidRPr="00E016CF">
        <w:rPr>
          <w:color w:val="000000"/>
        </w:rPr>
        <w:t xml:space="preserve"> send SVH receipt confirmation </w:t>
      </w:r>
      <w:r>
        <w:rPr>
          <w:color w:val="000000"/>
        </w:rPr>
        <w:t>to assist with the 10</w:t>
      </w:r>
      <w:r w:rsidR="00447346">
        <w:rPr>
          <w:color w:val="000000"/>
        </w:rPr>
        <w:t xml:space="preserve"> </w:t>
      </w:r>
      <w:r>
        <w:rPr>
          <w:color w:val="000000"/>
        </w:rPr>
        <w:t>day rule determination</w:t>
      </w:r>
      <w:r w:rsidR="00E46B43">
        <w:rPr>
          <w:color w:val="000000"/>
        </w:rPr>
        <w:t>.   The team is also</w:t>
      </w:r>
      <w:r>
        <w:rPr>
          <w:color w:val="000000"/>
        </w:rPr>
        <w:t xml:space="preserve"> </w:t>
      </w:r>
      <w:r w:rsidRPr="00E016CF">
        <w:rPr>
          <w:color w:val="000000"/>
        </w:rPr>
        <w:t xml:space="preserve">exploring an alternative solution to VA </w:t>
      </w:r>
      <w:r w:rsidR="00E46B43">
        <w:rPr>
          <w:color w:val="000000"/>
        </w:rPr>
        <w:t xml:space="preserve">PKI </w:t>
      </w:r>
      <w:r w:rsidRPr="00E016CF">
        <w:rPr>
          <w:color w:val="000000"/>
        </w:rPr>
        <w:t>encryption requir</w:t>
      </w:r>
      <w:r>
        <w:rPr>
          <w:color w:val="000000"/>
        </w:rPr>
        <w:t xml:space="preserve">ements in order to allow SVHs </w:t>
      </w:r>
      <w:r w:rsidRPr="00E016CF">
        <w:rPr>
          <w:color w:val="000000"/>
        </w:rPr>
        <w:t>to send/receive encrypted data to the</w:t>
      </w:r>
      <w:r>
        <w:rPr>
          <w:color w:val="000000"/>
        </w:rPr>
        <w:t xml:space="preserve"> VAMCs</w:t>
      </w:r>
      <w:r w:rsidRPr="00E016CF">
        <w:rPr>
          <w:color w:val="000000"/>
        </w:rPr>
        <w:t xml:space="preserve">.  </w:t>
      </w:r>
      <w:r w:rsidR="00E46B43">
        <w:rPr>
          <w:color w:val="000000"/>
        </w:rPr>
        <w:t xml:space="preserve">The </w:t>
      </w:r>
      <w:r w:rsidR="00447346">
        <w:rPr>
          <w:color w:val="000000"/>
        </w:rPr>
        <w:t xml:space="preserve">automation </w:t>
      </w:r>
      <w:r w:rsidR="00E46B43">
        <w:rPr>
          <w:color w:val="000000"/>
        </w:rPr>
        <w:t>was</w:t>
      </w:r>
      <w:r w:rsidRPr="00E016CF">
        <w:rPr>
          <w:color w:val="000000"/>
        </w:rPr>
        <w:t xml:space="preserve"> recently expanded to include </w:t>
      </w:r>
      <w:r>
        <w:rPr>
          <w:color w:val="000000"/>
        </w:rPr>
        <w:t>two additionally VAMC and SVH facilities (Phase II)</w:t>
      </w:r>
      <w:r w:rsidRPr="00E016CF">
        <w:rPr>
          <w:color w:val="000000"/>
        </w:rPr>
        <w:t xml:space="preserve">.  </w:t>
      </w:r>
      <w:r w:rsidR="00E46B43">
        <w:rPr>
          <w:color w:val="000000"/>
        </w:rPr>
        <w:t>Here, the project team is</w:t>
      </w:r>
      <w:r>
        <w:rPr>
          <w:color w:val="000000"/>
        </w:rPr>
        <w:t xml:space="preserve"> currently assisting </w:t>
      </w:r>
      <w:r w:rsidRPr="00E016CF">
        <w:rPr>
          <w:color w:val="000000"/>
        </w:rPr>
        <w:t>two SVHs with</w:t>
      </w:r>
      <w:r>
        <w:rPr>
          <w:color w:val="000000"/>
        </w:rPr>
        <w:t xml:space="preserve"> establishing i</w:t>
      </w:r>
      <w:r w:rsidRPr="00E016CF">
        <w:rPr>
          <w:color w:val="000000"/>
        </w:rPr>
        <w:t xml:space="preserve">nternal workflow process and </w:t>
      </w:r>
      <w:r>
        <w:rPr>
          <w:color w:val="000000"/>
        </w:rPr>
        <w:t xml:space="preserve">with satisfying </w:t>
      </w:r>
      <w:r w:rsidRPr="00E016CF">
        <w:rPr>
          <w:color w:val="000000"/>
        </w:rPr>
        <w:t xml:space="preserve">VA PKI requirements.  </w:t>
      </w:r>
    </w:p>
    <w:p w:rsidR="00E006AF" w:rsidRPr="00E016CF" w:rsidRDefault="00E006AF" w:rsidP="00E006AF"/>
    <w:p w:rsidR="00E006AF" w:rsidRPr="00F90F0C" w:rsidRDefault="00E46B43" w:rsidP="00E46B43">
      <w:pPr>
        <w:ind w:firstLine="720"/>
      </w:pPr>
      <w:r>
        <w:t xml:space="preserve">Overall, the project team </w:t>
      </w:r>
      <w:r w:rsidRPr="00E016CF">
        <w:t>has</w:t>
      </w:r>
      <w:r w:rsidR="00E006AF" w:rsidRPr="00E016CF">
        <w:t xml:space="preserve"> improved the language in the revised data fields; including the administrative and clinical authorization </w:t>
      </w:r>
      <w:r w:rsidRPr="00E016CF">
        <w:t>section</w:t>
      </w:r>
      <w:r w:rsidR="00FA5BE5">
        <w:t>,</w:t>
      </w:r>
      <w:r w:rsidR="00E006AF" w:rsidRPr="00E016CF">
        <w:t xml:space="preserve"> reduce burden hours and need for retroactive payments and the likelihood of errors leading to improper payments.</w:t>
      </w:r>
      <w:r w:rsidR="00FA5BE5">
        <w:t xml:space="preserve">   </w:t>
      </w:r>
      <w:r w:rsidR="00E006AF">
        <w:t>When</w:t>
      </w:r>
      <w:r w:rsidR="00E006AF" w:rsidRPr="00E016CF">
        <w:t xml:space="preserve"> implemented nationwide, the automated 10-10SH form will help improve </w:t>
      </w:r>
      <w:r w:rsidR="00FA5BE5">
        <w:t>program efficiency and</w:t>
      </w:r>
      <w:r w:rsidR="00E006AF" w:rsidRPr="00E016CF">
        <w:t xml:space="preserve"> reduce improper payments being made by the VA to SVHs.</w:t>
      </w:r>
      <w:r w:rsidR="00E006AF">
        <w:t xml:space="preserve">  To date, the</w:t>
      </w:r>
      <w:r w:rsidR="00E006AF" w:rsidRPr="001E2AD6">
        <w:rPr>
          <w:rFonts w:eastAsia="+mn-ea"/>
          <w:color w:val="000000"/>
          <w:kern w:val="24"/>
        </w:rPr>
        <w:t xml:space="preserve"> overall feedback/results continue to be positive.</w:t>
      </w:r>
    </w:p>
    <w:p w:rsidR="00E006AF" w:rsidRPr="00E016CF" w:rsidRDefault="00E006AF" w:rsidP="00E006AF">
      <w:pPr>
        <w:rPr>
          <w:rFonts w:eastAsia="Arial Unicode MS"/>
        </w:rPr>
      </w:pPr>
    </w:p>
    <w:p w:rsidR="00E006AF" w:rsidRPr="00E016CF" w:rsidRDefault="00E006AF" w:rsidP="00E006AF">
      <w:pPr>
        <w:rPr>
          <w:rFonts w:eastAsia="Arial Unicode MS"/>
        </w:rPr>
      </w:pPr>
      <w:r w:rsidRPr="00E016CF">
        <w:rPr>
          <w:rFonts w:eastAsia="Arial Unicode MS"/>
        </w:rPr>
        <w:t>Lessons learned thus far:</w:t>
      </w:r>
    </w:p>
    <w:p w:rsidR="00E006AF" w:rsidRPr="001E2AD6" w:rsidRDefault="00E006AF" w:rsidP="00E006AF">
      <w:pPr>
        <w:numPr>
          <w:ilvl w:val="0"/>
          <w:numId w:val="6"/>
        </w:numPr>
        <w:ind w:left="1267"/>
        <w:contextualSpacing/>
      </w:pPr>
      <w:r w:rsidRPr="001E2AD6">
        <w:rPr>
          <w:rFonts w:eastAsia="+mn-ea"/>
          <w:color w:val="000000"/>
          <w:kern w:val="24"/>
        </w:rPr>
        <w:t>The</w:t>
      </w:r>
      <w:r>
        <w:rPr>
          <w:rFonts w:eastAsia="+mn-ea"/>
          <w:color w:val="000000"/>
          <w:kern w:val="24"/>
        </w:rPr>
        <w:t xml:space="preserve"> electronic 10-10SH </w:t>
      </w:r>
      <w:r w:rsidRPr="001E2AD6">
        <w:rPr>
          <w:rFonts w:eastAsia="+mn-ea"/>
          <w:color w:val="000000"/>
          <w:kern w:val="24"/>
        </w:rPr>
        <w:t xml:space="preserve"> form is necessarily strict, but it </w:t>
      </w:r>
      <w:r w:rsidRPr="00E016CF">
        <w:rPr>
          <w:rFonts w:eastAsia="+mn-ea"/>
          <w:color w:val="000000"/>
          <w:kern w:val="24"/>
        </w:rPr>
        <w:t xml:space="preserve">does not </w:t>
      </w:r>
      <w:r w:rsidRPr="001E2AD6">
        <w:rPr>
          <w:rFonts w:eastAsia="+mn-ea"/>
          <w:color w:val="000000"/>
          <w:kern w:val="24"/>
        </w:rPr>
        <w:t xml:space="preserve"> mean unworkable</w:t>
      </w:r>
    </w:p>
    <w:p w:rsidR="00E006AF" w:rsidRPr="001E2AD6" w:rsidRDefault="00E006AF" w:rsidP="00E006AF">
      <w:pPr>
        <w:numPr>
          <w:ilvl w:val="1"/>
          <w:numId w:val="6"/>
        </w:numPr>
        <w:ind w:left="2606"/>
        <w:contextualSpacing/>
      </w:pPr>
      <w:r w:rsidRPr="001E2AD6">
        <w:rPr>
          <w:rFonts w:eastAsia="+mn-ea"/>
          <w:color w:val="000000"/>
          <w:kern w:val="24"/>
        </w:rPr>
        <w:t>Signed forms cannot be altered because that negates the signature</w:t>
      </w:r>
    </w:p>
    <w:p w:rsidR="00E006AF" w:rsidRPr="001E2AD6" w:rsidRDefault="00E006AF" w:rsidP="00E006AF">
      <w:pPr>
        <w:numPr>
          <w:ilvl w:val="1"/>
          <w:numId w:val="6"/>
        </w:numPr>
        <w:ind w:left="2606"/>
        <w:contextualSpacing/>
      </w:pPr>
      <w:r w:rsidRPr="001E2AD6">
        <w:rPr>
          <w:rFonts w:eastAsia="+mn-ea"/>
          <w:color w:val="000000"/>
          <w:kern w:val="24"/>
        </w:rPr>
        <w:t>The individual who signed the form is the only one who can remove a signature</w:t>
      </w:r>
    </w:p>
    <w:p w:rsidR="00E006AF" w:rsidRPr="001E2AD6" w:rsidRDefault="00E006AF" w:rsidP="00E006AF">
      <w:pPr>
        <w:numPr>
          <w:ilvl w:val="1"/>
          <w:numId w:val="6"/>
        </w:numPr>
        <w:ind w:left="2606"/>
        <w:contextualSpacing/>
      </w:pPr>
      <w:r w:rsidRPr="001E2AD6">
        <w:rPr>
          <w:rFonts w:eastAsia="+mn-ea"/>
          <w:color w:val="000000"/>
          <w:kern w:val="24"/>
        </w:rPr>
        <w:t>The form has a function (Comment) that can be used to make small</w:t>
      </w:r>
      <w:r>
        <w:rPr>
          <w:rFonts w:eastAsia="+mn-ea"/>
          <w:color w:val="000000"/>
          <w:kern w:val="24"/>
        </w:rPr>
        <w:t>/minor</w:t>
      </w:r>
      <w:r w:rsidRPr="001E2AD6">
        <w:rPr>
          <w:rFonts w:eastAsia="+mn-ea"/>
          <w:color w:val="000000"/>
          <w:kern w:val="24"/>
        </w:rPr>
        <w:t xml:space="preserve"> pen and ink changes while maintaining the integrity of the form.</w:t>
      </w:r>
    </w:p>
    <w:p w:rsidR="00E006AF" w:rsidRPr="001E2AD6" w:rsidRDefault="00E006AF" w:rsidP="00E006AF">
      <w:pPr>
        <w:numPr>
          <w:ilvl w:val="0"/>
          <w:numId w:val="6"/>
        </w:numPr>
        <w:ind w:left="1267"/>
        <w:contextualSpacing/>
      </w:pPr>
      <w:r w:rsidRPr="001E2AD6">
        <w:rPr>
          <w:rFonts w:eastAsia="+mn-ea"/>
          <w:color w:val="000000"/>
          <w:kern w:val="24"/>
        </w:rPr>
        <w:t>Working cross-agency and cross-government can be time consuming</w:t>
      </w:r>
    </w:p>
    <w:p w:rsidR="00E006AF" w:rsidRPr="001E2AD6" w:rsidRDefault="00E006AF" w:rsidP="00E006AF">
      <w:pPr>
        <w:numPr>
          <w:ilvl w:val="1"/>
          <w:numId w:val="6"/>
        </w:numPr>
        <w:ind w:left="2606"/>
        <w:contextualSpacing/>
      </w:pPr>
      <w:r w:rsidRPr="001E2AD6">
        <w:rPr>
          <w:rFonts w:eastAsia="+mn-ea"/>
          <w:color w:val="000000"/>
          <w:kern w:val="24"/>
        </w:rPr>
        <w:t>The form relies on secure/encrypted email for submission</w:t>
      </w:r>
    </w:p>
    <w:p w:rsidR="00E006AF" w:rsidRPr="001E2AD6" w:rsidRDefault="00E006AF" w:rsidP="00E006AF">
      <w:pPr>
        <w:numPr>
          <w:ilvl w:val="1"/>
          <w:numId w:val="6"/>
        </w:numPr>
        <w:ind w:left="2606"/>
        <w:contextualSpacing/>
      </w:pPr>
      <w:r w:rsidRPr="001E2AD6">
        <w:rPr>
          <w:rFonts w:eastAsia="+mn-ea"/>
          <w:color w:val="000000"/>
          <w:kern w:val="24"/>
        </w:rPr>
        <w:t>The VA requires certain types of proof/credentials to create an email account with encryption</w:t>
      </w:r>
    </w:p>
    <w:p w:rsidR="00E006AF" w:rsidRPr="001E2AD6" w:rsidRDefault="00E006AF" w:rsidP="00E006AF">
      <w:pPr>
        <w:numPr>
          <w:ilvl w:val="1"/>
          <w:numId w:val="6"/>
        </w:numPr>
        <w:ind w:left="2606"/>
        <w:contextualSpacing/>
      </w:pPr>
      <w:r w:rsidRPr="001E2AD6">
        <w:rPr>
          <w:rFonts w:eastAsia="+mn-ea"/>
          <w:color w:val="000000"/>
          <w:kern w:val="24"/>
        </w:rPr>
        <w:t>The State has to be willing to set up the account in their domain for it to work</w:t>
      </w:r>
      <w:r w:rsidRPr="00E016CF">
        <w:t xml:space="preserve">.   </w:t>
      </w:r>
      <w:r w:rsidRPr="00E016CF">
        <w:rPr>
          <w:rFonts w:eastAsia="+mn-ea"/>
          <w:color w:val="000000"/>
          <w:kern w:val="24"/>
        </w:rPr>
        <w:t>When completed, it is</w:t>
      </w:r>
      <w:r w:rsidRPr="001E2AD6">
        <w:rPr>
          <w:rFonts w:eastAsia="+mn-ea"/>
          <w:color w:val="000000"/>
          <w:kern w:val="24"/>
        </w:rPr>
        <w:t xml:space="preserve"> an amazing feeling to be able to send something to directly to the VA</w:t>
      </w:r>
    </w:p>
    <w:p w:rsidR="00E006AF" w:rsidRPr="001E2AD6" w:rsidRDefault="00E006AF" w:rsidP="00E006AF">
      <w:pPr>
        <w:numPr>
          <w:ilvl w:val="0"/>
          <w:numId w:val="6"/>
        </w:numPr>
        <w:ind w:left="1267"/>
        <w:contextualSpacing/>
      </w:pPr>
      <w:r w:rsidRPr="001E2AD6">
        <w:rPr>
          <w:rFonts w:eastAsia="+mn-ea"/>
          <w:color w:val="000000"/>
          <w:kern w:val="24"/>
        </w:rPr>
        <w:t>Attachments can be a lifesaver</w:t>
      </w:r>
    </w:p>
    <w:p w:rsidR="00E006AF" w:rsidRPr="00FA5BE5" w:rsidRDefault="00E006AF" w:rsidP="00FA5BE5">
      <w:pPr>
        <w:numPr>
          <w:ilvl w:val="1"/>
          <w:numId w:val="6"/>
        </w:numPr>
        <w:ind w:left="2606"/>
        <w:contextualSpacing/>
      </w:pPr>
      <w:r w:rsidRPr="00E016CF">
        <w:rPr>
          <w:rFonts w:eastAsia="+mn-ea"/>
          <w:color w:val="000000"/>
          <w:kern w:val="24"/>
        </w:rPr>
        <w:t>Because it is</w:t>
      </w:r>
      <w:r w:rsidRPr="001E2AD6">
        <w:rPr>
          <w:rFonts w:eastAsia="+mn-ea"/>
          <w:color w:val="000000"/>
          <w:kern w:val="24"/>
        </w:rPr>
        <w:t xml:space="preserve"> sent by email, supporting attachments can be sent with the forms</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pPr>
      <w:r w:rsidRPr="00902F39">
        <w:rPr>
          <w:b/>
        </w:rPr>
        <w:t>2.</w:t>
      </w:r>
      <w:r w:rsidRPr="00902F39">
        <w:rPr>
          <w:b/>
        </w:rPr>
        <w:tab/>
        <w:t>Indicate how, by whom, and for what purposes the information is to be used; indicate actual use the agency has made of the information received from current collection.</w:t>
      </w:r>
    </w:p>
    <w:p w:rsidR="000B1C54" w:rsidRPr="00902F39" w:rsidRDefault="000B1C54" w:rsidP="00D912FA">
      <w:pPr>
        <w:pStyle w:val="Header"/>
        <w:tabs>
          <w:tab w:val="clear" w:pos="4320"/>
          <w:tab w:val="clear" w:pos="8640"/>
          <w:tab w:val="left" w:pos="547"/>
          <w:tab w:val="left" w:pos="1080"/>
          <w:tab w:val="left" w:pos="1627"/>
          <w:tab w:val="left" w:pos="2160"/>
          <w:tab w:val="left" w:pos="2880"/>
        </w:tabs>
        <w:rPr>
          <w:sz w:val="24"/>
        </w:rPr>
      </w:pPr>
    </w:p>
    <w:p w:rsidR="001C51B3" w:rsidRDefault="000B1C54" w:rsidP="001C51B3">
      <w:pPr>
        <w:widowControl w:val="0"/>
        <w:tabs>
          <w:tab w:val="left" w:pos="547"/>
          <w:tab w:val="left" w:pos="1080"/>
          <w:tab w:val="left" w:pos="1627"/>
          <w:tab w:val="left" w:pos="2160"/>
          <w:tab w:val="left" w:pos="2880"/>
        </w:tabs>
        <w:autoSpaceDE w:val="0"/>
        <w:autoSpaceDN w:val="0"/>
        <w:adjustRightInd w:val="0"/>
        <w:spacing w:line="283" w:lineRule="exact"/>
      </w:pPr>
      <w:r w:rsidRPr="00902F39">
        <w:tab/>
      </w:r>
      <w:r w:rsidR="001C51B3" w:rsidRPr="00902F39">
        <w:t xml:space="preserve">This information is necessary to ensure that VA per diem payments are limited to facilities providing high quality care.  </w:t>
      </w:r>
      <w:r w:rsidR="001C51B3" w:rsidRPr="002D089E">
        <w:t xml:space="preserve">To ensure </w:t>
      </w:r>
      <w:r w:rsidR="001C51B3">
        <w:t>this level of care</w:t>
      </w:r>
      <w:r w:rsidR="001C51B3" w:rsidRPr="002D089E">
        <w:t xml:space="preserve">, VA requires those facilities providing nursing home care and adult day health care programs to </w:t>
      </w:r>
      <w:r w:rsidR="001C51B3">
        <w:t>V</w:t>
      </w:r>
      <w:r w:rsidR="001C51B3" w:rsidRPr="002D089E">
        <w:t>eterans to supply various kinds of information.  The information required includes an application for recognition based on certification; appeal information</w:t>
      </w:r>
      <w:r w:rsidR="001C51B3">
        <w:t>;</w:t>
      </w:r>
      <w:r w:rsidR="001C51B3" w:rsidRPr="002D089E">
        <w:t xml:space="preserve"> application and justification for payment; records and reports which facility management must maintain regarding activities of residents or participants; information relating to whether the facility meets </w:t>
      </w:r>
      <w:r w:rsidR="001C51B3" w:rsidRPr="002D089E">
        <w:lastRenderedPageBreak/>
        <w:t xml:space="preserve">standards concerning residents’ rights and responsibilities prior to admission or enrollment, during admission or enrollment, and upon discharge; the records and reports which facilities management and health care professionals must maintain regarding residents or participants and employees; various types of documents pertaining to the management of the facility; food menu planning; pharmaceutical records; and life safety documentation.  </w:t>
      </w:r>
    </w:p>
    <w:p w:rsidR="001C51B3" w:rsidRDefault="001C51B3" w:rsidP="001C51B3">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1C51B3" w:rsidRDefault="001C51B3" w:rsidP="001C51B3">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 xml:space="preserve">VA form 10-5588 – 38 CFR 51, 52 and </w:t>
      </w:r>
      <w:r w:rsidRPr="00126A5A">
        <w:rPr>
          <w:szCs w:val="26"/>
        </w:rPr>
        <w:t>Title 38, U.S.C., Sections 1741, 1742, 1743 and 1745</w:t>
      </w:r>
      <w:r>
        <w:rPr>
          <w:szCs w:val="26"/>
        </w:rPr>
        <w:t xml:space="preserve"> – is </w:t>
      </w:r>
      <w:r>
        <w:t xml:space="preserve">used to assess and provide per Diem to State Homes. </w:t>
      </w:r>
      <w:r w:rsidRPr="00126A5A">
        <w:rPr>
          <w:szCs w:val="26"/>
        </w:rPr>
        <w:t>This co</w:t>
      </w:r>
      <w:r>
        <w:rPr>
          <w:szCs w:val="26"/>
        </w:rPr>
        <w:t>llection is used by the</w:t>
      </w:r>
      <w:r w:rsidRPr="00126A5A">
        <w:rPr>
          <w:szCs w:val="26"/>
        </w:rPr>
        <w:t xml:space="preserve"> State Home employees and VA Staff.</w:t>
      </w:r>
      <w:r>
        <w:t xml:space="preserve"> </w:t>
      </w:r>
    </w:p>
    <w:p w:rsidR="001C51B3" w:rsidRPr="00902F39" w:rsidRDefault="001C51B3" w:rsidP="001C51B3">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 xml:space="preserve">VA form 10-5588a – 38 CFR 51, 52 and </w:t>
      </w:r>
      <w:r w:rsidRPr="00126A5A">
        <w:rPr>
          <w:szCs w:val="26"/>
        </w:rPr>
        <w:t>Title 38, U.S.C., Sections 1741, 1742, 1743 and 1745</w:t>
      </w:r>
      <w:r>
        <w:t xml:space="preserve">, is used to assess and provide per Diem to State Homes retroactively. </w:t>
      </w:r>
      <w:r w:rsidRPr="00126A5A">
        <w:rPr>
          <w:szCs w:val="26"/>
        </w:rPr>
        <w:t>This co</w:t>
      </w:r>
      <w:r>
        <w:rPr>
          <w:szCs w:val="26"/>
        </w:rPr>
        <w:t>llection is used by the</w:t>
      </w:r>
      <w:r w:rsidRPr="00126A5A">
        <w:rPr>
          <w:szCs w:val="26"/>
        </w:rPr>
        <w:t xml:space="preserve"> State Home employees and VA Staff.</w:t>
      </w:r>
      <w:r>
        <w:t xml:space="preserve"> </w:t>
      </w:r>
    </w:p>
    <w:p w:rsidR="001C51B3" w:rsidRPr="00D2555A" w:rsidRDefault="001C51B3" w:rsidP="001C51B3">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 xml:space="preserve">VA Form 10-10SH – 38 CFR 51, 52 and </w:t>
      </w:r>
      <w:r w:rsidRPr="00126A5A">
        <w:rPr>
          <w:szCs w:val="26"/>
        </w:rPr>
        <w:t>Title 38, U.S.C., Sections 1741, 1742, 1743 and 1745</w:t>
      </w:r>
      <w:r>
        <w:rPr>
          <w:szCs w:val="26"/>
        </w:rPr>
        <w:t xml:space="preserve"> – </w:t>
      </w:r>
      <w:r w:rsidRPr="00126A5A">
        <w:rPr>
          <w:szCs w:val="26"/>
        </w:rPr>
        <w:t xml:space="preserve">provides for the collection of information to apply for the benefits of this program.  </w:t>
      </w:r>
    </w:p>
    <w:p w:rsidR="001C51B3" w:rsidRPr="00126A5A" w:rsidRDefault="001C51B3" w:rsidP="001C51B3">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 xml:space="preserve">VA Form 10-3567 – 38 CFR 51.210 and 52.210 – is used to assess whether the staffing of the facility meets the standard set by the Regulation to ensure high quality care. </w:t>
      </w:r>
      <w:r w:rsidRPr="00126A5A">
        <w:rPr>
          <w:szCs w:val="26"/>
        </w:rPr>
        <w:t>This co</w:t>
      </w:r>
      <w:r>
        <w:rPr>
          <w:szCs w:val="26"/>
        </w:rPr>
        <w:t>llection is used by the State home employees and VA s</w:t>
      </w:r>
      <w:r w:rsidRPr="00126A5A">
        <w:rPr>
          <w:szCs w:val="26"/>
        </w:rPr>
        <w:t>taff.</w:t>
      </w:r>
      <w:r>
        <w:t xml:space="preserve"> </w:t>
      </w:r>
    </w:p>
    <w:p w:rsidR="001C51B3" w:rsidRDefault="001C51B3" w:rsidP="001C51B3">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 xml:space="preserve">VA Form 10-0143 – 38 CFR 51.210 and 52.210 – is used to certify Drug-Free workplace requirements. </w:t>
      </w:r>
      <w:r w:rsidRPr="00126A5A">
        <w:rPr>
          <w:szCs w:val="26"/>
        </w:rPr>
        <w:t>This co</w:t>
      </w:r>
      <w:r>
        <w:rPr>
          <w:szCs w:val="26"/>
        </w:rPr>
        <w:t>llection is used by the</w:t>
      </w:r>
      <w:r w:rsidRPr="00126A5A">
        <w:rPr>
          <w:szCs w:val="26"/>
        </w:rPr>
        <w:t xml:space="preserve"> State </w:t>
      </w:r>
      <w:r>
        <w:rPr>
          <w:szCs w:val="26"/>
        </w:rPr>
        <w:t>h</w:t>
      </w:r>
      <w:r w:rsidRPr="00126A5A">
        <w:rPr>
          <w:szCs w:val="26"/>
        </w:rPr>
        <w:t xml:space="preserve">ome employees and VA </w:t>
      </w:r>
      <w:r>
        <w:rPr>
          <w:szCs w:val="26"/>
        </w:rPr>
        <w:t>s</w:t>
      </w:r>
      <w:r w:rsidRPr="00126A5A">
        <w:rPr>
          <w:szCs w:val="26"/>
        </w:rPr>
        <w:t>taff.</w:t>
      </w:r>
      <w:r>
        <w:t xml:space="preserve"> </w:t>
      </w:r>
    </w:p>
    <w:p w:rsidR="001C51B3" w:rsidRDefault="001C51B3" w:rsidP="001C51B3">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 xml:space="preserve">VA Form 10-0143a – 38 CFR 51.210 and 52.210 – is used to assure compliance with Section 504. </w:t>
      </w:r>
      <w:r w:rsidRPr="00126A5A">
        <w:rPr>
          <w:szCs w:val="26"/>
        </w:rPr>
        <w:t>This co</w:t>
      </w:r>
      <w:r>
        <w:rPr>
          <w:szCs w:val="26"/>
        </w:rPr>
        <w:t>llection is used by the State home employees and VA s</w:t>
      </w:r>
      <w:r w:rsidRPr="00126A5A">
        <w:rPr>
          <w:szCs w:val="26"/>
        </w:rPr>
        <w:t>taff.</w:t>
      </w:r>
      <w:r>
        <w:t xml:space="preserve"> </w:t>
      </w:r>
    </w:p>
    <w:p w:rsidR="001C51B3" w:rsidRDefault="001C51B3" w:rsidP="001C51B3">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 xml:space="preserve">VA Form 10-0144 – 38 CFR 51.210 and 52.210 – is used to certify lobby requirements. </w:t>
      </w:r>
      <w:r w:rsidRPr="00126A5A">
        <w:rPr>
          <w:szCs w:val="26"/>
        </w:rPr>
        <w:t>This co</w:t>
      </w:r>
      <w:r>
        <w:rPr>
          <w:szCs w:val="26"/>
        </w:rPr>
        <w:t>llection is used by the State home employees and VA s</w:t>
      </w:r>
      <w:r w:rsidRPr="00126A5A">
        <w:rPr>
          <w:szCs w:val="26"/>
        </w:rPr>
        <w:t>taff.</w:t>
      </w:r>
      <w:r>
        <w:t xml:space="preserve"> </w:t>
      </w:r>
    </w:p>
    <w:p w:rsidR="001C51B3" w:rsidRDefault="001C51B3" w:rsidP="001C51B3">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 xml:space="preserve">VA Form 10-0144a – 38 CFR 51.210 and 52.210 – is used to assure compliance with the Equal Opportunity Act. </w:t>
      </w:r>
      <w:r w:rsidRPr="00126A5A">
        <w:rPr>
          <w:szCs w:val="26"/>
        </w:rPr>
        <w:t>This co</w:t>
      </w:r>
      <w:r>
        <w:rPr>
          <w:szCs w:val="26"/>
        </w:rPr>
        <w:t>llection is used by the</w:t>
      </w:r>
      <w:r w:rsidRPr="00126A5A">
        <w:rPr>
          <w:szCs w:val="26"/>
        </w:rPr>
        <w:t xml:space="preserve"> State </w:t>
      </w:r>
      <w:r>
        <w:rPr>
          <w:szCs w:val="26"/>
        </w:rPr>
        <w:t>h</w:t>
      </w:r>
      <w:r w:rsidRPr="00126A5A">
        <w:rPr>
          <w:szCs w:val="26"/>
        </w:rPr>
        <w:t xml:space="preserve">ome employees and VA </w:t>
      </w:r>
      <w:r>
        <w:rPr>
          <w:szCs w:val="26"/>
        </w:rPr>
        <w:t>s</w:t>
      </w:r>
      <w:r w:rsidRPr="00126A5A">
        <w:rPr>
          <w:szCs w:val="26"/>
        </w:rPr>
        <w:t>taff.</w:t>
      </w:r>
      <w:r>
        <w:t xml:space="preserve"> </w:t>
      </w:r>
    </w:p>
    <w:p w:rsidR="001C51B3" w:rsidRDefault="001C51B3" w:rsidP="001C51B3">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 xml:space="preserve">VA Form 10-0460 – 38 CFR 51.42 and 52.42 – is used to provide eligible Veterans with prescription drugs. </w:t>
      </w:r>
      <w:r w:rsidRPr="00126A5A">
        <w:rPr>
          <w:szCs w:val="26"/>
        </w:rPr>
        <w:t>This co</w:t>
      </w:r>
      <w:r>
        <w:rPr>
          <w:szCs w:val="26"/>
        </w:rPr>
        <w:t>llection is used by the</w:t>
      </w:r>
      <w:r w:rsidRPr="00126A5A">
        <w:rPr>
          <w:szCs w:val="26"/>
        </w:rPr>
        <w:t xml:space="preserve"> State </w:t>
      </w:r>
      <w:r>
        <w:rPr>
          <w:szCs w:val="26"/>
        </w:rPr>
        <w:t>h</w:t>
      </w:r>
      <w:r w:rsidRPr="00126A5A">
        <w:rPr>
          <w:szCs w:val="26"/>
        </w:rPr>
        <w:t xml:space="preserve">ome employees and VA </w:t>
      </w:r>
      <w:r>
        <w:rPr>
          <w:szCs w:val="26"/>
        </w:rPr>
        <w:t>s</w:t>
      </w:r>
      <w:r w:rsidRPr="00126A5A">
        <w:rPr>
          <w:szCs w:val="26"/>
        </w:rPr>
        <w:t>taff.</w:t>
      </w:r>
      <w:r>
        <w:t xml:space="preserve"> </w:t>
      </w:r>
    </w:p>
    <w:p w:rsidR="001C51B3" w:rsidRDefault="001C51B3" w:rsidP="001C51B3">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 xml:space="preserve">38 CFR 51.20 and 52.20 do not have an instrument.  This collection is used to recognize a new State home or modify an existing recognition.  The information is collected by a </w:t>
      </w:r>
      <w:r w:rsidRPr="00C04091">
        <w:t>letter</w:t>
      </w:r>
      <w:r>
        <w:t xml:space="preserve"> sent from the State home to the applicable VA Medical Center (VAMC). </w:t>
      </w:r>
      <w:r w:rsidRPr="00126A5A">
        <w:rPr>
          <w:szCs w:val="26"/>
        </w:rPr>
        <w:t>This co</w:t>
      </w:r>
      <w:r>
        <w:rPr>
          <w:szCs w:val="26"/>
        </w:rPr>
        <w:t>llection is used by the</w:t>
      </w:r>
      <w:r w:rsidRPr="00126A5A">
        <w:rPr>
          <w:szCs w:val="26"/>
        </w:rPr>
        <w:t xml:space="preserve"> State </w:t>
      </w:r>
      <w:r>
        <w:rPr>
          <w:szCs w:val="26"/>
        </w:rPr>
        <w:t>h</w:t>
      </w:r>
      <w:r w:rsidRPr="00126A5A">
        <w:rPr>
          <w:szCs w:val="26"/>
        </w:rPr>
        <w:t xml:space="preserve">ome employees and VA </w:t>
      </w:r>
      <w:r>
        <w:rPr>
          <w:szCs w:val="26"/>
        </w:rPr>
        <w:t>s</w:t>
      </w:r>
      <w:r w:rsidRPr="00126A5A">
        <w:rPr>
          <w:szCs w:val="26"/>
        </w:rPr>
        <w:t>taff.</w:t>
      </w:r>
      <w:r>
        <w:t xml:space="preserve"> </w:t>
      </w:r>
    </w:p>
    <w:p w:rsidR="001C51B3" w:rsidRDefault="001C51B3" w:rsidP="001C51B3">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 xml:space="preserve">38 CFR 51.30 and 52.30 do not have an instrument.  This collection is used to appeal major and minor deficiencies noted by VA in the care plan or policy.  The information is collected by a letter sent from the State home to the applicable VAMC. </w:t>
      </w:r>
      <w:r w:rsidRPr="00126A5A">
        <w:rPr>
          <w:szCs w:val="26"/>
        </w:rPr>
        <w:t>This co</w:t>
      </w:r>
      <w:r>
        <w:rPr>
          <w:szCs w:val="26"/>
        </w:rPr>
        <w:t>llection is used by the</w:t>
      </w:r>
      <w:r w:rsidRPr="00126A5A">
        <w:rPr>
          <w:szCs w:val="26"/>
        </w:rPr>
        <w:t xml:space="preserve"> State </w:t>
      </w:r>
      <w:r>
        <w:rPr>
          <w:szCs w:val="26"/>
        </w:rPr>
        <w:t>h</w:t>
      </w:r>
      <w:r w:rsidRPr="00126A5A">
        <w:rPr>
          <w:szCs w:val="26"/>
        </w:rPr>
        <w:t xml:space="preserve">ome employees and VA </w:t>
      </w:r>
      <w:r>
        <w:rPr>
          <w:szCs w:val="26"/>
        </w:rPr>
        <w:t>s</w:t>
      </w:r>
      <w:r w:rsidRPr="00126A5A">
        <w:rPr>
          <w:szCs w:val="26"/>
        </w:rPr>
        <w:t>taff.</w:t>
      </w:r>
      <w:r>
        <w:t xml:space="preserve"> </w:t>
      </w:r>
    </w:p>
    <w:p w:rsidR="001C51B3" w:rsidRDefault="001C51B3" w:rsidP="001C51B3">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 xml:space="preserve">38 CFR 51.100 and 52.100, do not have an instrument.  This collection is record documenting concerns submitted to the State home management by a council of residents, as provided in 51.100(b), and concerns submitted to the day care program by participants or family members, as provided in 52.100(c).  This is collected through internal records of the respective concerns.  </w:t>
      </w:r>
      <w:r w:rsidRPr="00126A5A">
        <w:rPr>
          <w:szCs w:val="26"/>
        </w:rPr>
        <w:t>This co</w:t>
      </w:r>
      <w:r>
        <w:rPr>
          <w:szCs w:val="26"/>
        </w:rPr>
        <w:t>llection is used by the</w:t>
      </w:r>
      <w:r w:rsidRPr="00126A5A">
        <w:rPr>
          <w:szCs w:val="26"/>
        </w:rPr>
        <w:t xml:space="preserve"> State </w:t>
      </w:r>
      <w:r>
        <w:rPr>
          <w:szCs w:val="26"/>
        </w:rPr>
        <w:t>h</w:t>
      </w:r>
      <w:r w:rsidRPr="00126A5A">
        <w:rPr>
          <w:szCs w:val="26"/>
        </w:rPr>
        <w:t xml:space="preserve">ome employees and VA </w:t>
      </w:r>
      <w:r>
        <w:rPr>
          <w:szCs w:val="26"/>
        </w:rPr>
        <w:t>s</w:t>
      </w:r>
      <w:r w:rsidRPr="00126A5A">
        <w:rPr>
          <w:szCs w:val="26"/>
        </w:rPr>
        <w:t>taff.</w:t>
      </w:r>
    </w:p>
    <w:p w:rsidR="001C51B3" w:rsidRDefault="001C51B3" w:rsidP="001C51B3">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 xml:space="preserve">38 CFR 51.210 and 52.210, do not have an instrument.  This collection is documentation of items for either recognition or disclosure.  This is collected by </w:t>
      </w:r>
      <w:r w:rsidRPr="00C04091">
        <w:t>letter</w:t>
      </w:r>
      <w:r>
        <w:t xml:space="preserve"> from the State.  </w:t>
      </w:r>
      <w:r w:rsidRPr="00126A5A">
        <w:rPr>
          <w:szCs w:val="26"/>
        </w:rPr>
        <w:t>This co</w:t>
      </w:r>
      <w:r>
        <w:rPr>
          <w:szCs w:val="26"/>
        </w:rPr>
        <w:t>llection is used by the</w:t>
      </w:r>
      <w:r w:rsidRPr="00126A5A">
        <w:rPr>
          <w:szCs w:val="26"/>
        </w:rPr>
        <w:t xml:space="preserve"> State </w:t>
      </w:r>
      <w:r>
        <w:rPr>
          <w:szCs w:val="26"/>
        </w:rPr>
        <w:t>h</w:t>
      </w:r>
      <w:r w:rsidRPr="00126A5A">
        <w:rPr>
          <w:szCs w:val="26"/>
        </w:rPr>
        <w:t xml:space="preserve">ome employees and VA </w:t>
      </w:r>
      <w:r>
        <w:rPr>
          <w:szCs w:val="26"/>
        </w:rPr>
        <w:t>s</w:t>
      </w:r>
      <w:r w:rsidRPr="00126A5A">
        <w:rPr>
          <w:szCs w:val="26"/>
        </w:rPr>
        <w:t>taff.</w:t>
      </w:r>
      <w:r>
        <w:t xml:space="preserve"> </w:t>
      </w:r>
    </w:p>
    <w:p w:rsidR="000B1C54"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pPr>
    </w:p>
    <w:p w:rsidR="00447346" w:rsidRPr="00902F39" w:rsidRDefault="00447346" w:rsidP="00D912FA">
      <w:pPr>
        <w:widowControl w:val="0"/>
        <w:tabs>
          <w:tab w:val="left" w:pos="547"/>
          <w:tab w:val="left" w:pos="1080"/>
          <w:tab w:val="left" w:pos="1627"/>
          <w:tab w:val="left" w:pos="2160"/>
          <w:tab w:val="left" w:pos="2880"/>
        </w:tabs>
        <w:autoSpaceDE w:val="0"/>
        <w:autoSpaceDN w:val="0"/>
        <w:adjustRightInd w:val="0"/>
        <w:spacing w:line="283" w:lineRule="exact"/>
      </w:pPr>
    </w:p>
    <w:p w:rsidR="00F05395" w:rsidRPr="00902F39" w:rsidRDefault="00F05395"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0B1C54" w:rsidRPr="00902F39" w:rsidRDefault="000B1C54" w:rsidP="00D912FA">
      <w:pPr>
        <w:tabs>
          <w:tab w:val="left" w:pos="547"/>
          <w:tab w:val="left" w:pos="1080"/>
          <w:tab w:val="left" w:pos="1627"/>
          <w:tab w:val="left" w:pos="2160"/>
          <w:tab w:val="left" w:pos="2880"/>
        </w:tabs>
      </w:pPr>
      <w:r w:rsidRPr="00902F39">
        <w:rPr>
          <w:b/>
        </w:rPr>
        <w:t>3.</w:t>
      </w:r>
      <w:r w:rsidRPr="00902F39">
        <w:rPr>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4E59D8" w:rsidRPr="00902F39">
        <w:rPr>
          <w:b/>
        </w:rPr>
        <w:t>Also describe any consideration of using information technology to reduce burden.</w:t>
      </w:r>
    </w:p>
    <w:p w:rsidR="000B1C54" w:rsidRPr="00902F39" w:rsidRDefault="000B1C54" w:rsidP="00D912FA">
      <w:pPr>
        <w:tabs>
          <w:tab w:val="left" w:pos="547"/>
          <w:tab w:val="left" w:pos="1080"/>
          <w:tab w:val="left" w:pos="1627"/>
          <w:tab w:val="left" w:pos="2160"/>
          <w:tab w:val="left" w:pos="2880"/>
        </w:tabs>
      </w:pPr>
    </w:p>
    <w:p w:rsidR="00024237" w:rsidRDefault="000B1C54" w:rsidP="00D912FA">
      <w:pPr>
        <w:pStyle w:val="BodyText"/>
        <w:tabs>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2880"/>
        </w:tabs>
        <w:rPr>
          <w:color w:val="auto"/>
        </w:rPr>
      </w:pPr>
      <w:r w:rsidRPr="00902F39">
        <w:rPr>
          <w:color w:val="auto"/>
        </w:rPr>
        <w:tab/>
      </w:r>
      <w:r w:rsidR="00671DC1" w:rsidRPr="00902F39">
        <w:rPr>
          <w:color w:val="auto"/>
        </w:rPr>
        <w:t xml:space="preserve">To comply with the Government Paperwork Elimination Act, all forms in this group now appear on the One-VA Internet website in a fill and print mode which </w:t>
      </w:r>
      <w:r w:rsidRPr="00902F39">
        <w:rPr>
          <w:color w:val="auto"/>
        </w:rPr>
        <w:t xml:space="preserve"> enabl</w:t>
      </w:r>
      <w:r w:rsidR="00671DC1" w:rsidRPr="00902F39">
        <w:rPr>
          <w:color w:val="auto"/>
        </w:rPr>
        <w:t>es</w:t>
      </w:r>
      <w:r w:rsidRPr="00902F39">
        <w:rPr>
          <w:color w:val="auto"/>
        </w:rPr>
        <w:t xml:space="preserve"> the user to electronically </w:t>
      </w:r>
      <w:r w:rsidR="00671DC1" w:rsidRPr="00902F39">
        <w:rPr>
          <w:color w:val="auto"/>
        </w:rPr>
        <w:t>retrieve</w:t>
      </w:r>
      <w:r w:rsidRPr="00902F39">
        <w:rPr>
          <w:color w:val="auto"/>
        </w:rPr>
        <w:t xml:space="preserve"> the latest version of a form, </w:t>
      </w:r>
      <w:r w:rsidR="00671DC1" w:rsidRPr="00902F39">
        <w:rPr>
          <w:color w:val="auto"/>
        </w:rPr>
        <w:t>complete the</w:t>
      </w:r>
      <w:r w:rsidRPr="00902F39">
        <w:rPr>
          <w:color w:val="auto"/>
        </w:rPr>
        <w:t xml:space="preserve"> form electronically, and save the filled form in *.pdf format.  Once VA has developed an effective policy for electronic signature use and pending the availability of funds, we can begin the re-engineering process to allow electronic submission.  The collection of information has been automated for internal fiscal and quality survey portions of data collection.  </w:t>
      </w:r>
    </w:p>
    <w:p w:rsidR="00024237" w:rsidRDefault="00024237" w:rsidP="00D912FA">
      <w:pPr>
        <w:pStyle w:val="BodyText"/>
        <w:tabs>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2880"/>
        </w:tabs>
        <w:rPr>
          <w:color w:val="auto"/>
        </w:rPr>
      </w:pPr>
    </w:p>
    <w:p w:rsidR="000B1C54" w:rsidRPr="00DC658A" w:rsidRDefault="00024237" w:rsidP="00D912FA">
      <w:pPr>
        <w:pStyle w:val="BodyText"/>
        <w:tabs>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2880"/>
        </w:tabs>
        <w:rPr>
          <w:color w:val="auto"/>
        </w:rPr>
      </w:pPr>
      <w:r w:rsidRPr="00DC658A">
        <w:rPr>
          <w:color w:val="auto"/>
        </w:rPr>
        <w:tab/>
      </w:r>
      <w:r w:rsidRPr="00DC658A">
        <w:rPr>
          <w:rFonts w:eastAsia="Calibri"/>
          <w:color w:val="auto"/>
        </w:rPr>
        <w:t>The automated 10-10SH process will help assure compliance and fiscal integrity in the submission and management of the SVH application process.  It will</w:t>
      </w:r>
      <w:r w:rsidR="00DC658A" w:rsidRPr="00DC658A">
        <w:rPr>
          <w:rFonts w:eastAsia="Calibri"/>
          <w:color w:val="auto"/>
        </w:rPr>
        <w:t xml:space="preserve"> help</w:t>
      </w:r>
      <w:r w:rsidRPr="00DC658A">
        <w:rPr>
          <w:rFonts w:eastAsia="Calibri"/>
          <w:color w:val="auto"/>
        </w:rPr>
        <w:t xml:space="preserve"> provide accurate information and timely training/support to VA internal and external stakeholders in regard to the application process.  This includes VAMC of Jurisdiction and SVH staff.  Furthermore, it will provide the ability to improve the efficiency and timeliness of securely transmitting SVH applications, as well as provide ability to streamline/track the application approval status for SVH care online and notify the SVH in a timely manner.</w:t>
      </w:r>
    </w:p>
    <w:p w:rsidR="000B1C54" w:rsidRPr="00902F39" w:rsidRDefault="000B1C54" w:rsidP="00D912FA">
      <w:pPr>
        <w:tabs>
          <w:tab w:val="left" w:pos="547"/>
          <w:tab w:val="left" w:pos="1080"/>
          <w:tab w:val="left" w:pos="1627"/>
          <w:tab w:val="left" w:pos="2160"/>
          <w:tab w:val="left" w:pos="2880"/>
        </w:tabs>
        <w:rPr>
          <w:b/>
        </w:rPr>
      </w:pPr>
    </w:p>
    <w:p w:rsidR="000B1C54" w:rsidRPr="00902F39" w:rsidRDefault="000B1C54" w:rsidP="00D912FA">
      <w:pPr>
        <w:tabs>
          <w:tab w:val="left" w:pos="547"/>
          <w:tab w:val="left" w:pos="1080"/>
          <w:tab w:val="left" w:pos="1627"/>
          <w:tab w:val="left" w:pos="2160"/>
          <w:tab w:val="left" w:pos="2880"/>
        </w:tabs>
        <w:rPr>
          <w:b/>
        </w:rPr>
      </w:pPr>
      <w:r w:rsidRPr="00902F39">
        <w:rPr>
          <w:b/>
        </w:rPr>
        <w:t>4.</w:t>
      </w:r>
      <w:r w:rsidRPr="00902F39">
        <w:rPr>
          <w:b/>
        </w:rPr>
        <w:tab/>
        <w:t>Describe efforts to identify duplication.  Show specifically why any similar information already available cannot be used or modified for use for the purposes described in Item 2 above.</w:t>
      </w:r>
    </w:p>
    <w:p w:rsidR="000B1C54" w:rsidRPr="00902F39" w:rsidRDefault="000B1C54" w:rsidP="00D912FA">
      <w:pPr>
        <w:pStyle w:val="Header"/>
        <w:tabs>
          <w:tab w:val="clear" w:pos="4320"/>
          <w:tab w:val="clear" w:pos="8640"/>
          <w:tab w:val="left" w:pos="547"/>
          <w:tab w:val="left" w:pos="1080"/>
          <w:tab w:val="left" w:pos="1627"/>
          <w:tab w:val="left" w:pos="2160"/>
          <w:tab w:val="left" w:pos="2880"/>
        </w:tabs>
        <w:rPr>
          <w:sz w:val="24"/>
        </w:rPr>
      </w:pPr>
    </w:p>
    <w:p w:rsidR="000B1C54" w:rsidRPr="00902F39" w:rsidRDefault="000B1C54" w:rsidP="00D912FA">
      <w:pPr>
        <w:pStyle w:val="Header"/>
        <w:tabs>
          <w:tab w:val="clear" w:pos="4320"/>
          <w:tab w:val="clear" w:pos="8640"/>
          <w:tab w:val="left" w:pos="547"/>
          <w:tab w:val="left" w:pos="1080"/>
          <w:tab w:val="left" w:pos="1627"/>
          <w:tab w:val="left" w:pos="2160"/>
          <w:tab w:val="left" w:pos="2880"/>
        </w:tabs>
        <w:rPr>
          <w:sz w:val="24"/>
        </w:rPr>
      </w:pPr>
      <w:r w:rsidRPr="00902F39">
        <w:rPr>
          <w:sz w:val="24"/>
          <w:szCs w:val="26"/>
        </w:rPr>
        <w:tab/>
        <w:t>There is no duplication associated with this collection of information.</w:t>
      </w:r>
      <w:r w:rsidRPr="00902F39">
        <w:rPr>
          <w:sz w:val="24"/>
        </w:rPr>
        <w:t xml:space="preserve"> </w:t>
      </w:r>
    </w:p>
    <w:p w:rsidR="000B1C54" w:rsidRPr="00902F39" w:rsidRDefault="000B1C54" w:rsidP="00D912FA">
      <w:pPr>
        <w:pStyle w:val="Header"/>
        <w:tabs>
          <w:tab w:val="clear" w:pos="4320"/>
          <w:tab w:val="clear" w:pos="8640"/>
          <w:tab w:val="left" w:pos="547"/>
          <w:tab w:val="left" w:pos="1080"/>
          <w:tab w:val="left" w:pos="1627"/>
          <w:tab w:val="left" w:pos="2160"/>
          <w:tab w:val="left" w:pos="2880"/>
        </w:tabs>
        <w:rPr>
          <w:sz w:val="24"/>
        </w:rPr>
      </w:pPr>
    </w:p>
    <w:p w:rsidR="000B1C54" w:rsidRPr="00902F39" w:rsidRDefault="000B1C54" w:rsidP="00D912FA">
      <w:pPr>
        <w:tabs>
          <w:tab w:val="left" w:pos="547"/>
          <w:tab w:val="left" w:pos="1080"/>
          <w:tab w:val="left" w:pos="1627"/>
          <w:tab w:val="left" w:pos="2160"/>
          <w:tab w:val="left" w:pos="2880"/>
        </w:tabs>
        <w:rPr>
          <w:b/>
        </w:rPr>
      </w:pPr>
      <w:r w:rsidRPr="00902F39">
        <w:rPr>
          <w:b/>
        </w:rPr>
        <w:t>5.</w:t>
      </w:r>
      <w:r w:rsidRPr="00902F39">
        <w:rPr>
          <w:b/>
        </w:rPr>
        <w:tab/>
        <w:t>If the collection of information impacts small businesses or other small entities, describe any methods used to minimize burden.</w:t>
      </w:r>
    </w:p>
    <w:p w:rsidR="000B1C54" w:rsidRPr="00902F39" w:rsidRDefault="000B1C54" w:rsidP="00D912FA">
      <w:pPr>
        <w:pStyle w:val="Header"/>
        <w:tabs>
          <w:tab w:val="clear" w:pos="4320"/>
          <w:tab w:val="clear" w:pos="8640"/>
          <w:tab w:val="left" w:pos="547"/>
          <w:tab w:val="left" w:pos="1080"/>
          <w:tab w:val="left" w:pos="1627"/>
          <w:tab w:val="left" w:pos="2160"/>
          <w:tab w:val="left" w:pos="2880"/>
        </w:tabs>
        <w:rPr>
          <w:sz w:val="24"/>
        </w:rPr>
      </w:pPr>
    </w:p>
    <w:p w:rsidR="000B1C54" w:rsidRPr="00902F39" w:rsidRDefault="000B1C54" w:rsidP="00D912FA">
      <w:pPr>
        <w:pStyle w:val="Header"/>
        <w:tabs>
          <w:tab w:val="clear" w:pos="4320"/>
          <w:tab w:val="clear" w:pos="8640"/>
          <w:tab w:val="left" w:pos="547"/>
          <w:tab w:val="left" w:pos="1080"/>
          <w:tab w:val="left" w:pos="1627"/>
          <w:tab w:val="left" w:pos="2160"/>
          <w:tab w:val="left" w:pos="2880"/>
        </w:tabs>
        <w:rPr>
          <w:sz w:val="24"/>
          <w:szCs w:val="26"/>
        </w:rPr>
      </w:pPr>
      <w:r w:rsidRPr="00902F39">
        <w:rPr>
          <w:sz w:val="24"/>
        </w:rPr>
        <w:tab/>
      </w:r>
      <w:r w:rsidRPr="00902F39">
        <w:rPr>
          <w:sz w:val="24"/>
          <w:szCs w:val="26"/>
        </w:rPr>
        <w:t>The impact on small businesses and other small entitles is minimized by using “standard</w:t>
      </w:r>
      <w:r w:rsidR="001E1D52" w:rsidRPr="00902F39">
        <w:rPr>
          <w:sz w:val="24"/>
          <w:szCs w:val="26"/>
        </w:rPr>
        <w:t xml:space="preserve"> data</w:t>
      </w:r>
      <w:r w:rsidRPr="00902F39">
        <w:rPr>
          <w:sz w:val="24"/>
          <w:szCs w:val="26"/>
        </w:rPr>
        <w:t xml:space="preserve">” or data routinely maintained by health care facilities.  The collection of information has been thoroughly analyzed to ensure that all requested data is essential. </w:t>
      </w:r>
    </w:p>
    <w:p w:rsidR="000B1C54" w:rsidRPr="00902F39" w:rsidRDefault="000B1C54" w:rsidP="00D912FA">
      <w:pPr>
        <w:tabs>
          <w:tab w:val="left" w:pos="547"/>
          <w:tab w:val="left" w:pos="1080"/>
          <w:tab w:val="left" w:pos="1627"/>
          <w:tab w:val="left" w:pos="2160"/>
          <w:tab w:val="left" w:pos="2880"/>
        </w:tabs>
        <w:rPr>
          <w:szCs w:val="26"/>
        </w:rPr>
      </w:pPr>
    </w:p>
    <w:p w:rsidR="000B1C54" w:rsidRPr="00902F39" w:rsidRDefault="000B1C54" w:rsidP="00D912FA">
      <w:pPr>
        <w:tabs>
          <w:tab w:val="left" w:pos="547"/>
          <w:tab w:val="left" w:pos="1080"/>
          <w:tab w:val="left" w:pos="1627"/>
          <w:tab w:val="left" w:pos="2160"/>
          <w:tab w:val="left" w:pos="2880"/>
        </w:tabs>
        <w:rPr>
          <w:b/>
        </w:rPr>
      </w:pPr>
      <w:r w:rsidRPr="00902F39">
        <w:rPr>
          <w:b/>
        </w:rPr>
        <w:t>6.</w:t>
      </w:r>
      <w:r w:rsidRPr="00902F39">
        <w:rPr>
          <w:b/>
        </w:rPr>
        <w:tab/>
        <w:t>Describe the consequences to Federal program or policy activities if the collection is not conducted or is conducted less frequently as well as any technical or legal obstacles to reducing burden.</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rPr>
          <w:szCs w:val="26"/>
        </w:rPr>
      </w:pPr>
      <w:r w:rsidRPr="00902F39">
        <w:tab/>
      </w:r>
      <w:r w:rsidRPr="00902F39">
        <w:rPr>
          <w:szCs w:val="26"/>
        </w:rPr>
        <w:t>If VA does not require this information, the Department would be unable to assess the quality standards that are being utilized and evaluated.  Therefore the assessment of quality care indicators is critical to the VA to document whether high quality care is being provided to eligible veterans.</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rPr>
          <w:b/>
        </w:rPr>
      </w:pPr>
      <w:r w:rsidRPr="00902F39">
        <w:rPr>
          <w:b/>
        </w:rPr>
        <w:t>7</w:t>
      </w:r>
      <w:r w:rsidRPr="00902F39">
        <w:t>.</w:t>
      </w:r>
      <w:r w:rsidRPr="00902F39">
        <w:tab/>
      </w:r>
      <w:r w:rsidRPr="00902F39">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pPr>
      <w:r w:rsidRPr="00902F39">
        <w:tab/>
        <w:t>There are no such special circumstances.</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rPr>
          <w:b/>
        </w:rPr>
      </w:pPr>
      <w:r w:rsidRPr="00902F39">
        <w:rPr>
          <w:b/>
        </w:rPr>
        <w:t>8.</w:t>
      </w:r>
      <w:r w:rsidRPr="00902F39">
        <w:rPr>
          <w:b/>
        </w:rPr>
        <w:tab/>
        <w:t>a.</w:t>
      </w:r>
      <w:r w:rsidRPr="00902F39">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95633" w:rsidRPr="00902F39" w:rsidRDefault="00495633" w:rsidP="00D912FA">
      <w:pPr>
        <w:tabs>
          <w:tab w:val="left" w:pos="547"/>
          <w:tab w:val="left" w:pos="1080"/>
          <w:tab w:val="left" w:pos="1627"/>
          <w:tab w:val="left" w:pos="2160"/>
          <w:tab w:val="left" w:pos="2880"/>
        </w:tabs>
        <w:rPr>
          <w:i/>
        </w:rPr>
      </w:pPr>
    </w:p>
    <w:p w:rsidR="00495633" w:rsidRPr="00902F39" w:rsidRDefault="00495633" w:rsidP="00D65146">
      <w:pPr>
        <w:pStyle w:val="HTMLPreformatted"/>
        <w:tabs>
          <w:tab w:val="left" w:pos="547"/>
        </w:tabs>
        <w:spacing w:after="240"/>
      </w:pPr>
      <w:r w:rsidRPr="00902F39">
        <w:rPr>
          <w:rFonts w:ascii="Times New Roman" w:hAnsi="Times New Roman" w:cs="Times New Roman"/>
          <w:sz w:val="24"/>
          <w:szCs w:val="24"/>
        </w:rPr>
        <w:tab/>
      </w:r>
      <w:r w:rsidR="00D95B84" w:rsidRPr="00D95B84">
        <w:rPr>
          <w:rFonts w:ascii="Times New Roman" w:hAnsi="Times New Roman" w:cs="Times New Roman"/>
          <w:sz w:val="24"/>
          <w:szCs w:val="24"/>
        </w:rPr>
        <w:t xml:space="preserve">The notice of Proposed Information Collection Activity was published in the Federal Register on </w:t>
      </w:r>
      <w:r w:rsidR="002A2D0A">
        <w:rPr>
          <w:rFonts w:ascii="Times New Roman" w:hAnsi="Times New Roman" w:cs="Times New Roman"/>
          <w:sz w:val="24"/>
          <w:szCs w:val="24"/>
        </w:rPr>
        <w:t>August 19, 2015</w:t>
      </w:r>
      <w:r w:rsidR="00F20108">
        <w:rPr>
          <w:rFonts w:ascii="Times New Roman" w:hAnsi="Times New Roman" w:cs="Times New Roman"/>
          <w:sz w:val="24"/>
          <w:szCs w:val="24"/>
        </w:rPr>
        <w:t xml:space="preserve"> (Vol. </w:t>
      </w:r>
      <w:r w:rsidR="002A2D0A">
        <w:rPr>
          <w:rFonts w:ascii="Times New Roman" w:hAnsi="Times New Roman" w:cs="Times New Roman"/>
          <w:sz w:val="24"/>
          <w:szCs w:val="24"/>
        </w:rPr>
        <w:t>80</w:t>
      </w:r>
      <w:r w:rsidR="00F20108">
        <w:rPr>
          <w:rFonts w:ascii="Times New Roman" w:hAnsi="Times New Roman" w:cs="Times New Roman"/>
          <w:sz w:val="24"/>
          <w:szCs w:val="24"/>
        </w:rPr>
        <w:t xml:space="preserve">, Number </w:t>
      </w:r>
      <w:r w:rsidR="002A2D0A">
        <w:rPr>
          <w:rFonts w:ascii="Times New Roman" w:hAnsi="Times New Roman" w:cs="Times New Roman"/>
          <w:sz w:val="24"/>
          <w:szCs w:val="24"/>
        </w:rPr>
        <w:t>160</w:t>
      </w:r>
      <w:r w:rsidR="00D65146">
        <w:rPr>
          <w:rFonts w:ascii="Times New Roman" w:hAnsi="Times New Roman" w:cs="Times New Roman"/>
          <w:sz w:val="24"/>
          <w:szCs w:val="24"/>
        </w:rPr>
        <w:t>,</w:t>
      </w:r>
      <w:r w:rsidR="00F20108">
        <w:rPr>
          <w:rFonts w:ascii="Times New Roman" w:hAnsi="Times New Roman" w:cs="Times New Roman"/>
          <w:sz w:val="24"/>
          <w:szCs w:val="24"/>
        </w:rPr>
        <w:t xml:space="preserve"> Page</w:t>
      </w:r>
      <w:r w:rsidR="00D95B84" w:rsidRPr="00D95B84">
        <w:rPr>
          <w:rFonts w:ascii="Times New Roman" w:hAnsi="Times New Roman" w:cs="Times New Roman"/>
          <w:sz w:val="24"/>
          <w:szCs w:val="24"/>
        </w:rPr>
        <w:t xml:space="preserve"> </w:t>
      </w:r>
      <w:r w:rsidR="002A2D0A">
        <w:rPr>
          <w:rFonts w:ascii="Times New Roman" w:hAnsi="Times New Roman" w:cs="Times New Roman"/>
          <w:sz w:val="24"/>
          <w:szCs w:val="24"/>
        </w:rPr>
        <w:t>50382</w:t>
      </w:r>
      <w:r w:rsidR="00D65146">
        <w:rPr>
          <w:rFonts w:ascii="Times New Roman" w:hAnsi="Times New Roman" w:cs="Times New Roman"/>
          <w:sz w:val="24"/>
          <w:szCs w:val="24"/>
        </w:rPr>
        <w:t>-</w:t>
      </w:r>
      <w:r w:rsidR="002A2D0A">
        <w:rPr>
          <w:rFonts w:ascii="Times New Roman" w:hAnsi="Times New Roman" w:cs="Times New Roman"/>
          <w:sz w:val="24"/>
          <w:szCs w:val="24"/>
        </w:rPr>
        <w:t>50383</w:t>
      </w:r>
      <w:r w:rsidR="00D95B84" w:rsidRPr="00D95B84">
        <w:rPr>
          <w:rFonts w:ascii="Times New Roman" w:hAnsi="Times New Roman" w:cs="Times New Roman"/>
          <w:sz w:val="24"/>
          <w:szCs w:val="24"/>
        </w:rPr>
        <w:t xml:space="preserve">).  </w:t>
      </w:r>
      <w:r w:rsidR="00D65146">
        <w:rPr>
          <w:rFonts w:ascii="Times New Roman" w:hAnsi="Times New Roman" w:cs="Times New Roman"/>
          <w:sz w:val="24"/>
          <w:szCs w:val="24"/>
        </w:rPr>
        <w:t>There were no comments received in response to this notice.</w:t>
      </w:r>
    </w:p>
    <w:p w:rsidR="000B1C54" w:rsidRPr="00902F39" w:rsidRDefault="000B1C54" w:rsidP="00D912FA">
      <w:pPr>
        <w:tabs>
          <w:tab w:val="left" w:pos="547"/>
          <w:tab w:val="left" w:pos="1080"/>
          <w:tab w:val="left" w:pos="1627"/>
          <w:tab w:val="left" w:pos="2160"/>
          <w:tab w:val="left" w:pos="2880"/>
        </w:tabs>
        <w:rPr>
          <w:b/>
        </w:rPr>
      </w:pPr>
      <w:r w:rsidRPr="00902F39">
        <w:tab/>
      </w:r>
      <w:r w:rsidRPr="00902F39">
        <w:rPr>
          <w:b/>
        </w:rPr>
        <w:t>b.</w:t>
      </w:r>
      <w:r w:rsidRPr="00902F39">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0B1C54" w:rsidRPr="00902F39" w:rsidRDefault="000B1C54" w:rsidP="00D912FA">
      <w:pPr>
        <w:tabs>
          <w:tab w:val="left" w:pos="547"/>
          <w:tab w:val="left" w:pos="1080"/>
          <w:tab w:val="left" w:pos="1627"/>
          <w:tab w:val="left" w:pos="2160"/>
          <w:tab w:val="left" w:pos="2880"/>
        </w:tabs>
        <w:rPr>
          <w:bCs/>
        </w:rPr>
      </w:pPr>
    </w:p>
    <w:p w:rsidR="000B1C54" w:rsidRPr="00902F39" w:rsidRDefault="000B1C54" w:rsidP="00D912FA">
      <w:pPr>
        <w:tabs>
          <w:tab w:val="left" w:pos="547"/>
          <w:tab w:val="left" w:pos="1080"/>
          <w:tab w:val="left" w:pos="1627"/>
          <w:tab w:val="left" w:pos="2160"/>
          <w:tab w:val="left" w:pos="2880"/>
        </w:tabs>
      </w:pPr>
      <w:r w:rsidRPr="00902F39">
        <w:rPr>
          <w:szCs w:val="26"/>
        </w:rPr>
        <w:tab/>
      </w:r>
      <w:r w:rsidR="00B1176A" w:rsidRPr="00902F39">
        <w:t>Outside consultation is conducted with the public through the 60- and 30-day Federal Register notices.</w:t>
      </w:r>
    </w:p>
    <w:p w:rsidR="00B1176A" w:rsidRPr="00902F39" w:rsidRDefault="00B1176A" w:rsidP="00D912FA">
      <w:pPr>
        <w:tabs>
          <w:tab w:val="left" w:pos="547"/>
          <w:tab w:val="left" w:pos="1080"/>
          <w:tab w:val="left" w:pos="1627"/>
          <w:tab w:val="left" w:pos="2160"/>
          <w:tab w:val="left" w:pos="2880"/>
        </w:tabs>
        <w:rPr>
          <w:b/>
        </w:rPr>
      </w:pPr>
    </w:p>
    <w:p w:rsidR="000B1C54" w:rsidRPr="00902F39" w:rsidRDefault="000B1C54" w:rsidP="00D912FA">
      <w:pPr>
        <w:tabs>
          <w:tab w:val="left" w:pos="547"/>
          <w:tab w:val="left" w:pos="1080"/>
          <w:tab w:val="left" w:pos="1627"/>
          <w:tab w:val="left" w:pos="2160"/>
          <w:tab w:val="left" w:pos="2880"/>
        </w:tabs>
      </w:pPr>
      <w:r w:rsidRPr="00902F39">
        <w:rPr>
          <w:b/>
        </w:rPr>
        <w:t>9</w:t>
      </w:r>
      <w:r w:rsidRPr="00902F39">
        <w:t>.</w:t>
      </w:r>
      <w:r w:rsidRPr="00902F39">
        <w:tab/>
      </w:r>
      <w:r w:rsidRPr="00902F39">
        <w:rPr>
          <w:b/>
        </w:rPr>
        <w:t>Explain any decision to provide any payment or gift to respondents, other than remuneration of contractors or grantees.</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pPr>
      <w:r w:rsidRPr="00902F39">
        <w:tab/>
        <w:t>No payment or gift is provided to respondents.</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pPr>
      <w:r w:rsidRPr="00902F39">
        <w:rPr>
          <w:b/>
        </w:rPr>
        <w:t>10.</w:t>
      </w:r>
      <w:r w:rsidRPr="00902F39">
        <w:rPr>
          <w:b/>
        </w:rPr>
        <w:tab/>
        <w:t xml:space="preserve">Describe any assurance of </w:t>
      </w:r>
      <w:r w:rsidR="00024237">
        <w:rPr>
          <w:b/>
        </w:rPr>
        <w:t xml:space="preserve">privacy, to the extent permitted by law, </w:t>
      </w:r>
      <w:r w:rsidRPr="00902F39">
        <w:rPr>
          <w:b/>
        </w:rPr>
        <w:t>provided to respondents and the basis for the assurance in statue, regulation, or agency policy.</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pPr>
      <w:r w:rsidRPr="00902F39">
        <w:tab/>
        <w:t>VA Form 10-10SH collects individually identifiable information covered by the Privacy Act.  Assurances of confidentiality for this form are contained in 38 U.S.C. 5701 and 7332.  Respondents are informed that the information collected will become part of the Consolidated Health Record that complies with the Privacy Act of 1974.  These forms are part of the system of records identified as 24VA136 “Patient Medical Record – VA” as set forth in the 200</w:t>
      </w:r>
      <w:r w:rsidR="008B1E38" w:rsidRPr="00902F39">
        <w:t>3</w:t>
      </w:r>
      <w:r w:rsidRPr="00902F39">
        <w:t xml:space="preserve"> Compilation of Privacy Act Issuances via online GPO access at </w:t>
      </w:r>
      <w:r w:rsidR="00A579EE" w:rsidRPr="00902F39">
        <w:rPr>
          <w:u w:val="single"/>
        </w:rPr>
        <w:t>http://www.gpoaccess.gov/privacyact/2003.html</w:t>
      </w:r>
      <w:r w:rsidRPr="00902F39">
        <w:t>.  The other forms in this group contain information that is not protected by the Privacy Act.  The forms are filed at VA Central Office for initial recognitions of the new State Homes and fiscal forms are maintained at the VA Medical Center (VAMC) of jurisdiction for the State Home Per Diem Program.</w:t>
      </w:r>
    </w:p>
    <w:p w:rsidR="000B1C54" w:rsidRPr="00902F39" w:rsidRDefault="000B1C54" w:rsidP="00D912FA">
      <w:pPr>
        <w:tabs>
          <w:tab w:val="left" w:pos="547"/>
          <w:tab w:val="left" w:pos="1080"/>
          <w:tab w:val="left" w:pos="1627"/>
          <w:tab w:val="left" w:pos="2160"/>
          <w:tab w:val="left" w:pos="2880"/>
        </w:tabs>
        <w:rPr>
          <w:snapToGrid w:val="0"/>
        </w:rPr>
      </w:pP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902F39">
        <w:rPr>
          <w:sz w:val="24"/>
        </w:rPr>
        <w:t>11.</w:t>
      </w:r>
      <w:r w:rsidRPr="00902F39">
        <w:rPr>
          <w:sz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000B1C54" w:rsidRPr="00902F39" w:rsidRDefault="000B1C54" w:rsidP="00D912FA">
      <w:pPr>
        <w:tabs>
          <w:tab w:val="left" w:pos="547"/>
          <w:tab w:val="left" w:pos="1080"/>
          <w:tab w:val="left" w:pos="1627"/>
          <w:tab w:val="left" w:pos="2160"/>
          <w:tab w:val="left" w:pos="2880"/>
        </w:tabs>
      </w:pPr>
      <w:r w:rsidRPr="00902F39">
        <w:tab/>
        <w:t>VA Form 10-10SH contains questions that may be considered sensitive.  This information is required under regulation as a minimum to determine the level of care.  Disclosure is voluntary; however, the information is required to determine the eligibility for the medical benefit for which applied.  The law requires that Per Diem Payments to states be made only for services provided to veterans in need of such care.  The information is collected and maintained by the VA Medical Center (VAMC) of jurisdiction in accordance with the policies of patient records management.  All medical records of patients are protected under the Privacy Act of 1974, VA and HIPPA regulations, and medical center policies.</w:t>
      </w:r>
    </w:p>
    <w:p w:rsidR="000B1C54" w:rsidRPr="00902F39" w:rsidRDefault="000B1C54" w:rsidP="00D912FA">
      <w:pPr>
        <w:tabs>
          <w:tab w:val="left" w:pos="547"/>
          <w:tab w:val="left" w:pos="1080"/>
          <w:tab w:val="left" w:pos="1627"/>
          <w:tab w:val="left" w:pos="2160"/>
          <w:tab w:val="left" w:pos="2880"/>
        </w:tabs>
        <w:ind w:right="3744"/>
      </w:pPr>
    </w:p>
    <w:p w:rsidR="000B1C54" w:rsidRPr="00902F39" w:rsidRDefault="000B1C54" w:rsidP="00D912FA">
      <w:pPr>
        <w:tabs>
          <w:tab w:val="left" w:pos="547"/>
          <w:tab w:val="left" w:pos="1080"/>
          <w:tab w:val="left" w:pos="1627"/>
          <w:tab w:val="left" w:pos="2160"/>
          <w:tab w:val="left" w:pos="2880"/>
        </w:tabs>
        <w:rPr>
          <w:b/>
        </w:rPr>
      </w:pPr>
      <w:r w:rsidRPr="00902F39">
        <w:rPr>
          <w:b/>
        </w:rPr>
        <w:t>12.</w:t>
      </w:r>
      <w:r w:rsidRPr="00902F39">
        <w:rPr>
          <w:b/>
        </w:rPr>
        <w:tab/>
        <w:t>Estimate of the hour burden of the collection of information:</w:t>
      </w:r>
    </w:p>
    <w:p w:rsidR="000B1C54" w:rsidRPr="00902F39" w:rsidRDefault="000B1C54" w:rsidP="00D912FA">
      <w:pPr>
        <w:tabs>
          <w:tab w:val="left" w:pos="547"/>
          <w:tab w:val="left" w:pos="1080"/>
          <w:tab w:val="left" w:pos="1627"/>
          <w:tab w:val="left" w:pos="2160"/>
          <w:tab w:val="left" w:pos="2880"/>
        </w:tabs>
      </w:pPr>
    </w:p>
    <w:p w:rsidR="00024237" w:rsidRPr="00902F39" w:rsidRDefault="00024237" w:rsidP="00024237">
      <w:pPr>
        <w:tabs>
          <w:tab w:val="left" w:pos="547"/>
          <w:tab w:val="left" w:pos="1080"/>
          <w:tab w:val="left" w:pos="1627"/>
          <w:tab w:val="left" w:pos="2160"/>
          <w:tab w:val="left" w:pos="2880"/>
        </w:tabs>
      </w:pPr>
      <w:r>
        <w:tab/>
      </w:r>
      <w:r>
        <w:tab/>
        <w:t>a.</w:t>
      </w:r>
      <w:r>
        <w:tab/>
      </w:r>
      <w:r w:rsidRPr="00A21041">
        <w:rPr>
          <w:b/>
        </w:rPr>
        <w:t xml:space="preserve">We estimate </w:t>
      </w:r>
      <w:r w:rsidR="00A97083">
        <w:rPr>
          <w:b/>
        </w:rPr>
        <w:t>6818</w:t>
      </w:r>
      <w:r w:rsidRPr="00A21041">
        <w:rPr>
          <w:b/>
        </w:rPr>
        <w:t xml:space="preserve"> total burden hours annually</w:t>
      </w:r>
      <w:r>
        <w:t xml:space="preserve"> </w:t>
      </w:r>
    </w:p>
    <w:p w:rsidR="00024237" w:rsidRPr="00902F39" w:rsidRDefault="00024237" w:rsidP="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024237" w:rsidRPr="00902F39" w:rsidRDefault="00024237" w:rsidP="00B64ACD">
      <w:pPr>
        <w:widowControl w:val="0"/>
        <w:tabs>
          <w:tab w:val="left" w:pos="547"/>
          <w:tab w:val="left" w:pos="1080"/>
          <w:tab w:val="left" w:pos="1627"/>
          <w:tab w:val="left" w:pos="2160"/>
          <w:tab w:val="left" w:pos="2880"/>
        </w:tabs>
        <w:autoSpaceDE w:val="0"/>
        <w:autoSpaceDN w:val="0"/>
        <w:adjustRightInd w:val="0"/>
        <w:spacing w:line="283" w:lineRule="exact"/>
        <w:ind w:left="547" w:hanging="547"/>
        <w:rPr>
          <w:rFonts w:ascii="Times New (W1)" w:hAnsi="Times New (W1)"/>
          <w:szCs w:val="26"/>
        </w:rPr>
      </w:pPr>
      <w:r w:rsidRPr="00902F39">
        <w:rPr>
          <w:szCs w:val="26"/>
        </w:rPr>
        <w:tab/>
      </w:r>
      <w:r>
        <w:rPr>
          <w:szCs w:val="26"/>
        </w:rPr>
        <w:tab/>
        <w:t>(1</w:t>
      </w:r>
      <w:r w:rsidRPr="00902F39">
        <w:rPr>
          <w:szCs w:val="26"/>
        </w:rPr>
        <w:t>)</w:t>
      </w:r>
      <w:r w:rsidRPr="00902F39">
        <w:rPr>
          <w:szCs w:val="26"/>
        </w:rPr>
        <w:tab/>
      </w:r>
      <w:r w:rsidRPr="00902F39">
        <w:rPr>
          <w:rFonts w:ascii="Times New (W1)" w:hAnsi="Times New (W1)"/>
          <w:szCs w:val="26"/>
          <w:u w:val="single"/>
        </w:rPr>
        <w:t>VA Form 10-5588, State Home Report and Statement of Federal Aid Claimed</w:t>
      </w:r>
      <w:r w:rsidRPr="00902F39">
        <w:rPr>
          <w:rFonts w:ascii="Times New (W1)" w:hAnsi="Times New (W1)"/>
          <w:szCs w:val="26"/>
        </w:rPr>
        <w:t xml:space="preserve"> </w:t>
      </w:r>
      <w:r w:rsidR="00B21CF3">
        <w:rPr>
          <w:rFonts w:ascii="Times New (W1)" w:hAnsi="Times New (W1)"/>
          <w:szCs w:val="26"/>
        </w:rPr>
        <w:br/>
      </w:r>
      <w:r w:rsidRPr="00902F39">
        <w:rPr>
          <w:rFonts w:ascii="Times New (W1)" w:hAnsi="Times New (W1)"/>
          <w:szCs w:val="26"/>
        </w:rPr>
        <w:t xml:space="preserve">= </w:t>
      </w:r>
      <w:r>
        <w:rPr>
          <w:rFonts w:ascii="Times New (W1)" w:hAnsi="Times New (W1)"/>
          <w:b/>
          <w:bCs/>
          <w:szCs w:val="26"/>
        </w:rPr>
        <w:t xml:space="preserve">834 </w:t>
      </w:r>
      <w:r w:rsidRPr="00902F39">
        <w:rPr>
          <w:rFonts w:ascii="Times New (W1)" w:hAnsi="Times New (W1)"/>
          <w:b/>
          <w:bCs/>
          <w:szCs w:val="26"/>
        </w:rPr>
        <w:t>hours annually</w:t>
      </w:r>
      <w:r w:rsidRPr="00902F39">
        <w:rPr>
          <w:rFonts w:ascii="Times New (W1)" w:hAnsi="Times New (W1)"/>
          <w:szCs w:val="26"/>
        </w:rPr>
        <w:t>.</w:t>
      </w:r>
    </w:p>
    <w:p w:rsidR="00024237" w:rsidRPr="00902F39" w:rsidRDefault="00024237" w:rsidP="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9044" w:type="dxa"/>
        <w:jc w:val="center"/>
        <w:tblInd w:w="56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37"/>
        <w:gridCol w:w="1843"/>
        <w:gridCol w:w="2096"/>
        <w:gridCol w:w="1436"/>
        <w:gridCol w:w="1632"/>
      </w:tblGrid>
      <w:tr w:rsidR="00024237" w:rsidRPr="00902F39" w:rsidTr="00E006AF">
        <w:trPr>
          <w:jc w:val="center"/>
        </w:trPr>
        <w:tc>
          <w:tcPr>
            <w:tcW w:w="2037"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436"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632"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024237" w:rsidRPr="00902F39" w:rsidTr="00E006AF">
        <w:trPr>
          <w:jc w:val="center"/>
        </w:trPr>
        <w:tc>
          <w:tcPr>
            <w:tcW w:w="2037"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Pr>
                <w:szCs w:val="26"/>
              </w:rPr>
              <w:t>39</w:t>
            </w:r>
          </w:p>
        </w:tc>
        <w:tc>
          <w:tcPr>
            <w:tcW w:w="1843"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Monthly</w:t>
            </w:r>
          </w:p>
        </w:tc>
        <w:tc>
          <w:tcPr>
            <w:tcW w:w="2096"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139</w:t>
            </w:r>
          </w:p>
        </w:tc>
        <w:tc>
          <w:tcPr>
            <w:tcW w:w="1436"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30</w:t>
            </w:r>
          </w:p>
        </w:tc>
        <w:tc>
          <w:tcPr>
            <w:tcW w:w="1632"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834</w:t>
            </w:r>
          </w:p>
        </w:tc>
      </w:tr>
    </w:tbl>
    <w:p w:rsidR="00024237" w:rsidRPr="00902F39" w:rsidRDefault="00024237" w:rsidP="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024237" w:rsidRPr="00902F39" w:rsidRDefault="00024237" w:rsidP="00B64ACD">
      <w:pPr>
        <w:widowControl w:val="0"/>
        <w:tabs>
          <w:tab w:val="left" w:pos="547"/>
          <w:tab w:val="left" w:pos="1080"/>
          <w:tab w:val="left" w:pos="1627"/>
          <w:tab w:val="left" w:pos="2160"/>
          <w:tab w:val="left" w:pos="2880"/>
        </w:tabs>
        <w:autoSpaceDE w:val="0"/>
        <w:autoSpaceDN w:val="0"/>
        <w:adjustRightInd w:val="0"/>
        <w:spacing w:line="283" w:lineRule="exact"/>
        <w:ind w:left="547" w:hanging="547"/>
        <w:rPr>
          <w:rFonts w:ascii="Times New (W1)" w:hAnsi="Times New (W1)"/>
          <w:szCs w:val="26"/>
        </w:rPr>
      </w:pPr>
      <w:r>
        <w:rPr>
          <w:szCs w:val="26"/>
        </w:rPr>
        <w:tab/>
      </w:r>
      <w:r>
        <w:rPr>
          <w:szCs w:val="26"/>
        </w:rPr>
        <w:tab/>
      </w:r>
      <w:r w:rsidRPr="00902F39">
        <w:rPr>
          <w:szCs w:val="26"/>
        </w:rPr>
        <w:t>(</w:t>
      </w:r>
      <w:r>
        <w:rPr>
          <w:szCs w:val="26"/>
        </w:rPr>
        <w:t>2</w:t>
      </w:r>
      <w:r w:rsidRPr="00902F39">
        <w:rPr>
          <w:szCs w:val="26"/>
        </w:rPr>
        <w:t>)</w:t>
      </w:r>
      <w:r w:rsidRPr="00902F39">
        <w:rPr>
          <w:szCs w:val="26"/>
        </w:rPr>
        <w:tab/>
      </w:r>
      <w:r w:rsidRPr="00902F39">
        <w:rPr>
          <w:rFonts w:ascii="Times New (W1)" w:hAnsi="Times New (W1)"/>
          <w:szCs w:val="26"/>
          <w:u w:val="single"/>
        </w:rPr>
        <w:t>VA Form 10-5588</w:t>
      </w:r>
      <w:r>
        <w:rPr>
          <w:rFonts w:ascii="Times New (W1)" w:hAnsi="Times New (W1)"/>
          <w:szCs w:val="26"/>
          <w:u w:val="single"/>
        </w:rPr>
        <w:t>a</w:t>
      </w:r>
      <w:r w:rsidRPr="004652A4">
        <w:rPr>
          <w:szCs w:val="26"/>
        </w:rPr>
        <w:t xml:space="preserve"> Claim for Payment for Nursing Home Care Provided to Veterans</w:t>
      </w:r>
      <w:r>
        <w:rPr>
          <w:szCs w:val="26"/>
        </w:rPr>
        <w:t xml:space="preserve"> </w:t>
      </w:r>
      <w:r w:rsidRPr="004652A4">
        <w:rPr>
          <w:szCs w:val="26"/>
        </w:rPr>
        <w:t>Awarded Retroactive Service Connection</w:t>
      </w:r>
      <w:r w:rsidRPr="00902F39">
        <w:rPr>
          <w:rFonts w:ascii="Times New (W1)" w:hAnsi="Times New (W1)"/>
          <w:szCs w:val="26"/>
        </w:rPr>
        <w:t xml:space="preserve"> = </w:t>
      </w:r>
      <w:r>
        <w:rPr>
          <w:rFonts w:ascii="Times New (W1)" w:hAnsi="Times New (W1)"/>
          <w:b/>
          <w:bCs/>
          <w:szCs w:val="26"/>
        </w:rPr>
        <w:t xml:space="preserve">180 </w:t>
      </w:r>
      <w:r w:rsidRPr="00902F39">
        <w:rPr>
          <w:rFonts w:ascii="Times New (W1)" w:hAnsi="Times New (W1)"/>
          <w:b/>
          <w:bCs/>
          <w:szCs w:val="26"/>
        </w:rPr>
        <w:t>hours annually</w:t>
      </w:r>
      <w:r w:rsidRPr="00902F39">
        <w:rPr>
          <w:rFonts w:ascii="Times New (W1)" w:hAnsi="Times New (W1)"/>
          <w:szCs w:val="26"/>
        </w:rPr>
        <w:t>.</w:t>
      </w:r>
    </w:p>
    <w:p w:rsidR="00024237" w:rsidRPr="00902F39" w:rsidRDefault="00024237" w:rsidP="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9044" w:type="dxa"/>
        <w:jc w:val="center"/>
        <w:tblInd w:w="56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37"/>
        <w:gridCol w:w="1843"/>
        <w:gridCol w:w="2096"/>
        <w:gridCol w:w="1436"/>
        <w:gridCol w:w="1632"/>
      </w:tblGrid>
      <w:tr w:rsidR="00024237" w:rsidRPr="00902F39" w:rsidTr="00E006AF">
        <w:trPr>
          <w:jc w:val="center"/>
        </w:trPr>
        <w:tc>
          <w:tcPr>
            <w:tcW w:w="2037"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436"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632"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024237" w:rsidRPr="00902F39" w:rsidTr="00E006AF">
        <w:trPr>
          <w:jc w:val="center"/>
        </w:trPr>
        <w:tc>
          <w:tcPr>
            <w:tcW w:w="2037"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45</w:t>
            </w:r>
          </w:p>
        </w:tc>
        <w:tc>
          <w:tcPr>
            <w:tcW w:w="1843"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Monthly</w:t>
            </w:r>
          </w:p>
        </w:tc>
        <w:tc>
          <w:tcPr>
            <w:tcW w:w="2096"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45</w:t>
            </w:r>
          </w:p>
        </w:tc>
        <w:tc>
          <w:tcPr>
            <w:tcW w:w="1436"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20</w:t>
            </w:r>
          </w:p>
        </w:tc>
        <w:tc>
          <w:tcPr>
            <w:tcW w:w="1632"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180</w:t>
            </w:r>
          </w:p>
        </w:tc>
      </w:tr>
    </w:tbl>
    <w:p w:rsidR="00024237" w:rsidRPr="00AF156C" w:rsidRDefault="00024237" w:rsidP="00024237">
      <w:pPr>
        <w:widowControl w:val="0"/>
        <w:tabs>
          <w:tab w:val="left" w:pos="547"/>
          <w:tab w:val="left" w:pos="1080"/>
          <w:tab w:val="left" w:pos="1627"/>
          <w:tab w:val="left" w:pos="2160"/>
          <w:tab w:val="left" w:pos="2880"/>
        </w:tabs>
        <w:autoSpaceDE w:val="0"/>
        <w:autoSpaceDN w:val="0"/>
        <w:adjustRightInd w:val="0"/>
        <w:spacing w:line="289" w:lineRule="exact"/>
        <w:rPr>
          <w:szCs w:val="26"/>
        </w:rPr>
      </w:pPr>
    </w:p>
    <w:p w:rsidR="00024237" w:rsidRDefault="00024237" w:rsidP="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ab/>
      </w:r>
      <w:r>
        <w:rPr>
          <w:szCs w:val="26"/>
        </w:rPr>
        <w:tab/>
        <w:t>(3</w:t>
      </w:r>
      <w:r w:rsidRPr="00902F39">
        <w:rPr>
          <w:szCs w:val="26"/>
        </w:rPr>
        <w:t>)</w:t>
      </w:r>
      <w:r w:rsidRPr="00902F39">
        <w:rPr>
          <w:szCs w:val="26"/>
        </w:rPr>
        <w:tab/>
      </w:r>
      <w:r>
        <w:rPr>
          <w:szCs w:val="26"/>
          <w:u w:val="single"/>
        </w:rPr>
        <w:t>VA Form 10-10</w:t>
      </w:r>
      <w:r w:rsidRPr="00902F39">
        <w:rPr>
          <w:szCs w:val="26"/>
          <w:u w:val="single"/>
        </w:rPr>
        <w:t>SH</w:t>
      </w:r>
      <w:r>
        <w:rPr>
          <w:szCs w:val="26"/>
          <w:u w:val="single"/>
        </w:rPr>
        <w:t xml:space="preserve"> (Automated Process)</w:t>
      </w:r>
      <w:r w:rsidRPr="00902F39">
        <w:rPr>
          <w:szCs w:val="26"/>
          <w:u w:val="single"/>
        </w:rPr>
        <w:t xml:space="preserve">, State Home Program Application for Veteran Care </w:t>
      </w:r>
      <w:r>
        <w:rPr>
          <w:szCs w:val="26"/>
          <w:u w:val="single"/>
        </w:rPr>
        <w:t>–</w:t>
      </w:r>
      <w:r w:rsidRPr="00902F39">
        <w:rPr>
          <w:szCs w:val="8"/>
          <w:u w:val="single"/>
        </w:rPr>
        <w:t xml:space="preserve"> </w:t>
      </w:r>
      <w:r w:rsidRPr="00902F39">
        <w:rPr>
          <w:szCs w:val="26"/>
          <w:u w:val="single"/>
        </w:rPr>
        <w:t>Medical</w:t>
      </w:r>
      <w:r>
        <w:rPr>
          <w:szCs w:val="26"/>
        </w:rPr>
        <w:t xml:space="preserve"> </w:t>
      </w:r>
      <w:r w:rsidRPr="00902F39">
        <w:rPr>
          <w:szCs w:val="26"/>
          <w:u w:val="single"/>
        </w:rPr>
        <w:t>Certificate</w:t>
      </w:r>
      <w:r w:rsidRPr="00902F39">
        <w:rPr>
          <w:szCs w:val="26"/>
        </w:rPr>
        <w:t xml:space="preserve"> = </w:t>
      </w:r>
      <w:r w:rsidRPr="00457BB7">
        <w:rPr>
          <w:b/>
          <w:bCs/>
          <w:szCs w:val="26"/>
        </w:rPr>
        <w:t>3,802  hours annuall</w:t>
      </w:r>
      <w:r w:rsidRPr="00457BB7">
        <w:rPr>
          <w:szCs w:val="26"/>
        </w:rPr>
        <w:t>y.</w:t>
      </w:r>
      <w:r w:rsidRPr="00902F39">
        <w:rPr>
          <w:szCs w:val="26"/>
        </w:rPr>
        <w:t xml:space="preserve"> </w:t>
      </w:r>
    </w:p>
    <w:p w:rsidR="00024237" w:rsidRPr="00B64ACD" w:rsidRDefault="00B64ACD" w:rsidP="00024237">
      <w:pPr>
        <w:widowControl w:val="0"/>
        <w:tabs>
          <w:tab w:val="left" w:pos="547"/>
          <w:tab w:val="left" w:pos="1080"/>
          <w:tab w:val="left" w:pos="1627"/>
          <w:tab w:val="left" w:pos="2160"/>
          <w:tab w:val="left" w:pos="2880"/>
        </w:tabs>
        <w:autoSpaceDE w:val="0"/>
        <w:autoSpaceDN w:val="0"/>
        <w:adjustRightInd w:val="0"/>
        <w:spacing w:line="283" w:lineRule="exact"/>
        <w:rPr>
          <w:b/>
          <w:szCs w:val="26"/>
        </w:rPr>
      </w:pPr>
      <w:r>
        <w:rPr>
          <w:b/>
          <w:szCs w:val="26"/>
        </w:rPr>
        <w:tab/>
      </w:r>
      <w:r w:rsidR="00D42F56">
        <w:rPr>
          <w:b/>
          <w:szCs w:val="26"/>
        </w:rPr>
        <w:t>Automated 10-10 SH Projection</w:t>
      </w:r>
      <w:r w:rsidR="00024237" w:rsidRPr="00B64ACD">
        <w:rPr>
          <w:b/>
          <w:szCs w:val="26"/>
        </w:rPr>
        <w:t>:</w:t>
      </w:r>
    </w:p>
    <w:p w:rsidR="00024237" w:rsidRDefault="00024237" w:rsidP="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8992" w:type="dxa"/>
        <w:jc w:val="center"/>
        <w:tblInd w:w="59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161"/>
        <w:gridCol w:w="1443"/>
        <w:gridCol w:w="1355"/>
        <w:gridCol w:w="1230"/>
        <w:gridCol w:w="837"/>
        <w:gridCol w:w="966"/>
      </w:tblGrid>
      <w:tr w:rsidR="00024237" w:rsidRPr="00902F39" w:rsidTr="00E006AF">
        <w:trPr>
          <w:jc w:val="center"/>
        </w:trPr>
        <w:tc>
          <w:tcPr>
            <w:tcW w:w="3161" w:type="dxa"/>
          </w:tcPr>
          <w:p w:rsidR="00024237" w:rsidRPr="002D4044"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Program</w:t>
            </w:r>
          </w:p>
        </w:tc>
        <w:tc>
          <w:tcPr>
            <w:tcW w:w="1443" w:type="dxa"/>
          </w:tcPr>
          <w:p w:rsidR="00024237" w:rsidRPr="002D4044"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Respondents</w:t>
            </w:r>
          </w:p>
        </w:tc>
        <w:tc>
          <w:tcPr>
            <w:tcW w:w="1355" w:type="dxa"/>
          </w:tcPr>
          <w:p w:rsidR="00024237" w:rsidRPr="002D4044"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Frequency</w:t>
            </w:r>
          </w:p>
        </w:tc>
        <w:tc>
          <w:tcPr>
            <w:tcW w:w="1230" w:type="dxa"/>
          </w:tcPr>
          <w:p w:rsidR="00024237" w:rsidRPr="002D4044"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Responses</w:t>
            </w:r>
          </w:p>
        </w:tc>
        <w:tc>
          <w:tcPr>
            <w:tcW w:w="837" w:type="dxa"/>
          </w:tcPr>
          <w:p w:rsidR="00024237" w:rsidRPr="002D4044"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Min. Each</w:t>
            </w:r>
          </w:p>
        </w:tc>
        <w:tc>
          <w:tcPr>
            <w:tcW w:w="966" w:type="dxa"/>
          </w:tcPr>
          <w:p w:rsidR="00024237" w:rsidRPr="002D4044"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Burden Hours</w:t>
            </w:r>
          </w:p>
        </w:tc>
      </w:tr>
      <w:tr w:rsidR="00024237" w:rsidRPr="00902F39" w:rsidTr="00E006AF">
        <w:trPr>
          <w:jc w:val="center"/>
        </w:trPr>
        <w:tc>
          <w:tcPr>
            <w:tcW w:w="3161" w:type="dxa"/>
          </w:tcPr>
          <w:p w:rsidR="00024237" w:rsidRPr="002D4044" w:rsidRDefault="00024237"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 xml:space="preserve">State Nursing Home </w:t>
            </w:r>
          </w:p>
        </w:tc>
        <w:tc>
          <w:tcPr>
            <w:tcW w:w="1443" w:type="dxa"/>
          </w:tcPr>
          <w:p w:rsidR="00024237" w:rsidRPr="002D4044" w:rsidRDefault="00024237"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9,048</w:t>
            </w:r>
          </w:p>
        </w:tc>
        <w:tc>
          <w:tcPr>
            <w:tcW w:w="1355" w:type="dxa"/>
          </w:tcPr>
          <w:p w:rsidR="00024237" w:rsidRPr="002D4044"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1</w:t>
            </w:r>
          </w:p>
        </w:tc>
        <w:tc>
          <w:tcPr>
            <w:tcW w:w="1230" w:type="dxa"/>
          </w:tcPr>
          <w:p w:rsidR="00024237" w:rsidRPr="002D4044" w:rsidRDefault="00024237"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9,048</w:t>
            </w:r>
          </w:p>
        </w:tc>
        <w:tc>
          <w:tcPr>
            <w:tcW w:w="837" w:type="dxa"/>
          </w:tcPr>
          <w:p w:rsidR="00024237" w:rsidRPr="002D4044" w:rsidRDefault="00024237"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2</w:t>
            </w:r>
            <w:r w:rsidRPr="002D4044">
              <w:rPr>
                <w:szCs w:val="26"/>
              </w:rPr>
              <w:t>0</w:t>
            </w:r>
          </w:p>
        </w:tc>
        <w:tc>
          <w:tcPr>
            <w:tcW w:w="966" w:type="dxa"/>
          </w:tcPr>
          <w:p w:rsidR="00024237" w:rsidRPr="002D4044" w:rsidRDefault="00024237"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3,016</w:t>
            </w:r>
          </w:p>
        </w:tc>
      </w:tr>
      <w:tr w:rsidR="00024237" w:rsidRPr="00902F39" w:rsidTr="00E006AF">
        <w:trPr>
          <w:jc w:val="center"/>
        </w:trPr>
        <w:tc>
          <w:tcPr>
            <w:tcW w:w="3161" w:type="dxa"/>
          </w:tcPr>
          <w:p w:rsidR="00024237" w:rsidRPr="002D4044" w:rsidRDefault="00024237"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State Domiciliary</w:t>
            </w:r>
          </w:p>
        </w:tc>
        <w:tc>
          <w:tcPr>
            <w:tcW w:w="1443" w:type="dxa"/>
          </w:tcPr>
          <w:p w:rsidR="00024237" w:rsidRPr="002D4044" w:rsidRDefault="00024237"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2,355</w:t>
            </w:r>
          </w:p>
        </w:tc>
        <w:tc>
          <w:tcPr>
            <w:tcW w:w="1355" w:type="dxa"/>
          </w:tcPr>
          <w:p w:rsidR="00024237" w:rsidRPr="002D4044"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1</w:t>
            </w:r>
          </w:p>
        </w:tc>
        <w:tc>
          <w:tcPr>
            <w:tcW w:w="1230" w:type="dxa"/>
          </w:tcPr>
          <w:p w:rsidR="00024237" w:rsidRPr="002D4044" w:rsidRDefault="00024237"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2,355</w:t>
            </w:r>
          </w:p>
        </w:tc>
        <w:tc>
          <w:tcPr>
            <w:tcW w:w="837" w:type="dxa"/>
          </w:tcPr>
          <w:p w:rsidR="00024237" w:rsidRPr="002D4044" w:rsidRDefault="00024237"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2</w:t>
            </w:r>
            <w:r w:rsidRPr="002D4044">
              <w:rPr>
                <w:szCs w:val="26"/>
              </w:rPr>
              <w:t>0</w:t>
            </w:r>
          </w:p>
        </w:tc>
        <w:tc>
          <w:tcPr>
            <w:tcW w:w="966" w:type="dxa"/>
          </w:tcPr>
          <w:p w:rsidR="00024237" w:rsidRPr="002D4044" w:rsidRDefault="00024237"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785</w:t>
            </w:r>
          </w:p>
        </w:tc>
      </w:tr>
      <w:tr w:rsidR="00024237" w:rsidRPr="00902F39" w:rsidTr="00E006AF">
        <w:trPr>
          <w:jc w:val="center"/>
        </w:trPr>
        <w:tc>
          <w:tcPr>
            <w:tcW w:w="3161" w:type="dxa"/>
          </w:tcPr>
          <w:p w:rsidR="00024237" w:rsidRPr="002D4044" w:rsidRDefault="00024237" w:rsidP="00E006AF">
            <w:pPr>
              <w:widowControl w:val="0"/>
              <w:tabs>
                <w:tab w:val="left" w:pos="547"/>
                <w:tab w:val="left" w:pos="1080"/>
                <w:tab w:val="left" w:pos="1627"/>
                <w:tab w:val="left" w:pos="2160"/>
                <w:tab w:val="left" w:pos="2880"/>
              </w:tabs>
              <w:autoSpaceDE w:val="0"/>
              <w:autoSpaceDN w:val="0"/>
              <w:adjustRightInd w:val="0"/>
              <w:spacing w:line="289" w:lineRule="exact"/>
              <w:rPr>
                <w:sz w:val="22"/>
                <w:szCs w:val="26"/>
              </w:rPr>
            </w:pPr>
            <w:r>
              <w:rPr>
                <w:sz w:val="22"/>
                <w:szCs w:val="26"/>
              </w:rPr>
              <w:t xml:space="preserve"> </w:t>
            </w:r>
            <w:r w:rsidRPr="002D4044">
              <w:rPr>
                <w:sz w:val="22"/>
                <w:szCs w:val="26"/>
              </w:rPr>
              <w:t>Adult Day Health Care (ADHC)</w:t>
            </w:r>
          </w:p>
        </w:tc>
        <w:tc>
          <w:tcPr>
            <w:tcW w:w="1443" w:type="dxa"/>
          </w:tcPr>
          <w:p w:rsidR="00024237" w:rsidRPr="002D4044"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3</w:t>
            </w:r>
          </w:p>
        </w:tc>
        <w:tc>
          <w:tcPr>
            <w:tcW w:w="1355" w:type="dxa"/>
          </w:tcPr>
          <w:p w:rsidR="00024237" w:rsidRPr="002D4044"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1</w:t>
            </w:r>
          </w:p>
        </w:tc>
        <w:tc>
          <w:tcPr>
            <w:tcW w:w="1230" w:type="dxa"/>
          </w:tcPr>
          <w:p w:rsidR="00024237" w:rsidRPr="002D4044"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3</w:t>
            </w:r>
          </w:p>
        </w:tc>
        <w:tc>
          <w:tcPr>
            <w:tcW w:w="837" w:type="dxa"/>
          </w:tcPr>
          <w:p w:rsidR="00024237" w:rsidRPr="002D4044" w:rsidRDefault="00024237"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2</w:t>
            </w:r>
            <w:r w:rsidRPr="002D4044">
              <w:rPr>
                <w:szCs w:val="26"/>
              </w:rPr>
              <w:t>0</w:t>
            </w:r>
          </w:p>
        </w:tc>
        <w:tc>
          <w:tcPr>
            <w:tcW w:w="966" w:type="dxa"/>
          </w:tcPr>
          <w:p w:rsidR="00024237" w:rsidRPr="00D42F56"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highlight w:val="yellow"/>
              </w:rPr>
            </w:pPr>
            <w:r w:rsidRPr="00457BB7">
              <w:rPr>
                <w:szCs w:val="26"/>
              </w:rPr>
              <w:t>1</w:t>
            </w:r>
          </w:p>
        </w:tc>
      </w:tr>
      <w:tr w:rsidR="00024237" w:rsidRPr="00902F39" w:rsidTr="00E006AF">
        <w:trPr>
          <w:jc w:val="center"/>
        </w:trPr>
        <w:tc>
          <w:tcPr>
            <w:tcW w:w="3161" w:type="dxa"/>
          </w:tcPr>
          <w:p w:rsidR="00024237" w:rsidRPr="002D4044" w:rsidRDefault="00024237"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Totals:</w:t>
            </w:r>
          </w:p>
        </w:tc>
        <w:tc>
          <w:tcPr>
            <w:tcW w:w="1443" w:type="dxa"/>
          </w:tcPr>
          <w:p w:rsidR="00024237" w:rsidRPr="002D4044"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11,406</w:t>
            </w:r>
          </w:p>
        </w:tc>
        <w:tc>
          <w:tcPr>
            <w:tcW w:w="1355" w:type="dxa"/>
          </w:tcPr>
          <w:p w:rsidR="00024237" w:rsidRPr="002D4044"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1</w:t>
            </w:r>
          </w:p>
        </w:tc>
        <w:tc>
          <w:tcPr>
            <w:tcW w:w="1230" w:type="dxa"/>
          </w:tcPr>
          <w:p w:rsidR="00024237" w:rsidRPr="002D4044"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11,406</w:t>
            </w:r>
          </w:p>
        </w:tc>
        <w:tc>
          <w:tcPr>
            <w:tcW w:w="837" w:type="dxa"/>
          </w:tcPr>
          <w:p w:rsidR="00024237" w:rsidRPr="002D4044"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966" w:type="dxa"/>
          </w:tcPr>
          <w:p w:rsidR="00024237" w:rsidRPr="002D4044"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457BB7">
              <w:rPr>
                <w:szCs w:val="26"/>
              </w:rPr>
              <w:t>3,802</w:t>
            </w:r>
          </w:p>
        </w:tc>
      </w:tr>
    </w:tbl>
    <w:p w:rsidR="00024237" w:rsidRDefault="00024237" w:rsidP="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024237" w:rsidRDefault="00024237" w:rsidP="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024237" w:rsidRPr="00902F39" w:rsidRDefault="00024237" w:rsidP="00024237">
      <w:pPr>
        <w:widowControl w:val="0"/>
        <w:tabs>
          <w:tab w:val="left" w:pos="547"/>
          <w:tab w:val="left" w:pos="1080"/>
          <w:tab w:val="left" w:pos="1627"/>
          <w:tab w:val="left" w:pos="2160"/>
          <w:tab w:val="left" w:pos="2880"/>
        </w:tabs>
        <w:autoSpaceDE w:val="0"/>
        <w:autoSpaceDN w:val="0"/>
        <w:adjustRightInd w:val="0"/>
        <w:spacing w:line="283" w:lineRule="exact"/>
        <w:rPr>
          <w:szCs w:val="26"/>
          <w:u w:val="single"/>
        </w:rPr>
      </w:pPr>
      <w:r>
        <w:rPr>
          <w:szCs w:val="26"/>
        </w:rPr>
        <w:tab/>
      </w:r>
      <w:r>
        <w:rPr>
          <w:szCs w:val="26"/>
        </w:rPr>
        <w:tab/>
        <w:t>(4</w:t>
      </w:r>
      <w:r w:rsidRPr="00902F39">
        <w:rPr>
          <w:szCs w:val="26"/>
        </w:rPr>
        <w:t>)</w:t>
      </w:r>
      <w:r w:rsidRPr="00902F39">
        <w:rPr>
          <w:szCs w:val="26"/>
        </w:rPr>
        <w:tab/>
      </w:r>
      <w:r w:rsidRPr="00902F39">
        <w:rPr>
          <w:szCs w:val="26"/>
          <w:u w:val="single"/>
        </w:rPr>
        <w:t>VA Form 10-3567, State Home Inspection - Staffing Profile</w:t>
      </w:r>
      <w:r w:rsidRPr="00902F39">
        <w:rPr>
          <w:szCs w:val="26"/>
        </w:rPr>
        <w:t xml:space="preserve"> = </w:t>
      </w:r>
      <w:r>
        <w:rPr>
          <w:b/>
          <w:bCs/>
          <w:szCs w:val="26"/>
        </w:rPr>
        <w:t>69.5</w:t>
      </w:r>
      <w:r w:rsidRPr="00902F39">
        <w:rPr>
          <w:b/>
          <w:bCs/>
          <w:szCs w:val="26"/>
        </w:rPr>
        <w:t xml:space="preserve"> hours annually</w:t>
      </w:r>
      <w:r w:rsidRPr="00902F39">
        <w:rPr>
          <w:szCs w:val="26"/>
        </w:rPr>
        <w:t>.</w:t>
      </w:r>
    </w:p>
    <w:p w:rsidR="00024237" w:rsidRPr="00902F39" w:rsidRDefault="00024237" w:rsidP="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9049" w:type="dxa"/>
        <w:jc w:val="center"/>
        <w:tblInd w:w="565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42"/>
        <w:gridCol w:w="1843"/>
        <w:gridCol w:w="2096"/>
        <w:gridCol w:w="1436"/>
        <w:gridCol w:w="1632"/>
      </w:tblGrid>
      <w:tr w:rsidR="00024237" w:rsidRPr="00902F39" w:rsidTr="00E006AF">
        <w:trPr>
          <w:jc w:val="center"/>
        </w:trPr>
        <w:tc>
          <w:tcPr>
            <w:tcW w:w="2042"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436"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632"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024237" w:rsidRPr="00902F39" w:rsidTr="00E006AF">
        <w:trPr>
          <w:jc w:val="center"/>
        </w:trPr>
        <w:tc>
          <w:tcPr>
            <w:tcW w:w="2042"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Pr>
                <w:szCs w:val="26"/>
              </w:rPr>
              <w:t>39</w:t>
            </w:r>
          </w:p>
        </w:tc>
        <w:tc>
          <w:tcPr>
            <w:tcW w:w="1843"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2096"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139</w:t>
            </w:r>
          </w:p>
        </w:tc>
        <w:tc>
          <w:tcPr>
            <w:tcW w:w="1436"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30</w:t>
            </w:r>
          </w:p>
        </w:tc>
        <w:tc>
          <w:tcPr>
            <w:tcW w:w="1632"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69.5</w:t>
            </w:r>
            <w:r w:rsidRPr="00902F39">
              <w:rPr>
                <w:szCs w:val="26"/>
              </w:rPr>
              <w:t xml:space="preserve"> hours</w:t>
            </w:r>
          </w:p>
        </w:tc>
      </w:tr>
    </w:tbl>
    <w:p w:rsidR="00024237" w:rsidRPr="00902F39" w:rsidRDefault="00024237" w:rsidP="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024237" w:rsidRPr="00902F39" w:rsidRDefault="00024237" w:rsidP="00B64ACD">
      <w:pPr>
        <w:widowControl w:val="0"/>
        <w:tabs>
          <w:tab w:val="left" w:pos="547"/>
          <w:tab w:val="left" w:pos="1080"/>
          <w:tab w:val="left" w:pos="1627"/>
          <w:tab w:val="left" w:pos="2160"/>
          <w:tab w:val="left" w:pos="2880"/>
        </w:tabs>
        <w:autoSpaceDE w:val="0"/>
        <w:autoSpaceDN w:val="0"/>
        <w:adjustRightInd w:val="0"/>
        <w:spacing w:line="289" w:lineRule="exact"/>
        <w:ind w:left="547" w:hanging="547"/>
        <w:rPr>
          <w:szCs w:val="26"/>
        </w:rPr>
      </w:pPr>
      <w:r>
        <w:rPr>
          <w:szCs w:val="26"/>
        </w:rPr>
        <w:tab/>
      </w:r>
      <w:r>
        <w:rPr>
          <w:szCs w:val="26"/>
        </w:rPr>
        <w:tab/>
        <w:t>(5</w:t>
      </w:r>
      <w:r w:rsidRPr="00902F39">
        <w:rPr>
          <w:szCs w:val="26"/>
        </w:rPr>
        <w:t>)</w:t>
      </w:r>
      <w:r w:rsidRPr="00902F39">
        <w:rPr>
          <w:szCs w:val="26"/>
        </w:rPr>
        <w:tab/>
      </w:r>
      <w:r w:rsidRPr="00902F39">
        <w:rPr>
          <w:szCs w:val="26"/>
          <w:u w:val="single"/>
        </w:rPr>
        <w:t>VA Form 10-0143, Department of Veterans Affairs Certification Regarding Drug-Free Workplace Requirements For Grantees Other Than Individuals</w:t>
      </w:r>
      <w:r w:rsidRPr="00902F39">
        <w:rPr>
          <w:szCs w:val="26"/>
        </w:rPr>
        <w:t xml:space="preserve"> = </w:t>
      </w:r>
      <w:r>
        <w:rPr>
          <w:b/>
          <w:bCs/>
          <w:szCs w:val="26"/>
        </w:rPr>
        <w:t>12</w:t>
      </w:r>
      <w:r w:rsidRPr="00902F39">
        <w:rPr>
          <w:b/>
          <w:bCs/>
          <w:szCs w:val="26"/>
        </w:rPr>
        <w:t xml:space="preserve"> hours annually</w:t>
      </w:r>
    </w:p>
    <w:p w:rsidR="00024237" w:rsidRPr="00902F39" w:rsidRDefault="00024237" w:rsidP="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9080" w:type="dxa"/>
        <w:jc w:val="center"/>
        <w:tblInd w:w="57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937"/>
        <w:gridCol w:w="1843"/>
        <w:gridCol w:w="2096"/>
        <w:gridCol w:w="1436"/>
        <w:gridCol w:w="1768"/>
      </w:tblGrid>
      <w:tr w:rsidR="00024237" w:rsidRPr="00902F39" w:rsidTr="00E006AF">
        <w:trPr>
          <w:jc w:val="center"/>
        </w:trPr>
        <w:tc>
          <w:tcPr>
            <w:tcW w:w="1937"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436"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768"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024237" w:rsidRPr="00902F39" w:rsidTr="00E006AF">
        <w:trPr>
          <w:jc w:val="center"/>
        </w:trPr>
        <w:tc>
          <w:tcPr>
            <w:tcW w:w="1937"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Pr>
                <w:szCs w:val="26"/>
              </w:rPr>
              <w:t>39</w:t>
            </w:r>
          </w:p>
        </w:tc>
        <w:tc>
          <w:tcPr>
            <w:tcW w:w="1843"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2096"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Pr>
                <w:szCs w:val="26"/>
              </w:rPr>
              <w:t>39</w:t>
            </w:r>
          </w:p>
        </w:tc>
        <w:tc>
          <w:tcPr>
            <w:tcW w:w="1436"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768"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12</w:t>
            </w:r>
          </w:p>
        </w:tc>
      </w:tr>
    </w:tbl>
    <w:p w:rsidR="00024237" w:rsidRPr="00902F39" w:rsidRDefault="00024237" w:rsidP="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024237" w:rsidRPr="00902F39" w:rsidRDefault="00024237" w:rsidP="00B64ACD">
      <w:pPr>
        <w:widowControl w:val="0"/>
        <w:tabs>
          <w:tab w:val="left" w:pos="547"/>
          <w:tab w:val="left" w:pos="1080"/>
          <w:tab w:val="left" w:pos="1627"/>
          <w:tab w:val="left" w:pos="2160"/>
          <w:tab w:val="left" w:pos="2880"/>
        </w:tabs>
        <w:autoSpaceDE w:val="0"/>
        <w:autoSpaceDN w:val="0"/>
        <w:adjustRightInd w:val="0"/>
        <w:spacing w:line="289" w:lineRule="exact"/>
        <w:ind w:left="547" w:hanging="547"/>
        <w:rPr>
          <w:szCs w:val="26"/>
        </w:rPr>
      </w:pPr>
      <w:r>
        <w:rPr>
          <w:szCs w:val="26"/>
        </w:rPr>
        <w:tab/>
      </w:r>
      <w:r>
        <w:rPr>
          <w:szCs w:val="26"/>
        </w:rPr>
        <w:tab/>
        <w:t>(6</w:t>
      </w:r>
      <w:r w:rsidRPr="00902F39">
        <w:rPr>
          <w:szCs w:val="26"/>
        </w:rPr>
        <w:t>)</w:t>
      </w:r>
      <w:r w:rsidRPr="00902F39">
        <w:rPr>
          <w:szCs w:val="26"/>
        </w:rPr>
        <w:tab/>
      </w:r>
      <w:r w:rsidRPr="00902F39">
        <w:rPr>
          <w:szCs w:val="26"/>
          <w:u w:val="single"/>
        </w:rPr>
        <w:t>VA Form 10-0143a, Statement of</w:t>
      </w:r>
      <w:r w:rsidRPr="00902F39">
        <w:rPr>
          <w:szCs w:val="26"/>
        </w:rPr>
        <w:t xml:space="preserve"> </w:t>
      </w:r>
      <w:r w:rsidRPr="00902F39">
        <w:rPr>
          <w:szCs w:val="26"/>
          <w:u w:val="single"/>
        </w:rPr>
        <w:t>Assurance of Compliance with Section 504 of The Rehabilitation Act of 1973</w:t>
      </w:r>
      <w:r w:rsidRPr="00902F39">
        <w:rPr>
          <w:szCs w:val="26"/>
        </w:rPr>
        <w:t xml:space="preserve"> = </w:t>
      </w:r>
      <w:r>
        <w:rPr>
          <w:b/>
          <w:bCs/>
          <w:szCs w:val="26"/>
        </w:rPr>
        <w:t>12</w:t>
      </w:r>
      <w:r w:rsidRPr="00902F39">
        <w:rPr>
          <w:b/>
          <w:bCs/>
          <w:szCs w:val="26"/>
        </w:rPr>
        <w:t xml:space="preserve"> hours annually</w:t>
      </w:r>
    </w:p>
    <w:p w:rsidR="00024237" w:rsidRPr="00902F39" w:rsidRDefault="00024237" w:rsidP="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9040" w:type="dxa"/>
        <w:jc w:val="center"/>
        <w:tblInd w:w="584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857"/>
        <w:gridCol w:w="1843"/>
        <w:gridCol w:w="2096"/>
        <w:gridCol w:w="1436"/>
        <w:gridCol w:w="1808"/>
      </w:tblGrid>
      <w:tr w:rsidR="00024237" w:rsidRPr="00902F39" w:rsidTr="00E006AF">
        <w:trPr>
          <w:jc w:val="center"/>
        </w:trPr>
        <w:tc>
          <w:tcPr>
            <w:tcW w:w="1857"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bookmarkStart w:id="0" w:name="OLE_LINK1"/>
            <w:r w:rsidRPr="00902F39">
              <w:rPr>
                <w:szCs w:val="26"/>
              </w:rPr>
              <w:t>Respondents</w:t>
            </w:r>
          </w:p>
        </w:tc>
        <w:tc>
          <w:tcPr>
            <w:tcW w:w="1843"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 xml:space="preserve">Responses </w:t>
            </w:r>
          </w:p>
        </w:tc>
        <w:tc>
          <w:tcPr>
            <w:tcW w:w="1436"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808"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024237" w:rsidRPr="00902F39" w:rsidTr="00E006AF">
        <w:trPr>
          <w:jc w:val="center"/>
        </w:trPr>
        <w:tc>
          <w:tcPr>
            <w:tcW w:w="1857"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Pr>
                <w:szCs w:val="26"/>
              </w:rPr>
              <w:t>39</w:t>
            </w:r>
          </w:p>
        </w:tc>
        <w:tc>
          <w:tcPr>
            <w:tcW w:w="1843"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2096"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139</w:t>
            </w:r>
          </w:p>
        </w:tc>
        <w:tc>
          <w:tcPr>
            <w:tcW w:w="1436"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808"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Pr>
                <w:szCs w:val="26"/>
              </w:rPr>
              <w:t>2</w:t>
            </w:r>
          </w:p>
        </w:tc>
      </w:tr>
    </w:tbl>
    <w:p w:rsidR="00024237" w:rsidRPr="00902F39" w:rsidRDefault="00024237" w:rsidP="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p>
    <w:bookmarkEnd w:id="0"/>
    <w:p w:rsidR="00024237" w:rsidRPr="00902F39" w:rsidRDefault="00024237" w:rsidP="00024237">
      <w:pPr>
        <w:widowControl w:val="0"/>
        <w:tabs>
          <w:tab w:val="left" w:pos="547"/>
          <w:tab w:val="left" w:pos="1080"/>
          <w:tab w:val="left" w:pos="1627"/>
          <w:tab w:val="left" w:pos="2160"/>
          <w:tab w:val="left" w:pos="2880"/>
        </w:tabs>
        <w:autoSpaceDE w:val="0"/>
        <w:autoSpaceDN w:val="0"/>
        <w:adjustRightInd w:val="0"/>
        <w:rPr>
          <w:szCs w:val="26"/>
          <w:u w:val="single"/>
        </w:rPr>
      </w:pPr>
      <w:r>
        <w:rPr>
          <w:szCs w:val="26"/>
        </w:rPr>
        <w:tab/>
      </w:r>
      <w:r>
        <w:rPr>
          <w:szCs w:val="26"/>
        </w:rPr>
        <w:tab/>
        <w:t>(7</w:t>
      </w:r>
      <w:r w:rsidRPr="00902F39">
        <w:rPr>
          <w:szCs w:val="26"/>
        </w:rPr>
        <w:t>)</w:t>
      </w:r>
      <w:r w:rsidRPr="00902F39">
        <w:rPr>
          <w:szCs w:val="26"/>
        </w:rPr>
        <w:tab/>
      </w:r>
      <w:r w:rsidRPr="00902F39">
        <w:rPr>
          <w:szCs w:val="26"/>
          <w:u w:val="single"/>
        </w:rPr>
        <w:t>VA Form 10-0144, Certification Regarding Lobbying</w:t>
      </w:r>
      <w:r w:rsidRPr="00902F39">
        <w:rPr>
          <w:szCs w:val="26"/>
        </w:rPr>
        <w:t xml:space="preserve"> = </w:t>
      </w:r>
      <w:r>
        <w:rPr>
          <w:b/>
          <w:bCs/>
          <w:szCs w:val="26"/>
        </w:rPr>
        <w:t xml:space="preserve">12 </w:t>
      </w:r>
      <w:r w:rsidRPr="00902F39">
        <w:rPr>
          <w:b/>
          <w:bCs/>
          <w:szCs w:val="26"/>
        </w:rPr>
        <w:t>hours annually</w:t>
      </w:r>
    </w:p>
    <w:p w:rsidR="00024237" w:rsidRPr="00902F39" w:rsidRDefault="00024237" w:rsidP="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8954" w:type="dxa"/>
        <w:jc w:val="center"/>
        <w:tblInd w:w="57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947"/>
        <w:gridCol w:w="1843"/>
        <w:gridCol w:w="2096"/>
        <w:gridCol w:w="1436"/>
        <w:gridCol w:w="1632"/>
      </w:tblGrid>
      <w:tr w:rsidR="00024237" w:rsidRPr="00902F39" w:rsidTr="00E006AF">
        <w:trPr>
          <w:jc w:val="center"/>
        </w:trPr>
        <w:tc>
          <w:tcPr>
            <w:tcW w:w="1947"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436"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632"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024237" w:rsidRPr="00902F39" w:rsidTr="00E006AF">
        <w:trPr>
          <w:jc w:val="center"/>
        </w:trPr>
        <w:tc>
          <w:tcPr>
            <w:tcW w:w="1947"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Pr>
                <w:szCs w:val="26"/>
              </w:rPr>
              <w:t>39</w:t>
            </w:r>
          </w:p>
        </w:tc>
        <w:tc>
          <w:tcPr>
            <w:tcW w:w="1843"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2096"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Pr>
                <w:szCs w:val="26"/>
              </w:rPr>
              <w:t>39</w:t>
            </w:r>
          </w:p>
        </w:tc>
        <w:tc>
          <w:tcPr>
            <w:tcW w:w="1436"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632"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Pr>
                <w:szCs w:val="26"/>
              </w:rPr>
              <w:t>2</w:t>
            </w:r>
          </w:p>
        </w:tc>
      </w:tr>
    </w:tbl>
    <w:p w:rsidR="00024237" w:rsidRPr="00902F39" w:rsidRDefault="00024237" w:rsidP="00024237">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ab/>
      </w:r>
      <w:r w:rsidRPr="00902F39">
        <w:rPr>
          <w:szCs w:val="26"/>
        </w:rPr>
        <w:tab/>
      </w:r>
    </w:p>
    <w:p w:rsidR="00024237" w:rsidRPr="00902F39" w:rsidRDefault="00024237" w:rsidP="00B64ACD">
      <w:pPr>
        <w:widowControl w:val="0"/>
        <w:tabs>
          <w:tab w:val="left" w:pos="547"/>
          <w:tab w:val="left" w:pos="1080"/>
          <w:tab w:val="left" w:pos="1627"/>
          <w:tab w:val="left" w:pos="2160"/>
          <w:tab w:val="left" w:pos="2880"/>
        </w:tabs>
        <w:autoSpaceDE w:val="0"/>
        <w:autoSpaceDN w:val="0"/>
        <w:adjustRightInd w:val="0"/>
        <w:spacing w:line="289" w:lineRule="exact"/>
        <w:ind w:left="547" w:hanging="547"/>
        <w:rPr>
          <w:szCs w:val="26"/>
        </w:rPr>
      </w:pPr>
      <w:r w:rsidRPr="00902F39">
        <w:rPr>
          <w:szCs w:val="26"/>
        </w:rPr>
        <w:tab/>
      </w:r>
      <w:r w:rsidRPr="00902F39">
        <w:rPr>
          <w:szCs w:val="26"/>
        </w:rPr>
        <w:tab/>
      </w:r>
      <w:r>
        <w:rPr>
          <w:szCs w:val="26"/>
        </w:rPr>
        <w:t>(8</w:t>
      </w:r>
      <w:r w:rsidRPr="00902F39">
        <w:rPr>
          <w:szCs w:val="26"/>
        </w:rPr>
        <w:t>)</w:t>
      </w:r>
      <w:r w:rsidRPr="00902F39">
        <w:rPr>
          <w:szCs w:val="26"/>
        </w:rPr>
        <w:tab/>
      </w:r>
      <w:r w:rsidRPr="00902F39">
        <w:rPr>
          <w:szCs w:val="26"/>
          <w:u w:val="single"/>
        </w:rPr>
        <w:t xml:space="preserve">VA Form 10-0144a, Statement of Assurance of Compliance with Equal </w:t>
      </w:r>
      <w:r w:rsidR="00B64ACD">
        <w:rPr>
          <w:szCs w:val="26"/>
          <w:u w:val="single"/>
        </w:rPr>
        <w:br/>
      </w:r>
      <w:r w:rsidRPr="00902F39">
        <w:rPr>
          <w:szCs w:val="26"/>
          <w:u w:val="single"/>
        </w:rPr>
        <w:t>Opportunity Laws</w:t>
      </w:r>
      <w:r w:rsidRPr="00902F39">
        <w:rPr>
          <w:szCs w:val="26"/>
        </w:rPr>
        <w:t xml:space="preserve"> = </w:t>
      </w:r>
      <w:r>
        <w:rPr>
          <w:b/>
          <w:bCs/>
          <w:szCs w:val="26"/>
        </w:rPr>
        <w:t>12</w:t>
      </w:r>
      <w:r w:rsidRPr="00902F39">
        <w:rPr>
          <w:b/>
          <w:bCs/>
          <w:szCs w:val="26"/>
        </w:rPr>
        <w:t xml:space="preserve"> hours annually</w:t>
      </w:r>
      <w:r w:rsidRPr="00902F39">
        <w:rPr>
          <w:szCs w:val="26"/>
        </w:rPr>
        <w:t>.</w:t>
      </w:r>
    </w:p>
    <w:p w:rsidR="00024237" w:rsidRPr="00902F39" w:rsidRDefault="00024237" w:rsidP="00024237">
      <w:pPr>
        <w:widowControl w:val="0"/>
        <w:tabs>
          <w:tab w:val="left" w:pos="547"/>
          <w:tab w:val="left" w:pos="1080"/>
          <w:tab w:val="left" w:pos="1627"/>
          <w:tab w:val="left" w:pos="2160"/>
          <w:tab w:val="left" w:pos="2880"/>
        </w:tabs>
        <w:autoSpaceDE w:val="0"/>
        <w:autoSpaceDN w:val="0"/>
        <w:adjustRightInd w:val="0"/>
        <w:spacing w:line="289" w:lineRule="exact"/>
        <w:rPr>
          <w:szCs w:val="26"/>
          <w:u w:val="single"/>
        </w:rPr>
      </w:pPr>
    </w:p>
    <w:tbl>
      <w:tblPr>
        <w:tblW w:w="9044" w:type="dxa"/>
        <w:jc w:val="center"/>
        <w:tblInd w:w="56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37"/>
        <w:gridCol w:w="1843"/>
        <w:gridCol w:w="2096"/>
        <w:gridCol w:w="1436"/>
        <w:gridCol w:w="1632"/>
      </w:tblGrid>
      <w:tr w:rsidR="00024237" w:rsidRPr="00902F39" w:rsidTr="00E006AF">
        <w:trPr>
          <w:jc w:val="center"/>
        </w:trPr>
        <w:tc>
          <w:tcPr>
            <w:tcW w:w="2037"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436"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632"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024237" w:rsidRPr="00902F39" w:rsidTr="00E006AF">
        <w:trPr>
          <w:jc w:val="center"/>
        </w:trPr>
        <w:tc>
          <w:tcPr>
            <w:tcW w:w="2037"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139</w:t>
            </w:r>
          </w:p>
        </w:tc>
        <w:tc>
          <w:tcPr>
            <w:tcW w:w="1843"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2096"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Pr>
                <w:szCs w:val="26"/>
              </w:rPr>
              <w:t>39</w:t>
            </w:r>
          </w:p>
        </w:tc>
        <w:tc>
          <w:tcPr>
            <w:tcW w:w="1436"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632"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Pr>
                <w:szCs w:val="26"/>
              </w:rPr>
              <w:t>2</w:t>
            </w:r>
          </w:p>
        </w:tc>
      </w:tr>
    </w:tbl>
    <w:p w:rsidR="00024237" w:rsidRPr="00902F39" w:rsidRDefault="00024237" w:rsidP="00024237">
      <w:pPr>
        <w:widowControl w:val="0"/>
        <w:tabs>
          <w:tab w:val="left" w:pos="547"/>
          <w:tab w:val="left" w:pos="1080"/>
          <w:tab w:val="left" w:pos="1627"/>
          <w:tab w:val="left" w:pos="2160"/>
          <w:tab w:val="left" w:pos="2880"/>
        </w:tabs>
        <w:autoSpaceDE w:val="0"/>
        <w:autoSpaceDN w:val="0"/>
        <w:adjustRightInd w:val="0"/>
        <w:spacing w:line="289" w:lineRule="exact"/>
        <w:rPr>
          <w:szCs w:val="26"/>
        </w:rPr>
      </w:pPr>
    </w:p>
    <w:p w:rsidR="00024237" w:rsidRPr="00902F39" w:rsidRDefault="00024237" w:rsidP="00B64ACD">
      <w:pPr>
        <w:widowControl w:val="0"/>
        <w:tabs>
          <w:tab w:val="left" w:pos="547"/>
          <w:tab w:val="left" w:pos="1080"/>
          <w:tab w:val="left" w:pos="1627"/>
          <w:tab w:val="left" w:pos="2160"/>
          <w:tab w:val="left" w:pos="2880"/>
        </w:tabs>
        <w:autoSpaceDE w:val="0"/>
        <w:autoSpaceDN w:val="0"/>
        <w:adjustRightInd w:val="0"/>
        <w:spacing w:line="289" w:lineRule="exact"/>
        <w:ind w:left="547" w:hanging="547"/>
        <w:rPr>
          <w:szCs w:val="26"/>
        </w:rPr>
      </w:pPr>
      <w:r w:rsidRPr="00902F39">
        <w:rPr>
          <w:szCs w:val="26"/>
        </w:rPr>
        <w:tab/>
      </w:r>
      <w:r w:rsidRPr="00902F39">
        <w:rPr>
          <w:szCs w:val="26"/>
        </w:rPr>
        <w:tab/>
      </w:r>
      <w:r>
        <w:rPr>
          <w:szCs w:val="26"/>
        </w:rPr>
        <w:t>(9</w:t>
      </w:r>
      <w:r w:rsidRPr="00902F39">
        <w:rPr>
          <w:szCs w:val="26"/>
        </w:rPr>
        <w:t>)</w:t>
      </w:r>
      <w:r w:rsidRPr="00902F39">
        <w:rPr>
          <w:szCs w:val="26"/>
        </w:rPr>
        <w:tab/>
      </w:r>
      <w:r w:rsidRPr="00902F39">
        <w:rPr>
          <w:szCs w:val="26"/>
          <w:u w:val="single"/>
        </w:rPr>
        <w:t xml:space="preserve">VA Form 10-0460, Request for Prescription Drugs from an Eligible Veteran in a </w:t>
      </w:r>
      <w:r w:rsidR="00B64ACD">
        <w:rPr>
          <w:szCs w:val="26"/>
          <w:u w:val="single"/>
        </w:rPr>
        <w:br/>
      </w:r>
      <w:r w:rsidRPr="00902F39">
        <w:rPr>
          <w:szCs w:val="26"/>
          <w:u w:val="single"/>
        </w:rPr>
        <w:t>State Home</w:t>
      </w:r>
      <w:r w:rsidRPr="00902F39">
        <w:rPr>
          <w:szCs w:val="26"/>
        </w:rPr>
        <w:t xml:space="preserve"> = </w:t>
      </w:r>
      <w:r>
        <w:rPr>
          <w:b/>
          <w:bCs/>
          <w:szCs w:val="26"/>
        </w:rPr>
        <w:t xml:space="preserve">12 </w:t>
      </w:r>
      <w:r w:rsidRPr="00902F39">
        <w:rPr>
          <w:b/>
          <w:bCs/>
          <w:szCs w:val="26"/>
        </w:rPr>
        <w:t>hours annually</w:t>
      </w:r>
      <w:r w:rsidRPr="00902F39">
        <w:rPr>
          <w:szCs w:val="26"/>
        </w:rPr>
        <w:t>.</w:t>
      </w:r>
    </w:p>
    <w:tbl>
      <w:tblPr>
        <w:tblW w:w="9044" w:type="dxa"/>
        <w:jc w:val="center"/>
        <w:tblInd w:w="56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37"/>
        <w:gridCol w:w="1843"/>
        <w:gridCol w:w="2096"/>
        <w:gridCol w:w="1436"/>
        <w:gridCol w:w="1632"/>
      </w:tblGrid>
      <w:tr w:rsidR="00024237" w:rsidRPr="00902F39" w:rsidTr="00E006AF">
        <w:trPr>
          <w:jc w:val="center"/>
        </w:trPr>
        <w:tc>
          <w:tcPr>
            <w:tcW w:w="2037"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436"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632"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024237" w:rsidRPr="00902F39" w:rsidTr="00E006AF">
        <w:trPr>
          <w:jc w:val="center"/>
        </w:trPr>
        <w:tc>
          <w:tcPr>
            <w:tcW w:w="2037"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139</w:t>
            </w:r>
          </w:p>
        </w:tc>
        <w:tc>
          <w:tcPr>
            <w:tcW w:w="1843"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2096"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139</w:t>
            </w:r>
          </w:p>
        </w:tc>
        <w:tc>
          <w:tcPr>
            <w:tcW w:w="1436"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632"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12</w:t>
            </w:r>
          </w:p>
        </w:tc>
      </w:tr>
    </w:tbl>
    <w:p w:rsidR="00024237" w:rsidRDefault="00024237" w:rsidP="00024237">
      <w:pPr>
        <w:widowControl w:val="0"/>
        <w:tabs>
          <w:tab w:val="left" w:pos="547"/>
          <w:tab w:val="left" w:pos="1080"/>
          <w:tab w:val="left" w:pos="1627"/>
          <w:tab w:val="left" w:pos="2160"/>
          <w:tab w:val="left" w:pos="2880"/>
        </w:tabs>
        <w:autoSpaceDE w:val="0"/>
        <w:autoSpaceDN w:val="0"/>
        <w:adjustRightInd w:val="0"/>
        <w:spacing w:line="289" w:lineRule="exact"/>
        <w:rPr>
          <w:szCs w:val="26"/>
        </w:rPr>
      </w:pPr>
    </w:p>
    <w:p w:rsidR="00024237" w:rsidRPr="00902F39" w:rsidRDefault="00024237" w:rsidP="00024237">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ab/>
      </w:r>
      <w:r>
        <w:rPr>
          <w:szCs w:val="26"/>
        </w:rPr>
        <w:tab/>
        <w:t>(10</w:t>
      </w:r>
      <w:r w:rsidRPr="00902F39">
        <w:rPr>
          <w:szCs w:val="26"/>
        </w:rPr>
        <w:t>)</w:t>
      </w:r>
      <w:r w:rsidRPr="00902F39">
        <w:rPr>
          <w:szCs w:val="26"/>
        </w:rPr>
        <w:tab/>
      </w:r>
      <w:r w:rsidRPr="00902F39">
        <w:rPr>
          <w:szCs w:val="26"/>
          <w:u w:val="single"/>
        </w:rPr>
        <w:t>Section 51.20, Application for Recognition (Letter to Under Secretary for Health)</w:t>
      </w:r>
      <w:r w:rsidRPr="00902F39">
        <w:rPr>
          <w:szCs w:val="26"/>
        </w:rPr>
        <w:t xml:space="preserve"> </w:t>
      </w:r>
      <w:r w:rsidR="002A7463">
        <w:rPr>
          <w:szCs w:val="26"/>
        </w:rPr>
        <w:br/>
      </w:r>
      <w:r w:rsidRPr="00902F39">
        <w:rPr>
          <w:szCs w:val="26"/>
        </w:rPr>
        <w:t xml:space="preserve">= </w:t>
      </w:r>
      <w:r w:rsidRPr="00902F39">
        <w:rPr>
          <w:b/>
          <w:bCs/>
          <w:szCs w:val="26"/>
        </w:rPr>
        <w:t>2 hours annually</w:t>
      </w:r>
      <w:r w:rsidRPr="00902F39">
        <w:rPr>
          <w:szCs w:val="26"/>
        </w:rPr>
        <w:t>.</w:t>
      </w:r>
    </w:p>
    <w:p w:rsidR="00024237" w:rsidRPr="00902F39" w:rsidRDefault="00024237" w:rsidP="00024237">
      <w:pPr>
        <w:widowControl w:val="0"/>
        <w:tabs>
          <w:tab w:val="left" w:pos="547"/>
          <w:tab w:val="left" w:pos="1080"/>
          <w:tab w:val="left" w:pos="1627"/>
          <w:tab w:val="left" w:pos="2160"/>
          <w:tab w:val="left" w:pos="2880"/>
        </w:tabs>
        <w:autoSpaceDE w:val="0"/>
        <w:autoSpaceDN w:val="0"/>
        <w:adjustRightInd w:val="0"/>
        <w:rPr>
          <w:sz w:val="16"/>
          <w:szCs w:val="16"/>
        </w:rPr>
      </w:pPr>
    </w:p>
    <w:tbl>
      <w:tblPr>
        <w:tblW w:w="9113" w:type="dxa"/>
        <w:jc w:val="center"/>
        <w:tblInd w:w="576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349"/>
        <w:gridCol w:w="1443"/>
        <w:gridCol w:w="1253"/>
        <w:gridCol w:w="1403"/>
        <w:gridCol w:w="1228"/>
        <w:gridCol w:w="1437"/>
      </w:tblGrid>
      <w:tr w:rsidR="00024237" w:rsidRPr="00902F39" w:rsidTr="00E006AF">
        <w:trPr>
          <w:jc w:val="center"/>
        </w:trPr>
        <w:tc>
          <w:tcPr>
            <w:tcW w:w="2349"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u w:val="single"/>
              </w:rPr>
              <w:br w:type="page"/>
            </w:r>
            <w:r w:rsidRPr="00902F39">
              <w:rPr>
                <w:szCs w:val="26"/>
              </w:rPr>
              <w:t>Updated Program</w:t>
            </w:r>
          </w:p>
        </w:tc>
        <w:tc>
          <w:tcPr>
            <w:tcW w:w="1443"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253"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1403"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228"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437"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024237" w:rsidRPr="00902F39" w:rsidTr="00E006AF">
        <w:trPr>
          <w:jc w:val="center"/>
        </w:trPr>
        <w:tc>
          <w:tcPr>
            <w:tcW w:w="2349"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 xml:space="preserve">State Nursing Home </w:t>
            </w:r>
          </w:p>
        </w:tc>
        <w:tc>
          <w:tcPr>
            <w:tcW w:w="1443"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10</w:t>
            </w:r>
          </w:p>
        </w:tc>
        <w:tc>
          <w:tcPr>
            <w:tcW w:w="1253"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1403"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10</w:t>
            </w:r>
          </w:p>
        </w:tc>
        <w:tc>
          <w:tcPr>
            <w:tcW w:w="1228"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6</w:t>
            </w:r>
          </w:p>
        </w:tc>
        <w:tc>
          <w:tcPr>
            <w:tcW w:w="1437"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r>
      <w:tr w:rsidR="00024237" w:rsidRPr="00902F39" w:rsidTr="00E006AF">
        <w:trPr>
          <w:jc w:val="center"/>
        </w:trPr>
        <w:tc>
          <w:tcPr>
            <w:tcW w:w="2349"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State Domiciliary</w:t>
            </w:r>
          </w:p>
        </w:tc>
        <w:tc>
          <w:tcPr>
            <w:tcW w:w="1443"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5</w:t>
            </w:r>
          </w:p>
        </w:tc>
        <w:tc>
          <w:tcPr>
            <w:tcW w:w="1253"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1403"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5</w:t>
            </w:r>
          </w:p>
        </w:tc>
        <w:tc>
          <w:tcPr>
            <w:tcW w:w="1228"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6</w:t>
            </w:r>
          </w:p>
        </w:tc>
        <w:tc>
          <w:tcPr>
            <w:tcW w:w="1437"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0.5</w:t>
            </w:r>
          </w:p>
        </w:tc>
      </w:tr>
      <w:tr w:rsidR="00024237" w:rsidRPr="00902F39" w:rsidTr="00E006AF">
        <w:trPr>
          <w:jc w:val="center"/>
        </w:trPr>
        <w:tc>
          <w:tcPr>
            <w:tcW w:w="2349"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9" w:lineRule="exact"/>
              <w:rPr>
                <w:sz w:val="22"/>
                <w:szCs w:val="26"/>
              </w:rPr>
            </w:pPr>
            <w:r w:rsidRPr="00902F39">
              <w:rPr>
                <w:sz w:val="22"/>
                <w:szCs w:val="26"/>
              </w:rPr>
              <w:t>ADHC</w:t>
            </w:r>
          </w:p>
        </w:tc>
        <w:tc>
          <w:tcPr>
            <w:tcW w:w="1443"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253"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1403"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228"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6</w:t>
            </w:r>
          </w:p>
        </w:tc>
        <w:tc>
          <w:tcPr>
            <w:tcW w:w="1437"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0.5</w:t>
            </w:r>
          </w:p>
        </w:tc>
      </w:tr>
      <w:tr w:rsidR="00024237" w:rsidRPr="00902F39" w:rsidTr="00E006AF">
        <w:trPr>
          <w:jc w:val="center"/>
        </w:trPr>
        <w:tc>
          <w:tcPr>
            <w:tcW w:w="2349"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9" w:lineRule="exact"/>
              <w:rPr>
                <w:sz w:val="22"/>
                <w:szCs w:val="26"/>
              </w:rPr>
            </w:pPr>
            <w:r w:rsidRPr="00902F39">
              <w:rPr>
                <w:szCs w:val="26"/>
              </w:rPr>
              <w:t>Totals:</w:t>
            </w:r>
          </w:p>
        </w:tc>
        <w:tc>
          <w:tcPr>
            <w:tcW w:w="1443"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20</w:t>
            </w:r>
          </w:p>
        </w:tc>
        <w:tc>
          <w:tcPr>
            <w:tcW w:w="1253"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1403"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20</w:t>
            </w:r>
          </w:p>
        </w:tc>
        <w:tc>
          <w:tcPr>
            <w:tcW w:w="1228"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1437"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2</w:t>
            </w:r>
          </w:p>
        </w:tc>
      </w:tr>
    </w:tbl>
    <w:p w:rsidR="00024237" w:rsidRPr="00902F39" w:rsidRDefault="00024237" w:rsidP="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024237" w:rsidRPr="00902F39" w:rsidRDefault="00024237" w:rsidP="00024237">
      <w:pPr>
        <w:widowControl w:val="0"/>
        <w:tabs>
          <w:tab w:val="left" w:pos="547"/>
          <w:tab w:val="left" w:pos="1080"/>
          <w:tab w:val="left" w:pos="1627"/>
          <w:tab w:val="left" w:pos="2160"/>
          <w:tab w:val="left" w:pos="2880"/>
        </w:tabs>
        <w:autoSpaceDE w:val="0"/>
        <w:autoSpaceDN w:val="0"/>
        <w:adjustRightInd w:val="0"/>
        <w:spacing w:line="289" w:lineRule="exact"/>
        <w:ind w:right="-216"/>
        <w:rPr>
          <w:szCs w:val="26"/>
        </w:rPr>
      </w:pPr>
      <w:r>
        <w:rPr>
          <w:szCs w:val="32"/>
        </w:rPr>
        <w:tab/>
      </w:r>
      <w:r>
        <w:rPr>
          <w:szCs w:val="32"/>
        </w:rPr>
        <w:tab/>
        <w:t>(11</w:t>
      </w:r>
      <w:r w:rsidRPr="00902F39">
        <w:rPr>
          <w:szCs w:val="32"/>
        </w:rPr>
        <w:t>)</w:t>
      </w:r>
      <w:r w:rsidRPr="00902F39">
        <w:rPr>
          <w:szCs w:val="32"/>
        </w:rPr>
        <w:tab/>
      </w:r>
      <w:r w:rsidRPr="00902F39">
        <w:rPr>
          <w:szCs w:val="26"/>
          <w:u w:val="single"/>
        </w:rPr>
        <w:t>Section 51.30, Recognition &amp; Certification and Section 52.30, Recognition &amp; Certification</w:t>
      </w:r>
      <w:r w:rsidRPr="00902F39">
        <w:rPr>
          <w:szCs w:val="26"/>
        </w:rPr>
        <w:t xml:space="preserve"> = </w:t>
      </w:r>
      <w:r w:rsidRPr="00902F39">
        <w:rPr>
          <w:b/>
          <w:bCs/>
          <w:szCs w:val="26"/>
        </w:rPr>
        <w:t>120 hours annually</w:t>
      </w:r>
      <w:r w:rsidRPr="00902F39">
        <w:rPr>
          <w:szCs w:val="26"/>
        </w:rPr>
        <w:t>.</w:t>
      </w:r>
    </w:p>
    <w:p w:rsidR="00024237" w:rsidRPr="00902F39" w:rsidRDefault="00024237" w:rsidP="00024237">
      <w:pPr>
        <w:widowControl w:val="0"/>
        <w:tabs>
          <w:tab w:val="left" w:pos="547"/>
          <w:tab w:val="left" w:pos="1080"/>
          <w:tab w:val="left" w:pos="1627"/>
          <w:tab w:val="left" w:pos="2160"/>
          <w:tab w:val="left" w:pos="2880"/>
        </w:tabs>
        <w:autoSpaceDE w:val="0"/>
        <w:autoSpaceDN w:val="0"/>
        <w:adjustRightInd w:val="0"/>
        <w:rPr>
          <w:szCs w:val="26"/>
        </w:rPr>
      </w:pPr>
    </w:p>
    <w:tbl>
      <w:tblPr>
        <w:tblW w:w="9180" w:type="dxa"/>
        <w:tblInd w:w="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260"/>
        <w:gridCol w:w="1980"/>
        <w:gridCol w:w="1440"/>
        <w:gridCol w:w="1260"/>
        <w:gridCol w:w="1260"/>
        <w:gridCol w:w="900"/>
        <w:gridCol w:w="1080"/>
      </w:tblGrid>
      <w:tr w:rsidR="00024237" w:rsidRPr="00902F39" w:rsidTr="00E006AF">
        <w:tc>
          <w:tcPr>
            <w:tcW w:w="126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ind w:left="-72"/>
              <w:rPr>
                <w:szCs w:val="26"/>
              </w:rPr>
            </w:pPr>
            <w:r w:rsidRPr="00902F39">
              <w:rPr>
                <w:szCs w:val="26"/>
              </w:rPr>
              <w:t>Type</w:t>
            </w:r>
          </w:p>
        </w:tc>
        <w:tc>
          <w:tcPr>
            <w:tcW w:w="198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ind w:left="-72"/>
              <w:rPr>
                <w:szCs w:val="26"/>
              </w:rPr>
            </w:pPr>
            <w:r w:rsidRPr="00902F39">
              <w:rPr>
                <w:szCs w:val="26"/>
              </w:rPr>
              <w:t>Type of Facility</w:t>
            </w:r>
          </w:p>
        </w:tc>
        <w:tc>
          <w:tcPr>
            <w:tcW w:w="144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ind w:left="-72"/>
              <w:rPr>
                <w:szCs w:val="26"/>
              </w:rPr>
            </w:pPr>
            <w:r w:rsidRPr="00902F39">
              <w:rPr>
                <w:szCs w:val="26"/>
              </w:rPr>
              <w:t>Respondents</w:t>
            </w:r>
          </w:p>
        </w:tc>
        <w:tc>
          <w:tcPr>
            <w:tcW w:w="126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ind w:left="-72"/>
              <w:rPr>
                <w:szCs w:val="26"/>
              </w:rPr>
            </w:pPr>
            <w:r w:rsidRPr="00902F39">
              <w:rPr>
                <w:szCs w:val="26"/>
              </w:rPr>
              <w:t>Frequency</w:t>
            </w:r>
          </w:p>
        </w:tc>
        <w:tc>
          <w:tcPr>
            <w:tcW w:w="126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ind w:left="-72"/>
              <w:rPr>
                <w:szCs w:val="26"/>
              </w:rPr>
            </w:pPr>
            <w:r w:rsidRPr="00902F39">
              <w:rPr>
                <w:szCs w:val="26"/>
              </w:rPr>
              <w:t>Responses</w:t>
            </w:r>
          </w:p>
        </w:tc>
        <w:tc>
          <w:tcPr>
            <w:tcW w:w="90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ind w:left="-72"/>
              <w:rPr>
                <w:szCs w:val="26"/>
              </w:rPr>
            </w:pPr>
            <w:r w:rsidRPr="00902F39">
              <w:rPr>
                <w:szCs w:val="26"/>
              </w:rPr>
              <w:t>Hours Each</w:t>
            </w:r>
          </w:p>
        </w:tc>
        <w:tc>
          <w:tcPr>
            <w:tcW w:w="108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ind w:left="-72"/>
              <w:rPr>
                <w:szCs w:val="26"/>
              </w:rPr>
            </w:pPr>
            <w:r w:rsidRPr="00902F39">
              <w:rPr>
                <w:szCs w:val="26"/>
              </w:rPr>
              <w:t>Burden Hours</w:t>
            </w:r>
          </w:p>
        </w:tc>
      </w:tr>
      <w:tr w:rsidR="00024237" w:rsidRPr="00902F39" w:rsidTr="00E006AF">
        <w:trPr>
          <w:cantSplit/>
        </w:trPr>
        <w:tc>
          <w:tcPr>
            <w:tcW w:w="1260" w:type="dxa"/>
            <w:vMerge w:val="restart"/>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before="360"/>
              <w:ind w:left="-72"/>
              <w:rPr>
                <w:szCs w:val="26"/>
              </w:rPr>
            </w:pPr>
            <w:r w:rsidRPr="00902F39">
              <w:rPr>
                <w:szCs w:val="26"/>
              </w:rPr>
              <w:t>Major Deficiency</w:t>
            </w:r>
          </w:p>
        </w:tc>
        <w:tc>
          <w:tcPr>
            <w:tcW w:w="198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State Nursing Homes</w:t>
            </w:r>
          </w:p>
        </w:tc>
        <w:tc>
          <w:tcPr>
            <w:tcW w:w="144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10</w:t>
            </w:r>
          </w:p>
        </w:tc>
        <w:tc>
          <w:tcPr>
            <w:tcW w:w="126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26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10</w:t>
            </w:r>
          </w:p>
        </w:tc>
        <w:tc>
          <w:tcPr>
            <w:tcW w:w="90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3</w:t>
            </w:r>
          </w:p>
        </w:tc>
        <w:tc>
          <w:tcPr>
            <w:tcW w:w="108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30</w:t>
            </w:r>
          </w:p>
        </w:tc>
      </w:tr>
      <w:tr w:rsidR="00024237" w:rsidRPr="00902F39" w:rsidTr="00E006AF">
        <w:tc>
          <w:tcPr>
            <w:tcW w:w="1260" w:type="dxa"/>
            <w:vMerge/>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ind w:left="-72"/>
              <w:rPr>
                <w:szCs w:val="26"/>
              </w:rPr>
            </w:pPr>
          </w:p>
        </w:tc>
        <w:tc>
          <w:tcPr>
            <w:tcW w:w="198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State Domiciliary</w:t>
            </w:r>
          </w:p>
        </w:tc>
        <w:tc>
          <w:tcPr>
            <w:tcW w:w="144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5</w:t>
            </w:r>
          </w:p>
        </w:tc>
        <w:tc>
          <w:tcPr>
            <w:tcW w:w="126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26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5</w:t>
            </w:r>
          </w:p>
        </w:tc>
        <w:tc>
          <w:tcPr>
            <w:tcW w:w="90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3</w:t>
            </w:r>
          </w:p>
        </w:tc>
        <w:tc>
          <w:tcPr>
            <w:tcW w:w="108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15</w:t>
            </w:r>
          </w:p>
        </w:tc>
      </w:tr>
      <w:tr w:rsidR="00024237" w:rsidRPr="00902F39" w:rsidTr="00E006AF">
        <w:tc>
          <w:tcPr>
            <w:tcW w:w="1260" w:type="dxa"/>
            <w:vMerge/>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ind w:left="-72"/>
              <w:rPr>
                <w:szCs w:val="26"/>
              </w:rPr>
            </w:pPr>
          </w:p>
        </w:tc>
        <w:tc>
          <w:tcPr>
            <w:tcW w:w="198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ADHC</w:t>
            </w:r>
          </w:p>
        </w:tc>
        <w:tc>
          <w:tcPr>
            <w:tcW w:w="144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0</w:t>
            </w:r>
          </w:p>
        </w:tc>
        <w:tc>
          <w:tcPr>
            <w:tcW w:w="126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26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0</w:t>
            </w:r>
          </w:p>
        </w:tc>
        <w:tc>
          <w:tcPr>
            <w:tcW w:w="90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3</w:t>
            </w:r>
          </w:p>
        </w:tc>
        <w:tc>
          <w:tcPr>
            <w:tcW w:w="108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0</w:t>
            </w:r>
          </w:p>
        </w:tc>
      </w:tr>
      <w:tr w:rsidR="00024237" w:rsidRPr="00902F39" w:rsidTr="00E006AF">
        <w:trPr>
          <w:trHeight w:val="74"/>
        </w:trPr>
        <w:tc>
          <w:tcPr>
            <w:tcW w:w="1260" w:type="dxa"/>
            <w:vMerge w:val="restart"/>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before="360"/>
              <w:rPr>
                <w:szCs w:val="26"/>
              </w:rPr>
            </w:pPr>
            <w:r w:rsidRPr="00902F39">
              <w:rPr>
                <w:szCs w:val="26"/>
              </w:rPr>
              <w:t>Minor</w:t>
            </w:r>
          </w:p>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ind w:left="-72"/>
              <w:rPr>
                <w:szCs w:val="26"/>
              </w:rPr>
            </w:pPr>
            <w:r w:rsidRPr="00902F39">
              <w:rPr>
                <w:szCs w:val="26"/>
              </w:rPr>
              <w:t>Deficiency</w:t>
            </w:r>
          </w:p>
        </w:tc>
        <w:tc>
          <w:tcPr>
            <w:tcW w:w="198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State Nursing Homes</w:t>
            </w:r>
          </w:p>
        </w:tc>
        <w:tc>
          <w:tcPr>
            <w:tcW w:w="144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50</w:t>
            </w:r>
          </w:p>
        </w:tc>
        <w:tc>
          <w:tcPr>
            <w:tcW w:w="126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26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50</w:t>
            </w:r>
          </w:p>
        </w:tc>
        <w:tc>
          <w:tcPr>
            <w:tcW w:w="90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08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50</w:t>
            </w:r>
          </w:p>
        </w:tc>
      </w:tr>
      <w:tr w:rsidR="00024237" w:rsidRPr="00902F39" w:rsidTr="00E006AF">
        <w:trPr>
          <w:cantSplit/>
        </w:trPr>
        <w:tc>
          <w:tcPr>
            <w:tcW w:w="1260" w:type="dxa"/>
            <w:vMerge/>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ind w:left="-72"/>
              <w:rPr>
                <w:szCs w:val="26"/>
              </w:rPr>
            </w:pPr>
          </w:p>
        </w:tc>
        <w:tc>
          <w:tcPr>
            <w:tcW w:w="198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State Domiciliary</w:t>
            </w:r>
          </w:p>
        </w:tc>
        <w:tc>
          <w:tcPr>
            <w:tcW w:w="144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25</w:t>
            </w:r>
          </w:p>
        </w:tc>
        <w:tc>
          <w:tcPr>
            <w:tcW w:w="126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26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25</w:t>
            </w:r>
          </w:p>
        </w:tc>
        <w:tc>
          <w:tcPr>
            <w:tcW w:w="90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08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25</w:t>
            </w:r>
          </w:p>
        </w:tc>
      </w:tr>
      <w:tr w:rsidR="00024237" w:rsidRPr="00902F39" w:rsidTr="00E006AF">
        <w:tc>
          <w:tcPr>
            <w:tcW w:w="1260" w:type="dxa"/>
            <w:vMerge/>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ind w:left="-72"/>
              <w:rPr>
                <w:szCs w:val="26"/>
              </w:rPr>
            </w:pPr>
          </w:p>
        </w:tc>
        <w:tc>
          <w:tcPr>
            <w:tcW w:w="198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ADHC</w:t>
            </w:r>
          </w:p>
        </w:tc>
        <w:tc>
          <w:tcPr>
            <w:tcW w:w="144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0</w:t>
            </w:r>
          </w:p>
        </w:tc>
        <w:tc>
          <w:tcPr>
            <w:tcW w:w="126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26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0</w:t>
            </w:r>
          </w:p>
        </w:tc>
        <w:tc>
          <w:tcPr>
            <w:tcW w:w="90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08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0</w:t>
            </w:r>
          </w:p>
        </w:tc>
      </w:tr>
      <w:tr w:rsidR="00024237" w:rsidRPr="00902F39" w:rsidTr="00E006AF">
        <w:tc>
          <w:tcPr>
            <w:tcW w:w="126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ind w:left="-72"/>
              <w:rPr>
                <w:szCs w:val="26"/>
              </w:rPr>
            </w:pPr>
            <w:r w:rsidRPr="00902F39">
              <w:rPr>
                <w:szCs w:val="26"/>
              </w:rPr>
              <w:t>Totals</w:t>
            </w:r>
          </w:p>
        </w:tc>
        <w:tc>
          <w:tcPr>
            <w:tcW w:w="198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rPr>
                <w:szCs w:val="26"/>
              </w:rPr>
            </w:pPr>
          </w:p>
        </w:tc>
        <w:tc>
          <w:tcPr>
            <w:tcW w:w="144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90</w:t>
            </w:r>
          </w:p>
        </w:tc>
        <w:tc>
          <w:tcPr>
            <w:tcW w:w="126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rPr>
                <w:szCs w:val="26"/>
              </w:rPr>
            </w:pPr>
          </w:p>
        </w:tc>
        <w:tc>
          <w:tcPr>
            <w:tcW w:w="126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90</w:t>
            </w:r>
          </w:p>
        </w:tc>
        <w:tc>
          <w:tcPr>
            <w:tcW w:w="90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rPr>
                <w:szCs w:val="26"/>
              </w:rPr>
            </w:pPr>
          </w:p>
        </w:tc>
        <w:tc>
          <w:tcPr>
            <w:tcW w:w="108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120</w:t>
            </w:r>
          </w:p>
        </w:tc>
      </w:tr>
    </w:tbl>
    <w:p w:rsidR="00024237" w:rsidRPr="00902F39" w:rsidRDefault="00024237" w:rsidP="00024237"/>
    <w:p w:rsidR="00024237" w:rsidRPr="00902F39" w:rsidRDefault="00024237" w:rsidP="00024237">
      <w:pPr>
        <w:widowControl w:val="0"/>
        <w:tabs>
          <w:tab w:val="left" w:pos="547"/>
          <w:tab w:val="left" w:pos="1080"/>
          <w:tab w:val="left" w:pos="1627"/>
          <w:tab w:val="left" w:pos="2160"/>
          <w:tab w:val="left" w:pos="2880"/>
        </w:tabs>
        <w:autoSpaceDE w:val="0"/>
        <w:autoSpaceDN w:val="0"/>
        <w:adjustRightInd w:val="0"/>
        <w:spacing w:line="289" w:lineRule="exact"/>
        <w:rPr>
          <w:szCs w:val="26"/>
        </w:rPr>
      </w:pPr>
    </w:p>
    <w:p w:rsidR="00024237" w:rsidRPr="00902F39" w:rsidRDefault="00024237" w:rsidP="00024237">
      <w:pPr>
        <w:widowControl w:val="0"/>
        <w:tabs>
          <w:tab w:val="left" w:pos="547"/>
          <w:tab w:val="left" w:pos="1080"/>
          <w:tab w:val="left" w:pos="1627"/>
          <w:tab w:val="left" w:pos="2160"/>
          <w:tab w:val="left" w:pos="2880"/>
        </w:tabs>
        <w:autoSpaceDE w:val="0"/>
        <w:autoSpaceDN w:val="0"/>
        <w:adjustRightInd w:val="0"/>
        <w:rPr>
          <w:szCs w:val="26"/>
          <w:u w:val="single"/>
        </w:rPr>
      </w:pPr>
      <w:r>
        <w:rPr>
          <w:szCs w:val="26"/>
        </w:rPr>
        <w:tab/>
      </w:r>
      <w:r>
        <w:rPr>
          <w:szCs w:val="26"/>
        </w:rPr>
        <w:tab/>
        <w:t>(12</w:t>
      </w:r>
      <w:r w:rsidRPr="00902F39">
        <w:rPr>
          <w:szCs w:val="26"/>
        </w:rPr>
        <w:t>)</w:t>
      </w:r>
      <w:r w:rsidRPr="00902F39">
        <w:rPr>
          <w:szCs w:val="26"/>
        </w:rPr>
        <w:tab/>
      </w:r>
      <w:r w:rsidRPr="00902F39">
        <w:rPr>
          <w:szCs w:val="26"/>
          <w:u w:val="single"/>
        </w:rPr>
        <w:t>Section 51.100, Quality of Life</w:t>
      </w:r>
      <w:r w:rsidRPr="00902F39">
        <w:rPr>
          <w:szCs w:val="26"/>
        </w:rPr>
        <w:t xml:space="preserve"> and </w:t>
      </w:r>
      <w:r w:rsidRPr="00902F39">
        <w:rPr>
          <w:szCs w:val="26"/>
          <w:u w:val="single"/>
        </w:rPr>
        <w:t>Section 52.100, Quality of Life</w:t>
      </w:r>
      <w:r w:rsidR="005C6680">
        <w:rPr>
          <w:szCs w:val="26"/>
          <w:u w:val="single"/>
        </w:rPr>
        <w:br/>
      </w:r>
      <w:r w:rsidRPr="00902F39">
        <w:rPr>
          <w:szCs w:val="26"/>
        </w:rPr>
        <w:t xml:space="preserve"> = </w:t>
      </w:r>
      <w:r>
        <w:rPr>
          <w:b/>
          <w:bCs/>
          <w:szCs w:val="26"/>
        </w:rPr>
        <w:t>350</w:t>
      </w:r>
      <w:r w:rsidRPr="00902F39">
        <w:rPr>
          <w:b/>
          <w:bCs/>
          <w:szCs w:val="26"/>
        </w:rPr>
        <w:t xml:space="preserve"> hours annually</w:t>
      </w:r>
      <w:r w:rsidRPr="00902F39">
        <w:rPr>
          <w:szCs w:val="26"/>
        </w:rPr>
        <w:t>.</w:t>
      </w:r>
    </w:p>
    <w:p w:rsidR="00024237" w:rsidRPr="00902F39" w:rsidRDefault="00024237" w:rsidP="00024237">
      <w:pPr>
        <w:widowControl w:val="0"/>
        <w:tabs>
          <w:tab w:val="left" w:pos="547"/>
          <w:tab w:val="left" w:pos="1080"/>
          <w:tab w:val="left" w:pos="1627"/>
          <w:tab w:val="left" w:pos="2160"/>
          <w:tab w:val="left" w:pos="2880"/>
        </w:tabs>
        <w:autoSpaceDE w:val="0"/>
        <w:autoSpaceDN w:val="0"/>
        <w:adjustRightInd w:val="0"/>
        <w:spacing w:line="289" w:lineRule="exact"/>
        <w:rPr>
          <w:sz w:val="16"/>
          <w:szCs w:val="16"/>
        </w:rPr>
      </w:pPr>
    </w:p>
    <w:tbl>
      <w:tblPr>
        <w:tblW w:w="9200" w:type="dxa"/>
        <w:jc w:val="center"/>
        <w:tblInd w:w="57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905"/>
        <w:gridCol w:w="1443"/>
        <w:gridCol w:w="1260"/>
        <w:gridCol w:w="1260"/>
        <w:gridCol w:w="1260"/>
        <w:gridCol w:w="1072"/>
      </w:tblGrid>
      <w:tr w:rsidR="00024237" w:rsidRPr="00902F39" w:rsidTr="00E006AF">
        <w:trPr>
          <w:jc w:val="center"/>
        </w:trPr>
        <w:tc>
          <w:tcPr>
            <w:tcW w:w="2905"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Program</w:t>
            </w:r>
          </w:p>
        </w:tc>
        <w:tc>
          <w:tcPr>
            <w:tcW w:w="1443"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26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126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26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072"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024237" w:rsidRPr="00902F39" w:rsidTr="00E006AF">
        <w:trPr>
          <w:jc w:val="center"/>
        </w:trPr>
        <w:tc>
          <w:tcPr>
            <w:tcW w:w="2905"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 xml:space="preserve">State Nursing Home </w:t>
            </w:r>
          </w:p>
        </w:tc>
        <w:tc>
          <w:tcPr>
            <w:tcW w:w="1443"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118</w:t>
            </w:r>
          </w:p>
        </w:tc>
        <w:tc>
          <w:tcPr>
            <w:tcW w:w="126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4</w:t>
            </w:r>
          </w:p>
        </w:tc>
        <w:tc>
          <w:tcPr>
            <w:tcW w:w="126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472</w:t>
            </w:r>
          </w:p>
        </w:tc>
        <w:tc>
          <w:tcPr>
            <w:tcW w:w="126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30</w:t>
            </w:r>
          </w:p>
        </w:tc>
        <w:tc>
          <w:tcPr>
            <w:tcW w:w="1072"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236</w:t>
            </w:r>
          </w:p>
        </w:tc>
      </w:tr>
      <w:tr w:rsidR="00024237" w:rsidRPr="00902F39" w:rsidTr="00E006AF">
        <w:trPr>
          <w:jc w:val="center"/>
        </w:trPr>
        <w:tc>
          <w:tcPr>
            <w:tcW w:w="2905"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State Domiciliary</w:t>
            </w:r>
          </w:p>
        </w:tc>
        <w:tc>
          <w:tcPr>
            <w:tcW w:w="1443"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55</w:t>
            </w:r>
          </w:p>
        </w:tc>
        <w:tc>
          <w:tcPr>
            <w:tcW w:w="126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4</w:t>
            </w:r>
          </w:p>
        </w:tc>
        <w:tc>
          <w:tcPr>
            <w:tcW w:w="126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220</w:t>
            </w:r>
          </w:p>
        </w:tc>
        <w:tc>
          <w:tcPr>
            <w:tcW w:w="126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30</w:t>
            </w:r>
          </w:p>
        </w:tc>
        <w:tc>
          <w:tcPr>
            <w:tcW w:w="1072"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110</w:t>
            </w:r>
          </w:p>
        </w:tc>
      </w:tr>
      <w:tr w:rsidR="00024237" w:rsidRPr="00902F39" w:rsidTr="00E006AF">
        <w:trPr>
          <w:jc w:val="center"/>
        </w:trPr>
        <w:tc>
          <w:tcPr>
            <w:tcW w:w="2905"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9" w:lineRule="exact"/>
              <w:rPr>
                <w:sz w:val="22"/>
                <w:szCs w:val="26"/>
              </w:rPr>
            </w:pPr>
            <w:r w:rsidRPr="00902F39">
              <w:rPr>
                <w:sz w:val="22"/>
                <w:szCs w:val="26"/>
              </w:rPr>
              <w:t>ADHC</w:t>
            </w:r>
          </w:p>
        </w:tc>
        <w:tc>
          <w:tcPr>
            <w:tcW w:w="1443"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2</w:t>
            </w:r>
          </w:p>
        </w:tc>
        <w:tc>
          <w:tcPr>
            <w:tcW w:w="126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4</w:t>
            </w:r>
          </w:p>
        </w:tc>
        <w:tc>
          <w:tcPr>
            <w:tcW w:w="126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8</w:t>
            </w:r>
          </w:p>
        </w:tc>
        <w:tc>
          <w:tcPr>
            <w:tcW w:w="126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30</w:t>
            </w:r>
          </w:p>
        </w:tc>
        <w:tc>
          <w:tcPr>
            <w:tcW w:w="1072"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4</w:t>
            </w:r>
          </w:p>
        </w:tc>
      </w:tr>
      <w:tr w:rsidR="00024237" w:rsidRPr="00902F39" w:rsidTr="00E006AF">
        <w:trPr>
          <w:jc w:val="center"/>
        </w:trPr>
        <w:tc>
          <w:tcPr>
            <w:tcW w:w="2905"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Totals</w:t>
            </w:r>
          </w:p>
        </w:tc>
        <w:tc>
          <w:tcPr>
            <w:tcW w:w="1443"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175</w:t>
            </w:r>
          </w:p>
        </w:tc>
        <w:tc>
          <w:tcPr>
            <w:tcW w:w="126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126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7</w:t>
            </w:r>
            <w:r>
              <w:rPr>
                <w:szCs w:val="26"/>
              </w:rPr>
              <w:t>00</w:t>
            </w:r>
          </w:p>
        </w:tc>
        <w:tc>
          <w:tcPr>
            <w:tcW w:w="1260"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1072" w:type="dxa"/>
          </w:tcPr>
          <w:p w:rsidR="00024237" w:rsidRPr="00902F39" w:rsidRDefault="00024237"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3</w:t>
            </w:r>
            <w:r>
              <w:rPr>
                <w:szCs w:val="26"/>
              </w:rPr>
              <w:t>50</w:t>
            </w:r>
          </w:p>
        </w:tc>
      </w:tr>
    </w:tbl>
    <w:p w:rsidR="00024237" w:rsidRPr="00902F39" w:rsidRDefault="00024237" w:rsidP="00024237">
      <w:pPr>
        <w:widowControl w:val="0"/>
        <w:tabs>
          <w:tab w:val="left" w:pos="547"/>
          <w:tab w:val="left" w:pos="1080"/>
          <w:tab w:val="left" w:pos="1627"/>
          <w:tab w:val="left" w:pos="2160"/>
          <w:tab w:val="left" w:pos="2880"/>
        </w:tabs>
        <w:autoSpaceDE w:val="0"/>
        <w:autoSpaceDN w:val="0"/>
        <w:adjustRightInd w:val="0"/>
        <w:spacing w:line="289" w:lineRule="exact"/>
        <w:rPr>
          <w:szCs w:val="26"/>
        </w:rPr>
      </w:pPr>
    </w:p>
    <w:p w:rsidR="000B1C54" w:rsidRPr="00902F39" w:rsidRDefault="00024237" w:rsidP="00024237">
      <w:pPr>
        <w:tabs>
          <w:tab w:val="left" w:pos="547"/>
          <w:tab w:val="left" w:pos="1080"/>
          <w:tab w:val="left" w:pos="1627"/>
          <w:tab w:val="left" w:pos="2160"/>
          <w:tab w:val="left" w:pos="2880"/>
        </w:tabs>
        <w:rPr>
          <w:szCs w:val="26"/>
        </w:rPr>
      </w:pPr>
      <w:r>
        <w:rPr>
          <w:szCs w:val="26"/>
        </w:rPr>
        <w:tab/>
      </w:r>
      <w:r>
        <w:rPr>
          <w:szCs w:val="26"/>
        </w:rPr>
        <w:tab/>
      </w:r>
    </w:p>
    <w:p w:rsidR="00B34511" w:rsidRPr="00902F39" w:rsidRDefault="000B1C54" w:rsidP="00B34511">
      <w:pPr>
        <w:widowControl w:val="0"/>
        <w:tabs>
          <w:tab w:val="left" w:pos="547"/>
          <w:tab w:val="left" w:pos="1080"/>
          <w:tab w:val="left" w:pos="1627"/>
          <w:tab w:val="left" w:pos="2160"/>
          <w:tab w:val="left" w:pos="2880"/>
        </w:tabs>
        <w:autoSpaceDE w:val="0"/>
        <w:autoSpaceDN w:val="0"/>
        <w:adjustRightInd w:val="0"/>
        <w:spacing w:line="289" w:lineRule="exact"/>
        <w:rPr>
          <w:i/>
          <w:iCs/>
        </w:rPr>
      </w:pPr>
      <w:r w:rsidRPr="00902F39">
        <w:rPr>
          <w:szCs w:val="26"/>
        </w:rPr>
        <w:tab/>
      </w:r>
      <w:r w:rsidRPr="00902F39">
        <w:rPr>
          <w:szCs w:val="26"/>
        </w:rPr>
        <w:tab/>
      </w:r>
      <w:r w:rsidR="00B34511" w:rsidRPr="00A36C24">
        <w:rPr>
          <w:szCs w:val="26"/>
        </w:rPr>
        <w:t>(13)</w:t>
      </w:r>
      <w:r w:rsidR="00B34511" w:rsidRPr="00902F39">
        <w:rPr>
          <w:szCs w:val="26"/>
        </w:rPr>
        <w:tab/>
      </w:r>
      <w:r w:rsidR="00B34511" w:rsidRPr="00902F39">
        <w:rPr>
          <w:szCs w:val="26"/>
          <w:u w:val="single"/>
        </w:rPr>
        <w:t>Section 51.210, Administration</w:t>
      </w:r>
      <w:r w:rsidR="00B34511" w:rsidRPr="00902F39">
        <w:rPr>
          <w:szCs w:val="26"/>
        </w:rPr>
        <w:t xml:space="preserve"> and </w:t>
      </w:r>
      <w:r w:rsidR="00B34511" w:rsidRPr="00902F39">
        <w:rPr>
          <w:szCs w:val="26"/>
          <w:u w:val="single"/>
        </w:rPr>
        <w:t>Section 52.210, Administration</w:t>
      </w:r>
      <w:r w:rsidR="00B34511" w:rsidRPr="00902F39">
        <w:rPr>
          <w:szCs w:val="26"/>
        </w:rPr>
        <w:t xml:space="preserve"> = </w:t>
      </w:r>
      <w:r w:rsidR="00A97083">
        <w:rPr>
          <w:b/>
          <w:bCs/>
          <w:szCs w:val="26"/>
        </w:rPr>
        <w:t xml:space="preserve">1400 </w:t>
      </w:r>
      <w:r w:rsidR="00B34511" w:rsidRPr="00902F39">
        <w:rPr>
          <w:b/>
          <w:bCs/>
          <w:szCs w:val="26"/>
        </w:rPr>
        <w:t>hours annually</w:t>
      </w:r>
      <w:r w:rsidR="00B34511" w:rsidRPr="00902F39">
        <w:rPr>
          <w:szCs w:val="26"/>
        </w:rPr>
        <w:t xml:space="preserve"> </w:t>
      </w:r>
      <w:r w:rsidR="00B34511" w:rsidRPr="00902F39">
        <w:rPr>
          <w:i/>
          <w:iCs/>
          <w:szCs w:val="26"/>
        </w:rPr>
        <w:t>(</w:t>
      </w:r>
      <w:r w:rsidR="00B34511" w:rsidRPr="00902F39">
        <w:rPr>
          <w:i/>
          <w:iCs/>
        </w:rPr>
        <w:t>Documentation of items listed below are customary practices in State Nursing Home Programs.  Recognition items are a “one time” submission; all others are surveyed and reported annually.</w:t>
      </w:r>
    </w:p>
    <w:p w:rsidR="00B34511" w:rsidRPr="00902F39" w:rsidRDefault="00B34511" w:rsidP="00B34511">
      <w:pPr>
        <w:widowControl w:val="0"/>
        <w:tabs>
          <w:tab w:val="left" w:pos="547"/>
          <w:tab w:val="left" w:pos="1080"/>
          <w:tab w:val="left" w:pos="1627"/>
          <w:tab w:val="left" w:pos="2160"/>
          <w:tab w:val="left" w:pos="2880"/>
        </w:tabs>
        <w:autoSpaceDE w:val="0"/>
        <w:autoSpaceDN w:val="0"/>
        <w:adjustRightInd w:val="0"/>
        <w:rPr>
          <w:szCs w:val="26"/>
        </w:rPr>
      </w:pPr>
    </w:p>
    <w:p w:rsidR="00B34511" w:rsidRPr="00902F39" w:rsidRDefault="00B34511" w:rsidP="00B34511">
      <w:pPr>
        <w:widowControl w:val="0"/>
        <w:tabs>
          <w:tab w:val="left" w:pos="1627"/>
          <w:tab w:val="left" w:pos="2160"/>
          <w:tab w:val="left" w:pos="2880"/>
        </w:tabs>
        <w:autoSpaceDE w:val="0"/>
        <w:autoSpaceDN w:val="0"/>
        <w:adjustRightInd w:val="0"/>
        <w:ind w:left="1620" w:hanging="540"/>
        <w:rPr>
          <w:i/>
          <w:iCs/>
          <w:szCs w:val="26"/>
        </w:rPr>
      </w:pPr>
      <w:r w:rsidRPr="00902F39">
        <w:rPr>
          <w:i/>
          <w:iCs/>
          <w:szCs w:val="26"/>
        </w:rPr>
        <w:t>(a)</w:t>
      </w:r>
      <w:r w:rsidRPr="00902F39">
        <w:rPr>
          <w:i/>
          <w:iCs/>
          <w:szCs w:val="26"/>
        </w:rPr>
        <w:tab/>
        <w:t xml:space="preserve">Section 51.210(b)(1) </w:t>
      </w:r>
      <w:r w:rsidRPr="00902F39">
        <w:rPr>
          <w:i/>
          <w:iCs/>
          <w:szCs w:val="8"/>
        </w:rPr>
        <w:t xml:space="preserve">— </w:t>
      </w:r>
      <w:r w:rsidRPr="00902F39">
        <w:rPr>
          <w:i/>
          <w:iCs/>
          <w:szCs w:val="26"/>
        </w:rPr>
        <w:t xml:space="preserve">Disclosure of State Agency and Individual Responsible for Oversight of Facility and Section 52.2 10 (b)(1) </w:t>
      </w:r>
      <w:r w:rsidRPr="00902F39">
        <w:rPr>
          <w:i/>
          <w:iCs/>
          <w:szCs w:val="8"/>
        </w:rPr>
        <w:t xml:space="preserve">— </w:t>
      </w:r>
      <w:r w:rsidRPr="00902F39">
        <w:rPr>
          <w:i/>
          <w:iCs/>
          <w:szCs w:val="26"/>
        </w:rPr>
        <w:t>Disclosure of State Agency and Individual Responsible for Oversight of Facility</w:t>
      </w:r>
    </w:p>
    <w:p w:rsidR="00B34511" w:rsidRPr="00902F39" w:rsidRDefault="00B34511" w:rsidP="00B34511">
      <w:pPr>
        <w:widowControl w:val="0"/>
        <w:tabs>
          <w:tab w:val="left" w:pos="547"/>
          <w:tab w:val="left" w:pos="1627"/>
          <w:tab w:val="left" w:pos="2160"/>
          <w:tab w:val="left" w:pos="2880"/>
        </w:tabs>
        <w:autoSpaceDE w:val="0"/>
        <w:autoSpaceDN w:val="0"/>
        <w:adjustRightInd w:val="0"/>
        <w:ind w:left="1080"/>
        <w:rPr>
          <w:i/>
          <w:iCs/>
          <w:szCs w:val="26"/>
        </w:rPr>
      </w:pPr>
      <w:r w:rsidRPr="00902F39">
        <w:rPr>
          <w:i/>
          <w:iCs/>
          <w:szCs w:val="26"/>
        </w:rPr>
        <w:t>(b)</w:t>
      </w:r>
      <w:r w:rsidRPr="00902F39">
        <w:rPr>
          <w:i/>
          <w:iCs/>
          <w:szCs w:val="26"/>
        </w:rPr>
        <w:tab/>
        <w:t>State Law (recognition)</w:t>
      </w:r>
    </w:p>
    <w:p w:rsidR="00B34511" w:rsidRPr="00902F39" w:rsidRDefault="00B34511" w:rsidP="00B34511">
      <w:pPr>
        <w:widowControl w:val="0"/>
        <w:tabs>
          <w:tab w:val="left" w:pos="547"/>
          <w:tab w:val="left" w:pos="1627"/>
          <w:tab w:val="left" w:pos="2160"/>
          <w:tab w:val="left" w:pos="2880"/>
        </w:tabs>
        <w:autoSpaceDE w:val="0"/>
        <w:autoSpaceDN w:val="0"/>
        <w:adjustRightInd w:val="0"/>
        <w:ind w:left="1080"/>
        <w:rPr>
          <w:i/>
          <w:iCs/>
          <w:szCs w:val="26"/>
        </w:rPr>
      </w:pPr>
      <w:r w:rsidRPr="00902F39">
        <w:rPr>
          <w:i/>
          <w:iCs/>
          <w:szCs w:val="26"/>
        </w:rPr>
        <w:t>(c)</w:t>
      </w:r>
      <w:r w:rsidRPr="00902F39">
        <w:rPr>
          <w:i/>
          <w:iCs/>
          <w:szCs w:val="26"/>
        </w:rPr>
        <w:tab/>
        <w:t>Site Plan (recognition)</w:t>
      </w:r>
    </w:p>
    <w:p w:rsidR="00B34511" w:rsidRPr="00902F39" w:rsidRDefault="00B34511" w:rsidP="00B34511">
      <w:pPr>
        <w:widowControl w:val="0"/>
        <w:tabs>
          <w:tab w:val="left" w:pos="547"/>
          <w:tab w:val="left" w:pos="1627"/>
          <w:tab w:val="left" w:pos="2160"/>
          <w:tab w:val="left" w:pos="2880"/>
        </w:tabs>
        <w:autoSpaceDE w:val="0"/>
        <w:autoSpaceDN w:val="0"/>
        <w:adjustRightInd w:val="0"/>
        <w:ind w:left="1080"/>
        <w:rPr>
          <w:i/>
          <w:iCs/>
          <w:szCs w:val="26"/>
        </w:rPr>
      </w:pPr>
      <w:r w:rsidRPr="00902F39">
        <w:rPr>
          <w:i/>
          <w:iCs/>
          <w:szCs w:val="26"/>
        </w:rPr>
        <w:t>(d)</w:t>
      </w:r>
      <w:r w:rsidRPr="00902F39">
        <w:rPr>
          <w:i/>
          <w:iCs/>
          <w:szCs w:val="26"/>
        </w:rPr>
        <w:tab/>
        <w:t>Legal Title (recognition)</w:t>
      </w:r>
    </w:p>
    <w:p w:rsidR="00B34511" w:rsidRPr="00902F39" w:rsidRDefault="00B34511" w:rsidP="00B34511">
      <w:pPr>
        <w:widowControl w:val="0"/>
        <w:tabs>
          <w:tab w:val="left" w:pos="547"/>
          <w:tab w:val="left" w:pos="1627"/>
          <w:tab w:val="left" w:pos="2160"/>
          <w:tab w:val="left" w:pos="2880"/>
        </w:tabs>
        <w:autoSpaceDE w:val="0"/>
        <w:autoSpaceDN w:val="0"/>
        <w:adjustRightInd w:val="0"/>
        <w:ind w:left="1080"/>
        <w:rPr>
          <w:i/>
          <w:iCs/>
          <w:szCs w:val="26"/>
        </w:rPr>
      </w:pPr>
      <w:r w:rsidRPr="00902F39">
        <w:rPr>
          <w:i/>
          <w:iCs/>
          <w:szCs w:val="26"/>
        </w:rPr>
        <w:t>(e)</w:t>
      </w:r>
      <w:r w:rsidRPr="00902F39">
        <w:rPr>
          <w:i/>
          <w:iCs/>
          <w:szCs w:val="26"/>
        </w:rPr>
        <w:tab/>
        <w:t>Organization Chart and Operational Plan (recognition)</w:t>
      </w:r>
    </w:p>
    <w:p w:rsidR="00B34511" w:rsidRPr="00902F39" w:rsidRDefault="00B34511" w:rsidP="00B34511">
      <w:pPr>
        <w:widowControl w:val="0"/>
        <w:tabs>
          <w:tab w:val="left" w:pos="547"/>
          <w:tab w:val="left" w:pos="1627"/>
          <w:tab w:val="left" w:pos="2160"/>
          <w:tab w:val="left" w:pos="2880"/>
        </w:tabs>
        <w:autoSpaceDE w:val="0"/>
        <w:autoSpaceDN w:val="0"/>
        <w:adjustRightInd w:val="0"/>
        <w:ind w:left="1080"/>
        <w:rPr>
          <w:i/>
          <w:iCs/>
          <w:szCs w:val="26"/>
        </w:rPr>
      </w:pPr>
      <w:r w:rsidRPr="00902F39">
        <w:rPr>
          <w:i/>
          <w:iCs/>
          <w:szCs w:val="26"/>
        </w:rPr>
        <w:t>(f)</w:t>
      </w:r>
      <w:r w:rsidRPr="00902F39">
        <w:rPr>
          <w:i/>
          <w:iCs/>
          <w:szCs w:val="26"/>
        </w:rPr>
        <w:tab/>
        <w:t xml:space="preserve">Number of Staff </w:t>
      </w:r>
    </w:p>
    <w:p w:rsidR="00B34511" w:rsidRPr="00902F39" w:rsidRDefault="00B34511" w:rsidP="00B34511">
      <w:pPr>
        <w:widowControl w:val="0"/>
        <w:tabs>
          <w:tab w:val="left" w:pos="547"/>
          <w:tab w:val="left" w:pos="1627"/>
          <w:tab w:val="left" w:pos="2160"/>
          <w:tab w:val="left" w:pos="2880"/>
        </w:tabs>
        <w:autoSpaceDE w:val="0"/>
        <w:autoSpaceDN w:val="0"/>
        <w:adjustRightInd w:val="0"/>
        <w:ind w:left="1080"/>
        <w:rPr>
          <w:i/>
          <w:iCs/>
          <w:szCs w:val="26"/>
        </w:rPr>
      </w:pPr>
      <w:r w:rsidRPr="00902F39">
        <w:rPr>
          <w:i/>
          <w:iCs/>
          <w:szCs w:val="26"/>
        </w:rPr>
        <w:t>(g)</w:t>
      </w:r>
      <w:r w:rsidRPr="00902F39">
        <w:rPr>
          <w:i/>
          <w:iCs/>
          <w:szCs w:val="26"/>
        </w:rPr>
        <w:tab/>
        <w:t xml:space="preserve">Number of Patients </w:t>
      </w:r>
    </w:p>
    <w:p w:rsidR="00B34511" w:rsidRPr="00902F39" w:rsidRDefault="00B34511" w:rsidP="00B34511">
      <w:pPr>
        <w:widowControl w:val="0"/>
        <w:tabs>
          <w:tab w:val="left" w:pos="547"/>
          <w:tab w:val="left" w:pos="1627"/>
          <w:tab w:val="left" w:pos="2160"/>
          <w:tab w:val="left" w:pos="2880"/>
        </w:tabs>
        <w:autoSpaceDE w:val="0"/>
        <w:autoSpaceDN w:val="0"/>
        <w:adjustRightInd w:val="0"/>
        <w:ind w:left="1080"/>
        <w:rPr>
          <w:i/>
          <w:iCs/>
        </w:rPr>
      </w:pPr>
      <w:r w:rsidRPr="00902F39">
        <w:rPr>
          <w:i/>
          <w:iCs/>
          <w:szCs w:val="10"/>
        </w:rPr>
        <w:t>(h)</w:t>
      </w:r>
      <w:r w:rsidRPr="00902F39">
        <w:rPr>
          <w:i/>
          <w:iCs/>
          <w:szCs w:val="10"/>
        </w:rPr>
        <w:tab/>
      </w:r>
      <w:r w:rsidRPr="00902F39">
        <w:rPr>
          <w:i/>
          <w:iCs/>
        </w:rPr>
        <w:t xml:space="preserve">Section 51,210(c)(7) </w:t>
      </w:r>
      <w:r w:rsidRPr="00902F39">
        <w:rPr>
          <w:i/>
          <w:iCs/>
          <w:szCs w:val="8"/>
        </w:rPr>
        <w:t xml:space="preserve">— </w:t>
      </w:r>
      <w:r w:rsidRPr="00902F39">
        <w:rPr>
          <w:i/>
          <w:iCs/>
        </w:rPr>
        <w:t>State Fire Marshall Report</w:t>
      </w:r>
    </w:p>
    <w:p w:rsidR="00B34511" w:rsidRPr="00902F39" w:rsidRDefault="00B34511" w:rsidP="00B34511">
      <w:pPr>
        <w:pStyle w:val="BodyText2"/>
        <w:tabs>
          <w:tab w:val="clear" w:pos="1080"/>
        </w:tabs>
        <w:spacing w:line="240" w:lineRule="auto"/>
        <w:ind w:left="1080"/>
      </w:pPr>
      <w:r w:rsidRPr="00902F39">
        <w:t>(i)</w:t>
      </w:r>
      <w:r w:rsidRPr="00902F39">
        <w:tab/>
        <w:t>Credentialing and Privileging</w:t>
      </w:r>
    </w:p>
    <w:p w:rsidR="00B34511" w:rsidRPr="00902F39" w:rsidRDefault="00B34511" w:rsidP="00B34511">
      <w:pPr>
        <w:widowControl w:val="0"/>
        <w:tabs>
          <w:tab w:val="left" w:pos="547"/>
          <w:tab w:val="left" w:pos="1627"/>
          <w:tab w:val="left" w:pos="2160"/>
          <w:tab w:val="left" w:pos="2880"/>
        </w:tabs>
        <w:autoSpaceDE w:val="0"/>
        <w:autoSpaceDN w:val="0"/>
        <w:adjustRightInd w:val="0"/>
        <w:ind w:left="1080"/>
        <w:rPr>
          <w:i/>
          <w:iCs/>
        </w:rPr>
      </w:pPr>
      <w:r w:rsidRPr="00902F39">
        <w:rPr>
          <w:i/>
          <w:iCs/>
        </w:rPr>
        <w:t>(j)</w:t>
      </w:r>
      <w:r w:rsidRPr="00902F39">
        <w:rPr>
          <w:i/>
          <w:iCs/>
        </w:rPr>
        <w:tab/>
        <w:t xml:space="preserve">Nurse Aide Registry Verification </w:t>
      </w:r>
    </w:p>
    <w:p w:rsidR="00B34511" w:rsidRPr="00902F39" w:rsidRDefault="00B34511" w:rsidP="00B34511">
      <w:pPr>
        <w:widowControl w:val="0"/>
        <w:tabs>
          <w:tab w:val="left" w:pos="547"/>
          <w:tab w:val="left" w:pos="1627"/>
          <w:tab w:val="left" w:pos="2160"/>
          <w:tab w:val="left" w:pos="2880"/>
        </w:tabs>
        <w:autoSpaceDE w:val="0"/>
        <w:autoSpaceDN w:val="0"/>
        <w:adjustRightInd w:val="0"/>
        <w:ind w:left="1080"/>
        <w:rPr>
          <w:i/>
          <w:iCs/>
          <w:szCs w:val="26"/>
        </w:rPr>
      </w:pPr>
      <w:r w:rsidRPr="00902F39">
        <w:rPr>
          <w:i/>
          <w:iCs/>
          <w:szCs w:val="26"/>
        </w:rPr>
        <w:t>(k)</w:t>
      </w:r>
      <w:r w:rsidRPr="00902F39">
        <w:rPr>
          <w:i/>
          <w:iCs/>
          <w:szCs w:val="26"/>
        </w:rPr>
        <w:tab/>
        <w:t xml:space="preserve">Nurse Aide/Program Assistant Inservice </w:t>
      </w:r>
    </w:p>
    <w:p w:rsidR="00B34511" w:rsidRPr="00902F39" w:rsidRDefault="00B34511" w:rsidP="00B34511">
      <w:pPr>
        <w:widowControl w:val="0"/>
        <w:tabs>
          <w:tab w:val="left" w:pos="547"/>
          <w:tab w:val="left" w:pos="1627"/>
          <w:tab w:val="left" w:pos="2160"/>
          <w:tab w:val="left" w:pos="2880"/>
        </w:tabs>
        <w:autoSpaceDE w:val="0"/>
        <w:autoSpaceDN w:val="0"/>
        <w:adjustRightInd w:val="0"/>
        <w:ind w:left="1080"/>
        <w:rPr>
          <w:i/>
          <w:iCs/>
          <w:szCs w:val="26"/>
        </w:rPr>
      </w:pPr>
      <w:r w:rsidRPr="00902F39">
        <w:rPr>
          <w:i/>
          <w:iCs/>
          <w:szCs w:val="26"/>
        </w:rPr>
        <w:t>(l)</w:t>
      </w:r>
      <w:r w:rsidRPr="00902F39">
        <w:rPr>
          <w:i/>
          <w:iCs/>
          <w:szCs w:val="26"/>
        </w:rPr>
        <w:tab/>
        <w:t xml:space="preserve">CLIA # and Annual Report </w:t>
      </w:r>
    </w:p>
    <w:p w:rsidR="00B34511" w:rsidRPr="00902F39" w:rsidRDefault="00B34511" w:rsidP="00B34511">
      <w:pPr>
        <w:widowControl w:val="0"/>
        <w:tabs>
          <w:tab w:val="left" w:pos="547"/>
          <w:tab w:val="left" w:pos="1627"/>
          <w:tab w:val="left" w:pos="2160"/>
          <w:tab w:val="left" w:pos="2880"/>
        </w:tabs>
        <w:autoSpaceDE w:val="0"/>
        <w:autoSpaceDN w:val="0"/>
        <w:adjustRightInd w:val="0"/>
        <w:ind w:left="1080"/>
        <w:rPr>
          <w:i/>
          <w:iCs/>
          <w:szCs w:val="26"/>
        </w:rPr>
      </w:pPr>
      <w:r w:rsidRPr="00902F39">
        <w:rPr>
          <w:i/>
          <w:iCs/>
          <w:szCs w:val="26"/>
        </w:rPr>
        <w:t>(m)</w:t>
      </w:r>
      <w:r w:rsidRPr="00902F39">
        <w:rPr>
          <w:i/>
          <w:iCs/>
          <w:szCs w:val="26"/>
        </w:rPr>
        <w:tab/>
        <w:t xml:space="preserve">Quality Assessment and Assurance </w:t>
      </w:r>
    </w:p>
    <w:p w:rsidR="00B34511" w:rsidRDefault="00B34511" w:rsidP="00B34511">
      <w:pPr>
        <w:pStyle w:val="BodyText2"/>
        <w:tabs>
          <w:tab w:val="clear" w:pos="1080"/>
        </w:tabs>
        <w:spacing w:line="240" w:lineRule="auto"/>
        <w:ind w:left="1080"/>
      </w:pPr>
      <w:r w:rsidRPr="00902F39">
        <w:t>(n)</w:t>
      </w:r>
      <w:r w:rsidRPr="00902F39">
        <w:tab/>
        <w:t xml:space="preserve">Disaster and Emergency Preparedness </w:t>
      </w:r>
    </w:p>
    <w:p w:rsidR="00B34511" w:rsidRPr="00902F39" w:rsidRDefault="00B34511" w:rsidP="00B34511">
      <w:pPr>
        <w:pStyle w:val="BodyText2"/>
        <w:tabs>
          <w:tab w:val="clear" w:pos="1080"/>
        </w:tabs>
        <w:spacing w:line="240" w:lineRule="auto"/>
        <w:ind w:left="1080"/>
      </w:pPr>
    </w:p>
    <w:p w:rsidR="00B34511" w:rsidRPr="00902F39" w:rsidRDefault="00B34511" w:rsidP="00B34511">
      <w:pPr>
        <w:pStyle w:val="BodyText2"/>
        <w:spacing w:line="240" w:lineRule="auto"/>
        <w:rPr>
          <w:sz w:val="16"/>
          <w:szCs w:val="16"/>
        </w:rPr>
      </w:pPr>
    </w:p>
    <w:tbl>
      <w:tblPr>
        <w:tblW w:w="10089" w:type="dxa"/>
        <w:jc w:val="center"/>
        <w:tblInd w:w="48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022"/>
        <w:gridCol w:w="1443"/>
        <w:gridCol w:w="1229"/>
        <w:gridCol w:w="1429"/>
        <w:gridCol w:w="1365"/>
        <w:gridCol w:w="1601"/>
      </w:tblGrid>
      <w:tr w:rsidR="00B34511" w:rsidRPr="00902F39" w:rsidTr="00E006AF">
        <w:trPr>
          <w:jc w:val="center"/>
        </w:trPr>
        <w:tc>
          <w:tcPr>
            <w:tcW w:w="3022" w:type="dxa"/>
          </w:tcPr>
          <w:p w:rsidR="00B34511" w:rsidRPr="00902F39" w:rsidRDefault="00B34511"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bookmarkStart w:id="1" w:name="OLE_LINK2"/>
            <w:bookmarkStart w:id="2" w:name="OLE_LINK3"/>
            <w:r w:rsidRPr="00902F39">
              <w:rPr>
                <w:szCs w:val="26"/>
              </w:rPr>
              <w:t>Program</w:t>
            </w:r>
          </w:p>
        </w:tc>
        <w:tc>
          <w:tcPr>
            <w:tcW w:w="1443" w:type="dxa"/>
          </w:tcPr>
          <w:p w:rsidR="00B34511" w:rsidRPr="00902F39" w:rsidRDefault="00B34511"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229" w:type="dxa"/>
          </w:tcPr>
          <w:p w:rsidR="00B34511" w:rsidRPr="00902F39" w:rsidRDefault="00B34511"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1429" w:type="dxa"/>
          </w:tcPr>
          <w:p w:rsidR="00B34511" w:rsidRPr="00902F39" w:rsidRDefault="00B34511"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365" w:type="dxa"/>
          </w:tcPr>
          <w:p w:rsidR="00B34511" w:rsidRPr="00902F39" w:rsidRDefault="00B34511"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Hours Each</w:t>
            </w:r>
          </w:p>
        </w:tc>
        <w:tc>
          <w:tcPr>
            <w:tcW w:w="1601" w:type="dxa"/>
          </w:tcPr>
          <w:p w:rsidR="00B34511" w:rsidRPr="00902F39" w:rsidRDefault="00B34511"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B34511" w:rsidRPr="00902F39" w:rsidTr="00E006AF">
        <w:trPr>
          <w:jc w:val="center"/>
        </w:trPr>
        <w:tc>
          <w:tcPr>
            <w:tcW w:w="3022" w:type="dxa"/>
          </w:tcPr>
          <w:p w:rsidR="00B34511" w:rsidRPr="00902F39" w:rsidRDefault="00B34511"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 xml:space="preserve">State Nursing Home </w:t>
            </w:r>
          </w:p>
        </w:tc>
        <w:tc>
          <w:tcPr>
            <w:tcW w:w="1443" w:type="dxa"/>
          </w:tcPr>
          <w:p w:rsidR="00B34511" w:rsidRPr="00902F39" w:rsidRDefault="00B34511"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118</w:t>
            </w:r>
          </w:p>
        </w:tc>
        <w:tc>
          <w:tcPr>
            <w:tcW w:w="1229" w:type="dxa"/>
          </w:tcPr>
          <w:p w:rsidR="00B34511" w:rsidRPr="00902F39" w:rsidRDefault="00B34511"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1429" w:type="dxa"/>
          </w:tcPr>
          <w:p w:rsidR="00B34511" w:rsidRPr="00902F39" w:rsidRDefault="00B34511"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118</w:t>
            </w:r>
          </w:p>
        </w:tc>
        <w:tc>
          <w:tcPr>
            <w:tcW w:w="1365" w:type="dxa"/>
          </w:tcPr>
          <w:p w:rsidR="00B34511" w:rsidRPr="00902F39" w:rsidRDefault="00B34511"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8</w:t>
            </w:r>
          </w:p>
        </w:tc>
        <w:tc>
          <w:tcPr>
            <w:tcW w:w="1601" w:type="dxa"/>
          </w:tcPr>
          <w:p w:rsidR="00B34511" w:rsidRPr="00902F39" w:rsidRDefault="00B34511"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944</w:t>
            </w:r>
          </w:p>
        </w:tc>
      </w:tr>
      <w:tr w:rsidR="00B34511" w:rsidRPr="00902F39" w:rsidTr="00E006AF">
        <w:trPr>
          <w:jc w:val="center"/>
        </w:trPr>
        <w:tc>
          <w:tcPr>
            <w:tcW w:w="3022" w:type="dxa"/>
          </w:tcPr>
          <w:p w:rsidR="00B34511" w:rsidRPr="00902F39" w:rsidRDefault="00B34511"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State Domiciliary</w:t>
            </w:r>
          </w:p>
        </w:tc>
        <w:tc>
          <w:tcPr>
            <w:tcW w:w="1443" w:type="dxa"/>
          </w:tcPr>
          <w:p w:rsidR="00B34511" w:rsidRPr="00902F39" w:rsidRDefault="00B34511"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55</w:t>
            </w:r>
          </w:p>
        </w:tc>
        <w:tc>
          <w:tcPr>
            <w:tcW w:w="1229" w:type="dxa"/>
          </w:tcPr>
          <w:p w:rsidR="00B34511" w:rsidRPr="00902F39" w:rsidRDefault="00B34511"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1429" w:type="dxa"/>
          </w:tcPr>
          <w:p w:rsidR="00B34511" w:rsidRPr="00902F39" w:rsidRDefault="00B34511"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55</w:t>
            </w:r>
          </w:p>
        </w:tc>
        <w:tc>
          <w:tcPr>
            <w:tcW w:w="1365" w:type="dxa"/>
          </w:tcPr>
          <w:p w:rsidR="00B34511" w:rsidRPr="00902F39" w:rsidRDefault="00B34511"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8</w:t>
            </w:r>
          </w:p>
        </w:tc>
        <w:tc>
          <w:tcPr>
            <w:tcW w:w="1601" w:type="dxa"/>
          </w:tcPr>
          <w:p w:rsidR="00B34511" w:rsidRPr="00902F39" w:rsidRDefault="00B34511"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440</w:t>
            </w:r>
          </w:p>
        </w:tc>
      </w:tr>
      <w:tr w:rsidR="00B34511" w:rsidRPr="00902F39" w:rsidTr="00E006AF">
        <w:trPr>
          <w:jc w:val="center"/>
        </w:trPr>
        <w:tc>
          <w:tcPr>
            <w:tcW w:w="3022" w:type="dxa"/>
          </w:tcPr>
          <w:p w:rsidR="00B34511" w:rsidRPr="00902F39" w:rsidRDefault="00B34511" w:rsidP="00E006AF">
            <w:pPr>
              <w:widowControl w:val="0"/>
              <w:tabs>
                <w:tab w:val="left" w:pos="547"/>
                <w:tab w:val="left" w:pos="1080"/>
                <w:tab w:val="left" w:pos="1627"/>
                <w:tab w:val="left" w:pos="2160"/>
                <w:tab w:val="left" w:pos="2880"/>
              </w:tabs>
              <w:autoSpaceDE w:val="0"/>
              <w:autoSpaceDN w:val="0"/>
              <w:adjustRightInd w:val="0"/>
              <w:spacing w:line="289" w:lineRule="exact"/>
              <w:rPr>
                <w:sz w:val="22"/>
                <w:szCs w:val="26"/>
              </w:rPr>
            </w:pPr>
            <w:r w:rsidRPr="00902F39">
              <w:rPr>
                <w:sz w:val="22"/>
                <w:szCs w:val="26"/>
              </w:rPr>
              <w:t>ADHC</w:t>
            </w:r>
          </w:p>
        </w:tc>
        <w:tc>
          <w:tcPr>
            <w:tcW w:w="1443" w:type="dxa"/>
          </w:tcPr>
          <w:p w:rsidR="00B34511" w:rsidRPr="00902F39" w:rsidRDefault="00B34511"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2</w:t>
            </w:r>
          </w:p>
        </w:tc>
        <w:tc>
          <w:tcPr>
            <w:tcW w:w="1229" w:type="dxa"/>
          </w:tcPr>
          <w:p w:rsidR="00B34511" w:rsidRPr="00902F39" w:rsidRDefault="00B34511"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1429" w:type="dxa"/>
          </w:tcPr>
          <w:p w:rsidR="00B34511" w:rsidRPr="00902F39" w:rsidRDefault="00B34511"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2</w:t>
            </w:r>
          </w:p>
        </w:tc>
        <w:tc>
          <w:tcPr>
            <w:tcW w:w="1365" w:type="dxa"/>
          </w:tcPr>
          <w:p w:rsidR="00B34511" w:rsidRPr="00902F39" w:rsidRDefault="00B34511"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8</w:t>
            </w:r>
          </w:p>
        </w:tc>
        <w:tc>
          <w:tcPr>
            <w:tcW w:w="1601" w:type="dxa"/>
          </w:tcPr>
          <w:p w:rsidR="00B34511" w:rsidRPr="00902F39" w:rsidRDefault="00B34511"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16</w:t>
            </w:r>
          </w:p>
        </w:tc>
      </w:tr>
      <w:tr w:rsidR="00B34511" w:rsidRPr="00902F39" w:rsidTr="00E006AF">
        <w:trPr>
          <w:jc w:val="center"/>
        </w:trPr>
        <w:tc>
          <w:tcPr>
            <w:tcW w:w="3022" w:type="dxa"/>
          </w:tcPr>
          <w:p w:rsidR="00B34511" w:rsidRPr="00902F39" w:rsidRDefault="00B34511"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Totals</w:t>
            </w:r>
          </w:p>
        </w:tc>
        <w:tc>
          <w:tcPr>
            <w:tcW w:w="1443" w:type="dxa"/>
          </w:tcPr>
          <w:p w:rsidR="00B34511" w:rsidRPr="00902F39" w:rsidRDefault="00B34511"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w:t>
            </w:r>
            <w:r>
              <w:rPr>
                <w:szCs w:val="26"/>
              </w:rPr>
              <w:t>75</w:t>
            </w:r>
          </w:p>
        </w:tc>
        <w:tc>
          <w:tcPr>
            <w:tcW w:w="1229" w:type="dxa"/>
          </w:tcPr>
          <w:p w:rsidR="00B34511" w:rsidRPr="00902F39" w:rsidRDefault="00B34511"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1429" w:type="dxa"/>
          </w:tcPr>
          <w:p w:rsidR="00B34511" w:rsidRPr="00902F39" w:rsidRDefault="00B34511" w:rsidP="00E006AF">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w:t>
            </w:r>
            <w:r>
              <w:rPr>
                <w:szCs w:val="26"/>
              </w:rPr>
              <w:t>75</w:t>
            </w:r>
          </w:p>
        </w:tc>
        <w:tc>
          <w:tcPr>
            <w:tcW w:w="1365" w:type="dxa"/>
          </w:tcPr>
          <w:p w:rsidR="00B34511" w:rsidRPr="00902F39" w:rsidRDefault="00B34511" w:rsidP="00E006AF">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1601" w:type="dxa"/>
          </w:tcPr>
          <w:p w:rsidR="00B34511" w:rsidRPr="00C04091" w:rsidRDefault="00B34511" w:rsidP="00E006AF">
            <w:pPr>
              <w:widowControl w:val="0"/>
              <w:tabs>
                <w:tab w:val="left" w:pos="547"/>
                <w:tab w:val="left" w:pos="1080"/>
                <w:tab w:val="left" w:pos="1627"/>
                <w:tab w:val="left" w:pos="2160"/>
                <w:tab w:val="left" w:pos="2880"/>
              </w:tabs>
              <w:autoSpaceDE w:val="0"/>
              <w:autoSpaceDN w:val="0"/>
              <w:adjustRightInd w:val="0"/>
              <w:spacing w:line="289" w:lineRule="exact"/>
              <w:rPr>
                <w:b/>
                <w:szCs w:val="26"/>
              </w:rPr>
            </w:pPr>
            <w:r w:rsidRPr="00C04091">
              <w:rPr>
                <w:b/>
                <w:szCs w:val="26"/>
              </w:rPr>
              <w:t>1,400</w:t>
            </w:r>
          </w:p>
        </w:tc>
      </w:tr>
      <w:bookmarkEnd w:id="1"/>
      <w:bookmarkEnd w:id="2"/>
    </w:tbl>
    <w:p w:rsidR="00B34511" w:rsidRPr="00902F39" w:rsidRDefault="00B34511" w:rsidP="00B34511">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0B1C54" w:rsidRPr="00902F39" w:rsidRDefault="000B1C54" w:rsidP="00B34511">
      <w:pPr>
        <w:widowControl w:val="0"/>
        <w:tabs>
          <w:tab w:val="left" w:pos="547"/>
          <w:tab w:val="left" w:pos="1080"/>
          <w:tab w:val="left" w:pos="1627"/>
          <w:tab w:val="left" w:pos="2160"/>
          <w:tab w:val="left" w:pos="2880"/>
        </w:tabs>
        <w:autoSpaceDE w:val="0"/>
        <w:autoSpaceDN w:val="0"/>
        <w:adjustRightInd w:val="0"/>
        <w:spacing w:line="289" w:lineRule="exact"/>
        <w:rPr>
          <w:szCs w:val="26"/>
        </w:rPr>
      </w:pPr>
    </w:p>
    <w:p w:rsidR="000B1C54" w:rsidRPr="00902F39" w:rsidRDefault="000B1C54" w:rsidP="00D912FA">
      <w:pPr>
        <w:tabs>
          <w:tab w:val="left" w:pos="547"/>
          <w:tab w:val="left" w:pos="1080"/>
          <w:tab w:val="left" w:pos="1627"/>
          <w:tab w:val="left" w:pos="2160"/>
          <w:tab w:val="left" w:pos="2880"/>
        </w:tabs>
        <w:rPr>
          <w:b/>
        </w:rPr>
      </w:pPr>
      <w:r w:rsidRPr="00902F39">
        <w:rPr>
          <w:b/>
        </w:rPr>
        <w:tab/>
        <w:t>b.</w:t>
      </w:r>
      <w:r w:rsidRPr="00902F39">
        <w:rPr>
          <w:b/>
        </w:rPr>
        <w:tab/>
        <w:t>If this request for approval covers more than one form, provide separate hour burden estimates for each form and aggregate the hour burdens in Item 13 of OMB 83-I.</w:t>
      </w:r>
    </w:p>
    <w:p w:rsidR="000B1C54" w:rsidRPr="00902F39" w:rsidRDefault="000B1C54" w:rsidP="00D912FA">
      <w:pPr>
        <w:pStyle w:val="Header"/>
        <w:tabs>
          <w:tab w:val="clear" w:pos="4320"/>
          <w:tab w:val="clear" w:pos="8640"/>
          <w:tab w:val="left" w:pos="547"/>
          <w:tab w:val="left" w:pos="1080"/>
          <w:tab w:val="left" w:pos="1627"/>
          <w:tab w:val="left" w:pos="2160"/>
          <w:tab w:val="left" w:pos="2880"/>
        </w:tabs>
        <w:rPr>
          <w:sz w:val="24"/>
        </w:rPr>
      </w:pPr>
    </w:p>
    <w:p w:rsidR="000B1C54" w:rsidRPr="00902F39" w:rsidRDefault="000B1C54" w:rsidP="00D912FA">
      <w:pPr>
        <w:tabs>
          <w:tab w:val="left" w:pos="547"/>
          <w:tab w:val="left" w:pos="1080"/>
          <w:tab w:val="left" w:pos="1627"/>
          <w:tab w:val="left" w:pos="2160"/>
          <w:tab w:val="left" w:pos="2880"/>
        </w:tabs>
      </w:pPr>
      <w:r w:rsidRPr="00902F39">
        <w:tab/>
      </w:r>
      <w:r w:rsidRPr="00902F39">
        <w:tab/>
        <w:t xml:space="preserve">See </w:t>
      </w:r>
      <w:r w:rsidR="00B34511">
        <w:t>above.</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rPr>
          <w:b/>
        </w:rPr>
      </w:pPr>
      <w:r w:rsidRPr="00902F39">
        <w:rPr>
          <w:b/>
        </w:rPr>
        <w:tab/>
        <w:t>c.</w:t>
      </w:r>
      <w:r w:rsidRPr="00902F39">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0B1C54" w:rsidRPr="00902F39" w:rsidRDefault="000B1C54" w:rsidP="00D912FA">
      <w:pPr>
        <w:tabs>
          <w:tab w:val="left" w:pos="547"/>
          <w:tab w:val="left" w:pos="1080"/>
          <w:tab w:val="left" w:pos="1627"/>
          <w:tab w:val="left" w:pos="2160"/>
          <w:tab w:val="left" w:pos="2880"/>
        </w:tabs>
        <w:rPr>
          <w:b/>
        </w:rPr>
      </w:pPr>
    </w:p>
    <w:p w:rsidR="000B1C54" w:rsidRPr="00902F39" w:rsidRDefault="000B1C54" w:rsidP="00D912FA">
      <w:pPr>
        <w:tabs>
          <w:tab w:val="left" w:pos="547"/>
          <w:tab w:val="left" w:pos="1080"/>
          <w:tab w:val="left" w:pos="1627"/>
          <w:tab w:val="left" w:pos="2160"/>
          <w:tab w:val="left" w:pos="2880"/>
        </w:tabs>
        <w:rPr>
          <w:b/>
        </w:rPr>
      </w:pPr>
      <w:r w:rsidRPr="00902F39">
        <w:rPr>
          <w:b/>
        </w:rPr>
        <w:tab/>
      </w:r>
      <w:r w:rsidRPr="00902F39">
        <w:rPr>
          <w:b/>
        </w:rPr>
        <w:tab/>
      </w:r>
      <w:r w:rsidR="00B34511" w:rsidRPr="00902F39">
        <w:rPr>
          <w:szCs w:val="26"/>
        </w:rPr>
        <w:t xml:space="preserve">Estimated cost to </w:t>
      </w:r>
      <w:r w:rsidR="00B34511" w:rsidRPr="0019031E">
        <w:rPr>
          <w:szCs w:val="26"/>
        </w:rPr>
        <w:t xml:space="preserve">respondents: </w:t>
      </w:r>
      <w:r w:rsidR="00B34511" w:rsidRPr="007C4738">
        <w:rPr>
          <w:b/>
          <w:szCs w:val="26"/>
        </w:rPr>
        <w:t>$</w:t>
      </w:r>
      <w:r w:rsidR="00B34511">
        <w:rPr>
          <w:b/>
          <w:szCs w:val="26"/>
        </w:rPr>
        <w:t xml:space="preserve">230,429 </w:t>
      </w:r>
      <w:r w:rsidR="00B34511" w:rsidRPr="00F3312B">
        <w:rPr>
          <w:b/>
          <w:szCs w:val="26"/>
        </w:rPr>
        <w:t>(</w:t>
      </w:r>
      <w:r w:rsidR="00B34511">
        <w:rPr>
          <w:b/>
          <w:szCs w:val="26"/>
        </w:rPr>
        <w:t xml:space="preserve">6,858 </w:t>
      </w:r>
      <w:r w:rsidR="00B34511" w:rsidRPr="00694F5A">
        <w:rPr>
          <w:b/>
          <w:szCs w:val="26"/>
        </w:rPr>
        <w:t>burden</w:t>
      </w:r>
      <w:r w:rsidR="00B34511" w:rsidRPr="00902F39">
        <w:rPr>
          <w:szCs w:val="26"/>
        </w:rPr>
        <w:t xml:space="preserve"> </w:t>
      </w:r>
      <w:r w:rsidR="00B34511" w:rsidRPr="007C4738">
        <w:rPr>
          <w:b/>
          <w:szCs w:val="26"/>
        </w:rPr>
        <w:t>hours x $</w:t>
      </w:r>
      <w:r w:rsidR="00B34511">
        <w:rPr>
          <w:b/>
          <w:szCs w:val="26"/>
        </w:rPr>
        <w:t>24</w:t>
      </w:r>
      <w:r w:rsidR="00B34511" w:rsidRPr="007C4738">
        <w:rPr>
          <w:b/>
          <w:szCs w:val="26"/>
        </w:rPr>
        <w:t xml:space="preserve"> per hour</w:t>
      </w:r>
      <w:r w:rsidR="00B34511">
        <w:rPr>
          <w:b/>
          <w:szCs w:val="26"/>
        </w:rPr>
        <w:t xml:space="preserve"> x 1.4</w:t>
      </w:r>
      <w:r w:rsidR="00B34511" w:rsidRPr="00902F39">
        <w:rPr>
          <w:szCs w:val="26"/>
        </w:rPr>
        <w:t>).  We do not require any additional recordkeeping</w:t>
      </w:r>
      <w:r w:rsidR="00B34511">
        <w:rPr>
          <w:szCs w:val="26"/>
        </w:rPr>
        <w:t>.  The BLS has been multiplied by 1.4 to account for benefits. (Data Source :  Bureau of Labor Statistics (BLS)</w:t>
      </w:r>
      <w:r w:rsidR="00B34511" w:rsidRPr="00B34511">
        <w:t xml:space="preserve"> </w:t>
      </w:r>
      <w:hyperlink r:id="rId9" w:history="1">
        <w:r w:rsidR="00B34511" w:rsidRPr="00C04091">
          <w:rPr>
            <w:rStyle w:val="Hyperlink"/>
          </w:rPr>
          <w:t>http://www.bls.gov/news.release/realer.t01.htm</w:t>
        </w:r>
      </w:hyperlink>
    </w:p>
    <w:p w:rsidR="000B1C54" w:rsidRPr="00902F39" w:rsidRDefault="000B1C54" w:rsidP="00D912FA">
      <w:pPr>
        <w:tabs>
          <w:tab w:val="left" w:pos="547"/>
          <w:tab w:val="left" w:pos="1080"/>
          <w:tab w:val="left" w:pos="1627"/>
          <w:tab w:val="left" w:pos="2160"/>
          <w:tab w:val="left" w:pos="2880"/>
        </w:tabs>
        <w:rPr>
          <w:b/>
        </w:rPr>
      </w:pP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902F39">
        <w:rPr>
          <w:sz w:val="24"/>
        </w:rPr>
        <w:t>13.</w:t>
      </w:r>
      <w:r w:rsidRPr="00902F39">
        <w:rPr>
          <w:sz w:val="24"/>
        </w:rPr>
        <w:tab/>
        <w:t>Provide an estimate of the total annual cost burden to respondents or recordkeepers resulting from the collection of information.  (Do not include the cost of any hour burden shown in Items 12 and 14).</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r w:rsidRPr="00902F39">
        <w:rPr>
          <w:b w:val="0"/>
          <w:sz w:val="24"/>
        </w:rPr>
        <w:tab/>
        <w:t>a.</w:t>
      </w:r>
      <w:r w:rsidRPr="00902F39">
        <w:rPr>
          <w:b w:val="0"/>
          <w:sz w:val="24"/>
        </w:rPr>
        <w:tab/>
        <w:t xml:space="preserve">There </w:t>
      </w:r>
      <w:r w:rsidR="004E59D8" w:rsidRPr="00902F39">
        <w:rPr>
          <w:b w:val="0"/>
          <w:sz w:val="24"/>
        </w:rPr>
        <w:t>is no capital</w:t>
      </w:r>
      <w:r w:rsidRPr="00902F39">
        <w:rPr>
          <w:b w:val="0"/>
          <w:sz w:val="24"/>
        </w:rPr>
        <w:t>, start-up, operation or maintenance costs.</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r w:rsidRPr="00902F39">
        <w:rPr>
          <w:b w:val="0"/>
          <w:sz w:val="24"/>
        </w:rPr>
        <w:tab/>
        <w:t>b.</w:t>
      </w:r>
      <w:r w:rsidRPr="00902F39">
        <w:rPr>
          <w:b w:val="0"/>
          <w:sz w:val="24"/>
        </w:rPr>
        <w:tab/>
        <w:t>Cost estimates are not expected to vary widely.  The only cost is that for the time of the respondent.</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r w:rsidRPr="00902F39">
        <w:rPr>
          <w:b w:val="0"/>
          <w:sz w:val="24"/>
        </w:rPr>
        <w:tab/>
        <w:t>c.</w:t>
      </w:r>
      <w:r w:rsidRPr="00902F39">
        <w:rPr>
          <w:b w:val="0"/>
          <w:sz w:val="24"/>
        </w:rPr>
        <w:tab/>
        <w:t xml:space="preserve">There </w:t>
      </w:r>
      <w:r w:rsidR="004E59D8" w:rsidRPr="00902F39">
        <w:rPr>
          <w:b w:val="0"/>
          <w:sz w:val="24"/>
        </w:rPr>
        <w:t>are no anticipated capital start-up cost components</w:t>
      </w:r>
      <w:r w:rsidRPr="00902F39">
        <w:rPr>
          <w:b w:val="0"/>
          <w:sz w:val="24"/>
        </w:rPr>
        <w:t xml:space="preserve"> or requests to provide information.</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902F39">
        <w:rPr>
          <w:sz w:val="24"/>
        </w:rPr>
        <w:t>14.</w:t>
      </w:r>
      <w:r w:rsidRPr="00902F39">
        <w:rPr>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bCs/>
          <w:sz w:val="24"/>
        </w:rPr>
      </w:pPr>
    </w:p>
    <w:p w:rsidR="00B34511" w:rsidRDefault="000B1C54" w:rsidP="00B34511">
      <w:pPr>
        <w:widowControl w:val="0"/>
        <w:tabs>
          <w:tab w:val="left" w:pos="547"/>
          <w:tab w:val="left" w:pos="1080"/>
          <w:tab w:val="left" w:pos="1627"/>
          <w:tab w:val="left" w:pos="2160"/>
          <w:tab w:val="left" w:pos="2880"/>
        </w:tabs>
        <w:autoSpaceDE w:val="0"/>
        <w:autoSpaceDN w:val="0"/>
        <w:adjustRightInd w:val="0"/>
        <w:rPr>
          <w:b/>
          <w:szCs w:val="26"/>
        </w:rPr>
      </w:pPr>
      <w:r w:rsidRPr="00902F39">
        <w:rPr>
          <w:szCs w:val="26"/>
        </w:rPr>
        <w:tab/>
      </w:r>
      <w:r w:rsidR="00B34511" w:rsidRPr="000F20DE">
        <w:rPr>
          <w:b/>
          <w:szCs w:val="26"/>
        </w:rPr>
        <w:t xml:space="preserve">The estimated total cost to the Federal Government </w:t>
      </w:r>
      <w:r w:rsidR="00B34511" w:rsidRPr="000F20DE">
        <w:rPr>
          <w:b/>
          <w:szCs w:val="16"/>
        </w:rPr>
        <w:t xml:space="preserve">is </w:t>
      </w:r>
      <w:r w:rsidR="00B34511" w:rsidRPr="000F20DE">
        <w:rPr>
          <w:b/>
          <w:szCs w:val="26"/>
        </w:rPr>
        <w:t>$</w:t>
      </w:r>
      <w:r w:rsidR="00975360">
        <w:rPr>
          <w:b/>
          <w:szCs w:val="26"/>
        </w:rPr>
        <w:t>232,359.48</w:t>
      </w:r>
      <w:r w:rsidR="00B34511">
        <w:rPr>
          <w:b/>
          <w:szCs w:val="26"/>
        </w:rPr>
        <w:t xml:space="preserve"> </w:t>
      </w:r>
    </w:p>
    <w:p w:rsidR="00B34511" w:rsidRPr="000F20DE" w:rsidRDefault="00B34511" w:rsidP="00B34511">
      <w:pPr>
        <w:widowControl w:val="0"/>
        <w:tabs>
          <w:tab w:val="left" w:pos="547"/>
          <w:tab w:val="left" w:pos="1080"/>
          <w:tab w:val="left" w:pos="1627"/>
          <w:tab w:val="left" w:pos="2160"/>
          <w:tab w:val="left" w:pos="2880"/>
        </w:tabs>
        <w:autoSpaceDE w:val="0"/>
        <w:autoSpaceDN w:val="0"/>
        <w:adjustRightInd w:val="0"/>
        <w:rPr>
          <w:b/>
          <w:szCs w:val="26"/>
        </w:rPr>
      </w:pPr>
      <w:r>
        <w:rPr>
          <w:b/>
          <w:szCs w:val="26"/>
        </w:rPr>
        <w:t xml:space="preserve">         Data Source:  </w:t>
      </w:r>
      <w:hyperlink r:id="rId10" w:history="1">
        <w:r w:rsidRPr="00C04091">
          <w:rPr>
            <w:rStyle w:val="Hyperlink"/>
          </w:rPr>
          <w:t>http://www.fedsdatacenter.com/gs-pay-calculator/</w:t>
        </w:r>
      </w:hyperlink>
    </w:p>
    <w:p w:rsidR="00B34511" w:rsidRPr="00902F39" w:rsidRDefault="00B34511" w:rsidP="00B34511">
      <w:pPr>
        <w:widowControl w:val="0"/>
        <w:tabs>
          <w:tab w:val="left" w:pos="547"/>
          <w:tab w:val="left" w:pos="1080"/>
          <w:tab w:val="left" w:pos="1627"/>
          <w:tab w:val="left" w:pos="2160"/>
          <w:tab w:val="left" w:pos="2880"/>
        </w:tabs>
        <w:autoSpaceDE w:val="0"/>
        <w:autoSpaceDN w:val="0"/>
        <w:adjustRightInd w:val="0"/>
        <w:rPr>
          <w:szCs w:val="26"/>
        </w:rPr>
      </w:pPr>
    </w:p>
    <w:p w:rsidR="00B34511" w:rsidRDefault="00B34511" w:rsidP="00B34511">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ab/>
        <w:t>a.</w:t>
      </w:r>
      <w:r w:rsidRPr="00902F39">
        <w:rPr>
          <w:szCs w:val="26"/>
        </w:rPr>
        <w:tab/>
        <w:t>Review by VA</w:t>
      </w:r>
      <w:r>
        <w:rPr>
          <w:szCs w:val="26"/>
        </w:rPr>
        <w:t>MC</w:t>
      </w:r>
      <w:r w:rsidRPr="00902F39">
        <w:rPr>
          <w:szCs w:val="26"/>
        </w:rPr>
        <w:t xml:space="preserve"> officials </w:t>
      </w:r>
      <w:r w:rsidR="00D42F56">
        <w:rPr>
          <w:szCs w:val="26"/>
        </w:rPr>
        <w:t>-  $6,386.94</w:t>
      </w:r>
    </w:p>
    <w:p w:rsidR="00B34511" w:rsidRPr="00902F39" w:rsidRDefault="00B34511" w:rsidP="00B34511">
      <w:pPr>
        <w:widowControl w:val="0"/>
        <w:tabs>
          <w:tab w:val="left" w:pos="547"/>
          <w:tab w:val="left" w:pos="1080"/>
          <w:tab w:val="left" w:pos="1627"/>
          <w:tab w:val="left" w:pos="2160"/>
          <w:tab w:val="left" w:pos="2880"/>
        </w:tabs>
        <w:autoSpaceDE w:val="0"/>
        <w:autoSpaceDN w:val="0"/>
        <w:adjustRightInd w:val="0"/>
        <w:rPr>
          <w:szCs w:val="26"/>
        </w:rPr>
      </w:pPr>
      <w:r>
        <w:rPr>
          <w:szCs w:val="26"/>
        </w:rPr>
        <w:tab/>
      </w:r>
      <w:r>
        <w:rPr>
          <w:szCs w:val="26"/>
        </w:rPr>
        <w:tab/>
        <w:t>Items 12.a. (1),(4),(5),(6),(7),(8).</w:t>
      </w:r>
    </w:p>
    <w:p w:rsidR="00B34511" w:rsidRDefault="00B34511" w:rsidP="00B34511">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ab/>
      </w:r>
      <w:r w:rsidRPr="00902F39">
        <w:rPr>
          <w:szCs w:val="26"/>
        </w:rPr>
        <w:tab/>
        <w:t>[</w:t>
      </w:r>
      <w:r>
        <w:rPr>
          <w:szCs w:val="26"/>
        </w:rPr>
        <w:t xml:space="preserve">129.5 </w:t>
      </w:r>
      <w:r w:rsidRPr="00634D1C">
        <w:rPr>
          <w:szCs w:val="26"/>
        </w:rPr>
        <w:t>hours</w:t>
      </w:r>
      <w:r w:rsidRPr="00902F39">
        <w:rPr>
          <w:szCs w:val="26"/>
        </w:rPr>
        <w:t xml:space="preserve"> x $</w:t>
      </w:r>
      <w:r w:rsidR="00D42F56">
        <w:rPr>
          <w:szCs w:val="26"/>
        </w:rPr>
        <w:t xml:space="preserve">49.32 </w:t>
      </w:r>
      <w:r>
        <w:rPr>
          <w:szCs w:val="26"/>
        </w:rPr>
        <w:t xml:space="preserve"> </w:t>
      </w:r>
      <w:r w:rsidR="00D42F56" w:rsidRPr="00767389">
        <w:rPr>
          <w:szCs w:val="26"/>
        </w:rPr>
        <w:t>(FY 2015</w:t>
      </w:r>
      <w:r w:rsidRPr="00767389">
        <w:rPr>
          <w:szCs w:val="26"/>
        </w:rPr>
        <w:t>)</w:t>
      </w:r>
      <w:r>
        <w:rPr>
          <w:szCs w:val="26"/>
        </w:rPr>
        <w:t xml:space="preserve"> (average GS-13 step 5</w:t>
      </w:r>
      <w:r w:rsidRPr="00902F39">
        <w:rPr>
          <w:szCs w:val="26"/>
        </w:rPr>
        <w:t xml:space="preserve"> hourly salary)]</w:t>
      </w:r>
    </w:p>
    <w:p w:rsidR="00B34511" w:rsidRPr="00902F39" w:rsidRDefault="00B34511" w:rsidP="00B34511">
      <w:pPr>
        <w:widowControl w:val="0"/>
        <w:tabs>
          <w:tab w:val="left" w:pos="547"/>
          <w:tab w:val="left" w:pos="1080"/>
          <w:tab w:val="left" w:pos="1627"/>
          <w:tab w:val="left" w:pos="2160"/>
          <w:tab w:val="left" w:pos="2880"/>
        </w:tabs>
        <w:autoSpaceDE w:val="0"/>
        <w:autoSpaceDN w:val="0"/>
        <w:adjustRightInd w:val="0"/>
        <w:rPr>
          <w:szCs w:val="26"/>
        </w:rPr>
      </w:pPr>
      <w:r>
        <w:rPr>
          <w:szCs w:val="26"/>
        </w:rPr>
        <w:tab/>
      </w:r>
      <w:r>
        <w:rPr>
          <w:szCs w:val="26"/>
        </w:rPr>
        <w:tab/>
        <w:t>This amount includes burden hours to review all annual survey and recognition forms.</w:t>
      </w:r>
    </w:p>
    <w:p w:rsidR="00B34511" w:rsidRPr="00902F39" w:rsidRDefault="00B34511" w:rsidP="00B34511">
      <w:pPr>
        <w:widowControl w:val="0"/>
        <w:tabs>
          <w:tab w:val="left" w:pos="547"/>
          <w:tab w:val="left" w:pos="1080"/>
          <w:tab w:val="left" w:pos="1627"/>
          <w:tab w:val="left" w:pos="2160"/>
          <w:tab w:val="left" w:pos="2880"/>
        </w:tabs>
        <w:autoSpaceDE w:val="0"/>
        <w:autoSpaceDN w:val="0"/>
        <w:adjustRightInd w:val="0"/>
        <w:rPr>
          <w:szCs w:val="26"/>
        </w:rPr>
      </w:pPr>
    </w:p>
    <w:p w:rsidR="00B34511" w:rsidRDefault="00B34511" w:rsidP="00B34511">
      <w:pPr>
        <w:widowControl w:val="0"/>
        <w:tabs>
          <w:tab w:val="left" w:pos="547"/>
          <w:tab w:val="left" w:pos="1080"/>
          <w:tab w:val="left" w:pos="1627"/>
          <w:tab w:val="left" w:pos="2160"/>
          <w:tab w:val="left" w:pos="2880"/>
        </w:tabs>
        <w:autoSpaceDE w:val="0"/>
        <w:autoSpaceDN w:val="0"/>
        <w:adjustRightInd w:val="0"/>
        <w:rPr>
          <w:szCs w:val="28"/>
        </w:rPr>
      </w:pPr>
      <w:r w:rsidRPr="00902F39">
        <w:rPr>
          <w:szCs w:val="26"/>
        </w:rPr>
        <w:tab/>
        <w:t>b.</w:t>
      </w:r>
      <w:r w:rsidRPr="00902F39">
        <w:rPr>
          <w:szCs w:val="26"/>
        </w:rPr>
        <w:tab/>
      </w:r>
      <w:r w:rsidRPr="009E45C0">
        <w:rPr>
          <w:szCs w:val="26"/>
        </w:rPr>
        <w:t xml:space="preserve">Clerical support </w:t>
      </w:r>
      <w:r w:rsidRPr="009E45C0">
        <w:rPr>
          <w:szCs w:val="8"/>
        </w:rPr>
        <w:t xml:space="preserve">- </w:t>
      </w:r>
      <w:r w:rsidRPr="009E45C0">
        <w:rPr>
          <w:szCs w:val="28"/>
        </w:rPr>
        <w:t>$</w:t>
      </w:r>
      <w:r w:rsidR="00CE2708">
        <w:rPr>
          <w:szCs w:val="28"/>
        </w:rPr>
        <w:t>162</w:t>
      </w:r>
      <w:r w:rsidR="00767389">
        <w:rPr>
          <w:szCs w:val="28"/>
        </w:rPr>
        <w:t>,</w:t>
      </w:r>
      <w:r w:rsidR="00CE2708">
        <w:rPr>
          <w:szCs w:val="28"/>
        </w:rPr>
        <w:t>192.54</w:t>
      </w:r>
    </w:p>
    <w:p w:rsidR="00B34511" w:rsidRPr="009E45C0" w:rsidRDefault="00B34511" w:rsidP="00B34511">
      <w:pPr>
        <w:widowControl w:val="0"/>
        <w:tabs>
          <w:tab w:val="left" w:pos="547"/>
          <w:tab w:val="left" w:pos="1080"/>
          <w:tab w:val="left" w:pos="1627"/>
          <w:tab w:val="left" w:pos="2160"/>
          <w:tab w:val="left" w:pos="2880"/>
        </w:tabs>
        <w:autoSpaceDE w:val="0"/>
        <w:autoSpaceDN w:val="0"/>
        <w:adjustRightInd w:val="0"/>
        <w:rPr>
          <w:szCs w:val="28"/>
        </w:rPr>
      </w:pPr>
      <w:r>
        <w:rPr>
          <w:szCs w:val="28"/>
        </w:rPr>
        <w:tab/>
      </w:r>
      <w:r>
        <w:rPr>
          <w:szCs w:val="28"/>
        </w:rPr>
        <w:tab/>
        <w:t>Items 12.a. (2),(3)</w:t>
      </w:r>
    </w:p>
    <w:p w:rsidR="00B34511" w:rsidRPr="009E45C0" w:rsidRDefault="00B34511" w:rsidP="00B34511">
      <w:pPr>
        <w:widowControl w:val="0"/>
        <w:tabs>
          <w:tab w:val="left" w:pos="547"/>
          <w:tab w:val="left" w:pos="1080"/>
          <w:tab w:val="left" w:pos="1627"/>
          <w:tab w:val="left" w:pos="2160"/>
          <w:tab w:val="left" w:pos="2880"/>
        </w:tabs>
        <w:autoSpaceDE w:val="0"/>
        <w:autoSpaceDN w:val="0"/>
        <w:adjustRightInd w:val="0"/>
        <w:rPr>
          <w:szCs w:val="26"/>
        </w:rPr>
      </w:pPr>
      <w:r w:rsidRPr="009E45C0">
        <w:rPr>
          <w:szCs w:val="28"/>
        </w:rPr>
        <w:tab/>
      </w:r>
      <w:r w:rsidRPr="009E45C0">
        <w:rPr>
          <w:szCs w:val="28"/>
        </w:rPr>
        <w:tab/>
        <w:t xml:space="preserve">[834 </w:t>
      </w:r>
      <w:r w:rsidRPr="009E45C0">
        <w:rPr>
          <w:szCs w:val="26"/>
        </w:rPr>
        <w:t>hours x $</w:t>
      </w:r>
      <w:r w:rsidR="00D42F56">
        <w:rPr>
          <w:szCs w:val="26"/>
        </w:rPr>
        <w:t>34.60</w:t>
      </w:r>
      <w:r>
        <w:rPr>
          <w:szCs w:val="26"/>
        </w:rPr>
        <w:t xml:space="preserve"> </w:t>
      </w:r>
      <w:r w:rsidRPr="009E45C0">
        <w:rPr>
          <w:szCs w:val="26"/>
        </w:rPr>
        <w:t xml:space="preserve">(average GS-1l step </w:t>
      </w:r>
      <w:r w:rsidRPr="009E45C0">
        <w:rPr>
          <w:szCs w:val="28"/>
        </w:rPr>
        <w:t xml:space="preserve">5 </w:t>
      </w:r>
      <w:r w:rsidRPr="009E45C0">
        <w:rPr>
          <w:szCs w:val="26"/>
        </w:rPr>
        <w:t>hourly salary) = $</w:t>
      </w:r>
      <w:r w:rsidR="00CE2708">
        <w:rPr>
          <w:szCs w:val="26"/>
        </w:rPr>
        <w:t>28,856.40</w:t>
      </w:r>
      <w:r>
        <w:rPr>
          <w:szCs w:val="26"/>
        </w:rPr>
        <w:t xml:space="preserve"> </w:t>
      </w:r>
      <w:r w:rsidRPr="009E45C0">
        <w:rPr>
          <w:szCs w:val="26"/>
        </w:rPr>
        <w:t>]</w:t>
      </w:r>
    </w:p>
    <w:p w:rsidR="00B34511" w:rsidRDefault="00B34511" w:rsidP="00B34511">
      <w:pPr>
        <w:widowControl w:val="0"/>
        <w:tabs>
          <w:tab w:val="left" w:pos="547"/>
          <w:tab w:val="left" w:pos="1080"/>
          <w:tab w:val="left" w:pos="1627"/>
          <w:tab w:val="left" w:pos="2160"/>
          <w:tab w:val="left" w:pos="2880"/>
        </w:tabs>
        <w:autoSpaceDE w:val="0"/>
        <w:autoSpaceDN w:val="0"/>
        <w:adjustRightInd w:val="0"/>
        <w:rPr>
          <w:szCs w:val="26"/>
        </w:rPr>
      </w:pPr>
      <w:r w:rsidRPr="009E45C0">
        <w:rPr>
          <w:szCs w:val="26"/>
        </w:rPr>
        <w:tab/>
      </w:r>
      <w:r w:rsidRPr="009E45C0">
        <w:rPr>
          <w:szCs w:val="26"/>
        </w:rPr>
        <w:tab/>
        <w:t>[</w:t>
      </w:r>
      <w:r>
        <w:rPr>
          <w:szCs w:val="26"/>
        </w:rPr>
        <w:t>5,703</w:t>
      </w:r>
      <w:r w:rsidRPr="009E45C0">
        <w:rPr>
          <w:szCs w:val="26"/>
        </w:rPr>
        <w:t xml:space="preserve"> hours x $</w:t>
      </w:r>
      <w:r w:rsidR="00CE2708">
        <w:rPr>
          <w:szCs w:val="26"/>
        </w:rPr>
        <w:t>23.38</w:t>
      </w:r>
      <w:r w:rsidRPr="009E45C0">
        <w:rPr>
          <w:szCs w:val="26"/>
        </w:rPr>
        <w:t xml:space="preserve"> (average GS-7 step 5 hourly salary) = $</w:t>
      </w:r>
      <w:r w:rsidR="00CE2708">
        <w:rPr>
          <w:szCs w:val="26"/>
        </w:rPr>
        <w:t>133,336.14</w:t>
      </w:r>
      <w:r>
        <w:rPr>
          <w:szCs w:val="26"/>
        </w:rPr>
        <w:t xml:space="preserve"> ]</w:t>
      </w:r>
    </w:p>
    <w:p w:rsidR="00B34511" w:rsidRPr="00902F39" w:rsidRDefault="00B34511" w:rsidP="00B34511">
      <w:pPr>
        <w:widowControl w:val="0"/>
        <w:tabs>
          <w:tab w:val="left" w:pos="547"/>
          <w:tab w:val="left" w:pos="1080"/>
          <w:tab w:val="left" w:pos="1627"/>
          <w:tab w:val="left" w:pos="2160"/>
          <w:tab w:val="left" w:pos="2880"/>
        </w:tabs>
        <w:autoSpaceDE w:val="0"/>
        <w:autoSpaceDN w:val="0"/>
        <w:adjustRightInd w:val="0"/>
        <w:rPr>
          <w:szCs w:val="26"/>
        </w:rPr>
      </w:pPr>
      <w:r>
        <w:rPr>
          <w:szCs w:val="26"/>
        </w:rPr>
        <w:tab/>
      </w:r>
      <w:r>
        <w:rPr>
          <w:szCs w:val="26"/>
        </w:rPr>
        <w:tab/>
        <w:t>This amount includes burden hours to review all 10-10SH and 10-5588 forms.</w:t>
      </w:r>
    </w:p>
    <w:p w:rsidR="00B34511" w:rsidRPr="00902F39" w:rsidRDefault="00B34511" w:rsidP="00B34511">
      <w:pPr>
        <w:widowControl w:val="0"/>
        <w:tabs>
          <w:tab w:val="left" w:pos="547"/>
          <w:tab w:val="left" w:pos="1080"/>
          <w:tab w:val="left" w:pos="1627"/>
          <w:tab w:val="left" w:pos="2160"/>
          <w:tab w:val="left" w:pos="2880"/>
        </w:tabs>
        <w:autoSpaceDE w:val="0"/>
        <w:autoSpaceDN w:val="0"/>
        <w:adjustRightInd w:val="0"/>
        <w:rPr>
          <w:szCs w:val="26"/>
        </w:rPr>
      </w:pPr>
    </w:p>
    <w:p w:rsidR="00B34511" w:rsidRDefault="00B34511" w:rsidP="00B34511">
      <w:pPr>
        <w:widowControl w:val="0"/>
        <w:tabs>
          <w:tab w:val="left" w:pos="540"/>
          <w:tab w:val="left" w:pos="1080"/>
          <w:tab w:val="left" w:pos="1627"/>
          <w:tab w:val="left" w:pos="2160"/>
          <w:tab w:val="left" w:pos="2880"/>
        </w:tabs>
        <w:autoSpaceDE w:val="0"/>
        <w:autoSpaceDN w:val="0"/>
        <w:adjustRightInd w:val="0"/>
        <w:rPr>
          <w:szCs w:val="26"/>
        </w:rPr>
      </w:pPr>
      <w:r w:rsidRPr="00902F39">
        <w:rPr>
          <w:szCs w:val="26"/>
        </w:rPr>
        <w:tab/>
        <w:t>c.</w:t>
      </w:r>
      <w:r w:rsidRPr="00902F39">
        <w:rPr>
          <w:szCs w:val="26"/>
        </w:rPr>
        <w:tab/>
      </w:r>
      <w:r>
        <w:rPr>
          <w:szCs w:val="26"/>
        </w:rPr>
        <w:t>V</w:t>
      </w:r>
      <w:r w:rsidRPr="00902F39">
        <w:rPr>
          <w:szCs w:val="26"/>
        </w:rPr>
        <w:t xml:space="preserve">A Headquarters oversight review </w:t>
      </w:r>
      <w:r w:rsidRPr="00902F39">
        <w:rPr>
          <w:szCs w:val="8"/>
        </w:rPr>
        <w:t xml:space="preserve">- </w:t>
      </w:r>
      <w:r w:rsidRPr="00902F39">
        <w:rPr>
          <w:szCs w:val="26"/>
        </w:rPr>
        <w:t>$</w:t>
      </w:r>
      <w:r w:rsidR="00C01348">
        <w:rPr>
          <w:szCs w:val="26"/>
        </w:rPr>
        <w:t>58,280.00</w:t>
      </w:r>
      <w:r>
        <w:rPr>
          <w:szCs w:val="26"/>
        </w:rPr>
        <w:t xml:space="preserve">  </w:t>
      </w:r>
    </w:p>
    <w:p w:rsidR="00B34511" w:rsidRPr="00D12753" w:rsidRDefault="00B34511" w:rsidP="00B34511">
      <w:pPr>
        <w:widowControl w:val="0"/>
        <w:tabs>
          <w:tab w:val="left" w:pos="547"/>
          <w:tab w:val="left" w:pos="1080"/>
          <w:tab w:val="left" w:pos="1627"/>
          <w:tab w:val="left" w:pos="2160"/>
          <w:tab w:val="left" w:pos="2880"/>
        </w:tabs>
        <w:autoSpaceDE w:val="0"/>
        <w:autoSpaceDN w:val="0"/>
        <w:adjustRightInd w:val="0"/>
        <w:ind w:left="1080"/>
        <w:rPr>
          <w:szCs w:val="26"/>
        </w:rPr>
      </w:pPr>
      <w:r>
        <w:rPr>
          <w:szCs w:val="26"/>
        </w:rPr>
        <w:t>10/Hours/Week = 500</w:t>
      </w:r>
      <w:r w:rsidRPr="00D12753">
        <w:rPr>
          <w:szCs w:val="26"/>
        </w:rPr>
        <w:t xml:space="preserve"> per year x $</w:t>
      </w:r>
      <w:r w:rsidR="00CE2708">
        <w:rPr>
          <w:szCs w:val="26"/>
        </w:rPr>
        <w:t>5</w:t>
      </w:r>
      <w:r w:rsidR="00767389">
        <w:rPr>
          <w:szCs w:val="26"/>
        </w:rPr>
        <w:t>8.28</w:t>
      </w:r>
      <w:r>
        <w:rPr>
          <w:szCs w:val="26"/>
        </w:rPr>
        <w:t xml:space="preserve"> </w:t>
      </w:r>
      <w:r w:rsidRPr="00D12753">
        <w:rPr>
          <w:szCs w:val="26"/>
        </w:rPr>
        <w:t xml:space="preserve"> = $</w:t>
      </w:r>
      <w:r w:rsidR="00767389">
        <w:rPr>
          <w:szCs w:val="26"/>
        </w:rPr>
        <w:t xml:space="preserve"> 29,140.00</w:t>
      </w:r>
      <w:r>
        <w:rPr>
          <w:szCs w:val="26"/>
        </w:rPr>
        <w:t xml:space="preserve"> </w:t>
      </w:r>
      <w:r w:rsidRPr="00D12753">
        <w:rPr>
          <w:szCs w:val="26"/>
        </w:rPr>
        <w:t xml:space="preserve"> (average GS- 14 step 5)</w:t>
      </w:r>
    </w:p>
    <w:p w:rsidR="00B34511" w:rsidRDefault="00B34511" w:rsidP="00B34511">
      <w:pPr>
        <w:widowControl w:val="0"/>
        <w:tabs>
          <w:tab w:val="left" w:pos="547"/>
          <w:tab w:val="left" w:pos="1080"/>
          <w:tab w:val="left" w:pos="1627"/>
          <w:tab w:val="left" w:pos="2160"/>
          <w:tab w:val="left" w:pos="2880"/>
        </w:tabs>
        <w:autoSpaceDE w:val="0"/>
        <w:autoSpaceDN w:val="0"/>
        <w:adjustRightInd w:val="0"/>
        <w:rPr>
          <w:szCs w:val="26"/>
        </w:rPr>
      </w:pPr>
      <w:r w:rsidRPr="00D12753">
        <w:rPr>
          <w:color w:val="FF0000"/>
          <w:szCs w:val="26"/>
        </w:rPr>
        <w:tab/>
      </w:r>
      <w:r w:rsidRPr="00D12753">
        <w:rPr>
          <w:color w:val="FF0000"/>
          <w:szCs w:val="26"/>
        </w:rPr>
        <w:tab/>
      </w:r>
      <w:r>
        <w:rPr>
          <w:szCs w:val="26"/>
        </w:rPr>
        <w:t>10/Hours/Week = 500</w:t>
      </w:r>
      <w:r w:rsidRPr="00D12753">
        <w:rPr>
          <w:szCs w:val="26"/>
        </w:rPr>
        <w:t xml:space="preserve"> per year </w:t>
      </w:r>
      <w:r w:rsidR="00767389">
        <w:rPr>
          <w:szCs w:val="26"/>
        </w:rPr>
        <w:t>x $58.28  = $29,140.00</w:t>
      </w:r>
      <w:r w:rsidRPr="00D12753">
        <w:rPr>
          <w:szCs w:val="26"/>
        </w:rPr>
        <w:t xml:space="preserve"> (average GS- 14 step 5)</w:t>
      </w:r>
    </w:p>
    <w:p w:rsidR="00B34511" w:rsidRPr="00D12753" w:rsidRDefault="00B34511" w:rsidP="00B34511">
      <w:pPr>
        <w:widowControl w:val="0"/>
        <w:tabs>
          <w:tab w:val="left" w:pos="547"/>
          <w:tab w:val="left" w:pos="1080"/>
          <w:tab w:val="left" w:pos="1627"/>
          <w:tab w:val="left" w:pos="2160"/>
          <w:tab w:val="left" w:pos="2880"/>
        </w:tabs>
        <w:autoSpaceDE w:val="0"/>
        <w:autoSpaceDN w:val="0"/>
        <w:adjustRightInd w:val="0"/>
        <w:rPr>
          <w:szCs w:val="26"/>
        </w:rPr>
      </w:pPr>
    </w:p>
    <w:p w:rsidR="00B34511" w:rsidRPr="00902F39" w:rsidRDefault="00B34511" w:rsidP="00B34511">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ab/>
        <w:t>d.</w:t>
      </w:r>
      <w:r w:rsidRPr="00902F39">
        <w:rPr>
          <w:szCs w:val="26"/>
        </w:rPr>
        <w:tab/>
      </w:r>
      <w:r w:rsidR="00975360">
        <w:rPr>
          <w:szCs w:val="26"/>
        </w:rPr>
        <w:t>Printing costs - $5,500</w:t>
      </w:r>
    </w:p>
    <w:p w:rsidR="000B1C54" w:rsidRPr="00902F39" w:rsidRDefault="000B1C54" w:rsidP="00B34511">
      <w:pPr>
        <w:widowControl w:val="0"/>
        <w:tabs>
          <w:tab w:val="left" w:pos="547"/>
          <w:tab w:val="left" w:pos="1080"/>
          <w:tab w:val="left" w:pos="1627"/>
          <w:tab w:val="left" w:pos="2160"/>
          <w:tab w:val="left" w:pos="2880"/>
        </w:tabs>
        <w:autoSpaceDE w:val="0"/>
        <w:autoSpaceDN w:val="0"/>
        <w:adjustRightInd w:val="0"/>
        <w:rPr>
          <w:b/>
          <w:bCs/>
        </w:rPr>
      </w:pPr>
    </w:p>
    <w:p w:rsidR="000B1C54" w:rsidRPr="00902F39" w:rsidRDefault="000B1C54" w:rsidP="00D912FA">
      <w:pPr>
        <w:tabs>
          <w:tab w:val="left" w:pos="547"/>
          <w:tab w:val="left" w:pos="1080"/>
          <w:tab w:val="left" w:pos="1627"/>
          <w:tab w:val="left" w:pos="2160"/>
          <w:tab w:val="left" w:pos="2880"/>
        </w:tabs>
        <w:rPr>
          <w:b/>
        </w:rPr>
      </w:pPr>
      <w:r w:rsidRPr="00902F39">
        <w:rPr>
          <w:b/>
        </w:rPr>
        <w:t>15.</w:t>
      </w:r>
      <w:r w:rsidRPr="00902F39">
        <w:rPr>
          <w:b/>
        </w:rPr>
        <w:tab/>
        <w:t>Explain the reason for any changes reported in Items 13 or 14 above.</w:t>
      </w:r>
    </w:p>
    <w:p w:rsidR="000B1C54" w:rsidRPr="00902F39" w:rsidRDefault="000B1C54" w:rsidP="00D912FA">
      <w:pPr>
        <w:tabs>
          <w:tab w:val="left" w:pos="547"/>
          <w:tab w:val="left" w:pos="1080"/>
          <w:tab w:val="left" w:pos="1627"/>
          <w:tab w:val="left" w:pos="2160"/>
          <w:tab w:val="left" w:pos="2880"/>
        </w:tabs>
      </w:pPr>
    </w:p>
    <w:p w:rsidR="00B34511" w:rsidRPr="00902F39" w:rsidRDefault="000B1C54" w:rsidP="00B34511">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tab/>
      </w:r>
      <w:r w:rsidR="00B34511" w:rsidRPr="009D5EEE">
        <w:t>President Obama signed into law on August 6, 2012 Public Law 112-154, Honoring America’s Veterans and Caring for Camp Lejeune Families Act of 2012 (the Act).  Section 105; contracts and agreements for nursing home care apply to the VA State Home Per Diem Program</w:t>
      </w:r>
      <w:r w:rsidR="00B34511" w:rsidRPr="009D5EEE">
        <w:rPr>
          <w:b/>
        </w:rPr>
        <w:t xml:space="preserve">.  </w:t>
      </w:r>
      <w:r w:rsidR="00B34511" w:rsidRPr="009D5EEE">
        <w:t>The Act require</w:t>
      </w:r>
      <w:r w:rsidR="00B34511">
        <w:t>d</w:t>
      </w:r>
      <w:r w:rsidR="00B34511" w:rsidRPr="009D5EEE">
        <w:t xml:space="preserve"> that rates of payments for certain eligible service connected Veterans be “based on a methodology, developed by the Secretary in consultation with the State home, to adequately reimburse the State home for the care provided. The law</w:t>
      </w:r>
      <w:r w:rsidR="00B34511" w:rsidRPr="009D5EEE">
        <w:rPr>
          <w:lang w:bidi="en-US"/>
        </w:rPr>
        <w:t xml:space="preserve"> authorizes the VA to change the current payment methodology for highly service connected Veterans in need of nursing home care.</w:t>
      </w:r>
      <w:r w:rsidR="00B34511">
        <w:rPr>
          <w:lang w:bidi="en-US"/>
        </w:rPr>
        <w:t xml:space="preserve">  </w:t>
      </w:r>
      <w:r w:rsidR="00B34511" w:rsidRPr="00210B00">
        <w:t>VA published an interim final Rule (</w:t>
      </w:r>
      <w:r w:rsidR="00B34511">
        <w:t>RIN 2900-</w:t>
      </w:r>
      <w:r w:rsidR="00B34511" w:rsidRPr="00210B00">
        <w:t xml:space="preserve">AO57) </w:t>
      </w:r>
      <w:r w:rsidR="00B34511">
        <w:t>amending 38 CFR</w:t>
      </w:r>
      <w:r w:rsidR="00B34511" w:rsidRPr="00210B00">
        <w:t xml:space="preserve"> 51.41</w:t>
      </w:r>
      <w:r w:rsidR="00B34511">
        <w:t xml:space="preserve"> to implement this methodology.</w:t>
      </w:r>
      <w:r w:rsidR="00B34511" w:rsidRPr="009D5EEE">
        <w:rPr>
          <w:lang w:bidi="en-US"/>
        </w:rPr>
        <w:t xml:space="preserve">  </w:t>
      </w:r>
      <w:r w:rsidR="00B34511">
        <w:rPr>
          <w:lang w:bidi="en-US"/>
        </w:rPr>
        <w:t>Thus, VA revised</w:t>
      </w:r>
      <w:r w:rsidR="00B34511" w:rsidRPr="009D5EEE">
        <w:rPr>
          <w:lang w:bidi="en-US"/>
        </w:rPr>
        <w:t xml:space="preserve"> invoicing form 10-5588.  </w:t>
      </w:r>
      <w:r w:rsidR="00B34511">
        <w:rPr>
          <w:szCs w:val="26"/>
        </w:rPr>
        <w:t>Enhancements to VA Forms 10-10SH and 10-5588 have been made to assist State Home and VAMC staff in completing the form.  Additional changes to form 10-5588 are required to account for new per diem payment methodologies that will be a</w:t>
      </w:r>
      <w:bookmarkStart w:id="3" w:name="_GoBack"/>
      <w:bookmarkEnd w:id="3"/>
      <w:r w:rsidR="00B34511">
        <w:rPr>
          <w:szCs w:val="26"/>
        </w:rPr>
        <w:t xml:space="preserve">vailable for State Homes as a result of the implementation. A new form is </w:t>
      </w:r>
      <w:r w:rsidR="00B34511" w:rsidRPr="008B70B5">
        <w:rPr>
          <w:szCs w:val="26"/>
        </w:rPr>
        <w:t xml:space="preserve">VA Form 10-5588A, </w:t>
      </w:r>
      <w:r w:rsidR="00B34511" w:rsidRPr="004652A4">
        <w:rPr>
          <w:szCs w:val="26"/>
        </w:rPr>
        <w:t>Claim for Payment for Nursing Home Care Provided to Veterans</w:t>
      </w:r>
      <w:r w:rsidR="00B34511">
        <w:rPr>
          <w:szCs w:val="26"/>
        </w:rPr>
        <w:t xml:space="preserve"> </w:t>
      </w:r>
      <w:r w:rsidR="00B34511" w:rsidRPr="004652A4">
        <w:rPr>
          <w:szCs w:val="26"/>
        </w:rPr>
        <w:t>Awarded Retroactive Service Connection</w:t>
      </w:r>
      <w:r w:rsidR="00B34511" w:rsidRPr="008B70B5">
        <w:rPr>
          <w:szCs w:val="26"/>
        </w:rPr>
        <w:t>.  Revisions are intended to provide clarity in completing the forms and reducing burden hours in completing the forms.  VA Form 10-5588A was developed as requested by State Homes to reduce burden hours in completing a payment claim for multiple Veterans.</w:t>
      </w:r>
    </w:p>
    <w:p w:rsidR="00B34511" w:rsidRDefault="00B34511" w:rsidP="00B34511">
      <w:pPr>
        <w:ind w:firstLine="540"/>
        <w:rPr>
          <w:lang w:bidi="en-US"/>
        </w:rPr>
      </w:pPr>
    </w:p>
    <w:p w:rsidR="00B34511" w:rsidRDefault="00B34511" w:rsidP="00B34511">
      <w:pPr>
        <w:ind w:firstLine="540"/>
        <w:rPr>
          <w:lang w:bidi="en-US"/>
        </w:rPr>
      </w:pPr>
      <w:r>
        <w:rPr>
          <w:lang w:bidi="en-US"/>
        </w:rPr>
        <w:t xml:space="preserve">VA also clarified the wording for </w:t>
      </w:r>
      <w:r w:rsidRPr="009D5EEE">
        <w:rPr>
          <w:lang w:bidi="en-US"/>
        </w:rPr>
        <w:t>Form 10-10SH in the VA authorization for payment section.  The revision to VA Form 10-10SH and addition of an instruction sheet enables the State Home Program Office to improve the language in the revised data fields of the administrative and clinical authorization section and reduces the likelihood of errors leading improper payments.</w:t>
      </w:r>
      <w:r>
        <w:rPr>
          <w:lang w:bidi="en-US"/>
        </w:rPr>
        <w:t xml:space="preserve">   </w:t>
      </w:r>
    </w:p>
    <w:p w:rsidR="0000724B" w:rsidRDefault="0000724B" w:rsidP="00B34511">
      <w:pPr>
        <w:ind w:firstLine="540"/>
        <w:rPr>
          <w:lang w:bidi="en-US"/>
        </w:rPr>
      </w:pPr>
    </w:p>
    <w:p w:rsidR="00010E2C" w:rsidRPr="00A36C24" w:rsidRDefault="00010E2C" w:rsidP="00B34511">
      <w:pPr>
        <w:ind w:firstLine="540"/>
        <w:rPr>
          <w:ins w:id="4" w:author="Kristi Howard" w:date="2015-11-18T16:55:00Z"/>
          <w:lang w:bidi="en-US"/>
        </w:rPr>
      </w:pPr>
      <w:ins w:id="5" w:author="Kristi Howard" w:date="2015-11-18T15:28:00Z">
        <w:r w:rsidRPr="00A36C24">
          <w:rPr>
            <w:lang w:bidi="en-US"/>
          </w:rPr>
          <w:t>Additionally, VA</w:t>
        </w:r>
      </w:ins>
      <w:ins w:id="6" w:author="Kristi Howard" w:date="2015-11-18T16:48:00Z">
        <w:r w:rsidR="001E2350" w:rsidRPr="00A36C24">
          <w:rPr>
            <w:lang w:bidi="en-US"/>
          </w:rPr>
          <w:t xml:space="preserve"> </w:t>
        </w:r>
      </w:ins>
      <w:ins w:id="7" w:author="Kristi Howard" w:date="2015-11-18T16:47:00Z">
        <w:r w:rsidR="001E2350" w:rsidRPr="00A36C24">
          <w:rPr>
            <w:lang w:bidi="en-US"/>
          </w:rPr>
          <w:t>made some non-significant changes on</w:t>
        </w:r>
      </w:ins>
      <w:ins w:id="8" w:author="Kristi Howard" w:date="2015-11-18T16:39:00Z">
        <w:r w:rsidR="001E2350" w:rsidRPr="00A36C24">
          <w:rPr>
            <w:lang w:bidi="en-US"/>
          </w:rPr>
          <w:t xml:space="preserve"> Form 10-3567. The revisions</w:t>
        </w:r>
      </w:ins>
      <w:ins w:id="9" w:author="Kristi Howard" w:date="2015-11-18T16:48:00Z">
        <w:r w:rsidR="001E2350" w:rsidRPr="00A36C24">
          <w:rPr>
            <w:lang w:bidi="en-US"/>
          </w:rPr>
          <w:t xml:space="preserve"> </w:t>
        </w:r>
      </w:ins>
      <w:ins w:id="10" w:author="Kristi Howard" w:date="2015-11-18T16:55:00Z">
        <w:r w:rsidRPr="00A36C24">
          <w:rPr>
            <w:lang w:bidi="en-US"/>
          </w:rPr>
          <w:t xml:space="preserve">were to clarify </w:t>
        </w:r>
      </w:ins>
      <w:ins w:id="11" w:author="Kristi Howard" w:date="2015-11-18T16:39:00Z">
        <w:r w:rsidR="001E2350" w:rsidRPr="00A36C24">
          <w:rPr>
            <w:lang w:bidi="en-US"/>
          </w:rPr>
          <w:t xml:space="preserve">the instructions </w:t>
        </w:r>
      </w:ins>
      <w:ins w:id="12" w:author="Kristi Howard" w:date="2015-11-18T16:55:00Z">
        <w:r w:rsidRPr="00A36C24">
          <w:rPr>
            <w:lang w:bidi="en-US"/>
          </w:rPr>
          <w:t>to</w:t>
        </w:r>
      </w:ins>
      <w:ins w:id="13" w:author="Kristi Howard" w:date="2015-11-18T16:48:00Z">
        <w:r w:rsidR="001E2350" w:rsidRPr="00A36C24">
          <w:rPr>
            <w:lang w:bidi="en-US"/>
          </w:rPr>
          <w:t xml:space="preserve"> make it </w:t>
        </w:r>
      </w:ins>
      <w:ins w:id="14" w:author="Kristi Howard" w:date="2015-11-18T16:39:00Z">
        <w:r w:rsidR="001E2350" w:rsidRPr="00A36C24">
          <w:rPr>
            <w:lang w:bidi="en-US"/>
          </w:rPr>
          <w:t>easier to complete the form</w:t>
        </w:r>
      </w:ins>
      <w:ins w:id="15" w:author="Kristi Howard" w:date="2015-11-18T16:55:00Z">
        <w:r w:rsidRPr="00A36C24">
          <w:rPr>
            <w:lang w:bidi="en-US"/>
          </w:rPr>
          <w:t xml:space="preserve"> and delete staff categories where 38 CFR Parts 51 and 52 only require that the State  Home</w:t>
        </w:r>
      </w:ins>
      <w:ins w:id="16" w:author="Kristi Howard" w:date="2015-11-18T16:57:00Z">
        <w:r w:rsidRPr="00A36C24">
          <w:rPr>
            <w:lang w:bidi="en-US"/>
          </w:rPr>
          <w:t xml:space="preserve">s </w:t>
        </w:r>
      </w:ins>
      <w:ins w:id="17" w:author="Kristi Howard" w:date="2015-11-18T16:55:00Z">
        <w:r w:rsidRPr="00A36C24">
          <w:rPr>
            <w:lang w:bidi="en-US"/>
          </w:rPr>
          <w:t>provide services, and not necessarily employ staff</w:t>
        </w:r>
      </w:ins>
      <w:ins w:id="18" w:author="Kristi Howard" w:date="2015-11-18T16:58:00Z">
        <w:r w:rsidRPr="00A36C24">
          <w:rPr>
            <w:lang w:bidi="en-US"/>
          </w:rPr>
          <w:t>,</w:t>
        </w:r>
      </w:ins>
    </w:p>
    <w:p w:rsidR="0000724B" w:rsidRPr="00A36C24" w:rsidRDefault="00010E2C" w:rsidP="00010E2C">
      <w:pPr>
        <w:rPr>
          <w:lang w:bidi="en-US"/>
        </w:rPr>
      </w:pPr>
      <w:ins w:id="19" w:author="Kristi Howard" w:date="2015-11-18T16:59:00Z">
        <w:r w:rsidRPr="00A36C24">
          <w:rPr>
            <w:lang w:bidi="en-US"/>
          </w:rPr>
          <w:t>T</w:t>
        </w:r>
      </w:ins>
      <w:ins w:id="20" w:author="Kristi Howard" w:date="2015-11-18T16:56:00Z">
        <w:r w:rsidRPr="00A36C24">
          <w:rPr>
            <w:lang w:bidi="en-US"/>
          </w:rPr>
          <w:t xml:space="preserve">he form will become more user friendly allowing for </w:t>
        </w:r>
      </w:ins>
      <w:ins w:id="21" w:author="Kristi Howard" w:date="2015-11-18T17:00:00Z">
        <w:r w:rsidRPr="00A36C24">
          <w:rPr>
            <w:lang w:bidi="en-US"/>
          </w:rPr>
          <w:t xml:space="preserve">more </w:t>
        </w:r>
      </w:ins>
      <w:ins w:id="22" w:author="Kristi Howard" w:date="2015-11-18T16:56:00Z">
        <w:r w:rsidRPr="00A36C24">
          <w:rPr>
            <w:lang w:bidi="en-US"/>
          </w:rPr>
          <w:t xml:space="preserve">accurate completion, and requested information will demonstrate a direct link to the regulation requirements. </w:t>
        </w:r>
      </w:ins>
    </w:p>
    <w:p w:rsidR="00B34511" w:rsidRDefault="00B34511" w:rsidP="00B34511"/>
    <w:p w:rsidR="00B34511" w:rsidRPr="008F563A" w:rsidRDefault="00B34511" w:rsidP="00B34511">
      <w:pPr>
        <w:tabs>
          <w:tab w:val="left" w:pos="547"/>
          <w:tab w:val="left" w:pos="1080"/>
          <w:tab w:val="left" w:pos="1627"/>
          <w:tab w:val="left" w:pos="2160"/>
          <w:tab w:val="left" w:pos="2880"/>
        </w:tabs>
        <w:rPr>
          <w:b/>
        </w:rPr>
      </w:pPr>
      <w:r w:rsidRPr="008F563A">
        <w:rPr>
          <w:b/>
        </w:rPr>
        <w:t>The respondent burden and federal government cost reduction is the result of the following:</w:t>
      </w:r>
    </w:p>
    <w:p w:rsidR="00B34511" w:rsidRDefault="00B34511" w:rsidP="00B34511">
      <w:pPr>
        <w:tabs>
          <w:tab w:val="left" w:pos="547"/>
          <w:tab w:val="left" w:pos="1080"/>
          <w:tab w:val="left" w:pos="1627"/>
          <w:tab w:val="left" w:pos="2160"/>
          <w:tab w:val="left" w:pos="2880"/>
        </w:tabs>
      </w:pPr>
    </w:p>
    <w:p w:rsidR="00023388" w:rsidRDefault="00B34511" w:rsidP="00C30932">
      <w:pPr>
        <w:tabs>
          <w:tab w:val="left" w:pos="1627"/>
          <w:tab w:val="left" w:pos="2160"/>
          <w:tab w:val="left" w:pos="2880"/>
        </w:tabs>
      </w:pPr>
      <w:r w:rsidRPr="00394840">
        <w:t xml:space="preserve">The reduction of </w:t>
      </w:r>
      <w:r w:rsidR="00023388">
        <w:t>8,692</w:t>
      </w:r>
      <w:r w:rsidRPr="00394840">
        <w:t xml:space="preserve"> burden hours is a reflection of the number of annual survey certifications and  recognitions VA Forms, admissions and invoices VA Forms completed by State Home officials and processed by VA staff.</w:t>
      </w:r>
      <w:r>
        <w:t xml:space="preserve">  </w:t>
      </w:r>
    </w:p>
    <w:p w:rsidR="00023388" w:rsidRDefault="00023388" w:rsidP="00B34511">
      <w:pPr>
        <w:tabs>
          <w:tab w:val="left" w:pos="547"/>
          <w:tab w:val="left" w:pos="1080"/>
          <w:tab w:val="left" w:pos="1627"/>
          <w:tab w:val="left" w:pos="2160"/>
          <w:tab w:val="left" w:pos="2880"/>
        </w:tabs>
        <w:ind w:left="810"/>
      </w:pPr>
    </w:p>
    <w:p w:rsidR="00ED2D1C" w:rsidRDefault="00C30932" w:rsidP="00E60264">
      <w:pPr>
        <w:tabs>
          <w:tab w:val="left" w:pos="547"/>
          <w:tab w:val="left" w:pos="1080"/>
          <w:tab w:val="left" w:pos="1627"/>
          <w:tab w:val="left" w:pos="2160"/>
          <w:tab w:val="left" w:pos="2880"/>
        </w:tabs>
        <w:ind w:left="810" w:hanging="270"/>
      </w:pPr>
      <w:r>
        <w:rPr>
          <w:lang w:bidi="en-US"/>
        </w:rPr>
        <w:t>a</w:t>
      </w:r>
      <w:r w:rsidR="00023388">
        <w:rPr>
          <w:lang w:bidi="en-US"/>
        </w:rPr>
        <w:t xml:space="preserve">. </w:t>
      </w:r>
      <w:r w:rsidR="00ED2D1C">
        <w:rPr>
          <w:lang w:bidi="en-US"/>
        </w:rPr>
        <w:t>W</w:t>
      </w:r>
      <w:r w:rsidR="00E60264">
        <w:rPr>
          <w:lang w:bidi="en-US"/>
        </w:rPr>
        <w:t>ith inclusion</w:t>
      </w:r>
      <w:r w:rsidR="00023388" w:rsidRPr="00643EB1">
        <w:rPr>
          <w:lang w:bidi="en-US"/>
        </w:rPr>
        <w:t xml:space="preserve"> of an automated </w:t>
      </w:r>
      <w:r w:rsidR="00E60264">
        <w:rPr>
          <w:lang w:bidi="en-US"/>
        </w:rPr>
        <w:t xml:space="preserve">10-10SH </w:t>
      </w:r>
      <w:r w:rsidR="00023388" w:rsidRPr="00643EB1">
        <w:rPr>
          <w:lang w:bidi="en-US"/>
        </w:rPr>
        <w:t xml:space="preserve">system, significant reliance on manual data entry and manual verification of processing </w:t>
      </w:r>
      <w:r w:rsidR="00E60264">
        <w:rPr>
          <w:lang w:bidi="en-US"/>
        </w:rPr>
        <w:t xml:space="preserve">no longer has a negative </w:t>
      </w:r>
      <w:r w:rsidR="00290641">
        <w:rPr>
          <w:lang w:bidi="en-US"/>
        </w:rPr>
        <w:t>e</w:t>
      </w:r>
      <w:r w:rsidR="00E60264">
        <w:rPr>
          <w:lang w:bidi="en-US"/>
        </w:rPr>
        <w:t>ffect on</w:t>
      </w:r>
      <w:r w:rsidR="00023388" w:rsidRPr="00643EB1">
        <w:rPr>
          <w:lang w:bidi="en-US"/>
        </w:rPr>
        <w:t xml:space="preserve"> the accuracy of ensuring the form is completed as required and determining Veteran eligibility to rec</w:t>
      </w:r>
      <w:r w:rsidR="00023388">
        <w:rPr>
          <w:lang w:bidi="en-US"/>
        </w:rPr>
        <w:t xml:space="preserve">eive per diem payments. </w:t>
      </w:r>
      <w:r w:rsidR="00E60264">
        <w:t xml:space="preserve"> </w:t>
      </w:r>
    </w:p>
    <w:p w:rsidR="00ED2D1C" w:rsidRDefault="00ED2D1C" w:rsidP="00E60264">
      <w:pPr>
        <w:tabs>
          <w:tab w:val="left" w:pos="547"/>
          <w:tab w:val="left" w:pos="1080"/>
          <w:tab w:val="left" w:pos="1627"/>
          <w:tab w:val="left" w:pos="2160"/>
          <w:tab w:val="left" w:pos="2880"/>
        </w:tabs>
        <w:ind w:left="810" w:hanging="270"/>
      </w:pPr>
    </w:p>
    <w:p w:rsidR="00B34511" w:rsidRDefault="00ED2D1C" w:rsidP="00E60264">
      <w:pPr>
        <w:tabs>
          <w:tab w:val="left" w:pos="547"/>
          <w:tab w:val="left" w:pos="1080"/>
          <w:tab w:val="left" w:pos="1627"/>
          <w:tab w:val="left" w:pos="2160"/>
          <w:tab w:val="left" w:pos="2880"/>
        </w:tabs>
        <w:ind w:left="810" w:hanging="270"/>
      </w:pPr>
      <w:r>
        <w:rPr>
          <w:lang w:bidi="en-US"/>
        </w:rPr>
        <w:tab/>
      </w:r>
      <w:r>
        <w:tab/>
      </w:r>
      <w:r w:rsidR="005C6680">
        <w:t>The addition of an instruction sheet; i</w:t>
      </w:r>
      <w:r w:rsidR="00E60264">
        <w:t>mproved</w:t>
      </w:r>
      <w:r w:rsidR="00E60264" w:rsidRPr="00E60264">
        <w:t xml:space="preserve"> language in the revised data fields; including the administrative and clinical authorization section, </w:t>
      </w:r>
      <w:r w:rsidR="00E60264">
        <w:t xml:space="preserve">also </w:t>
      </w:r>
      <w:r w:rsidR="00E60264" w:rsidRPr="00E60264">
        <w:t>reduce</w:t>
      </w:r>
      <w:r w:rsidR="00E60264">
        <w:t>s</w:t>
      </w:r>
      <w:r w:rsidR="00E60264" w:rsidRPr="00E60264">
        <w:t xml:space="preserve"> burden hours and need for retroactive payments and the likelihood of errors leading to improper payments.   </w:t>
      </w:r>
    </w:p>
    <w:p w:rsidR="00ED2D1C" w:rsidRDefault="00ED2D1C" w:rsidP="00E60264">
      <w:pPr>
        <w:tabs>
          <w:tab w:val="left" w:pos="547"/>
          <w:tab w:val="left" w:pos="1080"/>
          <w:tab w:val="left" w:pos="1627"/>
          <w:tab w:val="left" w:pos="2160"/>
          <w:tab w:val="left" w:pos="2880"/>
        </w:tabs>
        <w:ind w:left="810" w:hanging="270"/>
      </w:pPr>
    </w:p>
    <w:p w:rsidR="00ED2D1C" w:rsidRDefault="00ED2D1C" w:rsidP="00E60264">
      <w:pPr>
        <w:tabs>
          <w:tab w:val="left" w:pos="547"/>
          <w:tab w:val="left" w:pos="1080"/>
          <w:tab w:val="left" w:pos="1627"/>
          <w:tab w:val="left" w:pos="2160"/>
          <w:tab w:val="left" w:pos="2880"/>
        </w:tabs>
        <w:ind w:left="810" w:hanging="270"/>
        <w:rPr>
          <w:rFonts w:eastAsia="+mn-ea"/>
          <w:color w:val="000000"/>
          <w:kern w:val="24"/>
        </w:rPr>
      </w:pPr>
      <w:r>
        <w:tab/>
      </w:r>
      <w:r>
        <w:tab/>
      </w:r>
      <w:r w:rsidRPr="00E016CF">
        <w:rPr>
          <w:rFonts w:eastAsia="+mn-ea"/>
          <w:color w:val="000000"/>
          <w:kern w:val="24"/>
        </w:rPr>
        <w:t xml:space="preserve">When completed, </w:t>
      </w:r>
      <w:r>
        <w:rPr>
          <w:rFonts w:eastAsia="+mn-ea"/>
          <w:color w:val="000000"/>
          <w:kern w:val="24"/>
        </w:rPr>
        <w:t>the customer is</w:t>
      </w:r>
      <w:r w:rsidRPr="001E2AD6">
        <w:rPr>
          <w:rFonts w:eastAsia="+mn-ea"/>
          <w:color w:val="000000"/>
          <w:kern w:val="24"/>
        </w:rPr>
        <w:t xml:space="preserve"> able to </w:t>
      </w:r>
      <w:r w:rsidR="00203867">
        <w:rPr>
          <w:rFonts w:eastAsia="+mn-ea"/>
          <w:color w:val="000000"/>
          <w:kern w:val="24"/>
        </w:rPr>
        <w:t xml:space="preserve">utilize an electronic signature block and </w:t>
      </w:r>
      <w:r w:rsidRPr="001E2AD6">
        <w:rPr>
          <w:rFonts w:eastAsia="+mn-ea"/>
          <w:color w:val="000000"/>
          <w:kern w:val="24"/>
        </w:rPr>
        <w:t xml:space="preserve">send </w:t>
      </w:r>
      <w:r w:rsidR="00203867">
        <w:rPr>
          <w:rFonts w:eastAsia="+mn-ea"/>
          <w:color w:val="000000"/>
          <w:kern w:val="24"/>
        </w:rPr>
        <w:t>form attachments</w:t>
      </w:r>
      <w:r w:rsidRPr="001E2AD6">
        <w:rPr>
          <w:rFonts w:eastAsia="+mn-ea"/>
          <w:color w:val="000000"/>
          <w:kern w:val="24"/>
        </w:rPr>
        <w:t xml:space="preserve"> directly to the VA</w:t>
      </w:r>
      <w:r>
        <w:rPr>
          <w:rFonts w:eastAsia="+mn-ea"/>
          <w:color w:val="000000"/>
          <w:kern w:val="24"/>
        </w:rPr>
        <w:t>, which results in burden reduction.</w:t>
      </w:r>
    </w:p>
    <w:p w:rsidR="0033798F" w:rsidRDefault="0033798F" w:rsidP="00E60264">
      <w:pPr>
        <w:tabs>
          <w:tab w:val="left" w:pos="547"/>
          <w:tab w:val="left" w:pos="1080"/>
          <w:tab w:val="left" w:pos="1627"/>
          <w:tab w:val="left" w:pos="2160"/>
          <w:tab w:val="left" w:pos="2880"/>
        </w:tabs>
        <w:ind w:left="810" w:hanging="270"/>
        <w:rPr>
          <w:rFonts w:eastAsia="+mn-ea"/>
          <w:color w:val="000000"/>
          <w:kern w:val="24"/>
        </w:rPr>
      </w:pPr>
    </w:p>
    <w:p w:rsidR="0033798F" w:rsidRDefault="0033798F" w:rsidP="00E60264">
      <w:pPr>
        <w:tabs>
          <w:tab w:val="left" w:pos="547"/>
          <w:tab w:val="left" w:pos="1080"/>
          <w:tab w:val="left" w:pos="1627"/>
          <w:tab w:val="left" w:pos="2160"/>
          <w:tab w:val="left" w:pos="2880"/>
        </w:tabs>
        <w:ind w:left="810" w:hanging="270"/>
      </w:pPr>
      <w:r>
        <w:rPr>
          <w:szCs w:val="26"/>
        </w:rPr>
        <w:t>b.</w:t>
      </w:r>
      <w:r>
        <w:rPr>
          <w:szCs w:val="26"/>
        </w:rPr>
        <w:tab/>
      </w:r>
      <w:r w:rsidRPr="008B70B5">
        <w:rPr>
          <w:szCs w:val="26"/>
        </w:rPr>
        <w:t>VA Form 10-5588A was developed as requested by State Homes to reduce burden hours in completing a payment claim for multiple Veterans.</w:t>
      </w:r>
    </w:p>
    <w:p w:rsidR="00B34511" w:rsidRDefault="00B34511" w:rsidP="00B34511">
      <w:pPr>
        <w:tabs>
          <w:tab w:val="left" w:pos="547"/>
        </w:tabs>
      </w:pPr>
      <w:r>
        <w:t xml:space="preserve">        </w:t>
      </w:r>
      <w:r>
        <w:tab/>
      </w:r>
      <w:r>
        <w:tab/>
      </w:r>
    </w:p>
    <w:p w:rsidR="00B34511" w:rsidRDefault="0033798F" w:rsidP="00203867">
      <w:pPr>
        <w:tabs>
          <w:tab w:val="left" w:pos="720"/>
          <w:tab w:val="left" w:pos="810"/>
          <w:tab w:val="left" w:pos="1080"/>
          <w:tab w:val="left" w:pos="1627"/>
          <w:tab w:val="left" w:pos="2160"/>
          <w:tab w:val="left" w:pos="2880"/>
        </w:tabs>
        <w:ind w:left="810" w:hanging="270"/>
      </w:pPr>
      <w:r>
        <w:t>c</w:t>
      </w:r>
      <w:r w:rsidR="00B34511">
        <w:t xml:space="preserve">. We no longer offer State Hospital Care in State Homes.  Hospital care in the State home per diem program was discontinued in 2011. </w:t>
      </w:r>
    </w:p>
    <w:p w:rsidR="00B34511" w:rsidRDefault="00B34511" w:rsidP="00203867">
      <w:pPr>
        <w:tabs>
          <w:tab w:val="left" w:pos="810"/>
          <w:tab w:val="left" w:pos="1080"/>
          <w:tab w:val="left" w:pos="1627"/>
          <w:tab w:val="left" w:pos="2160"/>
          <w:tab w:val="left" w:pos="2880"/>
        </w:tabs>
        <w:ind w:left="810" w:hanging="270"/>
      </w:pPr>
    </w:p>
    <w:p w:rsidR="00B34511" w:rsidRDefault="0033798F" w:rsidP="00203867">
      <w:pPr>
        <w:tabs>
          <w:tab w:val="left" w:pos="810"/>
          <w:tab w:val="left" w:pos="1080"/>
          <w:tab w:val="left" w:pos="1627"/>
          <w:tab w:val="left" w:pos="2160"/>
          <w:tab w:val="left" w:pos="2880"/>
        </w:tabs>
        <w:ind w:left="810" w:hanging="270"/>
      </w:pPr>
      <w:r>
        <w:t>d</w:t>
      </w:r>
      <w:r w:rsidR="00B34511">
        <w:t xml:space="preserve">. (14.a-b) We estimated salary costs based on the average General Schedule positions assigned to those VAMC employees responsible for processing all the various VA Forms identified in this document 12.(a)(1-8) that were completed by State home officials.  </w:t>
      </w:r>
    </w:p>
    <w:p w:rsidR="00B34511" w:rsidRDefault="00B34511" w:rsidP="00B34511">
      <w:pPr>
        <w:tabs>
          <w:tab w:val="left" w:pos="547"/>
          <w:tab w:val="left" w:pos="1080"/>
          <w:tab w:val="left" w:pos="1627"/>
          <w:tab w:val="left" w:pos="2160"/>
          <w:tab w:val="left" w:pos="2880"/>
        </w:tabs>
        <w:ind w:left="547"/>
      </w:pPr>
    </w:p>
    <w:p w:rsidR="00B34511" w:rsidRDefault="00B34511" w:rsidP="00B34511">
      <w:pPr>
        <w:tabs>
          <w:tab w:val="left" w:pos="547"/>
          <w:tab w:val="left" w:pos="1080"/>
          <w:tab w:val="left" w:pos="1627"/>
          <w:tab w:val="left" w:pos="2160"/>
          <w:tab w:val="left" w:pos="2880"/>
        </w:tabs>
        <w:ind w:left="720"/>
      </w:pPr>
      <w:r>
        <w:t>(14.c)  We estimated salary costs based on the current GS position for the VA Headquarters staff who currently reviews the State Home Forms 12. (a)(1,2,4-8).</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902F39">
        <w:rPr>
          <w:sz w:val="24"/>
        </w:rPr>
        <w:t>16.</w:t>
      </w:r>
      <w:r w:rsidRPr="00902F39">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r w:rsidRPr="00902F39">
        <w:rPr>
          <w:color w:val="auto"/>
          <w:szCs w:val="20"/>
        </w:rPr>
        <w:tab/>
      </w:r>
      <w:r w:rsidRPr="00902F39">
        <w:rPr>
          <w:color w:val="auto"/>
          <w:szCs w:val="26"/>
        </w:rPr>
        <w:t>There are no plans to publish the results of this information collection.</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902F39">
        <w:rPr>
          <w:sz w:val="24"/>
        </w:rPr>
        <w:t>17.</w:t>
      </w:r>
      <w:r w:rsidRPr="00902F39">
        <w:rPr>
          <w:sz w:val="24"/>
        </w:rPr>
        <w:tab/>
        <w:t xml:space="preserve">If seeking approval to omit the expiration date for OMB approval of the information collection, explain the reasons that display would be inappropriate. </w:t>
      </w:r>
    </w:p>
    <w:p w:rsidR="000B1C54" w:rsidRPr="00902F39" w:rsidRDefault="000B1C54" w:rsidP="00D912FA">
      <w:pPr>
        <w:tabs>
          <w:tab w:val="left" w:pos="547"/>
          <w:tab w:val="left" w:pos="1080"/>
          <w:tab w:val="left" w:pos="1627"/>
          <w:tab w:val="left" w:pos="2160"/>
          <w:tab w:val="left" w:pos="2880"/>
        </w:tabs>
        <w:ind w:right="-108"/>
      </w:pPr>
    </w:p>
    <w:p w:rsidR="00B34511" w:rsidRPr="00902F39" w:rsidRDefault="000F0F82" w:rsidP="00B34511">
      <w:pPr>
        <w:tabs>
          <w:tab w:val="left" w:pos="540"/>
          <w:tab w:val="left" w:pos="1080"/>
          <w:tab w:val="left" w:pos="1620"/>
          <w:tab w:val="left" w:pos="2160"/>
          <w:tab w:val="left" w:pos="2700"/>
          <w:tab w:val="left" w:pos="3240"/>
        </w:tabs>
      </w:pPr>
      <w:r w:rsidRPr="00902F39">
        <w:tab/>
      </w:r>
      <w:r w:rsidR="00B34511">
        <w:t xml:space="preserve">VA will include the expiration date </w:t>
      </w:r>
      <w:r w:rsidR="00ED2D1C">
        <w:t>on all forms</w:t>
      </w:r>
      <w:r w:rsidR="00B34511">
        <w:t>.</w:t>
      </w:r>
      <w:r w:rsidR="00B34511" w:rsidRPr="00902F39">
        <w:t xml:space="preserve"> </w:t>
      </w:r>
    </w:p>
    <w:p w:rsidR="000F0F82" w:rsidRPr="00902F39" w:rsidRDefault="000F0F82" w:rsidP="00B34511">
      <w:pPr>
        <w:tabs>
          <w:tab w:val="left" w:pos="547"/>
          <w:tab w:val="left" w:pos="1080"/>
          <w:tab w:val="left" w:pos="1627"/>
          <w:tab w:val="left" w:pos="2160"/>
          <w:tab w:val="left" w:pos="2700"/>
          <w:tab w:val="left" w:pos="3240"/>
        </w:tabs>
      </w:pP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902F39">
        <w:rPr>
          <w:sz w:val="24"/>
        </w:rPr>
        <w:t>18.</w:t>
      </w:r>
      <w:r w:rsidRPr="00902F39">
        <w:rPr>
          <w:sz w:val="24"/>
        </w:rPr>
        <w:tab/>
        <w:t>Explain each exception to the certification statement identified in Item 19, “Certification for Paperwork Reduction Act Submissions,” of OMB 83-I.</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pPr>
      <w:r w:rsidRPr="00902F39">
        <w:tab/>
        <w:t>There are no exceptions.</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902F39">
        <w:t>B.</w:t>
      </w:r>
      <w:r w:rsidRPr="00902F39">
        <w:tab/>
        <w:t>COLLECTIONS OF INFORMATION EMPLOYING STATISTICAL METHODS</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pPr>
      <w:r w:rsidRPr="00902F39">
        <w:tab/>
        <w:t>No statistical methods are used in this data collection.</w:t>
      </w:r>
    </w:p>
    <w:sectPr w:rsidR="000B1C54" w:rsidRPr="00902F39" w:rsidSect="00BE50CF">
      <w:headerReference w:type="default" r:id="rId11"/>
      <w:footerReference w:type="default" r:id="rId12"/>
      <w:headerReference w:type="first" r:id="rId13"/>
      <w:footerReference w:type="first" r:id="rId14"/>
      <w:pgSz w:w="12240" w:h="15840" w:code="1"/>
      <w:pgMar w:top="1152" w:right="1008" w:bottom="1008" w:left="1008"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2BD" w:rsidRDefault="007522BD">
      <w:r>
        <w:separator/>
      </w:r>
    </w:p>
    <w:p w:rsidR="007522BD" w:rsidRDefault="007522BD"/>
  </w:endnote>
  <w:endnote w:type="continuationSeparator" w:id="0">
    <w:p w:rsidR="007522BD" w:rsidRDefault="007522BD">
      <w:r>
        <w:continuationSeparator/>
      </w:r>
    </w:p>
    <w:p w:rsidR="007522BD" w:rsidRDefault="007522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388" w:rsidRPr="00BE50CF" w:rsidRDefault="00023388" w:rsidP="00BE50CF">
    <w:pPr>
      <w:pStyle w:val="Footer"/>
      <w:tabs>
        <w:tab w:val="clear" w:pos="4320"/>
        <w:tab w:val="clear" w:pos="8640"/>
        <w:tab w:val="right" w:pos="10080"/>
      </w:tabs>
      <w:rPr>
        <w:b/>
        <w:sz w:val="24"/>
        <w:szCs w:val="24"/>
      </w:rPr>
    </w:pPr>
    <w:r>
      <w:tab/>
    </w:r>
    <w:r w:rsidRPr="00BE50CF">
      <w:rPr>
        <w:b/>
        <w:sz w:val="24"/>
        <w:szCs w:val="24"/>
      </w:rPr>
      <w:t xml:space="preserve">Page </w:t>
    </w:r>
    <w:r w:rsidRPr="00BE50CF">
      <w:rPr>
        <w:rStyle w:val="PageNumber"/>
        <w:b/>
        <w:sz w:val="24"/>
        <w:szCs w:val="24"/>
      </w:rPr>
      <w:fldChar w:fldCharType="begin"/>
    </w:r>
    <w:r w:rsidRPr="00BE50CF">
      <w:rPr>
        <w:rStyle w:val="PageNumber"/>
        <w:b/>
        <w:sz w:val="24"/>
        <w:szCs w:val="24"/>
      </w:rPr>
      <w:instrText xml:space="preserve"> PAGE </w:instrText>
    </w:r>
    <w:r w:rsidRPr="00BE50CF">
      <w:rPr>
        <w:rStyle w:val="PageNumber"/>
        <w:b/>
        <w:sz w:val="24"/>
        <w:szCs w:val="24"/>
      </w:rPr>
      <w:fldChar w:fldCharType="separate"/>
    </w:r>
    <w:r w:rsidR="00546F19">
      <w:rPr>
        <w:rStyle w:val="PageNumber"/>
        <w:b/>
        <w:noProof/>
        <w:sz w:val="24"/>
        <w:szCs w:val="24"/>
      </w:rPr>
      <w:t>10</w:t>
    </w:r>
    <w:r w:rsidRPr="00BE50CF">
      <w:rPr>
        <w:rStyle w:val="PageNumbe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388" w:rsidRDefault="00023388" w:rsidP="009B6745">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546F19">
      <w:rPr>
        <w:rStyle w:val="PageNumber"/>
        <w:b/>
        <w:bCs/>
        <w:noProof/>
        <w:sz w:val="24"/>
      </w:rPr>
      <w:t>1</w:t>
    </w:r>
    <w:r>
      <w:rPr>
        <w:rStyle w:val="PageNumber"/>
        <w:b/>
        <w:bCs/>
        <w:sz w:val="24"/>
      </w:rPr>
      <w:fldChar w:fldCharType="end"/>
    </w:r>
  </w:p>
  <w:p w:rsidR="00023388" w:rsidRDefault="0002338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2BD" w:rsidRDefault="007522BD">
      <w:r>
        <w:separator/>
      </w:r>
    </w:p>
    <w:p w:rsidR="007522BD" w:rsidRDefault="007522BD"/>
  </w:footnote>
  <w:footnote w:type="continuationSeparator" w:id="0">
    <w:p w:rsidR="007522BD" w:rsidRDefault="007522BD">
      <w:r>
        <w:continuationSeparator/>
      </w:r>
    </w:p>
    <w:p w:rsidR="007522BD" w:rsidRDefault="007522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388" w:rsidRDefault="00023388" w:rsidP="00813B43">
    <w:pPr>
      <w:pStyle w:val="Header"/>
      <w:jc w:val="center"/>
    </w:pPr>
    <w:r>
      <w:rPr>
        <w:b/>
        <w:bCs/>
        <w:sz w:val="24"/>
      </w:rPr>
      <w:t>SUPPORTING STATEMENT FOR 2900-0160, CONTINUED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388" w:rsidRDefault="00023388" w:rsidP="00DB50BC">
    <w:pPr>
      <w:widowControl w:val="0"/>
      <w:autoSpaceDE w:val="0"/>
      <w:autoSpaceDN w:val="0"/>
      <w:adjustRightInd w:val="0"/>
      <w:jc w:val="center"/>
      <w:rPr>
        <w:b/>
        <w:bCs/>
        <w:szCs w:val="26"/>
      </w:rPr>
    </w:pPr>
    <w:r>
      <w:rPr>
        <w:b/>
        <w:bCs/>
        <w:szCs w:val="26"/>
      </w:rPr>
      <w:t>Per Diem for Nursing Home Care of Veterans in State Homes (38 CFR Part 51) and Per Diem for Adult Day Care of Veterans in State Homes (38 CFR Part 52)</w:t>
    </w:r>
    <w:r w:rsidR="00DB50BC" w:rsidDel="00DB50BC">
      <w:rPr>
        <w:b/>
        <w:bCs/>
        <w:szCs w:val="26"/>
      </w:rPr>
      <w:t xml:space="preserve"> </w:t>
    </w:r>
    <w:r w:rsidR="00DB50BC">
      <w:rPr>
        <w:b/>
        <w:bCs/>
        <w:szCs w:val="26"/>
      </w:rPr>
      <w:t xml:space="preserve"> </w:t>
    </w:r>
    <w:r>
      <w:rPr>
        <w:b/>
        <w:bCs/>
        <w:szCs w:val="26"/>
      </w:rPr>
      <w:t>VA Forms 10-5588</w:t>
    </w:r>
    <w:r w:rsidRPr="00DB50BC">
      <w:rPr>
        <w:b/>
        <w:bCs/>
        <w:szCs w:val="26"/>
      </w:rPr>
      <w:t>, 10-5588A</w:t>
    </w:r>
    <w:r>
      <w:rPr>
        <w:b/>
        <w:bCs/>
        <w:szCs w:val="26"/>
      </w:rPr>
      <w:t xml:space="preserve">, </w:t>
    </w:r>
    <w:r w:rsidR="00DB50BC">
      <w:rPr>
        <w:b/>
        <w:bCs/>
        <w:szCs w:val="26"/>
      </w:rPr>
      <w:br/>
    </w:r>
    <w:r>
      <w:rPr>
        <w:b/>
        <w:bCs/>
        <w:szCs w:val="26"/>
      </w:rPr>
      <w:t>10-3567, 10-10SH, 10-0143, 10-0143a, 10-0144, 10-0144a and 10-0460</w:t>
    </w:r>
  </w:p>
  <w:p w:rsidR="00DB50BC" w:rsidRDefault="00DB50BC" w:rsidP="006B444B">
    <w:pPr>
      <w:widowControl w:val="0"/>
      <w:autoSpaceDE w:val="0"/>
      <w:autoSpaceDN w:val="0"/>
      <w:adjustRightInd w:val="0"/>
      <w:jc w:val="center"/>
      <w:rPr>
        <w:b/>
        <w:bCs/>
        <w:szCs w:val="26"/>
      </w:rPr>
    </w:pPr>
  </w:p>
  <w:p w:rsidR="00023388" w:rsidRPr="00DB50BC" w:rsidRDefault="00023388" w:rsidP="006B444B">
    <w:pPr>
      <w:widowControl w:val="0"/>
      <w:autoSpaceDE w:val="0"/>
      <w:autoSpaceDN w:val="0"/>
      <w:adjustRightInd w:val="0"/>
      <w:jc w:val="center"/>
      <w:rPr>
        <w:b/>
        <w:bCs/>
        <w:sz w:val="28"/>
        <w:szCs w:val="28"/>
      </w:rPr>
    </w:pPr>
    <w:r w:rsidRPr="00DB50BC">
      <w:rPr>
        <w:b/>
        <w:bCs/>
        <w:sz w:val="28"/>
        <w:szCs w:val="28"/>
      </w:rPr>
      <w:t>OMB 2900-0160</w:t>
    </w:r>
  </w:p>
  <w:p w:rsidR="00023388" w:rsidRDefault="00023388" w:rsidP="0049426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2B8009E0"/>
    <w:multiLevelType w:val="hybridMultilevel"/>
    <w:tmpl w:val="E2403EE2"/>
    <w:lvl w:ilvl="0" w:tplc="689E01D0">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1E64B90"/>
    <w:multiLevelType w:val="hybridMultilevel"/>
    <w:tmpl w:val="1254736C"/>
    <w:lvl w:ilvl="0" w:tplc="4AD06E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7D1BAD"/>
    <w:multiLevelType w:val="hybridMultilevel"/>
    <w:tmpl w:val="CDC47486"/>
    <w:lvl w:ilvl="0" w:tplc="AB6CE076">
      <w:start w:val="1"/>
      <w:numFmt w:val="bullet"/>
      <w:lvlText w:val="•"/>
      <w:lvlJc w:val="left"/>
      <w:pPr>
        <w:tabs>
          <w:tab w:val="num" w:pos="720"/>
        </w:tabs>
        <w:ind w:left="720" w:hanging="360"/>
      </w:pPr>
      <w:rPr>
        <w:rFonts w:ascii="Arial" w:hAnsi="Arial" w:hint="default"/>
      </w:rPr>
    </w:lvl>
    <w:lvl w:ilvl="1" w:tplc="ADAAD16A">
      <w:start w:val="754"/>
      <w:numFmt w:val="bullet"/>
      <w:lvlText w:val="–"/>
      <w:lvlJc w:val="left"/>
      <w:pPr>
        <w:tabs>
          <w:tab w:val="num" w:pos="1440"/>
        </w:tabs>
        <w:ind w:left="1440" w:hanging="360"/>
      </w:pPr>
      <w:rPr>
        <w:rFonts w:ascii="Arial" w:hAnsi="Arial" w:hint="default"/>
      </w:rPr>
    </w:lvl>
    <w:lvl w:ilvl="2" w:tplc="858CB512" w:tentative="1">
      <w:start w:val="1"/>
      <w:numFmt w:val="bullet"/>
      <w:lvlText w:val="•"/>
      <w:lvlJc w:val="left"/>
      <w:pPr>
        <w:tabs>
          <w:tab w:val="num" w:pos="2160"/>
        </w:tabs>
        <w:ind w:left="2160" w:hanging="360"/>
      </w:pPr>
      <w:rPr>
        <w:rFonts w:ascii="Arial" w:hAnsi="Arial" w:hint="default"/>
      </w:rPr>
    </w:lvl>
    <w:lvl w:ilvl="3" w:tplc="1804BAD6" w:tentative="1">
      <w:start w:val="1"/>
      <w:numFmt w:val="bullet"/>
      <w:lvlText w:val="•"/>
      <w:lvlJc w:val="left"/>
      <w:pPr>
        <w:tabs>
          <w:tab w:val="num" w:pos="2880"/>
        </w:tabs>
        <w:ind w:left="2880" w:hanging="360"/>
      </w:pPr>
      <w:rPr>
        <w:rFonts w:ascii="Arial" w:hAnsi="Arial" w:hint="default"/>
      </w:rPr>
    </w:lvl>
    <w:lvl w:ilvl="4" w:tplc="379E1D6A" w:tentative="1">
      <w:start w:val="1"/>
      <w:numFmt w:val="bullet"/>
      <w:lvlText w:val="•"/>
      <w:lvlJc w:val="left"/>
      <w:pPr>
        <w:tabs>
          <w:tab w:val="num" w:pos="3600"/>
        </w:tabs>
        <w:ind w:left="3600" w:hanging="360"/>
      </w:pPr>
      <w:rPr>
        <w:rFonts w:ascii="Arial" w:hAnsi="Arial" w:hint="default"/>
      </w:rPr>
    </w:lvl>
    <w:lvl w:ilvl="5" w:tplc="C430E02C" w:tentative="1">
      <w:start w:val="1"/>
      <w:numFmt w:val="bullet"/>
      <w:lvlText w:val="•"/>
      <w:lvlJc w:val="left"/>
      <w:pPr>
        <w:tabs>
          <w:tab w:val="num" w:pos="4320"/>
        </w:tabs>
        <w:ind w:left="4320" w:hanging="360"/>
      </w:pPr>
      <w:rPr>
        <w:rFonts w:ascii="Arial" w:hAnsi="Arial" w:hint="default"/>
      </w:rPr>
    </w:lvl>
    <w:lvl w:ilvl="6" w:tplc="7616C984" w:tentative="1">
      <w:start w:val="1"/>
      <w:numFmt w:val="bullet"/>
      <w:lvlText w:val="•"/>
      <w:lvlJc w:val="left"/>
      <w:pPr>
        <w:tabs>
          <w:tab w:val="num" w:pos="5040"/>
        </w:tabs>
        <w:ind w:left="5040" w:hanging="360"/>
      </w:pPr>
      <w:rPr>
        <w:rFonts w:ascii="Arial" w:hAnsi="Arial" w:hint="default"/>
      </w:rPr>
    </w:lvl>
    <w:lvl w:ilvl="7" w:tplc="6A1E6DBE" w:tentative="1">
      <w:start w:val="1"/>
      <w:numFmt w:val="bullet"/>
      <w:lvlText w:val="•"/>
      <w:lvlJc w:val="left"/>
      <w:pPr>
        <w:tabs>
          <w:tab w:val="num" w:pos="5760"/>
        </w:tabs>
        <w:ind w:left="5760" w:hanging="360"/>
      </w:pPr>
      <w:rPr>
        <w:rFonts w:ascii="Arial" w:hAnsi="Arial" w:hint="default"/>
      </w:rPr>
    </w:lvl>
    <w:lvl w:ilvl="8" w:tplc="7BFE4D5A"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AB5"/>
    <w:rsid w:val="0000724B"/>
    <w:rsid w:val="000108B4"/>
    <w:rsid w:val="00010E2C"/>
    <w:rsid w:val="00013911"/>
    <w:rsid w:val="00023388"/>
    <w:rsid w:val="00024237"/>
    <w:rsid w:val="000468DA"/>
    <w:rsid w:val="00067634"/>
    <w:rsid w:val="0007707E"/>
    <w:rsid w:val="00083F64"/>
    <w:rsid w:val="00086D02"/>
    <w:rsid w:val="00090C62"/>
    <w:rsid w:val="000A6D0E"/>
    <w:rsid w:val="000B1A43"/>
    <w:rsid w:val="000B1C54"/>
    <w:rsid w:val="000D6B67"/>
    <w:rsid w:val="000F0F82"/>
    <w:rsid w:val="00150251"/>
    <w:rsid w:val="00152F46"/>
    <w:rsid w:val="00192040"/>
    <w:rsid w:val="00195D7B"/>
    <w:rsid w:val="001A1976"/>
    <w:rsid w:val="001C51B3"/>
    <w:rsid w:val="001D1B62"/>
    <w:rsid w:val="001E1D52"/>
    <w:rsid w:val="001E2350"/>
    <w:rsid w:val="001E4B7C"/>
    <w:rsid w:val="001E72EF"/>
    <w:rsid w:val="00203867"/>
    <w:rsid w:val="002128C4"/>
    <w:rsid w:val="00223E8D"/>
    <w:rsid w:val="00261C17"/>
    <w:rsid w:val="00263256"/>
    <w:rsid w:val="002703E9"/>
    <w:rsid w:val="00274FA1"/>
    <w:rsid w:val="002802AD"/>
    <w:rsid w:val="00287E77"/>
    <w:rsid w:val="00290641"/>
    <w:rsid w:val="002973B2"/>
    <w:rsid w:val="002A2D0A"/>
    <w:rsid w:val="002A7463"/>
    <w:rsid w:val="002C5A6A"/>
    <w:rsid w:val="002C6156"/>
    <w:rsid w:val="002D13CB"/>
    <w:rsid w:val="002D46B9"/>
    <w:rsid w:val="002E271C"/>
    <w:rsid w:val="002F30AD"/>
    <w:rsid w:val="0033798F"/>
    <w:rsid w:val="00344CFA"/>
    <w:rsid w:val="003636B4"/>
    <w:rsid w:val="00364AF5"/>
    <w:rsid w:val="003A051B"/>
    <w:rsid w:val="003B5238"/>
    <w:rsid w:val="003F7E34"/>
    <w:rsid w:val="00411C2A"/>
    <w:rsid w:val="00434ED8"/>
    <w:rsid w:val="00447346"/>
    <w:rsid w:val="00452825"/>
    <w:rsid w:val="00456883"/>
    <w:rsid w:val="00457BB7"/>
    <w:rsid w:val="00464A18"/>
    <w:rsid w:val="0049426E"/>
    <w:rsid w:val="00495633"/>
    <w:rsid w:val="00497AB5"/>
    <w:rsid w:val="004E1A53"/>
    <w:rsid w:val="004E59D8"/>
    <w:rsid w:val="004F1112"/>
    <w:rsid w:val="004F2519"/>
    <w:rsid w:val="004F37F1"/>
    <w:rsid w:val="00531824"/>
    <w:rsid w:val="0053722D"/>
    <w:rsid w:val="00546F19"/>
    <w:rsid w:val="00552C30"/>
    <w:rsid w:val="00580640"/>
    <w:rsid w:val="0058717E"/>
    <w:rsid w:val="00590CC0"/>
    <w:rsid w:val="005C6680"/>
    <w:rsid w:val="005C6804"/>
    <w:rsid w:val="005D2563"/>
    <w:rsid w:val="005D6DD2"/>
    <w:rsid w:val="005D7BD3"/>
    <w:rsid w:val="005E09DF"/>
    <w:rsid w:val="006453B5"/>
    <w:rsid w:val="0064697A"/>
    <w:rsid w:val="0065287C"/>
    <w:rsid w:val="00671DC1"/>
    <w:rsid w:val="006925E6"/>
    <w:rsid w:val="00694FD9"/>
    <w:rsid w:val="006B444B"/>
    <w:rsid w:val="006D6CA7"/>
    <w:rsid w:val="007007B4"/>
    <w:rsid w:val="00700B80"/>
    <w:rsid w:val="007079D9"/>
    <w:rsid w:val="007108D2"/>
    <w:rsid w:val="00712FE0"/>
    <w:rsid w:val="007522BD"/>
    <w:rsid w:val="00767389"/>
    <w:rsid w:val="007677BB"/>
    <w:rsid w:val="00792D61"/>
    <w:rsid w:val="007C128F"/>
    <w:rsid w:val="007D1E07"/>
    <w:rsid w:val="007D27FD"/>
    <w:rsid w:val="00813B43"/>
    <w:rsid w:val="00826C79"/>
    <w:rsid w:val="00835BE2"/>
    <w:rsid w:val="00835E40"/>
    <w:rsid w:val="0084241F"/>
    <w:rsid w:val="0087474A"/>
    <w:rsid w:val="00895AF9"/>
    <w:rsid w:val="008B1E38"/>
    <w:rsid w:val="008D3FE2"/>
    <w:rsid w:val="008E6F30"/>
    <w:rsid w:val="00901180"/>
    <w:rsid w:val="00902F39"/>
    <w:rsid w:val="009046AD"/>
    <w:rsid w:val="0093073F"/>
    <w:rsid w:val="00946A11"/>
    <w:rsid w:val="009529A6"/>
    <w:rsid w:val="009557AB"/>
    <w:rsid w:val="00966F4F"/>
    <w:rsid w:val="00973DB5"/>
    <w:rsid w:val="00975360"/>
    <w:rsid w:val="009A2EF8"/>
    <w:rsid w:val="009B6745"/>
    <w:rsid w:val="009D017D"/>
    <w:rsid w:val="009F43DF"/>
    <w:rsid w:val="00A03FB6"/>
    <w:rsid w:val="00A04E3D"/>
    <w:rsid w:val="00A13592"/>
    <w:rsid w:val="00A36C24"/>
    <w:rsid w:val="00A5478D"/>
    <w:rsid w:val="00A56DA3"/>
    <w:rsid w:val="00A56F3B"/>
    <w:rsid w:val="00A579EE"/>
    <w:rsid w:val="00A77C2E"/>
    <w:rsid w:val="00A81DF4"/>
    <w:rsid w:val="00A90A5F"/>
    <w:rsid w:val="00A97083"/>
    <w:rsid w:val="00AA21AF"/>
    <w:rsid w:val="00AB0066"/>
    <w:rsid w:val="00AD3998"/>
    <w:rsid w:val="00AD674D"/>
    <w:rsid w:val="00AF2D89"/>
    <w:rsid w:val="00AF6E14"/>
    <w:rsid w:val="00B01EA1"/>
    <w:rsid w:val="00B1176A"/>
    <w:rsid w:val="00B21CF3"/>
    <w:rsid w:val="00B229D4"/>
    <w:rsid w:val="00B319E0"/>
    <w:rsid w:val="00B34511"/>
    <w:rsid w:val="00B4471A"/>
    <w:rsid w:val="00B53CD7"/>
    <w:rsid w:val="00B64ACD"/>
    <w:rsid w:val="00B7002F"/>
    <w:rsid w:val="00B73CC7"/>
    <w:rsid w:val="00BA118F"/>
    <w:rsid w:val="00BC244C"/>
    <w:rsid w:val="00BD7A2E"/>
    <w:rsid w:val="00BE141B"/>
    <w:rsid w:val="00BE50CF"/>
    <w:rsid w:val="00BF1F7B"/>
    <w:rsid w:val="00C01348"/>
    <w:rsid w:val="00C04091"/>
    <w:rsid w:val="00C13B5A"/>
    <w:rsid w:val="00C30932"/>
    <w:rsid w:val="00C43A47"/>
    <w:rsid w:val="00C507B4"/>
    <w:rsid w:val="00C55ACB"/>
    <w:rsid w:val="00C722E4"/>
    <w:rsid w:val="00C93964"/>
    <w:rsid w:val="00CE2708"/>
    <w:rsid w:val="00D2310B"/>
    <w:rsid w:val="00D42F56"/>
    <w:rsid w:val="00D4691B"/>
    <w:rsid w:val="00D57DC8"/>
    <w:rsid w:val="00D65146"/>
    <w:rsid w:val="00D912FA"/>
    <w:rsid w:val="00D95B84"/>
    <w:rsid w:val="00DA55BF"/>
    <w:rsid w:val="00DB50BC"/>
    <w:rsid w:val="00DC15D7"/>
    <w:rsid w:val="00DC658A"/>
    <w:rsid w:val="00DD2001"/>
    <w:rsid w:val="00DF766C"/>
    <w:rsid w:val="00E006AF"/>
    <w:rsid w:val="00E01192"/>
    <w:rsid w:val="00E06FD1"/>
    <w:rsid w:val="00E231F0"/>
    <w:rsid w:val="00E46B43"/>
    <w:rsid w:val="00E5578C"/>
    <w:rsid w:val="00E60264"/>
    <w:rsid w:val="00E65225"/>
    <w:rsid w:val="00E67044"/>
    <w:rsid w:val="00E6725C"/>
    <w:rsid w:val="00E728AE"/>
    <w:rsid w:val="00E77279"/>
    <w:rsid w:val="00E82850"/>
    <w:rsid w:val="00E90CCD"/>
    <w:rsid w:val="00E9396B"/>
    <w:rsid w:val="00EA6445"/>
    <w:rsid w:val="00EC14A6"/>
    <w:rsid w:val="00ED1699"/>
    <w:rsid w:val="00ED2535"/>
    <w:rsid w:val="00ED2D1C"/>
    <w:rsid w:val="00ED54C0"/>
    <w:rsid w:val="00F05395"/>
    <w:rsid w:val="00F20108"/>
    <w:rsid w:val="00F256F6"/>
    <w:rsid w:val="00F339AC"/>
    <w:rsid w:val="00F36BD5"/>
    <w:rsid w:val="00F42552"/>
    <w:rsid w:val="00F52D22"/>
    <w:rsid w:val="00F7438F"/>
    <w:rsid w:val="00F90ABB"/>
    <w:rsid w:val="00F93CE1"/>
    <w:rsid w:val="00FA2F84"/>
    <w:rsid w:val="00FA5BE5"/>
    <w:rsid w:val="00FD44D9"/>
    <w:rsid w:val="00FE27D5"/>
    <w:rsid w:val="00FF3195"/>
    <w:rsid w:val="00FF59B9"/>
    <w:rsid w:val="00FF7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character" w:styleId="FollowedHyperlink">
    <w:name w:val="FollowedHyperlink"/>
    <w:basedOn w:val="DefaultParagraphFont"/>
    <w:rPr>
      <w:color w:val="800080"/>
      <w:u w:val="single"/>
    </w:rPr>
  </w:style>
  <w:style w:type="paragraph" w:styleId="BodyText2">
    <w:name w:val="Body Text 2"/>
    <w:basedOn w:val="Normal"/>
    <w:pPr>
      <w:widowControl w:val="0"/>
      <w:tabs>
        <w:tab w:val="left" w:pos="547"/>
        <w:tab w:val="left" w:pos="1080"/>
        <w:tab w:val="left" w:pos="1627"/>
        <w:tab w:val="left" w:pos="2160"/>
        <w:tab w:val="left" w:pos="2880"/>
      </w:tabs>
      <w:autoSpaceDE w:val="0"/>
      <w:autoSpaceDN w:val="0"/>
      <w:adjustRightInd w:val="0"/>
      <w:spacing w:line="289" w:lineRule="exact"/>
    </w:pPr>
    <w:rPr>
      <w:i/>
      <w:iCs/>
      <w:szCs w:val="2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alloonText">
    <w:name w:val="Balloon Text"/>
    <w:basedOn w:val="Normal"/>
    <w:semiHidden/>
    <w:rsid w:val="00497AB5"/>
    <w:rPr>
      <w:rFonts w:ascii="Tahoma" w:hAnsi="Tahoma" w:cs="Tahoma"/>
      <w:sz w:val="16"/>
      <w:szCs w:val="16"/>
    </w:rPr>
  </w:style>
  <w:style w:type="paragraph" w:customStyle="1" w:styleId="Default">
    <w:name w:val="Default"/>
    <w:rsid w:val="00192040"/>
    <w:pPr>
      <w:autoSpaceDE w:val="0"/>
      <w:autoSpaceDN w:val="0"/>
      <w:adjustRightInd w:val="0"/>
    </w:pPr>
    <w:rPr>
      <w:color w:val="000000"/>
      <w:sz w:val="24"/>
      <w:szCs w:val="24"/>
    </w:rPr>
  </w:style>
  <w:style w:type="paragraph" w:styleId="BodyTextIndent">
    <w:name w:val="Body Text Indent"/>
    <w:basedOn w:val="Normal"/>
    <w:rsid w:val="00FA2F84"/>
    <w:pPr>
      <w:spacing w:after="120"/>
      <w:ind w:left="360"/>
    </w:pPr>
  </w:style>
  <w:style w:type="paragraph" w:styleId="NormalIndent">
    <w:name w:val="Normal Indent"/>
    <w:basedOn w:val="Normal"/>
    <w:rsid w:val="00FA2F84"/>
    <w:pPr>
      <w:ind w:left="720"/>
    </w:pPr>
  </w:style>
  <w:style w:type="paragraph" w:styleId="BodyTextFirstIndent">
    <w:name w:val="Body Text First Indent"/>
    <w:basedOn w:val="BodyText"/>
    <w:rsid w:val="00FA2F84"/>
    <w:pPr>
      <w:tabs>
        <w:tab w:val="clear" w:pos="540"/>
        <w:tab w:val="clear" w:pos="1080"/>
        <w:tab w:val="clear" w:pos="1620"/>
        <w:tab w:val="clear" w:pos="2160"/>
        <w:tab w:val="clear" w:pos="2700"/>
        <w:tab w:val="clear" w:pos="3240"/>
        <w:tab w:val="clear" w:pos="3780"/>
        <w:tab w:val="clear" w:pos="4320"/>
        <w:tab w:val="clear" w:pos="5040"/>
        <w:tab w:val="clear" w:pos="5760"/>
        <w:tab w:val="clear" w:pos="6480"/>
        <w:tab w:val="clear" w:pos="7200"/>
        <w:tab w:val="clear" w:pos="7920"/>
        <w:tab w:val="clear" w:pos="8640"/>
        <w:tab w:val="clear" w:pos="9360"/>
      </w:tabs>
      <w:spacing w:after="120"/>
      <w:ind w:firstLine="210"/>
    </w:pPr>
    <w:rPr>
      <w:color w:val="auto"/>
    </w:rPr>
  </w:style>
  <w:style w:type="character" w:styleId="Strong">
    <w:name w:val="Strong"/>
    <w:basedOn w:val="DefaultParagraphFont"/>
    <w:qFormat/>
    <w:rsid w:val="00E006AF"/>
    <w:rPr>
      <w:b/>
      <w:bCs/>
    </w:rPr>
  </w:style>
  <w:style w:type="character" w:styleId="CommentReference">
    <w:name w:val="annotation reference"/>
    <w:basedOn w:val="DefaultParagraphFont"/>
    <w:rsid w:val="005C6804"/>
    <w:rPr>
      <w:sz w:val="16"/>
      <w:szCs w:val="16"/>
    </w:rPr>
  </w:style>
  <w:style w:type="paragraph" w:styleId="CommentText">
    <w:name w:val="annotation text"/>
    <w:basedOn w:val="Normal"/>
    <w:link w:val="CommentTextChar"/>
    <w:rsid w:val="005C6804"/>
    <w:rPr>
      <w:sz w:val="20"/>
      <w:szCs w:val="20"/>
    </w:rPr>
  </w:style>
  <w:style w:type="character" w:customStyle="1" w:styleId="CommentTextChar">
    <w:name w:val="Comment Text Char"/>
    <w:basedOn w:val="DefaultParagraphFont"/>
    <w:link w:val="CommentText"/>
    <w:rsid w:val="005C6804"/>
  </w:style>
  <w:style w:type="paragraph" w:styleId="CommentSubject">
    <w:name w:val="annotation subject"/>
    <w:basedOn w:val="CommentText"/>
    <w:next w:val="CommentText"/>
    <w:link w:val="CommentSubjectChar"/>
    <w:rsid w:val="005C6804"/>
    <w:rPr>
      <w:b/>
      <w:bCs/>
    </w:rPr>
  </w:style>
  <w:style w:type="character" w:customStyle="1" w:styleId="CommentSubjectChar">
    <w:name w:val="Comment Subject Char"/>
    <w:basedOn w:val="CommentTextChar"/>
    <w:link w:val="CommentSubject"/>
    <w:rsid w:val="005C680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character" w:styleId="FollowedHyperlink">
    <w:name w:val="FollowedHyperlink"/>
    <w:basedOn w:val="DefaultParagraphFont"/>
    <w:rPr>
      <w:color w:val="800080"/>
      <w:u w:val="single"/>
    </w:rPr>
  </w:style>
  <w:style w:type="paragraph" w:styleId="BodyText2">
    <w:name w:val="Body Text 2"/>
    <w:basedOn w:val="Normal"/>
    <w:pPr>
      <w:widowControl w:val="0"/>
      <w:tabs>
        <w:tab w:val="left" w:pos="547"/>
        <w:tab w:val="left" w:pos="1080"/>
        <w:tab w:val="left" w:pos="1627"/>
        <w:tab w:val="left" w:pos="2160"/>
        <w:tab w:val="left" w:pos="2880"/>
      </w:tabs>
      <w:autoSpaceDE w:val="0"/>
      <w:autoSpaceDN w:val="0"/>
      <w:adjustRightInd w:val="0"/>
      <w:spacing w:line="289" w:lineRule="exact"/>
    </w:pPr>
    <w:rPr>
      <w:i/>
      <w:iCs/>
      <w:szCs w:val="2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alloonText">
    <w:name w:val="Balloon Text"/>
    <w:basedOn w:val="Normal"/>
    <w:semiHidden/>
    <w:rsid w:val="00497AB5"/>
    <w:rPr>
      <w:rFonts w:ascii="Tahoma" w:hAnsi="Tahoma" w:cs="Tahoma"/>
      <w:sz w:val="16"/>
      <w:szCs w:val="16"/>
    </w:rPr>
  </w:style>
  <w:style w:type="paragraph" w:customStyle="1" w:styleId="Default">
    <w:name w:val="Default"/>
    <w:rsid w:val="00192040"/>
    <w:pPr>
      <w:autoSpaceDE w:val="0"/>
      <w:autoSpaceDN w:val="0"/>
      <w:adjustRightInd w:val="0"/>
    </w:pPr>
    <w:rPr>
      <w:color w:val="000000"/>
      <w:sz w:val="24"/>
      <w:szCs w:val="24"/>
    </w:rPr>
  </w:style>
  <w:style w:type="paragraph" w:styleId="BodyTextIndent">
    <w:name w:val="Body Text Indent"/>
    <w:basedOn w:val="Normal"/>
    <w:rsid w:val="00FA2F84"/>
    <w:pPr>
      <w:spacing w:after="120"/>
      <w:ind w:left="360"/>
    </w:pPr>
  </w:style>
  <w:style w:type="paragraph" w:styleId="NormalIndent">
    <w:name w:val="Normal Indent"/>
    <w:basedOn w:val="Normal"/>
    <w:rsid w:val="00FA2F84"/>
    <w:pPr>
      <w:ind w:left="720"/>
    </w:pPr>
  </w:style>
  <w:style w:type="paragraph" w:styleId="BodyTextFirstIndent">
    <w:name w:val="Body Text First Indent"/>
    <w:basedOn w:val="BodyText"/>
    <w:rsid w:val="00FA2F84"/>
    <w:pPr>
      <w:tabs>
        <w:tab w:val="clear" w:pos="540"/>
        <w:tab w:val="clear" w:pos="1080"/>
        <w:tab w:val="clear" w:pos="1620"/>
        <w:tab w:val="clear" w:pos="2160"/>
        <w:tab w:val="clear" w:pos="2700"/>
        <w:tab w:val="clear" w:pos="3240"/>
        <w:tab w:val="clear" w:pos="3780"/>
        <w:tab w:val="clear" w:pos="4320"/>
        <w:tab w:val="clear" w:pos="5040"/>
        <w:tab w:val="clear" w:pos="5760"/>
        <w:tab w:val="clear" w:pos="6480"/>
        <w:tab w:val="clear" w:pos="7200"/>
        <w:tab w:val="clear" w:pos="7920"/>
        <w:tab w:val="clear" w:pos="8640"/>
        <w:tab w:val="clear" w:pos="9360"/>
      </w:tabs>
      <w:spacing w:after="120"/>
      <w:ind w:firstLine="210"/>
    </w:pPr>
    <w:rPr>
      <w:color w:val="auto"/>
    </w:rPr>
  </w:style>
  <w:style w:type="character" w:styleId="Strong">
    <w:name w:val="Strong"/>
    <w:basedOn w:val="DefaultParagraphFont"/>
    <w:qFormat/>
    <w:rsid w:val="00E006AF"/>
    <w:rPr>
      <w:b/>
      <w:bCs/>
    </w:rPr>
  </w:style>
  <w:style w:type="character" w:styleId="CommentReference">
    <w:name w:val="annotation reference"/>
    <w:basedOn w:val="DefaultParagraphFont"/>
    <w:rsid w:val="005C6804"/>
    <w:rPr>
      <w:sz w:val="16"/>
      <w:szCs w:val="16"/>
    </w:rPr>
  </w:style>
  <w:style w:type="paragraph" w:styleId="CommentText">
    <w:name w:val="annotation text"/>
    <w:basedOn w:val="Normal"/>
    <w:link w:val="CommentTextChar"/>
    <w:rsid w:val="005C6804"/>
    <w:rPr>
      <w:sz w:val="20"/>
      <w:szCs w:val="20"/>
    </w:rPr>
  </w:style>
  <w:style w:type="character" w:customStyle="1" w:styleId="CommentTextChar">
    <w:name w:val="Comment Text Char"/>
    <w:basedOn w:val="DefaultParagraphFont"/>
    <w:link w:val="CommentText"/>
    <w:rsid w:val="005C6804"/>
  </w:style>
  <w:style w:type="paragraph" w:styleId="CommentSubject">
    <w:name w:val="annotation subject"/>
    <w:basedOn w:val="CommentText"/>
    <w:next w:val="CommentText"/>
    <w:link w:val="CommentSubjectChar"/>
    <w:rsid w:val="005C6804"/>
    <w:rPr>
      <w:b/>
      <w:bCs/>
    </w:rPr>
  </w:style>
  <w:style w:type="character" w:customStyle="1" w:styleId="CommentSubjectChar">
    <w:name w:val="Comment Subject Char"/>
    <w:basedOn w:val="CommentTextChar"/>
    <w:link w:val="CommentSubject"/>
    <w:rsid w:val="005C68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461016">
      <w:bodyDiv w:val="1"/>
      <w:marLeft w:val="0"/>
      <w:marRight w:val="0"/>
      <w:marTop w:val="0"/>
      <w:marBottom w:val="0"/>
      <w:divBdr>
        <w:top w:val="none" w:sz="0" w:space="0" w:color="auto"/>
        <w:left w:val="none" w:sz="0" w:space="0" w:color="auto"/>
        <w:bottom w:val="none" w:sz="0" w:space="0" w:color="auto"/>
        <w:right w:val="none" w:sz="0" w:space="0" w:color="auto"/>
      </w:divBdr>
    </w:div>
    <w:div w:id="129520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edsdatacenter.com/gs-pay-calculator/" TargetMode="External"/><Relationship Id="rId4" Type="http://schemas.microsoft.com/office/2007/relationships/stylesWithEffects" Target="stylesWithEffects.xml"/><Relationship Id="rId9" Type="http://schemas.openxmlformats.org/officeDocument/2006/relationships/hyperlink" Target="http://www.bls.gov/news.release/realer.t01.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71086E-8012-4F8E-96BD-416C9A9E2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4632</Words>
  <Characters>25276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29849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Department of Veterans Affairs</cp:lastModifiedBy>
  <cp:revision>2</cp:revision>
  <cp:lastPrinted>2015-11-18T17:46:00Z</cp:lastPrinted>
  <dcterms:created xsi:type="dcterms:W3CDTF">2015-12-11T11:50:00Z</dcterms:created>
  <dcterms:modified xsi:type="dcterms:W3CDTF">2015-12-11T11:50:00Z</dcterms:modified>
</cp:coreProperties>
</file>