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DE" w:rsidRPr="00577DF1" w:rsidRDefault="005E1CDE" w:rsidP="005E1CDE">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4773953F" wp14:editId="383165BB">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hAnsi="Times New Roman"/>
          <w:b/>
          <w:bCs/>
          <w:szCs w:val="22"/>
        </w:rPr>
        <w:t>DEPARTMENT OF HEALTH &amp; HUMAN SERVICES</w:t>
      </w:r>
      <w:r>
        <w:rPr>
          <w:rFonts w:ascii="Times New Roman" w:hAnsi="Times New Roman"/>
          <w:szCs w:val="22"/>
        </w:rPr>
        <w:tab/>
      </w:r>
      <w:r w:rsidRPr="00577DF1">
        <w:rPr>
          <w:rFonts w:ascii="Times New Roman" w:hAnsi="Times New Roman"/>
          <w:b/>
          <w:bCs/>
          <w:sz w:val="16"/>
          <w:szCs w:val="16"/>
        </w:rPr>
        <w:t>Public Health Service</w:t>
      </w:r>
    </w:p>
    <w:p w:rsidR="005E1CDE" w:rsidRPr="00577DF1" w:rsidRDefault="005E1CDE" w:rsidP="005E1CDE">
      <w:pPr>
        <w:pStyle w:val="Caption"/>
        <w:tabs>
          <w:tab w:val="left" w:pos="6480"/>
        </w:tabs>
        <w:ind w:left="6480"/>
        <w:rPr>
          <w:sz w:val="16"/>
        </w:rPr>
      </w:pPr>
      <w:r w:rsidRPr="00577DF1">
        <w:rPr>
          <w:sz w:val="16"/>
        </w:rPr>
        <w:t>Centers for Disease Control and Prevention</w:t>
      </w:r>
    </w:p>
    <w:p w:rsidR="005E1CDE" w:rsidRPr="00577DF1" w:rsidRDefault="005E1CDE" w:rsidP="005E1CDE">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5E1CDE" w:rsidRPr="00577DF1" w:rsidRDefault="005E1CDE" w:rsidP="005E1CDE">
      <w:pPr>
        <w:pStyle w:val="Heading3"/>
        <w:tabs>
          <w:tab w:val="left" w:pos="6480"/>
        </w:tabs>
        <w:ind w:firstLine="4680"/>
        <w:rPr>
          <w:sz w:val="16"/>
        </w:rPr>
      </w:pPr>
      <w:r>
        <w:rPr>
          <w:noProof/>
          <w:sz w:val="16"/>
        </w:rPr>
        <mc:AlternateContent>
          <mc:Choice Requires="wps">
            <w:drawing>
              <wp:anchor distT="0" distB="0" distL="114300" distR="114300" simplePos="0" relativeHeight="251659264" behindDoc="1" locked="1" layoutInCell="0" allowOverlap="1" wp14:anchorId="5A189A96" wp14:editId="7CEF5CA8">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15A1"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577DF1">
        <w:rPr>
          <w:sz w:val="16"/>
        </w:rPr>
        <w:t>National Center for Health Statistics</w:t>
      </w:r>
    </w:p>
    <w:p w:rsidR="005E1CDE" w:rsidRPr="00577DF1" w:rsidRDefault="005E1CDE" w:rsidP="005E1CDE">
      <w:pPr>
        <w:pStyle w:val="Heading4"/>
        <w:tabs>
          <w:tab w:val="clear" w:pos="7200"/>
          <w:tab w:val="left" w:pos="6480"/>
          <w:tab w:val="left" w:pos="7560"/>
        </w:tabs>
        <w:ind w:left="6480"/>
        <w:rPr>
          <w:sz w:val="16"/>
        </w:rPr>
      </w:pPr>
      <w:r w:rsidRPr="00577DF1">
        <w:rPr>
          <w:sz w:val="16"/>
        </w:rPr>
        <w:t>3311 Toledo Road</w:t>
      </w:r>
    </w:p>
    <w:p w:rsidR="005E1CDE" w:rsidRPr="00577DF1" w:rsidRDefault="005E1CDE" w:rsidP="005E1CDE">
      <w:pPr>
        <w:pStyle w:val="Heading3"/>
        <w:tabs>
          <w:tab w:val="clear" w:pos="7862"/>
          <w:tab w:val="left" w:pos="6480"/>
          <w:tab w:val="left" w:pos="7560"/>
        </w:tabs>
        <w:ind w:firstLine="4680"/>
        <w:rPr>
          <w:sz w:val="16"/>
        </w:rPr>
      </w:pPr>
      <w:r w:rsidRPr="00577DF1">
        <w:rPr>
          <w:sz w:val="16"/>
        </w:rPr>
        <w:t>Hyattsville, Maryland 20782</w:t>
      </w:r>
    </w:p>
    <w:p w:rsidR="005E1CDE" w:rsidRPr="00BD6CDF" w:rsidRDefault="00CA3139" w:rsidP="005E1CDE">
      <w:pPr>
        <w:ind w:firstLine="360"/>
        <w:rPr>
          <w:rFonts w:ascii="Times New Roman" w:hAnsi="Times New Roman"/>
          <w:sz w:val="24"/>
        </w:rPr>
      </w:pPr>
      <w:bookmarkStart w:id="0" w:name="OLE_LINK11"/>
      <w:bookmarkStart w:id="1" w:name="OLE_LINK12"/>
      <w:r>
        <w:rPr>
          <w:rFonts w:ascii="Times New Roman" w:hAnsi="Times New Roman"/>
          <w:sz w:val="24"/>
        </w:rPr>
        <w:t xml:space="preserve">January </w:t>
      </w:r>
      <w:r w:rsidR="002D4AC5">
        <w:rPr>
          <w:rFonts w:ascii="Times New Roman" w:hAnsi="Times New Roman"/>
          <w:sz w:val="24"/>
        </w:rPr>
        <w:t>12</w:t>
      </w:r>
      <w:r>
        <w:rPr>
          <w:rFonts w:ascii="Times New Roman" w:hAnsi="Times New Roman"/>
          <w:sz w:val="24"/>
        </w:rPr>
        <w:t>, 2016</w:t>
      </w:r>
    </w:p>
    <w:p w:rsidR="005E1CDE" w:rsidRPr="00BD6CDF" w:rsidRDefault="005E1CDE" w:rsidP="005E1CDE">
      <w:pPr>
        <w:ind w:firstLine="360"/>
        <w:rPr>
          <w:rFonts w:ascii="Times New Roman" w:hAnsi="Times New Roman"/>
          <w:sz w:val="24"/>
        </w:rPr>
      </w:pPr>
    </w:p>
    <w:p w:rsidR="005E1CDE" w:rsidRPr="00BD6CDF" w:rsidRDefault="005E1CDE" w:rsidP="005E1CDE">
      <w:pPr>
        <w:ind w:firstLine="360"/>
        <w:rPr>
          <w:rFonts w:ascii="Times New Roman" w:hAnsi="Times New Roman"/>
          <w:sz w:val="24"/>
        </w:rPr>
      </w:pPr>
      <w:r w:rsidRPr="00BD6CDF">
        <w:rPr>
          <w:rFonts w:ascii="Times New Roman" w:hAnsi="Times New Roman"/>
          <w:sz w:val="24"/>
        </w:rPr>
        <w:t>Margo Schwab, Ph.D.</w:t>
      </w:r>
    </w:p>
    <w:p w:rsidR="005E1CDE" w:rsidRPr="00BD6CDF" w:rsidRDefault="005E1CDE" w:rsidP="005E1CDE">
      <w:pPr>
        <w:ind w:firstLine="360"/>
        <w:rPr>
          <w:rFonts w:ascii="Times New Roman" w:hAnsi="Times New Roman"/>
          <w:sz w:val="24"/>
        </w:rPr>
      </w:pPr>
      <w:r w:rsidRPr="00BD6CDF">
        <w:rPr>
          <w:rFonts w:ascii="Times New Roman" w:hAnsi="Times New Roman"/>
          <w:sz w:val="24"/>
        </w:rPr>
        <w:t>Office of Management and Budget</w:t>
      </w:r>
    </w:p>
    <w:p w:rsidR="005E1CDE" w:rsidRPr="00BD6CDF" w:rsidRDefault="005E1CDE" w:rsidP="005E1CDE">
      <w:pPr>
        <w:ind w:firstLine="360"/>
        <w:rPr>
          <w:rFonts w:ascii="Times New Roman" w:hAnsi="Times New Roman"/>
          <w:sz w:val="24"/>
        </w:rPr>
      </w:pPr>
      <w:r w:rsidRPr="00BD6CDF">
        <w:rPr>
          <w:rFonts w:ascii="Times New Roman" w:hAnsi="Times New Roman"/>
          <w:sz w:val="24"/>
        </w:rPr>
        <w:t>725 17th Street, N.W.</w:t>
      </w:r>
    </w:p>
    <w:p w:rsidR="005E1CDE" w:rsidRPr="00BD6CDF" w:rsidRDefault="005E1CDE" w:rsidP="005E1CDE">
      <w:pPr>
        <w:ind w:firstLine="360"/>
        <w:rPr>
          <w:rFonts w:ascii="Times New Roman" w:hAnsi="Times New Roman"/>
          <w:sz w:val="24"/>
        </w:rPr>
      </w:pPr>
      <w:r w:rsidRPr="00BD6CDF">
        <w:rPr>
          <w:rFonts w:ascii="Times New Roman" w:hAnsi="Times New Roman"/>
          <w:sz w:val="24"/>
        </w:rPr>
        <w:t>Washington, DC 20503</w:t>
      </w:r>
    </w:p>
    <w:p w:rsidR="005E1CDE" w:rsidRPr="00BD6CDF" w:rsidRDefault="005E1CDE" w:rsidP="005E1CDE">
      <w:pPr>
        <w:ind w:firstLine="360"/>
        <w:rPr>
          <w:rFonts w:ascii="Times New Roman" w:hAnsi="Times New Roman"/>
          <w:sz w:val="24"/>
        </w:rPr>
      </w:pPr>
    </w:p>
    <w:p w:rsidR="005E1CDE" w:rsidRPr="00BD6CDF" w:rsidRDefault="005E1CDE" w:rsidP="005E1CDE">
      <w:pPr>
        <w:ind w:firstLine="360"/>
        <w:rPr>
          <w:rFonts w:ascii="Times New Roman" w:hAnsi="Times New Roman"/>
          <w:sz w:val="24"/>
        </w:rPr>
      </w:pPr>
      <w:r w:rsidRPr="00BD6CDF">
        <w:rPr>
          <w:rFonts w:ascii="Times New Roman" w:hAnsi="Times New Roman"/>
          <w:sz w:val="24"/>
        </w:rPr>
        <w:t>Dear Dr. Schwab:</w:t>
      </w:r>
    </w:p>
    <w:p w:rsidR="005E1CDE" w:rsidRPr="00BD6CDF" w:rsidRDefault="005E1CDE" w:rsidP="005E1CDE">
      <w:pPr>
        <w:ind w:firstLine="360"/>
        <w:rPr>
          <w:rFonts w:ascii="Times New Roman" w:hAnsi="Times New Roman"/>
          <w:sz w:val="24"/>
        </w:rPr>
      </w:pPr>
    </w:p>
    <w:p w:rsidR="00B35F6A" w:rsidRDefault="005E1CDE" w:rsidP="005E1CDE">
      <w:pPr>
        <w:ind w:left="360" w:firstLine="360"/>
        <w:rPr>
          <w:rFonts w:ascii="Times New Roman" w:hAnsi="Times New Roman"/>
          <w:sz w:val="24"/>
        </w:rPr>
      </w:pPr>
      <w:r w:rsidRPr="00BD6CDF">
        <w:rPr>
          <w:rFonts w:ascii="Times New Roman" w:hAnsi="Times New Roman"/>
          <w:sz w:val="24"/>
        </w:rPr>
        <w:t xml:space="preserve">The staff of the </w:t>
      </w:r>
      <w:r>
        <w:rPr>
          <w:rFonts w:ascii="Times New Roman" w:hAnsi="Times New Roman"/>
          <w:sz w:val="24"/>
        </w:rPr>
        <w:t xml:space="preserve">Center for </w:t>
      </w:r>
      <w:r w:rsidRPr="00BD6CDF">
        <w:rPr>
          <w:rFonts w:ascii="Times New Roman" w:hAnsi="Times New Roman"/>
          <w:sz w:val="24"/>
        </w:rPr>
        <w:t xml:space="preserve">Questionnaire Design </w:t>
      </w:r>
      <w:r>
        <w:rPr>
          <w:rFonts w:ascii="Times New Roman" w:hAnsi="Times New Roman"/>
          <w:sz w:val="24"/>
        </w:rPr>
        <w:t xml:space="preserve">and Evaluation </w:t>
      </w:r>
      <w:r w:rsidRPr="00BD6CDF">
        <w:rPr>
          <w:rFonts w:ascii="Times New Roman" w:hAnsi="Times New Roman"/>
          <w:sz w:val="24"/>
        </w:rPr>
        <w:t>Research Laboratory (</w:t>
      </w:r>
      <w:r>
        <w:rPr>
          <w:rFonts w:ascii="Times New Roman" w:hAnsi="Times New Roman"/>
          <w:sz w:val="24"/>
        </w:rPr>
        <w:t>CQDER</w:t>
      </w:r>
      <w:r w:rsidRPr="00BD6CDF">
        <w:rPr>
          <w:rFonts w:ascii="Times New Roman" w:hAnsi="Times New Roman"/>
          <w:sz w:val="24"/>
        </w:rPr>
        <w:t xml:space="preserve">) (OMB No. 0920-0222, exp. </w:t>
      </w:r>
      <w:r w:rsidR="00B35F6A">
        <w:rPr>
          <w:rFonts w:ascii="Times New Roman" w:hAnsi="Times New Roman"/>
          <w:sz w:val="24"/>
        </w:rPr>
        <w:t>7/31/2018</w:t>
      </w:r>
      <w:r w:rsidRPr="00BD6CDF">
        <w:rPr>
          <w:rFonts w:ascii="Times New Roman" w:hAnsi="Times New Roman"/>
          <w:sz w:val="24"/>
        </w:rPr>
        <w:t xml:space="preserve">) plans to </w:t>
      </w:r>
      <w:r>
        <w:rPr>
          <w:rFonts w:ascii="Times New Roman" w:hAnsi="Times New Roman"/>
          <w:sz w:val="24"/>
        </w:rPr>
        <w:t>con</w:t>
      </w:r>
      <w:r w:rsidR="00B35F6A">
        <w:rPr>
          <w:rFonts w:ascii="Times New Roman" w:hAnsi="Times New Roman"/>
          <w:sz w:val="24"/>
        </w:rPr>
        <w:t>duct 15 additional cognitive interviews for the UNICEF/Washington Group School Environment evaluation study.</w:t>
      </w:r>
    </w:p>
    <w:p w:rsidR="00B35F6A" w:rsidRDefault="00B35F6A" w:rsidP="005E1CDE">
      <w:pPr>
        <w:ind w:left="360" w:firstLine="360"/>
        <w:rPr>
          <w:rFonts w:ascii="Times New Roman" w:hAnsi="Times New Roman"/>
          <w:sz w:val="24"/>
        </w:rPr>
      </w:pPr>
    </w:p>
    <w:p w:rsidR="00B35F6A" w:rsidRDefault="00B35F6A" w:rsidP="005E1CDE">
      <w:pPr>
        <w:ind w:left="360" w:firstLine="360"/>
        <w:rPr>
          <w:rFonts w:ascii="Times New Roman" w:hAnsi="Times New Roman"/>
          <w:sz w:val="24"/>
        </w:rPr>
      </w:pPr>
      <w:r>
        <w:rPr>
          <w:rFonts w:ascii="Times New Roman" w:hAnsi="Times New Roman"/>
          <w:sz w:val="24"/>
        </w:rPr>
        <w:t xml:space="preserve">In a letter dated to you on February 27, 2015, twenty-five cognitive interviews were conducted to test the draft survey questions.  As a result questions were revised </w:t>
      </w:r>
      <w:r w:rsidR="00966DDD">
        <w:rPr>
          <w:rFonts w:ascii="Times New Roman" w:hAnsi="Times New Roman"/>
          <w:sz w:val="24"/>
        </w:rPr>
        <w:t>(</w:t>
      </w:r>
      <w:r w:rsidR="00EE7777">
        <w:rPr>
          <w:rFonts w:ascii="Times New Roman" w:hAnsi="Times New Roman"/>
          <w:sz w:val="24"/>
        </w:rPr>
        <w:t xml:space="preserve">Attachment </w:t>
      </w:r>
      <w:r w:rsidR="00966DDD">
        <w:rPr>
          <w:rFonts w:ascii="Times New Roman" w:hAnsi="Times New Roman"/>
          <w:sz w:val="24"/>
        </w:rPr>
        <w:t xml:space="preserve">1) </w:t>
      </w:r>
      <w:r>
        <w:rPr>
          <w:rFonts w:ascii="Times New Roman" w:hAnsi="Times New Roman"/>
          <w:sz w:val="24"/>
        </w:rPr>
        <w:t>to improve comprehension; there are no content changes.  In order to assure that these revised questions are relevant and valid, we would like to conduct another small round of testing.  There are no changes to the protocol.</w:t>
      </w:r>
    </w:p>
    <w:p w:rsidR="00051E2C" w:rsidRDefault="00051E2C" w:rsidP="005E1CDE">
      <w:pPr>
        <w:ind w:left="360" w:firstLine="360"/>
        <w:rPr>
          <w:rFonts w:ascii="Times New Roman" w:hAnsi="Times New Roman"/>
          <w:sz w:val="24"/>
        </w:rPr>
      </w:pPr>
    </w:p>
    <w:p w:rsidR="00051E2C" w:rsidRDefault="00051E2C" w:rsidP="00051E2C">
      <w:pPr>
        <w:pStyle w:val="listparagraph"/>
        <w:tabs>
          <w:tab w:val="num" w:pos="360"/>
          <w:tab w:val="left" w:pos="1080"/>
        </w:tabs>
        <w:spacing w:before="0" w:beforeAutospacing="0" w:after="0" w:afterAutospacing="0"/>
        <w:ind w:left="360" w:firstLine="360"/>
      </w:pPr>
      <w:r>
        <w:rPr>
          <w:color w:val="000000"/>
        </w:rPr>
        <w:t xml:space="preserve">No changes have been made to the 5 minute </w:t>
      </w:r>
      <w:r w:rsidRPr="00BD6CDF">
        <w:rPr>
          <w:color w:val="000000"/>
        </w:rPr>
        <w:t xml:space="preserve">telephone screener </w:t>
      </w:r>
      <w:r w:rsidR="00263B35">
        <w:rPr>
          <w:color w:val="000000"/>
        </w:rPr>
        <w:t>(</w:t>
      </w:r>
      <w:r w:rsidR="002D4AC5">
        <w:rPr>
          <w:color w:val="000000"/>
        </w:rPr>
        <w:t>Attachment</w:t>
      </w:r>
      <w:r w:rsidR="00EE7777">
        <w:rPr>
          <w:color w:val="000000"/>
        </w:rPr>
        <w:t xml:space="preserve"> </w:t>
      </w:r>
      <w:r w:rsidR="00263B35">
        <w:rPr>
          <w:color w:val="000000"/>
        </w:rPr>
        <w:t xml:space="preserve">2) </w:t>
      </w:r>
      <w:r>
        <w:rPr>
          <w:color w:val="000000"/>
        </w:rPr>
        <w:t>approved on April 10</w:t>
      </w:r>
      <w:r w:rsidR="00263B35">
        <w:rPr>
          <w:color w:val="000000"/>
        </w:rPr>
        <w:t xml:space="preserve">.  </w:t>
      </w:r>
      <w:r>
        <w:rPr>
          <w:color w:val="000000"/>
        </w:rPr>
        <w:t xml:space="preserve">The telephone screener is </w:t>
      </w:r>
      <w:r w:rsidR="00263B35">
        <w:rPr>
          <w:color w:val="000000"/>
        </w:rPr>
        <w:t xml:space="preserve">included in this amendment to </w:t>
      </w:r>
      <w:r>
        <w:rPr>
          <w:color w:val="000000"/>
        </w:rPr>
        <w:t xml:space="preserve">account for burden.  </w:t>
      </w:r>
      <w:r w:rsidRPr="00BD6CDF">
        <w:t xml:space="preserve">It is anticipated that as many as </w:t>
      </w:r>
      <w:r w:rsidR="00D05912">
        <w:t>36</w:t>
      </w:r>
      <w:r w:rsidRPr="00BD6CDF">
        <w:t xml:space="preserve"> individuals may need to be screened in order to recruit </w:t>
      </w:r>
      <w:r>
        <w:t>15</w:t>
      </w:r>
      <w:r w:rsidRPr="00BD6CDF">
        <w:t xml:space="preserve"> participants.</w:t>
      </w:r>
    </w:p>
    <w:p w:rsidR="00263B35" w:rsidRDefault="00263B35" w:rsidP="00051E2C">
      <w:pPr>
        <w:pStyle w:val="listparagraph"/>
        <w:tabs>
          <w:tab w:val="num" w:pos="360"/>
          <w:tab w:val="left" w:pos="1080"/>
        </w:tabs>
        <w:spacing w:before="0" w:beforeAutospacing="0" w:after="0" w:afterAutospacing="0"/>
        <w:ind w:left="360" w:firstLine="360"/>
      </w:pPr>
    </w:p>
    <w:p w:rsidR="005E1CDE" w:rsidRPr="00BD6CDF" w:rsidRDefault="005E1CDE" w:rsidP="005E1CDE">
      <w:pPr>
        <w:ind w:left="360" w:firstLine="360"/>
        <w:rPr>
          <w:rFonts w:ascii="Times New Roman" w:hAnsi="Times New Roman"/>
          <w:sz w:val="24"/>
        </w:rPr>
      </w:pPr>
      <w:r w:rsidRPr="00BD6CDF">
        <w:rPr>
          <w:rFonts w:ascii="Times New Roman" w:hAnsi="Times New Roman"/>
          <w:sz w:val="24"/>
        </w:rPr>
        <w:t xml:space="preserve">We propose paying participants $40, which is our standard payment.  In total, for this project, the maximum respondent burden will be </w:t>
      </w:r>
      <w:r w:rsidR="00546E96">
        <w:rPr>
          <w:rFonts w:ascii="Times New Roman" w:hAnsi="Times New Roman"/>
          <w:sz w:val="24"/>
        </w:rPr>
        <w:t>1</w:t>
      </w:r>
      <w:r w:rsidR="00D05912">
        <w:rPr>
          <w:rFonts w:ascii="Times New Roman" w:hAnsi="Times New Roman"/>
          <w:sz w:val="24"/>
        </w:rPr>
        <w:t>8</w:t>
      </w:r>
      <w:r w:rsidRPr="00BD6CDF">
        <w:rPr>
          <w:rFonts w:ascii="Times New Roman" w:hAnsi="Times New Roman"/>
          <w:sz w:val="24"/>
        </w:rPr>
        <w:t xml:space="preserve"> hours.  A burden table for this project is shown below:</w:t>
      </w:r>
    </w:p>
    <w:p w:rsidR="005E1CDE" w:rsidRPr="00BD6CDF" w:rsidRDefault="005E1CDE" w:rsidP="005E1CDE">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BD6CDF">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5E1CDE" w:rsidRPr="00BD6CDF" w:rsidTr="00051E2C">
        <w:trPr>
          <w:tblHeader/>
        </w:trPr>
        <w:tc>
          <w:tcPr>
            <w:tcW w:w="261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color w:val="000000"/>
                <w:sz w:val="24"/>
              </w:rPr>
            </w:pP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BD6CDF">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b/>
                <w:bCs/>
                <w:color w:val="000000"/>
                <w:sz w:val="24"/>
              </w:rPr>
            </w:pP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Number of</w:t>
            </w: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b/>
                <w:bCs/>
                <w:color w:val="000000"/>
                <w:sz w:val="24"/>
              </w:rPr>
            </w:pPr>
          </w:p>
          <w:p w:rsidR="005E1CDE" w:rsidRPr="00BD6CDF" w:rsidRDefault="005E1CDE" w:rsidP="00051E2C">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Number of</w:t>
            </w: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Responses/</w:t>
            </w: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Average hours</w:t>
            </w: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b/>
                <w:bCs/>
                <w:color w:val="000000"/>
                <w:sz w:val="24"/>
              </w:rPr>
            </w:pP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Response</w:t>
            </w: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Burden</w:t>
            </w: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(in hours)</w:t>
            </w:r>
          </w:p>
        </w:tc>
      </w:tr>
      <w:tr w:rsidR="00661428" w:rsidRPr="00BD6CDF" w:rsidTr="00B45046">
        <w:tc>
          <w:tcPr>
            <w:tcW w:w="2610" w:type="dxa"/>
            <w:tcBorders>
              <w:top w:val="single" w:sz="7" w:space="0" w:color="000000"/>
              <w:left w:val="single" w:sz="7" w:space="0" w:color="000000"/>
              <w:bottom w:val="single" w:sz="7" w:space="0" w:color="000000"/>
              <w:right w:val="single" w:sz="7" w:space="0" w:color="000000"/>
            </w:tcBorders>
          </w:tcPr>
          <w:p w:rsidR="00661428" w:rsidRPr="00BD6CDF" w:rsidRDefault="00661428" w:rsidP="00B45046">
            <w:pPr>
              <w:spacing w:line="120" w:lineRule="exact"/>
              <w:rPr>
                <w:moveTo w:id="2" w:author="Author"/>
                <w:rFonts w:ascii="Times New Roman" w:hAnsi="Times New Roman"/>
                <w:color w:val="000000"/>
                <w:sz w:val="24"/>
              </w:rPr>
            </w:pPr>
            <w:moveToRangeStart w:id="3" w:author="Author" w:name="move442702434"/>
          </w:p>
          <w:p w:rsidR="00661428" w:rsidRPr="00BD6CDF" w:rsidRDefault="00661428" w:rsidP="00B450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moveTo w:id="4" w:author="Author"/>
                <w:rFonts w:ascii="Times New Roman" w:hAnsi="Times New Roman"/>
                <w:color w:val="000000"/>
                <w:sz w:val="24"/>
              </w:rPr>
            </w:pPr>
            <w:moveTo w:id="5" w:author="Author">
              <w:r w:rsidRPr="00BD6CDF">
                <w:rPr>
                  <w:rFonts w:ascii="Times New Roman" w:hAnsi="Times New Roman"/>
                  <w:color w:val="000000"/>
                  <w:sz w:val="24"/>
                </w:rPr>
                <w:t xml:space="preserve">Questionnaire </w:t>
              </w:r>
            </w:moveTo>
          </w:p>
        </w:tc>
        <w:tc>
          <w:tcPr>
            <w:tcW w:w="1530" w:type="dxa"/>
            <w:tcBorders>
              <w:top w:val="single" w:sz="7" w:space="0" w:color="000000"/>
              <w:left w:val="single" w:sz="7" w:space="0" w:color="000000"/>
              <w:bottom w:val="single" w:sz="7" w:space="0" w:color="000000"/>
              <w:right w:val="single" w:sz="7" w:space="0" w:color="000000"/>
            </w:tcBorders>
          </w:tcPr>
          <w:p w:rsidR="00661428" w:rsidRPr="00BD6CDF" w:rsidRDefault="00661428" w:rsidP="00B450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To w:id="6" w:author="Author"/>
                <w:rFonts w:ascii="Times New Roman" w:hAnsi="Times New Roman"/>
                <w:color w:val="000000"/>
                <w:sz w:val="24"/>
              </w:rPr>
            </w:pPr>
            <w:moveTo w:id="7" w:author="Author">
              <w:r>
                <w:rPr>
                  <w:rFonts w:ascii="Times New Roman" w:hAnsi="Times New Roman"/>
                  <w:color w:val="000000"/>
                  <w:sz w:val="24"/>
                </w:rPr>
                <w:t>1</w:t>
              </w:r>
              <w:r w:rsidRPr="00BD6CDF">
                <w:rPr>
                  <w:rFonts w:ascii="Times New Roman" w:hAnsi="Times New Roman"/>
                  <w:color w:val="000000"/>
                  <w:sz w:val="24"/>
                </w:rPr>
                <w:t>5</w:t>
              </w:r>
            </w:moveTo>
          </w:p>
        </w:tc>
        <w:tc>
          <w:tcPr>
            <w:tcW w:w="1530" w:type="dxa"/>
            <w:tcBorders>
              <w:top w:val="single" w:sz="7" w:space="0" w:color="000000"/>
              <w:left w:val="single" w:sz="7" w:space="0" w:color="000000"/>
              <w:bottom w:val="single" w:sz="7" w:space="0" w:color="000000"/>
              <w:right w:val="single" w:sz="7" w:space="0" w:color="000000"/>
            </w:tcBorders>
          </w:tcPr>
          <w:p w:rsidR="00661428" w:rsidRPr="00BD6CDF" w:rsidRDefault="00661428" w:rsidP="00B450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To w:id="8" w:author="Author"/>
                <w:rFonts w:ascii="Times New Roman" w:hAnsi="Times New Roman"/>
                <w:color w:val="000000"/>
                <w:sz w:val="24"/>
              </w:rPr>
            </w:pPr>
            <w:moveTo w:id="9" w:author="Author">
              <w:r w:rsidRPr="00BD6CDF">
                <w:rPr>
                  <w:rFonts w:ascii="Times New Roman" w:hAnsi="Times New Roman"/>
                  <w:color w:val="000000"/>
                  <w:sz w:val="24"/>
                </w:rPr>
                <w:t>1</w:t>
              </w:r>
            </w:moveTo>
          </w:p>
        </w:tc>
        <w:tc>
          <w:tcPr>
            <w:tcW w:w="1800" w:type="dxa"/>
            <w:tcBorders>
              <w:top w:val="single" w:sz="7" w:space="0" w:color="000000"/>
              <w:left w:val="single" w:sz="7" w:space="0" w:color="000000"/>
              <w:bottom w:val="single" w:sz="7" w:space="0" w:color="000000"/>
              <w:right w:val="single" w:sz="7" w:space="0" w:color="000000"/>
            </w:tcBorders>
          </w:tcPr>
          <w:p w:rsidR="00661428" w:rsidRPr="00BD6CDF" w:rsidRDefault="00661428" w:rsidP="00B450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To w:id="10" w:author="Author"/>
                <w:rFonts w:ascii="Times New Roman" w:hAnsi="Times New Roman"/>
                <w:color w:val="000000"/>
                <w:sz w:val="24"/>
              </w:rPr>
            </w:pPr>
            <w:moveTo w:id="11" w:author="Author">
              <w:r w:rsidRPr="00BD6CDF">
                <w:rPr>
                  <w:rFonts w:ascii="Times New Roman" w:hAnsi="Times New Roman"/>
                  <w:color w:val="000000"/>
                  <w:sz w:val="24"/>
                </w:rPr>
                <w:t>60/60</w:t>
              </w:r>
            </w:moveTo>
          </w:p>
        </w:tc>
        <w:tc>
          <w:tcPr>
            <w:tcW w:w="1260" w:type="dxa"/>
            <w:tcBorders>
              <w:top w:val="single" w:sz="7" w:space="0" w:color="000000"/>
              <w:left w:val="single" w:sz="7" w:space="0" w:color="000000"/>
              <w:bottom w:val="single" w:sz="7" w:space="0" w:color="000000"/>
              <w:right w:val="single" w:sz="7" w:space="0" w:color="000000"/>
            </w:tcBorders>
          </w:tcPr>
          <w:p w:rsidR="00661428" w:rsidRPr="00BD6CDF" w:rsidRDefault="00661428" w:rsidP="00B450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To w:id="12" w:author="Author"/>
                <w:rFonts w:ascii="Times New Roman" w:hAnsi="Times New Roman"/>
                <w:color w:val="000000"/>
                <w:sz w:val="24"/>
              </w:rPr>
            </w:pPr>
            <w:moveTo w:id="13" w:author="Author">
              <w:r>
                <w:rPr>
                  <w:rFonts w:ascii="Times New Roman" w:hAnsi="Times New Roman"/>
                  <w:color w:val="000000"/>
                  <w:sz w:val="24"/>
                </w:rPr>
                <w:t>1</w:t>
              </w:r>
              <w:r w:rsidRPr="00BD6CDF">
                <w:rPr>
                  <w:rFonts w:ascii="Times New Roman" w:hAnsi="Times New Roman"/>
                  <w:color w:val="000000"/>
                  <w:sz w:val="24"/>
                </w:rPr>
                <w:t>5</w:t>
              </w:r>
            </w:moveTo>
          </w:p>
        </w:tc>
      </w:tr>
      <w:moveToRangeEnd w:id="3"/>
      <w:tr w:rsidR="005E1CDE" w:rsidRPr="00BD6CDF" w:rsidTr="00051E2C">
        <w:tc>
          <w:tcPr>
            <w:tcW w:w="261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b/>
                <w:bCs/>
                <w:color w:val="000000"/>
                <w:sz w:val="24"/>
              </w:rPr>
            </w:pP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BD6CDF">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color w:val="000000"/>
                <w:sz w:val="24"/>
              </w:rPr>
            </w:pPr>
          </w:p>
          <w:p w:rsidR="005E1CDE" w:rsidRPr="00BD6CDF" w:rsidRDefault="00D05912" w:rsidP="00D0591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36</w:t>
            </w:r>
          </w:p>
        </w:tc>
        <w:tc>
          <w:tcPr>
            <w:tcW w:w="153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color w:val="000000"/>
                <w:sz w:val="24"/>
              </w:rPr>
            </w:pP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color w:val="000000"/>
                <w:sz w:val="24"/>
              </w:rPr>
            </w:pPr>
          </w:p>
          <w:p w:rsidR="005E1CDE" w:rsidRPr="00BD6CDF"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5/60</w:t>
            </w:r>
          </w:p>
        </w:tc>
        <w:tc>
          <w:tcPr>
            <w:tcW w:w="1260" w:type="dxa"/>
            <w:tcBorders>
              <w:top w:val="single" w:sz="7" w:space="0" w:color="000000"/>
              <w:left w:val="single" w:sz="7" w:space="0" w:color="000000"/>
              <w:bottom w:val="single" w:sz="7" w:space="0" w:color="000000"/>
              <w:right w:val="single" w:sz="7" w:space="0" w:color="000000"/>
            </w:tcBorders>
          </w:tcPr>
          <w:p w:rsidR="005E1CDE" w:rsidRPr="00BD6CDF" w:rsidRDefault="005E1CDE" w:rsidP="00051E2C">
            <w:pPr>
              <w:spacing w:line="120" w:lineRule="exact"/>
              <w:rPr>
                <w:rFonts w:ascii="Times New Roman" w:hAnsi="Times New Roman"/>
                <w:color w:val="000000"/>
                <w:sz w:val="24"/>
              </w:rPr>
            </w:pPr>
          </w:p>
          <w:p w:rsidR="005E1CDE" w:rsidRPr="00BD6CDF" w:rsidRDefault="00D05912" w:rsidP="00D0591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3</w:t>
            </w:r>
          </w:p>
        </w:tc>
      </w:tr>
      <w:tr w:rsidR="005E1CDE" w:rsidRPr="00BD6CDF" w:rsidDel="00661428" w:rsidTr="00051E2C">
        <w:tc>
          <w:tcPr>
            <w:tcW w:w="2610" w:type="dxa"/>
            <w:tcBorders>
              <w:top w:val="single" w:sz="7" w:space="0" w:color="000000"/>
              <w:left w:val="single" w:sz="7" w:space="0" w:color="000000"/>
              <w:bottom w:val="single" w:sz="7" w:space="0" w:color="000000"/>
              <w:right w:val="single" w:sz="7" w:space="0" w:color="000000"/>
            </w:tcBorders>
          </w:tcPr>
          <w:p w:rsidR="005E1CDE" w:rsidRPr="00BD6CDF" w:rsidDel="00661428" w:rsidRDefault="005E1CDE" w:rsidP="00051E2C">
            <w:pPr>
              <w:spacing w:line="120" w:lineRule="exact"/>
              <w:rPr>
                <w:moveFrom w:id="14" w:author="Author"/>
                <w:rFonts w:ascii="Times New Roman" w:hAnsi="Times New Roman"/>
                <w:color w:val="000000"/>
                <w:sz w:val="24"/>
              </w:rPr>
            </w:pPr>
            <w:moveFromRangeStart w:id="15" w:author="Author" w:name="move442702434"/>
          </w:p>
          <w:p w:rsidR="005E1CDE" w:rsidRPr="00BD6CDF" w:rsidDel="00661428"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moveFrom w:id="16" w:author="Author"/>
                <w:rFonts w:ascii="Times New Roman" w:hAnsi="Times New Roman"/>
                <w:color w:val="000000"/>
                <w:sz w:val="24"/>
              </w:rPr>
            </w:pPr>
            <w:moveFrom w:id="17" w:author="Author">
              <w:r w:rsidRPr="00BD6CDF" w:rsidDel="00661428">
                <w:rPr>
                  <w:rFonts w:ascii="Times New Roman" w:hAnsi="Times New Roman"/>
                  <w:color w:val="000000"/>
                  <w:sz w:val="24"/>
                </w:rPr>
                <w:t xml:space="preserve">Questionnaire </w:t>
              </w:r>
            </w:moveFrom>
          </w:p>
        </w:tc>
        <w:tc>
          <w:tcPr>
            <w:tcW w:w="1530" w:type="dxa"/>
            <w:tcBorders>
              <w:top w:val="single" w:sz="7" w:space="0" w:color="000000"/>
              <w:left w:val="single" w:sz="7" w:space="0" w:color="000000"/>
              <w:bottom w:val="single" w:sz="7" w:space="0" w:color="000000"/>
              <w:right w:val="single" w:sz="7" w:space="0" w:color="000000"/>
            </w:tcBorders>
          </w:tcPr>
          <w:p w:rsidR="005E1CDE" w:rsidRPr="00BD6CDF" w:rsidDel="00661428" w:rsidRDefault="00546E96" w:rsidP="00546E9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From w:id="18" w:author="Author"/>
                <w:rFonts w:ascii="Times New Roman" w:hAnsi="Times New Roman"/>
                <w:color w:val="000000"/>
                <w:sz w:val="24"/>
              </w:rPr>
            </w:pPr>
            <w:moveFrom w:id="19" w:author="Author">
              <w:r w:rsidDel="00661428">
                <w:rPr>
                  <w:rFonts w:ascii="Times New Roman" w:hAnsi="Times New Roman"/>
                  <w:color w:val="000000"/>
                  <w:sz w:val="24"/>
                </w:rPr>
                <w:t>1</w:t>
              </w:r>
              <w:r w:rsidR="005E1CDE" w:rsidRPr="00BD6CDF" w:rsidDel="00661428">
                <w:rPr>
                  <w:rFonts w:ascii="Times New Roman" w:hAnsi="Times New Roman"/>
                  <w:color w:val="000000"/>
                  <w:sz w:val="24"/>
                </w:rPr>
                <w:t>5</w:t>
              </w:r>
            </w:moveFrom>
          </w:p>
        </w:tc>
        <w:tc>
          <w:tcPr>
            <w:tcW w:w="1530" w:type="dxa"/>
            <w:tcBorders>
              <w:top w:val="single" w:sz="7" w:space="0" w:color="000000"/>
              <w:left w:val="single" w:sz="7" w:space="0" w:color="000000"/>
              <w:bottom w:val="single" w:sz="7" w:space="0" w:color="000000"/>
              <w:right w:val="single" w:sz="7" w:space="0" w:color="000000"/>
            </w:tcBorders>
          </w:tcPr>
          <w:p w:rsidR="005E1CDE" w:rsidRPr="00BD6CDF" w:rsidDel="00661428"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From w:id="20" w:author="Author"/>
                <w:rFonts w:ascii="Times New Roman" w:hAnsi="Times New Roman"/>
                <w:color w:val="000000"/>
                <w:sz w:val="24"/>
              </w:rPr>
            </w:pPr>
            <w:moveFrom w:id="21" w:author="Author">
              <w:r w:rsidRPr="00BD6CDF" w:rsidDel="00661428">
                <w:rPr>
                  <w:rFonts w:ascii="Times New Roman" w:hAnsi="Times New Roman"/>
                  <w:color w:val="000000"/>
                  <w:sz w:val="24"/>
                </w:rPr>
                <w:t>1</w:t>
              </w:r>
            </w:moveFrom>
          </w:p>
        </w:tc>
        <w:tc>
          <w:tcPr>
            <w:tcW w:w="1800" w:type="dxa"/>
            <w:tcBorders>
              <w:top w:val="single" w:sz="7" w:space="0" w:color="000000"/>
              <w:left w:val="single" w:sz="7" w:space="0" w:color="000000"/>
              <w:bottom w:val="single" w:sz="7" w:space="0" w:color="000000"/>
              <w:right w:val="single" w:sz="7" w:space="0" w:color="000000"/>
            </w:tcBorders>
          </w:tcPr>
          <w:p w:rsidR="005E1CDE" w:rsidRPr="00BD6CDF" w:rsidDel="00661428" w:rsidRDefault="005E1CDE" w:rsidP="00051E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From w:id="22" w:author="Author"/>
                <w:rFonts w:ascii="Times New Roman" w:hAnsi="Times New Roman"/>
                <w:color w:val="000000"/>
                <w:sz w:val="24"/>
              </w:rPr>
            </w:pPr>
            <w:moveFrom w:id="23" w:author="Author">
              <w:r w:rsidRPr="00BD6CDF" w:rsidDel="00661428">
                <w:rPr>
                  <w:rFonts w:ascii="Times New Roman" w:hAnsi="Times New Roman"/>
                  <w:color w:val="000000"/>
                  <w:sz w:val="24"/>
                </w:rPr>
                <w:t>60/60</w:t>
              </w:r>
            </w:moveFrom>
          </w:p>
        </w:tc>
        <w:tc>
          <w:tcPr>
            <w:tcW w:w="1260" w:type="dxa"/>
            <w:tcBorders>
              <w:top w:val="single" w:sz="7" w:space="0" w:color="000000"/>
              <w:left w:val="single" w:sz="7" w:space="0" w:color="000000"/>
              <w:bottom w:val="single" w:sz="7" w:space="0" w:color="000000"/>
              <w:right w:val="single" w:sz="7" w:space="0" w:color="000000"/>
            </w:tcBorders>
          </w:tcPr>
          <w:p w:rsidR="005E1CDE" w:rsidRPr="00BD6CDF" w:rsidDel="00661428" w:rsidRDefault="00546E96" w:rsidP="00546E9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moveFrom w:id="24" w:author="Author"/>
                <w:rFonts w:ascii="Times New Roman" w:hAnsi="Times New Roman"/>
                <w:color w:val="000000"/>
                <w:sz w:val="24"/>
              </w:rPr>
            </w:pPr>
            <w:moveFrom w:id="25" w:author="Author">
              <w:r w:rsidDel="00661428">
                <w:rPr>
                  <w:rFonts w:ascii="Times New Roman" w:hAnsi="Times New Roman"/>
                  <w:color w:val="000000"/>
                  <w:sz w:val="24"/>
                </w:rPr>
                <w:t>1</w:t>
              </w:r>
              <w:r w:rsidR="005E1CDE" w:rsidRPr="00BD6CDF" w:rsidDel="00661428">
                <w:rPr>
                  <w:rFonts w:ascii="Times New Roman" w:hAnsi="Times New Roman"/>
                  <w:color w:val="000000"/>
                  <w:sz w:val="24"/>
                </w:rPr>
                <w:t>5</w:t>
              </w:r>
            </w:moveFrom>
          </w:p>
        </w:tc>
      </w:tr>
      <w:moveFromRangeEnd w:id="15"/>
    </w:tbl>
    <w:p w:rsidR="005E1CDE" w:rsidRPr="00BD6CDF" w:rsidRDefault="005E1CDE" w:rsidP="005E1CDE">
      <w:pPr>
        <w:rPr>
          <w:rFonts w:ascii="Times New Roman" w:hAnsi="Times New Roman"/>
          <w:sz w:val="24"/>
        </w:rPr>
      </w:pPr>
    </w:p>
    <w:p w:rsidR="005E1CDE" w:rsidRDefault="005E1CDE" w:rsidP="005E1CDE">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5E1CDE" w:rsidRPr="00BD6CDF" w:rsidRDefault="005E1CDE" w:rsidP="005E1CDE">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Attachments (</w:t>
      </w:r>
      <w:r>
        <w:rPr>
          <w:rFonts w:ascii="Times New Roman" w:hAnsi="Times New Roman"/>
          <w:sz w:val="24"/>
        </w:rPr>
        <w:t>2</w:t>
      </w:r>
      <w:r w:rsidRPr="00BD6CDF">
        <w:rPr>
          <w:rFonts w:ascii="Times New Roman" w:hAnsi="Times New Roman"/>
          <w:sz w:val="24"/>
        </w:rPr>
        <w:t>)</w:t>
      </w:r>
    </w:p>
    <w:p w:rsidR="005E1CDE" w:rsidRPr="00BD6CDF" w:rsidRDefault="005E1CDE" w:rsidP="005E1CDE">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cc:</w:t>
      </w:r>
    </w:p>
    <w:p w:rsidR="005E1CDE" w:rsidRPr="00BD6CDF" w:rsidRDefault="005E1CDE" w:rsidP="005E1CDE">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V. Buie</w:t>
      </w:r>
      <w:bookmarkStart w:id="26" w:name="_GoBack"/>
      <w:bookmarkEnd w:id="26"/>
    </w:p>
    <w:p w:rsidR="005E1CDE" w:rsidRPr="00BD6CDF" w:rsidRDefault="005E1CDE" w:rsidP="005E1CDE">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T. Richardson</w:t>
      </w:r>
    </w:p>
    <w:bookmarkEnd w:id="0"/>
    <w:bookmarkEnd w:id="1"/>
    <w:p w:rsidR="00DC57CC" w:rsidRDefault="005E1CDE" w:rsidP="00D05912">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pPr>
      <w:r w:rsidRPr="00BD6CDF">
        <w:rPr>
          <w:rFonts w:ascii="Times New Roman" w:hAnsi="Times New Roman"/>
          <w:sz w:val="24"/>
        </w:rPr>
        <w:lastRenderedPageBreak/>
        <w:t>DHHS RCO</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B35" w:rsidRDefault="00263B35" w:rsidP="008B5D54">
      <w:r>
        <w:separator/>
      </w:r>
    </w:p>
  </w:endnote>
  <w:endnote w:type="continuationSeparator" w:id="0">
    <w:p w:rsidR="00263B35" w:rsidRDefault="00263B3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B35" w:rsidRDefault="00263B35" w:rsidP="008B5D54">
      <w:r>
        <w:separator/>
      </w:r>
    </w:p>
  </w:footnote>
  <w:footnote w:type="continuationSeparator" w:id="0">
    <w:p w:rsidR="00263B35" w:rsidRDefault="00263B35"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DE"/>
    <w:rsid w:val="00051E2C"/>
    <w:rsid w:val="00263B35"/>
    <w:rsid w:val="002D4AC5"/>
    <w:rsid w:val="00546E96"/>
    <w:rsid w:val="005E1CDE"/>
    <w:rsid w:val="00661428"/>
    <w:rsid w:val="006C6578"/>
    <w:rsid w:val="008B5D54"/>
    <w:rsid w:val="008E07D1"/>
    <w:rsid w:val="00966DDD"/>
    <w:rsid w:val="00B35F6A"/>
    <w:rsid w:val="00B55735"/>
    <w:rsid w:val="00B608AC"/>
    <w:rsid w:val="00CA3139"/>
    <w:rsid w:val="00D05912"/>
    <w:rsid w:val="00DC57CC"/>
    <w:rsid w:val="00EE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DE"/>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3">
    <w:name w:val="heading 3"/>
    <w:basedOn w:val="Normal"/>
    <w:next w:val="Normal"/>
    <w:link w:val="Heading3Char"/>
    <w:qFormat/>
    <w:rsid w:val="005E1CDE"/>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5E1CDE"/>
    <w:pPr>
      <w:keepNext/>
      <w:widowControl/>
      <w:tabs>
        <w:tab w:val="left" w:pos="-57"/>
        <w:tab w:val="left" w:pos="1800"/>
        <w:tab w:val="left" w:pos="7200"/>
      </w:tabs>
      <w:ind w:left="7200"/>
      <w:outlineLvl w:val="3"/>
    </w:pPr>
    <w:rPr>
      <w:rFonts w:ascii="Times New Roman" w:hAnsi="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rsid w:val="005E1CDE"/>
    <w:rPr>
      <w:rFonts w:ascii="Times New Roman" w:eastAsia="Times New Roman" w:hAnsi="Times New Roman" w:cs="Times New Roman"/>
      <w:b/>
      <w:bCs/>
      <w:sz w:val="20"/>
      <w:szCs w:val="16"/>
    </w:rPr>
  </w:style>
  <w:style w:type="character" w:customStyle="1" w:styleId="Heading4Char">
    <w:name w:val="Heading 4 Char"/>
    <w:basedOn w:val="DefaultParagraphFont"/>
    <w:link w:val="Heading4"/>
    <w:rsid w:val="005E1CDE"/>
    <w:rPr>
      <w:rFonts w:ascii="Times New Roman" w:eastAsia="Times New Roman" w:hAnsi="Times New Roman" w:cs="Times New Roman"/>
      <w:b/>
      <w:bCs/>
      <w:sz w:val="20"/>
      <w:szCs w:val="16"/>
    </w:rPr>
  </w:style>
  <w:style w:type="paragraph" w:styleId="BodyText">
    <w:name w:val="Body Text"/>
    <w:basedOn w:val="Normal"/>
    <w:link w:val="BodyTextChar"/>
    <w:rsid w:val="005E1CDE"/>
    <w:rPr>
      <w:rFonts w:ascii="Times New Roman" w:hAnsi="Times New Roman"/>
      <w:sz w:val="24"/>
    </w:rPr>
  </w:style>
  <w:style w:type="character" w:customStyle="1" w:styleId="BodyTextChar">
    <w:name w:val="Body Text Char"/>
    <w:basedOn w:val="DefaultParagraphFont"/>
    <w:link w:val="BodyText"/>
    <w:rsid w:val="005E1CDE"/>
    <w:rPr>
      <w:rFonts w:ascii="Times New Roman" w:eastAsia="Times New Roman" w:hAnsi="Times New Roman" w:cs="Times New Roman"/>
      <w:sz w:val="24"/>
      <w:szCs w:val="24"/>
    </w:rPr>
  </w:style>
  <w:style w:type="paragraph" w:styleId="Caption">
    <w:name w:val="caption"/>
    <w:basedOn w:val="Normal"/>
    <w:next w:val="Normal"/>
    <w:qFormat/>
    <w:rsid w:val="005E1CDE"/>
    <w:pPr>
      <w:widowControl/>
      <w:tabs>
        <w:tab w:val="left" w:pos="-57"/>
        <w:tab w:val="left" w:pos="1800"/>
      </w:tabs>
      <w:ind w:left="7200"/>
    </w:pPr>
    <w:rPr>
      <w:rFonts w:ascii="Times New Roman" w:hAnsi="Times New Roman"/>
      <w:b/>
      <w:bCs/>
      <w:szCs w:val="16"/>
    </w:rPr>
  </w:style>
  <w:style w:type="paragraph" w:customStyle="1" w:styleId="listparagraph">
    <w:name w:val="listparagraph"/>
    <w:basedOn w:val="Normal"/>
    <w:rsid w:val="005E1CDE"/>
    <w:pPr>
      <w:widowControl/>
      <w:autoSpaceDE/>
      <w:autoSpaceDN/>
      <w:adjustRightInd/>
      <w:spacing w:before="100" w:beforeAutospacing="1" w:after="100" w:afterAutospacing="1"/>
    </w:pPr>
    <w:rPr>
      <w:rFonts w:ascii="Times New Roman" w:eastAsia="Calibri" w:hAnsi="Times New Roman"/>
      <w:sz w:val="24"/>
    </w:rPr>
  </w:style>
  <w:style w:type="paragraph" w:styleId="BalloonText">
    <w:name w:val="Balloon Text"/>
    <w:basedOn w:val="Normal"/>
    <w:link w:val="BalloonTextChar"/>
    <w:uiPriority w:val="99"/>
    <w:semiHidden/>
    <w:unhideWhenUsed/>
    <w:rsid w:val="00CA3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1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37A1-1570-488A-982C-46D1C3F8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2016-01-12T20:35:00Z</dcterms:created>
  <dcterms:modified xsi:type="dcterms:W3CDTF">2016-02-08T18:45:00Z</dcterms:modified>
</cp:coreProperties>
</file>