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5E2FB" w14:textId="13A20609" w:rsidR="00824B14" w:rsidRPr="003560BE" w:rsidRDefault="00824B14" w:rsidP="00824B14">
      <w:pPr>
        <w:spacing w:after="0" w:line="240" w:lineRule="auto"/>
        <w:jc w:val="center"/>
        <w:rPr>
          <w:rFonts w:ascii="Times New Roman" w:eastAsia="Calibri" w:hAnsi="Times New Roman" w:cs="Times New Roman"/>
        </w:rPr>
      </w:pPr>
      <w:r>
        <w:rPr>
          <w:i/>
          <w:sz w:val="32"/>
          <w:szCs w:val="32"/>
        </w:rPr>
        <w:tab/>
      </w:r>
      <w:r>
        <w:rPr>
          <w:i/>
          <w:sz w:val="32"/>
          <w:szCs w:val="32"/>
        </w:rPr>
        <w:tab/>
      </w:r>
      <w:r>
        <w:rPr>
          <w:i/>
          <w:sz w:val="32"/>
          <w:szCs w:val="32"/>
        </w:rPr>
        <w:tab/>
      </w:r>
      <w:r>
        <w:rPr>
          <w:i/>
          <w:sz w:val="32"/>
          <w:szCs w:val="32"/>
        </w:rPr>
        <w:tab/>
      </w:r>
      <w:r>
        <w:rPr>
          <w:i/>
          <w:sz w:val="32"/>
          <w:szCs w:val="32"/>
        </w:rPr>
        <w:tab/>
      </w:r>
      <w:r>
        <w:rPr>
          <w:i/>
          <w:sz w:val="32"/>
          <w:szCs w:val="32"/>
        </w:rPr>
        <w:tab/>
      </w:r>
      <w:r>
        <w:rPr>
          <w:i/>
          <w:sz w:val="32"/>
          <w:szCs w:val="32"/>
        </w:rPr>
        <w:tab/>
      </w:r>
      <w:r>
        <w:rPr>
          <w:i/>
          <w:sz w:val="32"/>
          <w:szCs w:val="32"/>
        </w:rPr>
        <w:tab/>
      </w:r>
      <w:r>
        <w:rPr>
          <w:i/>
          <w:sz w:val="32"/>
          <w:szCs w:val="32"/>
        </w:rPr>
        <w:tab/>
      </w:r>
      <w:r>
        <w:rPr>
          <w:i/>
          <w:sz w:val="32"/>
          <w:szCs w:val="32"/>
        </w:rPr>
        <w:tab/>
      </w:r>
      <w:r w:rsidRPr="003560BE">
        <w:rPr>
          <w:rFonts w:ascii="Times New Roman" w:eastAsia="Calibri" w:hAnsi="Times New Roman" w:cs="Times New Roman"/>
        </w:rPr>
        <w:t>OMB</w:t>
      </w:r>
      <w:r>
        <w:rPr>
          <w:rFonts w:ascii="Times New Roman" w:eastAsia="Calibri" w:hAnsi="Times New Roman" w:cs="Times New Roman"/>
        </w:rPr>
        <w:t>#</w:t>
      </w:r>
      <w:r w:rsidRPr="003560BE">
        <w:rPr>
          <w:rFonts w:ascii="Times New Roman" w:eastAsia="Calibri" w:hAnsi="Times New Roman" w:cs="Times New Roman"/>
        </w:rPr>
        <w:t xml:space="preserve"> 2900-</w:t>
      </w:r>
      <w:r>
        <w:rPr>
          <w:rFonts w:ascii="Times New Roman" w:eastAsia="Calibri" w:hAnsi="Times New Roman" w:cs="Times New Roman"/>
        </w:rPr>
        <w:t>XXXX</w:t>
      </w:r>
    </w:p>
    <w:p w14:paraId="05716BB6" w14:textId="4090F208" w:rsidR="00824B14" w:rsidRPr="003560BE" w:rsidRDefault="00824B14" w:rsidP="00824B14">
      <w:pPr>
        <w:spacing w:after="0" w:line="240" w:lineRule="auto"/>
        <w:ind w:left="5760" w:firstLine="720"/>
        <w:jc w:val="center"/>
        <w:rPr>
          <w:rFonts w:ascii="Times New Roman" w:eastAsia="Calibri" w:hAnsi="Times New Roman" w:cs="Times New Roman"/>
        </w:rPr>
      </w:pPr>
      <w:r>
        <w:rPr>
          <w:rFonts w:ascii="Times New Roman" w:eastAsia="Calibri" w:hAnsi="Times New Roman" w:cs="Times New Roman"/>
        </w:rPr>
        <w:t xml:space="preserve">  </w:t>
      </w:r>
      <w:r w:rsidRPr="003560BE">
        <w:rPr>
          <w:rFonts w:ascii="Times New Roman" w:eastAsia="Calibri" w:hAnsi="Times New Roman" w:cs="Times New Roman"/>
        </w:rPr>
        <w:t xml:space="preserve">Estimated burden: </w:t>
      </w:r>
      <w:r>
        <w:rPr>
          <w:rFonts w:ascii="Times New Roman" w:eastAsia="Calibri" w:hAnsi="Times New Roman" w:cs="Times New Roman"/>
        </w:rPr>
        <w:t>3</w:t>
      </w:r>
      <w:r w:rsidRPr="003560BE">
        <w:rPr>
          <w:rFonts w:ascii="Times New Roman" w:eastAsia="Calibri" w:hAnsi="Times New Roman" w:cs="Times New Roman"/>
        </w:rPr>
        <w:t>5 minutes</w:t>
      </w:r>
    </w:p>
    <w:p w14:paraId="6B3DE541" w14:textId="00FE8C54" w:rsidR="00824B14" w:rsidRPr="003560BE" w:rsidRDefault="00824B14" w:rsidP="00824B14">
      <w:pPr>
        <w:spacing w:after="0" w:line="240" w:lineRule="auto"/>
        <w:ind w:left="5760" w:firstLine="720"/>
        <w:jc w:val="center"/>
        <w:rPr>
          <w:rFonts w:ascii="Times New Roman" w:eastAsia="Calibri" w:hAnsi="Times New Roman" w:cs="Times New Roman"/>
        </w:rPr>
      </w:pPr>
      <w:r>
        <w:rPr>
          <w:rFonts w:ascii="Times New Roman" w:eastAsia="Calibri" w:hAnsi="Times New Roman" w:cs="Times New Roman"/>
        </w:rPr>
        <w:t>Expiration Date XX/XX</w:t>
      </w:r>
      <w:r w:rsidRPr="003560BE">
        <w:rPr>
          <w:rFonts w:ascii="Times New Roman" w:eastAsia="Calibri" w:hAnsi="Times New Roman" w:cs="Times New Roman"/>
        </w:rPr>
        <w:t>/</w:t>
      </w:r>
      <w:r>
        <w:rPr>
          <w:rFonts w:ascii="Times New Roman" w:eastAsia="Calibri" w:hAnsi="Times New Roman" w:cs="Times New Roman"/>
        </w:rPr>
        <w:t>XXXX</w:t>
      </w:r>
    </w:p>
    <w:p w14:paraId="16731A67" w14:textId="73797A84" w:rsidR="00824B14" w:rsidRDefault="00824B14" w:rsidP="002D2FEE">
      <w:pPr>
        <w:keepNext/>
        <w:keepLines/>
        <w:spacing w:after="240"/>
        <w:outlineLvl w:val="0"/>
        <w:rPr>
          <w:i/>
          <w:sz w:val="32"/>
          <w:szCs w:val="32"/>
        </w:rPr>
      </w:pPr>
    </w:p>
    <w:p w14:paraId="019D711E" w14:textId="149CAE92" w:rsidR="00B866D0" w:rsidRDefault="00B866D0" w:rsidP="00B866D0">
      <w:pPr>
        <w:spacing w:after="120" w:line="240" w:lineRule="auto"/>
        <w:ind w:left="144" w:right="144"/>
        <w:jc w:val="both"/>
        <w:rPr>
          <w:rFonts w:ascii="Arial" w:eastAsia="Calibri" w:hAnsi="Arial" w:cs="Arial"/>
          <w:sz w:val="20"/>
          <w:szCs w:val="20"/>
        </w:rPr>
      </w:pPr>
      <w:r>
        <w:rPr>
          <w:rFonts w:ascii="Arial" w:eastAsia="Calibri" w:hAnsi="Arial" w:cs="Arial"/>
          <w:b/>
          <w:bCs/>
          <w:sz w:val="20"/>
          <w:szCs w:val="20"/>
        </w:rPr>
        <w:t xml:space="preserve">The Paperwork Reduction Act of 1995: </w:t>
      </w:r>
      <w:r>
        <w:rPr>
          <w:rFonts w:ascii="Arial" w:eastAsia="Calibri" w:hAnsi="Arial" w:cs="Arial"/>
          <w:sz w:val="20"/>
          <w:szCs w:val="20"/>
        </w:rPr>
        <w:t>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35 minutes. This includes the time it will take to follow instructions, gather the necessary facts and respond to questions asked. The purpose of this web-based survey is to help VA to better understand why Veterans choose to use or not use VA mental health services available to them. The survey results will lead to improvements in the quality of service delivery by helping to improve Veterans’ access to VA mental health services. Participation in this survey is voluntary and failure to respond will have no impact on benefits to which you may be entitled.</w:t>
      </w:r>
      <w:bookmarkStart w:id="0" w:name="_GoBack"/>
      <w:bookmarkEnd w:id="0"/>
    </w:p>
    <w:p w14:paraId="59E1D681" w14:textId="77777777" w:rsidR="00B866D0" w:rsidRPr="00B866D0" w:rsidRDefault="00B866D0" w:rsidP="00B866D0">
      <w:pPr>
        <w:spacing w:after="120" w:line="240" w:lineRule="auto"/>
        <w:ind w:left="144" w:right="144"/>
        <w:jc w:val="both"/>
        <w:rPr>
          <w:rFonts w:ascii="Arial" w:eastAsia="Calibri" w:hAnsi="Arial" w:cs="Arial"/>
          <w:sz w:val="20"/>
          <w:szCs w:val="20"/>
        </w:rPr>
      </w:pPr>
    </w:p>
    <w:p w14:paraId="496E0817" w14:textId="77777777" w:rsidR="002D2FEE" w:rsidRDefault="002D2FEE" w:rsidP="00B866D0">
      <w:pPr>
        <w:keepNext/>
        <w:keepLines/>
        <w:spacing w:after="240"/>
        <w:ind w:left="720" w:firstLine="720"/>
        <w:outlineLvl w:val="0"/>
        <w:rPr>
          <w:i/>
          <w:sz w:val="32"/>
          <w:szCs w:val="32"/>
        </w:rPr>
      </w:pPr>
      <w:r w:rsidRPr="00633E4A">
        <w:rPr>
          <w:i/>
          <w:sz w:val="32"/>
          <w:szCs w:val="32"/>
        </w:rPr>
        <w:t>OEF/OIF/OND Veterans’ Access to Health Services Survey</w:t>
      </w:r>
    </w:p>
    <w:p w14:paraId="1D3923A3" w14:textId="77777777" w:rsidR="002D2FEE" w:rsidRPr="00104EDB" w:rsidRDefault="002D2FEE" w:rsidP="002D2FEE">
      <w:pPr>
        <w:spacing w:beforeAutospacing="1" w:after="100" w:afterAutospacing="1"/>
        <w:jc w:val="center"/>
        <w:outlineLvl w:val="1"/>
        <w:rPr>
          <w:rFonts w:cs="Courier New"/>
          <w:b/>
          <w:bCs/>
          <w:color w:val="000000"/>
          <w:sz w:val="24"/>
          <w:szCs w:val="24"/>
        </w:rPr>
      </w:pPr>
      <w:r>
        <w:rPr>
          <w:rFonts w:cs="Courier New"/>
          <w:b/>
          <w:bCs/>
          <w:color w:val="000000"/>
          <w:sz w:val="24"/>
          <w:szCs w:val="24"/>
        </w:rPr>
        <w:t>INTRODUCTORY CATI SCRIPT</w:t>
      </w:r>
    </w:p>
    <w:p w14:paraId="3418F06B" w14:textId="77777777" w:rsidR="00A00B0E" w:rsidRDefault="00A00B0E" w:rsidP="002D2FEE">
      <w:pPr>
        <w:spacing w:after="0" w:line="240" w:lineRule="auto"/>
        <w:rPr>
          <w:bCs/>
          <w:color w:val="000000"/>
          <w:sz w:val="24"/>
          <w:szCs w:val="24"/>
        </w:rPr>
      </w:pPr>
      <w:r>
        <w:rPr>
          <w:bCs/>
          <w:color w:val="000000"/>
          <w:sz w:val="24"/>
          <w:szCs w:val="24"/>
        </w:rPr>
        <w:t>IF FIRST TIME REACHING AN ANSWERING MACHINE, READ THE ANSWERING MACHINE SCRIPT.</w:t>
      </w:r>
      <w:r w:rsidR="00E95C63">
        <w:rPr>
          <w:bCs/>
          <w:color w:val="000000"/>
          <w:sz w:val="24"/>
          <w:szCs w:val="24"/>
        </w:rPr>
        <w:t xml:space="preserve"> </w:t>
      </w:r>
      <w:proofErr w:type="gramStart"/>
      <w:r>
        <w:rPr>
          <w:bCs/>
          <w:color w:val="000000"/>
          <w:sz w:val="24"/>
          <w:szCs w:val="24"/>
        </w:rPr>
        <w:t>IF MESSAGE HAS ALREADY BEEN LEFT ONCE, END CALL.</w:t>
      </w:r>
      <w:proofErr w:type="gramEnd"/>
    </w:p>
    <w:p w14:paraId="3BCC084C" w14:textId="77777777" w:rsidR="00A00B0E" w:rsidRDefault="00A00B0E" w:rsidP="002D2FEE">
      <w:pPr>
        <w:spacing w:after="0" w:line="240" w:lineRule="auto"/>
        <w:rPr>
          <w:bCs/>
          <w:color w:val="000000"/>
          <w:sz w:val="24"/>
          <w:szCs w:val="24"/>
        </w:rPr>
      </w:pPr>
    </w:p>
    <w:p w14:paraId="1D6713C5" w14:textId="77777777" w:rsidR="00A00B0E" w:rsidRDefault="00A00B0E" w:rsidP="002D2FEE">
      <w:pPr>
        <w:spacing w:after="0" w:line="240" w:lineRule="auto"/>
        <w:rPr>
          <w:bCs/>
          <w:color w:val="000000"/>
          <w:sz w:val="24"/>
          <w:szCs w:val="24"/>
        </w:rPr>
      </w:pPr>
      <w:r>
        <w:rPr>
          <w:bCs/>
          <w:color w:val="000000"/>
          <w:sz w:val="24"/>
          <w:szCs w:val="24"/>
        </w:rPr>
        <w:t>ANSWERING MACHINE SCRIPT:</w:t>
      </w:r>
    </w:p>
    <w:p w14:paraId="166E1CF9" w14:textId="60C1CFC4" w:rsidR="009D259A" w:rsidRPr="00E95C63" w:rsidRDefault="009D259A" w:rsidP="00E95C63">
      <w:pPr>
        <w:spacing w:after="0" w:line="240" w:lineRule="auto"/>
        <w:rPr>
          <w:bCs/>
          <w:color w:val="000000"/>
          <w:sz w:val="24"/>
          <w:szCs w:val="24"/>
        </w:rPr>
      </w:pPr>
      <w:r w:rsidRPr="00E95C63">
        <w:rPr>
          <w:bCs/>
          <w:color w:val="000000"/>
          <w:sz w:val="24"/>
          <w:szCs w:val="24"/>
        </w:rPr>
        <w:t xml:space="preserve">Hello. This message is for </w:t>
      </w:r>
      <w:r w:rsidR="00E95C63">
        <w:rPr>
          <w:bCs/>
          <w:color w:val="000000"/>
          <w:sz w:val="24"/>
          <w:szCs w:val="24"/>
        </w:rPr>
        <w:t>[NAME]</w:t>
      </w:r>
      <w:r w:rsidRPr="00E95C63">
        <w:rPr>
          <w:bCs/>
          <w:color w:val="000000"/>
          <w:sz w:val="24"/>
          <w:szCs w:val="24"/>
        </w:rPr>
        <w:t>. I am calling on behalf of the Department of Veterans Affair</w:t>
      </w:r>
      <w:r w:rsidR="00BB0564">
        <w:rPr>
          <w:bCs/>
          <w:color w:val="000000"/>
          <w:sz w:val="24"/>
          <w:szCs w:val="24"/>
        </w:rPr>
        <w:t>s</w:t>
      </w:r>
      <w:r w:rsidRPr="00E95C63">
        <w:rPr>
          <w:bCs/>
          <w:color w:val="000000"/>
          <w:sz w:val="24"/>
          <w:szCs w:val="24"/>
        </w:rPr>
        <w:t xml:space="preserve">. We are conducting a survey for the Institute of Medicine, on behalf of the Department of Veterans Affairs to ask about your </w:t>
      </w:r>
      <w:r w:rsidR="001E72BA">
        <w:rPr>
          <w:bCs/>
          <w:color w:val="000000"/>
          <w:sz w:val="24"/>
          <w:szCs w:val="24"/>
        </w:rPr>
        <w:t xml:space="preserve">opinions </w:t>
      </w:r>
      <w:r w:rsidR="00372999">
        <w:rPr>
          <w:bCs/>
          <w:color w:val="000000"/>
          <w:sz w:val="24"/>
          <w:szCs w:val="24"/>
        </w:rPr>
        <w:t>of</w:t>
      </w:r>
      <w:r w:rsidR="001E72BA">
        <w:rPr>
          <w:bCs/>
          <w:color w:val="000000"/>
          <w:sz w:val="24"/>
          <w:szCs w:val="24"/>
        </w:rPr>
        <w:t xml:space="preserve"> VA </w:t>
      </w:r>
      <w:r w:rsidRPr="00E95C63">
        <w:rPr>
          <w:bCs/>
          <w:color w:val="000000"/>
          <w:sz w:val="24"/>
          <w:szCs w:val="24"/>
        </w:rPr>
        <w:t xml:space="preserve">health services. </w:t>
      </w:r>
      <w:r w:rsidR="00E95C63">
        <w:rPr>
          <w:bCs/>
          <w:color w:val="000000"/>
          <w:sz w:val="24"/>
          <w:szCs w:val="24"/>
        </w:rPr>
        <w:t xml:space="preserve">You will receive </w:t>
      </w:r>
      <w:r w:rsidR="00BB0564">
        <w:rPr>
          <w:bCs/>
          <w:color w:val="000000"/>
          <w:sz w:val="24"/>
          <w:szCs w:val="24"/>
        </w:rPr>
        <w:t>{$5/</w:t>
      </w:r>
      <w:r w:rsidR="00E95C63">
        <w:rPr>
          <w:bCs/>
          <w:color w:val="000000"/>
          <w:sz w:val="24"/>
          <w:szCs w:val="24"/>
        </w:rPr>
        <w:t>$20</w:t>
      </w:r>
      <w:r w:rsidR="00BB0564">
        <w:rPr>
          <w:bCs/>
          <w:color w:val="000000"/>
          <w:sz w:val="24"/>
          <w:szCs w:val="24"/>
        </w:rPr>
        <w:t>}</w:t>
      </w:r>
      <w:r w:rsidR="00E95C63">
        <w:rPr>
          <w:bCs/>
          <w:color w:val="000000"/>
          <w:sz w:val="24"/>
          <w:szCs w:val="24"/>
        </w:rPr>
        <w:t xml:space="preserve"> if you complete the survey. </w:t>
      </w:r>
      <w:r w:rsidRPr="00E95C63">
        <w:rPr>
          <w:bCs/>
          <w:color w:val="000000"/>
          <w:sz w:val="24"/>
          <w:szCs w:val="24"/>
        </w:rPr>
        <w:t xml:space="preserve">We will call back at another time, or you may call our toll-free number, </w:t>
      </w:r>
      <w:r w:rsidR="00E95C63">
        <w:rPr>
          <w:bCs/>
          <w:color w:val="000000"/>
          <w:sz w:val="24"/>
          <w:szCs w:val="24"/>
        </w:rPr>
        <w:t>1-</w:t>
      </w:r>
      <w:r w:rsidR="00E95C63" w:rsidRPr="00E95C63">
        <w:rPr>
          <w:bCs/>
          <w:color w:val="000000"/>
          <w:sz w:val="24"/>
          <w:szCs w:val="24"/>
        </w:rPr>
        <w:t>855-763-8696</w:t>
      </w:r>
      <w:r w:rsidRPr="00E95C63">
        <w:rPr>
          <w:bCs/>
          <w:color w:val="000000"/>
          <w:sz w:val="24"/>
          <w:szCs w:val="24"/>
        </w:rPr>
        <w:t>, to schedule an appointment for this important study. We look forward to speaking with you soon. Thank you.</w:t>
      </w:r>
    </w:p>
    <w:p w14:paraId="195A3CF9" w14:textId="77777777" w:rsidR="00A00B0E" w:rsidRPr="00A00B0E" w:rsidRDefault="00A00B0E" w:rsidP="00E95C63">
      <w:pPr>
        <w:spacing w:after="0" w:line="240" w:lineRule="auto"/>
        <w:rPr>
          <w:bCs/>
          <w:color w:val="000000"/>
          <w:sz w:val="24"/>
          <w:szCs w:val="24"/>
        </w:rPr>
      </w:pPr>
    </w:p>
    <w:p w14:paraId="35E1DEFF" w14:textId="77777777" w:rsidR="002D2FEE" w:rsidRDefault="002D2FEE" w:rsidP="002D2FEE">
      <w:pPr>
        <w:spacing w:after="0" w:line="240" w:lineRule="auto"/>
        <w:rPr>
          <w:b/>
          <w:bCs/>
          <w:color w:val="000000"/>
          <w:sz w:val="24"/>
          <w:szCs w:val="24"/>
        </w:rPr>
      </w:pPr>
      <w:r>
        <w:rPr>
          <w:b/>
          <w:bCs/>
          <w:color w:val="000000"/>
          <w:sz w:val="24"/>
          <w:szCs w:val="24"/>
        </w:rPr>
        <w:t>Hello, may I please speak to [NAME]?</w:t>
      </w:r>
    </w:p>
    <w:p w14:paraId="35349B81" w14:textId="77777777" w:rsidR="002D2FEE" w:rsidRPr="002D2FEE" w:rsidRDefault="002D2FEE" w:rsidP="002D2FEE">
      <w:pPr>
        <w:spacing w:after="0" w:line="240" w:lineRule="auto"/>
        <w:rPr>
          <w:bCs/>
          <w:color w:val="000000"/>
          <w:sz w:val="24"/>
          <w:szCs w:val="24"/>
        </w:rPr>
      </w:pPr>
      <w:r w:rsidRPr="002D2FEE">
        <w:rPr>
          <w:bCs/>
          <w:color w:val="000000"/>
          <w:sz w:val="24"/>
          <w:szCs w:val="24"/>
        </w:rPr>
        <w:t>[IF ASKED:</w:t>
      </w:r>
      <w:r w:rsidR="00E95C63">
        <w:rPr>
          <w:bCs/>
          <w:color w:val="000000"/>
          <w:sz w:val="24"/>
          <w:szCs w:val="24"/>
        </w:rPr>
        <w:t xml:space="preserve"> </w:t>
      </w:r>
      <w:r w:rsidRPr="002D2FEE">
        <w:rPr>
          <w:bCs/>
          <w:color w:val="000000"/>
          <w:sz w:val="24"/>
          <w:szCs w:val="24"/>
        </w:rPr>
        <w:t>My name</w:t>
      </w:r>
      <w:r>
        <w:rPr>
          <w:bCs/>
          <w:color w:val="000000"/>
          <w:sz w:val="24"/>
          <w:szCs w:val="24"/>
        </w:rPr>
        <w:t xml:space="preserve"> is (</w:t>
      </w:r>
      <w:r w:rsidRPr="002D2FEE">
        <w:rPr>
          <w:bCs/>
          <w:color w:val="000000"/>
          <w:sz w:val="24"/>
          <w:szCs w:val="24"/>
        </w:rPr>
        <w:t>INTERVIEWER’S NAME</w:t>
      </w:r>
      <w:r>
        <w:rPr>
          <w:bCs/>
          <w:color w:val="000000"/>
          <w:sz w:val="24"/>
          <w:szCs w:val="24"/>
        </w:rPr>
        <w:t>)</w:t>
      </w:r>
      <w:r w:rsidRPr="002D2FEE">
        <w:rPr>
          <w:bCs/>
          <w:color w:val="000000"/>
          <w:sz w:val="24"/>
          <w:szCs w:val="24"/>
        </w:rPr>
        <w:t>.]</w:t>
      </w:r>
    </w:p>
    <w:p w14:paraId="3E3E668D" w14:textId="77777777" w:rsidR="002D2FEE" w:rsidRDefault="002D2FEE" w:rsidP="002D2FEE">
      <w:pPr>
        <w:pStyle w:val="ListParagraph"/>
        <w:numPr>
          <w:ilvl w:val="0"/>
          <w:numId w:val="1"/>
        </w:numPr>
        <w:spacing w:after="0" w:line="240" w:lineRule="auto"/>
        <w:rPr>
          <w:bCs/>
          <w:color w:val="000000"/>
          <w:sz w:val="24"/>
          <w:szCs w:val="24"/>
        </w:rPr>
      </w:pPr>
      <w:r>
        <w:rPr>
          <w:bCs/>
          <w:color w:val="000000"/>
          <w:sz w:val="24"/>
          <w:szCs w:val="24"/>
        </w:rPr>
        <w:t>SUBJECT SPEAKING/COMING TO PHONE</w:t>
      </w:r>
    </w:p>
    <w:p w14:paraId="7AF0FC05" w14:textId="77777777" w:rsidR="002D2FEE" w:rsidRDefault="002D2FEE" w:rsidP="002D2FEE">
      <w:pPr>
        <w:pStyle w:val="ListParagraph"/>
        <w:numPr>
          <w:ilvl w:val="0"/>
          <w:numId w:val="1"/>
        </w:numPr>
        <w:spacing w:after="0" w:line="240" w:lineRule="auto"/>
        <w:rPr>
          <w:bCs/>
          <w:color w:val="000000"/>
          <w:sz w:val="24"/>
          <w:szCs w:val="24"/>
        </w:rPr>
      </w:pPr>
      <w:r>
        <w:rPr>
          <w:bCs/>
          <w:color w:val="000000"/>
          <w:sz w:val="24"/>
          <w:szCs w:val="24"/>
        </w:rPr>
        <w:t>SUBJECT LIVES HERE – NEEDS APPOINTMENT</w:t>
      </w:r>
      <w:r w:rsidR="005702BF">
        <w:rPr>
          <w:bCs/>
          <w:color w:val="000000"/>
          <w:sz w:val="24"/>
          <w:szCs w:val="24"/>
        </w:rPr>
        <w:t>:</w:t>
      </w:r>
      <w:r w:rsidR="00E95C63">
        <w:rPr>
          <w:bCs/>
          <w:color w:val="000000"/>
          <w:sz w:val="24"/>
          <w:szCs w:val="24"/>
        </w:rPr>
        <w:t xml:space="preserve"> </w:t>
      </w:r>
      <w:r w:rsidR="005702BF" w:rsidRPr="005702BF">
        <w:rPr>
          <w:b/>
          <w:color w:val="000000"/>
          <w:sz w:val="24"/>
          <w:szCs w:val="24"/>
        </w:rPr>
        <w:t>When would it be convenient for me to call back?</w:t>
      </w:r>
      <w:r w:rsidR="00E95C63">
        <w:rPr>
          <w:color w:val="000000"/>
          <w:sz w:val="24"/>
          <w:szCs w:val="24"/>
        </w:rPr>
        <w:t xml:space="preserve"> </w:t>
      </w:r>
      <w:r w:rsidR="005702BF">
        <w:rPr>
          <w:color w:val="000000"/>
          <w:sz w:val="24"/>
          <w:szCs w:val="24"/>
        </w:rPr>
        <w:t>[GO TO RESULT AND FILL OUT CALLBACK FORM.]</w:t>
      </w:r>
    </w:p>
    <w:p w14:paraId="0A0152FE" w14:textId="77777777" w:rsidR="002D2FEE" w:rsidRPr="005702BF" w:rsidRDefault="002D2FEE" w:rsidP="002D2FEE">
      <w:pPr>
        <w:pStyle w:val="ListParagraph"/>
        <w:numPr>
          <w:ilvl w:val="0"/>
          <w:numId w:val="1"/>
        </w:numPr>
        <w:spacing w:after="0" w:line="240" w:lineRule="auto"/>
        <w:rPr>
          <w:bCs/>
          <w:color w:val="000000"/>
          <w:sz w:val="24"/>
          <w:szCs w:val="24"/>
        </w:rPr>
      </w:pPr>
      <w:r>
        <w:rPr>
          <w:bCs/>
          <w:color w:val="000000"/>
          <w:sz w:val="24"/>
          <w:szCs w:val="24"/>
        </w:rPr>
        <w:t>SUBJECT KNOWN, CANNOT BE REACHED AT THIS NUMBER</w:t>
      </w:r>
      <w:r w:rsidR="005702BF">
        <w:rPr>
          <w:bCs/>
          <w:color w:val="000000"/>
          <w:sz w:val="24"/>
          <w:szCs w:val="24"/>
        </w:rPr>
        <w:t>:</w:t>
      </w:r>
      <w:r w:rsidR="00E95C63">
        <w:rPr>
          <w:bCs/>
          <w:color w:val="000000"/>
          <w:sz w:val="24"/>
          <w:szCs w:val="24"/>
        </w:rPr>
        <w:t xml:space="preserve"> </w:t>
      </w:r>
      <w:r w:rsidR="005702BF" w:rsidRPr="005702BF">
        <w:rPr>
          <w:b/>
          <w:bCs/>
          <w:color w:val="000000"/>
          <w:sz w:val="24"/>
          <w:szCs w:val="24"/>
        </w:rPr>
        <w:t>Do you have a telephone number I can use to reach [NAME]?</w:t>
      </w:r>
      <w:r w:rsidR="00E95C63">
        <w:rPr>
          <w:bCs/>
          <w:color w:val="000000"/>
          <w:sz w:val="24"/>
          <w:szCs w:val="24"/>
        </w:rPr>
        <w:t xml:space="preserve"> </w:t>
      </w:r>
      <w:r w:rsidR="005702BF" w:rsidRPr="005702BF">
        <w:rPr>
          <w:bCs/>
          <w:color w:val="000000"/>
          <w:sz w:val="24"/>
          <w:szCs w:val="24"/>
        </w:rPr>
        <w:t>[</w:t>
      </w:r>
      <w:r w:rsidR="005702BF">
        <w:rPr>
          <w:bCs/>
          <w:color w:val="000000"/>
          <w:sz w:val="24"/>
          <w:szCs w:val="24"/>
        </w:rPr>
        <w:t>UPDATE TELEPHONE NUMBER IN SMS.</w:t>
      </w:r>
      <w:r w:rsidR="005702BF" w:rsidRPr="005702BF">
        <w:rPr>
          <w:bCs/>
          <w:color w:val="000000"/>
          <w:sz w:val="24"/>
          <w:szCs w:val="24"/>
        </w:rPr>
        <w:t>]</w:t>
      </w:r>
    </w:p>
    <w:p w14:paraId="6FD98175" w14:textId="77777777" w:rsidR="002D2FEE" w:rsidRDefault="002D2FEE" w:rsidP="002D2FEE">
      <w:pPr>
        <w:pStyle w:val="ListParagraph"/>
        <w:numPr>
          <w:ilvl w:val="0"/>
          <w:numId w:val="1"/>
        </w:numPr>
        <w:spacing w:after="0" w:line="240" w:lineRule="auto"/>
        <w:rPr>
          <w:bCs/>
          <w:color w:val="000000"/>
          <w:sz w:val="24"/>
          <w:szCs w:val="24"/>
        </w:rPr>
      </w:pPr>
      <w:r>
        <w:rPr>
          <w:bCs/>
          <w:color w:val="000000"/>
          <w:sz w:val="24"/>
          <w:szCs w:val="24"/>
        </w:rPr>
        <w:t>NEVER HEARD OF SUBJECT/WRONG NUMBER</w:t>
      </w:r>
      <w:r w:rsidR="00E95C63">
        <w:rPr>
          <w:bCs/>
          <w:color w:val="000000"/>
          <w:sz w:val="24"/>
          <w:szCs w:val="24"/>
        </w:rPr>
        <w:t xml:space="preserve"> </w:t>
      </w:r>
      <w:r w:rsidR="005702BF">
        <w:rPr>
          <w:bCs/>
          <w:color w:val="000000"/>
          <w:sz w:val="24"/>
          <w:szCs w:val="24"/>
        </w:rPr>
        <w:t>[END CALL.]</w:t>
      </w:r>
    </w:p>
    <w:p w14:paraId="064865A3" w14:textId="77777777" w:rsidR="002D2FEE" w:rsidRDefault="002D2FEE" w:rsidP="002D2FEE">
      <w:pPr>
        <w:spacing w:after="0" w:line="240" w:lineRule="auto"/>
        <w:rPr>
          <w:bCs/>
          <w:color w:val="000000"/>
          <w:sz w:val="24"/>
          <w:szCs w:val="24"/>
        </w:rPr>
      </w:pPr>
    </w:p>
    <w:p w14:paraId="226FC28F" w14:textId="77777777" w:rsidR="002D2FEE" w:rsidRDefault="002D2FEE" w:rsidP="002D2FEE">
      <w:pPr>
        <w:spacing w:after="0" w:line="240" w:lineRule="auto"/>
        <w:rPr>
          <w:bCs/>
          <w:color w:val="000000"/>
          <w:sz w:val="24"/>
          <w:szCs w:val="24"/>
        </w:rPr>
      </w:pPr>
      <w:r>
        <w:rPr>
          <w:bCs/>
          <w:color w:val="000000"/>
          <w:sz w:val="24"/>
          <w:szCs w:val="24"/>
        </w:rPr>
        <w:t>[If Subject was not the person who initially answered the phone, verify identi</w:t>
      </w:r>
      <w:r w:rsidR="00BB0564">
        <w:rPr>
          <w:bCs/>
          <w:color w:val="000000"/>
          <w:sz w:val="24"/>
          <w:szCs w:val="24"/>
        </w:rPr>
        <w:t>t</w:t>
      </w:r>
      <w:r>
        <w:rPr>
          <w:bCs/>
          <w:color w:val="000000"/>
          <w:sz w:val="24"/>
          <w:szCs w:val="24"/>
        </w:rPr>
        <w:t>y.]</w:t>
      </w:r>
    </w:p>
    <w:p w14:paraId="34879F19" w14:textId="77777777" w:rsidR="002D2FEE" w:rsidRDefault="002D2FEE" w:rsidP="002D2FEE">
      <w:pPr>
        <w:spacing w:after="0" w:line="240" w:lineRule="auto"/>
        <w:rPr>
          <w:bCs/>
          <w:color w:val="000000"/>
          <w:sz w:val="24"/>
          <w:szCs w:val="24"/>
        </w:rPr>
      </w:pPr>
    </w:p>
    <w:p w14:paraId="51EF4FEF" w14:textId="77777777" w:rsidR="002D2FEE" w:rsidRPr="002D2FEE" w:rsidRDefault="002D2FEE" w:rsidP="002D2FEE">
      <w:pPr>
        <w:spacing w:after="0" w:line="240" w:lineRule="auto"/>
        <w:rPr>
          <w:bCs/>
          <w:color w:val="000000"/>
          <w:sz w:val="24"/>
          <w:szCs w:val="24"/>
        </w:rPr>
      </w:pPr>
      <w:r>
        <w:rPr>
          <w:bCs/>
          <w:color w:val="000000"/>
          <w:sz w:val="24"/>
          <w:szCs w:val="24"/>
        </w:rPr>
        <w:t>Am I speaking to [NAME]?</w:t>
      </w:r>
    </w:p>
    <w:p w14:paraId="64DA5319" w14:textId="77777777" w:rsidR="002D2FEE" w:rsidRPr="002D2FEE" w:rsidRDefault="002D2FEE" w:rsidP="002D2FEE">
      <w:pPr>
        <w:spacing w:after="0" w:line="240" w:lineRule="auto"/>
        <w:rPr>
          <w:bCs/>
          <w:color w:val="000000"/>
          <w:sz w:val="24"/>
          <w:szCs w:val="24"/>
        </w:rPr>
      </w:pPr>
      <w:r w:rsidRPr="002D2FEE">
        <w:rPr>
          <w:bCs/>
          <w:color w:val="000000"/>
          <w:sz w:val="24"/>
          <w:szCs w:val="24"/>
        </w:rPr>
        <w:tab/>
        <w:t>YES</w:t>
      </w:r>
    </w:p>
    <w:p w14:paraId="26B2C6AB" w14:textId="77777777" w:rsidR="002D2FEE" w:rsidRDefault="002D2FEE" w:rsidP="002D2FEE">
      <w:pPr>
        <w:spacing w:after="0" w:line="240" w:lineRule="auto"/>
        <w:rPr>
          <w:bCs/>
          <w:color w:val="000000"/>
          <w:sz w:val="24"/>
          <w:szCs w:val="24"/>
        </w:rPr>
      </w:pPr>
      <w:r w:rsidRPr="002D2FEE">
        <w:rPr>
          <w:bCs/>
          <w:color w:val="000000"/>
          <w:sz w:val="24"/>
          <w:szCs w:val="24"/>
        </w:rPr>
        <w:lastRenderedPageBreak/>
        <w:tab/>
        <w:t>NO</w:t>
      </w:r>
    </w:p>
    <w:p w14:paraId="337C46C5" w14:textId="77777777" w:rsidR="002D2FEE" w:rsidRDefault="002D2FEE" w:rsidP="002D2FEE">
      <w:pPr>
        <w:spacing w:after="0" w:line="240" w:lineRule="auto"/>
        <w:rPr>
          <w:bCs/>
          <w:color w:val="000000"/>
          <w:sz w:val="24"/>
          <w:szCs w:val="24"/>
        </w:rPr>
      </w:pPr>
      <w:r>
        <w:rPr>
          <w:bCs/>
          <w:color w:val="000000"/>
          <w:sz w:val="24"/>
          <w:szCs w:val="24"/>
        </w:rPr>
        <w:t>[IF “NO” AND SUBJECT IS NOT AVAILABLE, CLICK GO TO RESULT]</w:t>
      </w:r>
    </w:p>
    <w:p w14:paraId="41B3B355" w14:textId="77777777" w:rsidR="002D2FEE" w:rsidRDefault="002D2FEE" w:rsidP="002D2FEE">
      <w:pPr>
        <w:spacing w:after="0" w:line="240" w:lineRule="auto"/>
        <w:rPr>
          <w:bCs/>
          <w:color w:val="000000"/>
          <w:sz w:val="24"/>
          <w:szCs w:val="24"/>
        </w:rPr>
      </w:pPr>
      <w:r>
        <w:rPr>
          <w:bCs/>
          <w:color w:val="000000"/>
          <w:sz w:val="24"/>
          <w:szCs w:val="24"/>
        </w:rPr>
        <w:t>[IF “YES” CLICK NEXT]</w:t>
      </w:r>
    </w:p>
    <w:p w14:paraId="25F38D76" w14:textId="77777777" w:rsidR="002D2FEE" w:rsidRDefault="002D2FEE" w:rsidP="002D2FEE">
      <w:pPr>
        <w:spacing w:after="0" w:line="240" w:lineRule="auto"/>
        <w:rPr>
          <w:bCs/>
          <w:color w:val="000000"/>
          <w:sz w:val="24"/>
          <w:szCs w:val="24"/>
        </w:rPr>
      </w:pPr>
    </w:p>
    <w:p w14:paraId="0B86A995" w14:textId="77777777" w:rsidR="002D2FEE" w:rsidRDefault="002D2FEE" w:rsidP="002D2FEE">
      <w:pPr>
        <w:spacing w:after="0" w:line="240" w:lineRule="auto"/>
        <w:rPr>
          <w:bCs/>
          <w:color w:val="000000"/>
          <w:sz w:val="24"/>
          <w:szCs w:val="24"/>
        </w:rPr>
      </w:pPr>
      <w:r>
        <w:rPr>
          <w:bCs/>
          <w:color w:val="000000"/>
          <w:sz w:val="24"/>
          <w:szCs w:val="24"/>
        </w:rPr>
        <w:t>[Hello, m</w:t>
      </w:r>
      <w:r w:rsidRPr="002D2FEE">
        <w:rPr>
          <w:bCs/>
          <w:color w:val="000000"/>
          <w:sz w:val="24"/>
          <w:szCs w:val="24"/>
        </w:rPr>
        <w:t>y name</w:t>
      </w:r>
      <w:r>
        <w:rPr>
          <w:bCs/>
          <w:color w:val="000000"/>
          <w:sz w:val="24"/>
          <w:szCs w:val="24"/>
        </w:rPr>
        <w:t xml:space="preserve"> is (</w:t>
      </w:r>
      <w:r w:rsidRPr="002D2FEE">
        <w:rPr>
          <w:bCs/>
          <w:color w:val="000000"/>
          <w:sz w:val="24"/>
          <w:szCs w:val="24"/>
        </w:rPr>
        <w:t>INTERVIEWER’S NAME</w:t>
      </w:r>
      <w:r>
        <w:rPr>
          <w:bCs/>
          <w:color w:val="000000"/>
          <w:sz w:val="24"/>
          <w:szCs w:val="24"/>
        </w:rPr>
        <w:t>)]</w:t>
      </w:r>
      <w:r w:rsidRPr="002D2FEE">
        <w:rPr>
          <w:bCs/>
          <w:color w:val="000000"/>
          <w:sz w:val="24"/>
          <w:szCs w:val="24"/>
        </w:rPr>
        <w:t>.</w:t>
      </w:r>
    </w:p>
    <w:p w14:paraId="48247812" w14:textId="3EF61B5B" w:rsidR="002D2FEE" w:rsidRDefault="002D2FEE" w:rsidP="002D2FEE">
      <w:pPr>
        <w:spacing w:after="0" w:line="240" w:lineRule="auto"/>
        <w:rPr>
          <w:bCs/>
          <w:color w:val="000000"/>
          <w:sz w:val="24"/>
          <w:szCs w:val="24"/>
        </w:rPr>
      </w:pPr>
      <w:r>
        <w:rPr>
          <w:bCs/>
          <w:color w:val="000000"/>
          <w:sz w:val="24"/>
          <w:szCs w:val="24"/>
        </w:rPr>
        <w:t xml:space="preserve">I am calling about the </w:t>
      </w:r>
      <w:r w:rsidRPr="002D2FEE">
        <w:rPr>
          <w:bCs/>
          <w:color w:val="000000"/>
          <w:sz w:val="24"/>
          <w:szCs w:val="24"/>
        </w:rPr>
        <w:t>OEF/OIF/OND Veterans’ Access to Health Services Survey</w:t>
      </w:r>
      <w:r>
        <w:rPr>
          <w:bCs/>
          <w:color w:val="000000"/>
          <w:sz w:val="24"/>
          <w:szCs w:val="24"/>
        </w:rPr>
        <w:t>.</w:t>
      </w:r>
      <w:r w:rsidR="00E95C63">
        <w:rPr>
          <w:bCs/>
          <w:color w:val="000000"/>
          <w:sz w:val="24"/>
          <w:szCs w:val="24"/>
        </w:rPr>
        <w:t xml:space="preserve"> </w:t>
      </w:r>
      <w:r>
        <w:rPr>
          <w:bCs/>
          <w:color w:val="000000"/>
          <w:sz w:val="24"/>
          <w:szCs w:val="24"/>
        </w:rPr>
        <w:t>We recently sent a letter saying we would be calling to conduct a survey for the Institute of Medicine, on behalf of the Department of Veterans Affairs.</w:t>
      </w:r>
      <w:r w:rsidR="00E95C63">
        <w:rPr>
          <w:bCs/>
          <w:color w:val="000000"/>
          <w:sz w:val="24"/>
          <w:szCs w:val="24"/>
        </w:rPr>
        <w:t xml:space="preserve"> </w:t>
      </w:r>
      <w:r>
        <w:rPr>
          <w:bCs/>
          <w:color w:val="000000"/>
          <w:sz w:val="24"/>
          <w:szCs w:val="24"/>
        </w:rPr>
        <w:t xml:space="preserve">This letter included </w:t>
      </w:r>
      <w:r w:rsidR="00981835">
        <w:rPr>
          <w:bCs/>
          <w:color w:val="000000"/>
          <w:sz w:val="24"/>
          <w:szCs w:val="24"/>
        </w:rPr>
        <w:t xml:space="preserve">Frequently Asked Questions that had </w:t>
      </w:r>
      <w:r>
        <w:rPr>
          <w:bCs/>
          <w:color w:val="000000"/>
          <w:sz w:val="24"/>
          <w:szCs w:val="24"/>
        </w:rPr>
        <w:t>an informed consent statement explaining the study.</w:t>
      </w:r>
      <w:r w:rsidR="00E95C63">
        <w:rPr>
          <w:bCs/>
          <w:color w:val="000000"/>
          <w:sz w:val="24"/>
          <w:szCs w:val="24"/>
        </w:rPr>
        <w:t xml:space="preserve"> </w:t>
      </w:r>
      <w:r>
        <w:rPr>
          <w:bCs/>
          <w:color w:val="000000"/>
          <w:sz w:val="24"/>
          <w:szCs w:val="24"/>
        </w:rPr>
        <w:t xml:space="preserve">The survey takes about 35 minutes and asks </w:t>
      </w:r>
      <w:r w:rsidR="002B25A7" w:rsidRPr="002B25A7">
        <w:rPr>
          <w:bCs/>
          <w:color w:val="000000"/>
          <w:sz w:val="24"/>
          <w:szCs w:val="24"/>
        </w:rPr>
        <w:t xml:space="preserve">about your </w:t>
      </w:r>
      <w:r w:rsidR="001E72BA">
        <w:rPr>
          <w:bCs/>
          <w:color w:val="000000"/>
          <w:sz w:val="24"/>
          <w:szCs w:val="24"/>
        </w:rPr>
        <w:t xml:space="preserve">opinions </w:t>
      </w:r>
      <w:r w:rsidR="00372999">
        <w:rPr>
          <w:bCs/>
          <w:color w:val="000000"/>
          <w:sz w:val="24"/>
          <w:szCs w:val="24"/>
        </w:rPr>
        <w:t>of</w:t>
      </w:r>
      <w:r w:rsidR="000D7828">
        <w:rPr>
          <w:bCs/>
          <w:color w:val="000000"/>
          <w:sz w:val="24"/>
          <w:szCs w:val="24"/>
        </w:rPr>
        <w:t xml:space="preserve"> </w:t>
      </w:r>
      <w:r w:rsidR="001E72BA">
        <w:rPr>
          <w:bCs/>
          <w:color w:val="000000"/>
          <w:sz w:val="24"/>
          <w:szCs w:val="24"/>
        </w:rPr>
        <w:t xml:space="preserve">VA </w:t>
      </w:r>
      <w:r w:rsidR="002B25A7" w:rsidRPr="002B25A7">
        <w:rPr>
          <w:bCs/>
          <w:color w:val="000000"/>
          <w:sz w:val="24"/>
          <w:szCs w:val="24"/>
        </w:rPr>
        <w:t>health services, whe</w:t>
      </w:r>
      <w:r w:rsidR="002B25A7">
        <w:rPr>
          <w:bCs/>
          <w:color w:val="000000"/>
          <w:sz w:val="24"/>
          <w:szCs w:val="24"/>
        </w:rPr>
        <w:t>ther you have used them or not.</w:t>
      </w:r>
      <w:r w:rsidR="00E95C63">
        <w:rPr>
          <w:bCs/>
          <w:color w:val="000000"/>
          <w:sz w:val="24"/>
          <w:szCs w:val="24"/>
        </w:rPr>
        <w:t xml:space="preserve"> You will receive </w:t>
      </w:r>
      <w:r w:rsidR="00BB0564">
        <w:rPr>
          <w:bCs/>
          <w:color w:val="000000"/>
          <w:sz w:val="24"/>
          <w:szCs w:val="24"/>
        </w:rPr>
        <w:t>{$5/</w:t>
      </w:r>
      <w:r w:rsidR="00E95C63">
        <w:rPr>
          <w:bCs/>
          <w:color w:val="000000"/>
          <w:sz w:val="24"/>
          <w:szCs w:val="24"/>
        </w:rPr>
        <w:t>$20</w:t>
      </w:r>
      <w:r w:rsidR="00BB0564">
        <w:rPr>
          <w:bCs/>
          <w:color w:val="000000"/>
          <w:sz w:val="24"/>
          <w:szCs w:val="24"/>
        </w:rPr>
        <w:t>}</w:t>
      </w:r>
      <w:r w:rsidR="00E95C63">
        <w:rPr>
          <w:bCs/>
          <w:color w:val="000000"/>
          <w:sz w:val="24"/>
          <w:szCs w:val="24"/>
        </w:rPr>
        <w:t xml:space="preserve"> if you complete the survey.</w:t>
      </w:r>
    </w:p>
    <w:p w14:paraId="3A1F1432" w14:textId="77777777" w:rsidR="002B25A7" w:rsidRDefault="002B25A7" w:rsidP="002D2FEE">
      <w:pPr>
        <w:spacing w:after="0" w:line="240" w:lineRule="auto"/>
        <w:rPr>
          <w:bCs/>
          <w:color w:val="000000"/>
          <w:sz w:val="24"/>
          <w:szCs w:val="24"/>
        </w:rPr>
      </w:pPr>
    </w:p>
    <w:p w14:paraId="55568AD8" w14:textId="6617DAED" w:rsidR="002B25A7" w:rsidRDefault="002B25A7" w:rsidP="002D2FEE">
      <w:pPr>
        <w:spacing w:after="0" w:line="240" w:lineRule="auto"/>
        <w:rPr>
          <w:bCs/>
          <w:color w:val="000000"/>
          <w:sz w:val="24"/>
          <w:szCs w:val="24"/>
        </w:rPr>
      </w:pPr>
      <w:r>
        <w:rPr>
          <w:bCs/>
          <w:color w:val="000000"/>
          <w:sz w:val="24"/>
          <w:szCs w:val="24"/>
        </w:rPr>
        <w:t xml:space="preserve">Everyone is encouraged to participate so that the information we provide to Congress and the VA will help them to </w:t>
      </w:r>
      <w:r w:rsidRPr="002B25A7">
        <w:rPr>
          <w:bCs/>
          <w:color w:val="000000"/>
          <w:sz w:val="24"/>
          <w:szCs w:val="24"/>
        </w:rPr>
        <w:t>better understand why Veterans choose to use or not use VA services available to them, and will also help improve Veterans’ access to VA mental health services</w:t>
      </w:r>
      <w:r>
        <w:rPr>
          <w:bCs/>
          <w:color w:val="000000"/>
          <w:sz w:val="24"/>
          <w:szCs w:val="24"/>
        </w:rPr>
        <w:t>.</w:t>
      </w:r>
    </w:p>
    <w:p w14:paraId="741961A6" w14:textId="77777777" w:rsidR="002B25A7" w:rsidRDefault="002B25A7" w:rsidP="002D2FEE">
      <w:pPr>
        <w:spacing w:after="0" w:line="240" w:lineRule="auto"/>
        <w:rPr>
          <w:bCs/>
          <w:color w:val="000000"/>
          <w:sz w:val="24"/>
          <w:szCs w:val="24"/>
        </w:rPr>
      </w:pPr>
    </w:p>
    <w:p w14:paraId="67F84DBD" w14:textId="405A125C" w:rsidR="005B0400" w:rsidRPr="005B0400" w:rsidRDefault="005B0400" w:rsidP="005B0400">
      <w:pPr>
        <w:rPr>
          <w:color w:val="000000"/>
          <w:sz w:val="24"/>
          <w:szCs w:val="24"/>
        </w:rPr>
      </w:pPr>
      <w:r w:rsidRPr="005B0400">
        <w:rPr>
          <w:color w:val="000000"/>
          <w:sz w:val="24"/>
          <w:szCs w:val="24"/>
        </w:rPr>
        <w:t>Your participation is voluntary. Refusal to participate will involve no penalty or loss of benefits to which you are otherwise entitled, and you may discontinue participation at any time without penalty or loss of benefits. We will</w:t>
      </w:r>
      <w:r w:rsidR="00F323E2">
        <w:rPr>
          <w:color w:val="000000"/>
          <w:sz w:val="24"/>
          <w:szCs w:val="24"/>
        </w:rPr>
        <w:t xml:space="preserve"> do everything we can to</w:t>
      </w:r>
      <w:r w:rsidRPr="005B0400">
        <w:rPr>
          <w:color w:val="000000"/>
          <w:sz w:val="24"/>
          <w:szCs w:val="24"/>
        </w:rPr>
        <w:t xml:space="preserve"> keep all data </w:t>
      </w:r>
      <w:proofErr w:type="gramStart"/>
      <w:r w:rsidRPr="005B0400">
        <w:rPr>
          <w:color w:val="000000"/>
          <w:sz w:val="24"/>
          <w:szCs w:val="24"/>
        </w:rPr>
        <w:t>confidential  including</w:t>
      </w:r>
      <w:proofErr w:type="gramEnd"/>
      <w:r w:rsidRPr="005B0400">
        <w:rPr>
          <w:color w:val="000000"/>
          <w:sz w:val="24"/>
          <w:szCs w:val="24"/>
        </w:rPr>
        <w:t xml:space="preserve"> your survey responses and administrative data that Westat, our contractor, receives from the VA about health services you may have used. Only researchers at Westat and IOM-appointed experts who are approved to work on this study and who have signed an agreement to keep all data confidential will have access to individual survey and administrative data for analysis purposes. Westat will provide the VA with the survey responses, but will have deleted your name and any other information that could be used to identify you. The IOM will release a publicly available report in 2017. When reporting the results of this study, all information about you will be combined with information from other Veterans, and only group statistics will be reported. We will not disclose your responses or data to anyone who could use it to identify you or any other participants. Westat will destroy all data in its possession no later than one year after the study has been completed or, if the VA requests additional analysis, after that analysis has been completed.</w:t>
      </w:r>
    </w:p>
    <w:p w14:paraId="33F22F01" w14:textId="77777777" w:rsidR="00D32F10" w:rsidRDefault="00D32F10" w:rsidP="002D2FEE">
      <w:pPr>
        <w:spacing w:after="0" w:line="240" w:lineRule="auto"/>
        <w:rPr>
          <w:b/>
          <w:color w:val="000000"/>
          <w:sz w:val="24"/>
          <w:szCs w:val="24"/>
        </w:rPr>
      </w:pPr>
    </w:p>
    <w:p w14:paraId="4F8D6B03" w14:textId="77777777" w:rsidR="002B25A7" w:rsidRPr="002B25A7" w:rsidRDefault="002B25A7" w:rsidP="002D2FEE">
      <w:pPr>
        <w:spacing w:after="0" w:line="240" w:lineRule="auto"/>
        <w:rPr>
          <w:b/>
          <w:color w:val="000000"/>
          <w:sz w:val="24"/>
          <w:szCs w:val="24"/>
        </w:rPr>
      </w:pPr>
      <w:r w:rsidRPr="002B25A7">
        <w:rPr>
          <w:b/>
          <w:color w:val="000000"/>
          <w:sz w:val="24"/>
          <w:szCs w:val="24"/>
        </w:rPr>
        <w:t>Because some of the questions in the survey are sensitive, I want to suggest you take this call where no one else can overhear the questions.</w:t>
      </w:r>
      <w:r w:rsidR="00E95C63">
        <w:rPr>
          <w:b/>
          <w:color w:val="000000"/>
          <w:sz w:val="24"/>
          <w:szCs w:val="24"/>
        </w:rPr>
        <w:t xml:space="preserve"> </w:t>
      </w:r>
      <w:r w:rsidRPr="002B25A7">
        <w:rPr>
          <w:b/>
          <w:color w:val="000000"/>
          <w:sz w:val="24"/>
          <w:szCs w:val="24"/>
        </w:rPr>
        <w:t>Ok?</w:t>
      </w:r>
    </w:p>
    <w:p w14:paraId="7F4F445A" w14:textId="77777777" w:rsidR="002B25A7" w:rsidRPr="002D2FEE" w:rsidRDefault="002B25A7" w:rsidP="002B25A7">
      <w:pPr>
        <w:spacing w:after="0" w:line="240" w:lineRule="auto"/>
        <w:rPr>
          <w:bCs/>
          <w:color w:val="000000"/>
          <w:sz w:val="24"/>
          <w:szCs w:val="24"/>
        </w:rPr>
      </w:pPr>
      <w:r w:rsidRPr="002D2FEE">
        <w:rPr>
          <w:bCs/>
          <w:color w:val="000000"/>
          <w:sz w:val="24"/>
          <w:szCs w:val="24"/>
        </w:rPr>
        <w:tab/>
        <w:t>YES</w:t>
      </w:r>
    </w:p>
    <w:p w14:paraId="1EFE30FA" w14:textId="77777777" w:rsidR="002B25A7" w:rsidRDefault="002B25A7" w:rsidP="002B25A7">
      <w:pPr>
        <w:spacing w:after="0" w:line="240" w:lineRule="auto"/>
        <w:rPr>
          <w:bCs/>
          <w:color w:val="000000"/>
          <w:sz w:val="24"/>
          <w:szCs w:val="24"/>
        </w:rPr>
      </w:pPr>
      <w:r w:rsidRPr="002D2FEE">
        <w:rPr>
          <w:bCs/>
          <w:color w:val="000000"/>
          <w:sz w:val="24"/>
          <w:szCs w:val="24"/>
        </w:rPr>
        <w:tab/>
        <w:t>NO</w:t>
      </w:r>
    </w:p>
    <w:p w14:paraId="18A9991A" w14:textId="77777777" w:rsidR="002B25A7" w:rsidRDefault="002B25A7" w:rsidP="002B25A7">
      <w:pPr>
        <w:spacing w:after="0" w:line="240" w:lineRule="auto"/>
        <w:rPr>
          <w:bCs/>
          <w:color w:val="000000"/>
          <w:sz w:val="24"/>
          <w:szCs w:val="24"/>
        </w:rPr>
      </w:pPr>
      <w:r>
        <w:rPr>
          <w:bCs/>
          <w:color w:val="000000"/>
          <w:sz w:val="24"/>
          <w:szCs w:val="24"/>
        </w:rPr>
        <w:tab/>
        <w:t>DON’T KNOW</w:t>
      </w:r>
    </w:p>
    <w:p w14:paraId="3D63295A" w14:textId="77777777" w:rsidR="002B25A7" w:rsidRDefault="002B25A7" w:rsidP="002B25A7">
      <w:pPr>
        <w:spacing w:after="0" w:line="240" w:lineRule="auto"/>
        <w:ind w:firstLine="720"/>
        <w:rPr>
          <w:bCs/>
          <w:color w:val="000000"/>
          <w:sz w:val="24"/>
          <w:szCs w:val="24"/>
        </w:rPr>
      </w:pPr>
      <w:r>
        <w:rPr>
          <w:bCs/>
          <w:color w:val="000000"/>
          <w:sz w:val="24"/>
          <w:szCs w:val="24"/>
        </w:rPr>
        <w:t>REFUSED</w:t>
      </w:r>
    </w:p>
    <w:p w14:paraId="2036304C" w14:textId="77777777" w:rsidR="002B25A7" w:rsidRDefault="002B25A7" w:rsidP="002B25A7">
      <w:pPr>
        <w:spacing w:after="0" w:line="240" w:lineRule="auto"/>
        <w:rPr>
          <w:bCs/>
          <w:color w:val="000000"/>
          <w:sz w:val="24"/>
          <w:szCs w:val="24"/>
        </w:rPr>
      </w:pPr>
      <w:r>
        <w:rPr>
          <w:bCs/>
          <w:color w:val="000000"/>
          <w:sz w:val="24"/>
          <w:szCs w:val="24"/>
        </w:rPr>
        <w:t>[IF “NO”, ASK SUBJECT IF HE OR SHE CAN TAKE THE CALL WHERE NO ONE WILL HEAR THE QUESTIONS.</w:t>
      </w:r>
      <w:r w:rsidR="00E95C63">
        <w:rPr>
          <w:bCs/>
          <w:color w:val="000000"/>
          <w:sz w:val="24"/>
          <w:szCs w:val="24"/>
        </w:rPr>
        <w:t xml:space="preserve"> </w:t>
      </w:r>
      <w:r>
        <w:rPr>
          <w:bCs/>
          <w:color w:val="000000"/>
          <w:sz w:val="24"/>
          <w:szCs w:val="24"/>
        </w:rPr>
        <w:t>IF “NO” AGAIN, ASK IF THERE IS ANOTHER TIME WE COULD CALL WHERE THAT WOULD BE POSSIBLE.]</w:t>
      </w:r>
    </w:p>
    <w:p w14:paraId="59E79BD7" w14:textId="77777777" w:rsidR="002D2FEE" w:rsidRDefault="002D2FEE" w:rsidP="002D2FEE">
      <w:pPr>
        <w:spacing w:after="0" w:line="240" w:lineRule="auto"/>
        <w:rPr>
          <w:bCs/>
          <w:color w:val="000000"/>
          <w:sz w:val="24"/>
          <w:szCs w:val="24"/>
        </w:rPr>
      </w:pPr>
    </w:p>
    <w:p w14:paraId="255264D8" w14:textId="77777777" w:rsidR="009F2DD0" w:rsidRDefault="009F2DD0" w:rsidP="009F2DD0">
      <w:pPr>
        <w:spacing w:after="0" w:line="240" w:lineRule="auto"/>
        <w:rPr>
          <w:b/>
          <w:bCs/>
          <w:color w:val="000000"/>
          <w:sz w:val="24"/>
          <w:szCs w:val="24"/>
        </w:rPr>
      </w:pPr>
      <w:r>
        <w:rPr>
          <w:b/>
          <w:bCs/>
          <w:color w:val="000000"/>
          <w:sz w:val="24"/>
          <w:szCs w:val="24"/>
        </w:rPr>
        <w:t>Have you received the letter which explains the study?</w:t>
      </w:r>
    </w:p>
    <w:p w14:paraId="64F36EDC" w14:textId="77777777" w:rsidR="009F2DD0" w:rsidRDefault="009F2DD0" w:rsidP="009F2DD0">
      <w:pPr>
        <w:spacing w:after="0" w:line="240" w:lineRule="auto"/>
        <w:ind w:firstLine="720"/>
        <w:rPr>
          <w:bCs/>
          <w:color w:val="000000"/>
          <w:sz w:val="24"/>
          <w:szCs w:val="24"/>
        </w:rPr>
      </w:pPr>
      <w:r>
        <w:rPr>
          <w:bCs/>
          <w:color w:val="000000"/>
          <w:sz w:val="24"/>
          <w:szCs w:val="24"/>
        </w:rPr>
        <w:t>YES [GO TO SURVEY START]</w:t>
      </w:r>
    </w:p>
    <w:p w14:paraId="69F0D732" w14:textId="77777777" w:rsidR="009F2DD0" w:rsidRDefault="009F2DD0" w:rsidP="009F2DD0">
      <w:pPr>
        <w:spacing w:after="0" w:line="240" w:lineRule="auto"/>
        <w:ind w:firstLine="720"/>
        <w:rPr>
          <w:bCs/>
          <w:color w:val="000000"/>
          <w:sz w:val="24"/>
          <w:szCs w:val="24"/>
        </w:rPr>
      </w:pPr>
      <w:r>
        <w:rPr>
          <w:bCs/>
          <w:color w:val="000000"/>
          <w:sz w:val="24"/>
          <w:szCs w:val="24"/>
        </w:rPr>
        <w:t>NO [CONTINUE]</w:t>
      </w:r>
    </w:p>
    <w:p w14:paraId="577C7ADF" w14:textId="77777777" w:rsidR="009F2DD0" w:rsidRPr="009F2DD0" w:rsidRDefault="009F2DD0" w:rsidP="009F2DD0">
      <w:pPr>
        <w:spacing w:after="0" w:line="240" w:lineRule="auto"/>
        <w:ind w:firstLine="720"/>
        <w:rPr>
          <w:bCs/>
          <w:color w:val="000000"/>
          <w:sz w:val="24"/>
          <w:szCs w:val="24"/>
        </w:rPr>
      </w:pPr>
      <w:r>
        <w:rPr>
          <w:bCs/>
          <w:color w:val="000000"/>
          <w:sz w:val="24"/>
          <w:szCs w:val="24"/>
        </w:rPr>
        <w:t>DON’T KNOW [CONTINUE]</w:t>
      </w:r>
    </w:p>
    <w:p w14:paraId="5D829174" w14:textId="77777777" w:rsidR="009F2DD0" w:rsidRDefault="009F2DD0" w:rsidP="002D2FEE">
      <w:pPr>
        <w:spacing w:after="0" w:line="240" w:lineRule="auto"/>
        <w:rPr>
          <w:b/>
          <w:bCs/>
          <w:color w:val="000000"/>
          <w:sz w:val="24"/>
          <w:szCs w:val="24"/>
        </w:rPr>
      </w:pPr>
    </w:p>
    <w:p w14:paraId="7513042D" w14:textId="77777777" w:rsidR="00DB4AEA" w:rsidRDefault="00DB4AEA" w:rsidP="002D2FEE">
      <w:pPr>
        <w:spacing w:after="0" w:line="240" w:lineRule="auto"/>
        <w:rPr>
          <w:b/>
          <w:bCs/>
          <w:color w:val="000000"/>
          <w:sz w:val="24"/>
          <w:szCs w:val="24"/>
        </w:rPr>
      </w:pPr>
      <w:r w:rsidRPr="00DB4AEA">
        <w:rPr>
          <w:b/>
          <w:bCs/>
          <w:color w:val="000000"/>
          <w:sz w:val="24"/>
          <w:szCs w:val="24"/>
        </w:rPr>
        <w:t>I need to give you a few more details about the study before we begin.</w:t>
      </w:r>
    </w:p>
    <w:p w14:paraId="759427E8" w14:textId="77777777" w:rsidR="00DB4AEA" w:rsidRPr="00DB4AEA" w:rsidRDefault="00DB4AEA" w:rsidP="002D2FEE">
      <w:pPr>
        <w:spacing w:after="0" w:line="240" w:lineRule="auto"/>
        <w:rPr>
          <w:bCs/>
          <w:color w:val="000000"/>
          <w:sz w:val="24"/>
          <w:szCs w:val="24"/>
        </w:rPr>
      </w:pPr>
    </w:p>
    <w:p w14:paraId="4FCBEF55" w14:textId="77777777" w:rsidR="00DB4AEA" w:rsidRDefault="00DB4AEA" w:rsidP="002D2FEE">
      <w:pPr>
        <w:spacing w:after="0" w:line="240" w:lineRule="auto"/>
        <w:rPr>
          <w:bCs/>
          <w:color w:val="000000"/>
          <w:sz w:val="24"/>
          <w:szCs w:val="24"/>
        </w:rPr>
      </w:pPr>
      <w:r w:rsidRPr="00DB4AEA">
        <w:rPr>
          <w:bCs/>
          <w:color w:val="000000"/>
          <w:sz w:val="24"/>
          <w:szCs w:val="24"/>
        </w:rPr>
        <w:t xml:space="preserve">Congress directed the VA to conduct this study with assistance from </w:t>
      </w:r>
      <w:r>
        <w:rPr>
          <w:bCs/>
          <w:color w:val="000000"/>
          <w:sz w:val="24"/>
          <w:szCs w:val="24"/>
        </w:rPr>
        <w:t>the Institute of Medicine</w:t>
      </w:r>
      <w:r w:rsidRPr="00DB4AEA">
        <w:rPr>
          <w:bCs/>
          <w:color w:val="000000"/>
          <w:sz w:val="24"/>
          <w:szCs w:val="24"/>
        </w:rPr>
        <w:t xml:space="preserve"> of the National Academies, an independent, nonprofit organization.</w:t>
      </w:r>
      <w:r w:rsidR="00E95C63">
        <w:rPr>
          <w:bCs/>
          <w:color w:val="000000"/>
          <w:sz w:val="24"/>
          <w:szCs w:val="24"/>
        </w:rPr>
        <w:t xml:space="preserve"> </w:t>
      </w:r>
      <w:r>
        <w:rPr>
          <w:bCs/>
          <w:color w:val="000000"/>
          <w:sz w:val="24"/>
          <w:szCs w:val="24"/>
        </w:rPr>
        <w:t>T</w:t>
      </w:r>
      <w:r w:rsidRPr="00DB4AEA">
        <w:rPr>
          <w:bCs/>
          <w:color w:val="000000"/>
          <w:sz w:val="24"/>
          <w:szCs w:val="24"/>
        </w:rPr>
        <w:t>he Institute of Medicine works outside of government to provide expert advice on scientific and medical issues to decision makers and the public.</w:t>
      </w:r>
      <w:r w:rsidR="00E95C63">
        <w:rPr>
          <w:bCs/>
          <w:color w:val="000000"/>
          <w:sz w:val="24"/>
          <w:szCs w:val="24"/>
        </w:rPr>
        <w:t xml:space="preserve"> </w:t>
      </w:r>
      <w:r w:rsidRPr="00DB4AEA">
        <w:rPr>
          <w:bCs/>
          <w:color w:val="000000"/>
          <w:sz w:val="24"/>
          <w:szCs w:val="24"/>
        </w:rPr>
        <w:t xml:space="preserve">The </w:t>
      </w:r>
      <w:r>
        <w:rPr>
          <w:bCs/>
          <w:color w:val="000000"/>
          <w:sz w:val="24"/>
          <w:szCs w:val="24"/>
        </w:rPr>
        <w:t xml:space="preserve">Institute of Medicine </w:t>
      </w:r>
      <w:r w:rsidRPr="00DB4AEA">
        <w:rPr>
          <w:bCs/>
          <w:color w:val="000000"/>
          <w:sz w:val="24"/>
          <w:szCs w:val="24"/>
        </w:rPr>
        <w:t>has partnered with the VA on many projects in the past that have led to improved care for our Veterans</w:t>
      </w:r>
      <w:r>
        <w:rPr>
          <w:bCs/>
          <w:color w:val="000000"/>
          <w:sz w:val="24"/>
          <w:szCs w:val="24"/>
        </w:rPr>
        <w:t>.</w:t>
      </w:r>
      <w:r w:rsidR="00E95C63">
        <w:rPr>
          <w:bCs/>
          <w:color w:val="000000"/>
          <w:sz w:val="24"/>
          <w:szCs w:val="24"/>
        </w:rPr>
        <w:t xml:space="preserve"> </w:t>
      </w:r>
      <w:r w:rsidRPr="00DB4AEA">
        <w:rPr>
          <w:bCs/>
          <w:color w:val="000000"/>
          <w:sz w:val="24"/>
          <w:szCs w:val="24"/>
        </w:rPr>
        <w:t xml:space="preserve">The </w:t>
      </w:r>
      <w:r w:rsidR="00BB0564">
        <w:rPr>
          <w:bCs/>
          <w:color w:val="000000"/>
          <w:sz w:val="24"/>
          <w:szCs w:val="24"/>
        </w:rPr>
        <w:t xml:space="preserve">Institute of Medicine </w:t>
      </w:r>
      <w:r w:rsidRPr="00DB4AEA">
        <w:rPr>
          <w:bCs/>
          <w:color w:val="000000"/>
          <w:sz w:val="24"/>
          <w:szCs w:val="24"/>
        </w:rPr>
        <w:t>is working with Westat, an independent contractor, to survey the Veterans selected for this study</w:t>
      </w:r>
      <w:r>
        <w:rPr>
          <w:bCs/>
          <w:color w:val="000000"/>
          <w:sz w:val="24"/>
          <w:szCs w:val="24"/>
        </w:rPr>
        <w:t>.</w:t>
      </w:r>
    </w:p>
    <w:p w14:paraId="5DA97A0D" w14:textId="77777777" w:rsidR="00DB4AEA" w:rsidRDefault="00DB4AEA" w:rsidP="002D2FEE">
      <w:pPr>
        <w:spacing w:after="0" w:line="240" w:lineRule="auto"/>
        <w:rPr>
          <w:bCs/>
          <w:color w:val="000000"/>
          <w:sz w:val="24"/>
          <w:szCs w:val="24"/>
        </w:rPr>
      </w:pPr>
    </w:p>
    <w:p w14:paraId="49BC2D53" w14:textId="65753979" w:rsidR="002D2FEE" w:rsidRDefault="00DB4AEA" w:rsidP="00DB4AEA">
      <w:pPr>
        <w:spacing w:after="0" w:line="240" w:lineRule="auto"/>
        <w:rPr>
          <w:sz w:val="24"/>
          <w:szCs w:val="24"/>
        </w:rPr>
      </w:pPr>
      <w:r>
        <w:rPr>
          <w:bCs/>
          <w:color w:val="000000"/>
          <w:sz w:val="24"/>
          <w:szCs w:val="24"/>
        </w:rPr>
        <w:t>The Institute of Medicine and Westat will not give the VA information about who participated in the study, nor will we link your individual responses on this survey with your name or identity.</w:t>
      </w:r>
      <w:r w:rsidR="00E95C63">
        <w:rPr>
          <w:bCs/>
          <w:color w:val="000000"/>
          <w:sz w:val="24"/>
          <w:szCs w:val="24"/>
        </w:rPr>
        <w:t xml:space="preserve"> </w:t>
      </w:r>
      <w:r>
        <w:rPr>
          <w:sz w:val="24"/>
          <w:szCs w:val="24"/>
        </w:rPr>
        <w:t>[</w:t>
      </w:r>
      <w:r w:rsidR="002D2FEE" w:rsidRPr="00A36D9F">
        <w:rPr>
          <w:rFonts w:cs="Times New Roman"/>
          <w:sz w:val="24"/>
          <w:szCs w:val="24"/>
        </w:rPr>
        <w:t>To further help us protect your privacy, we have obtained a Certificate of Confidentiality from the United States Department of Health and Human Services (DHHS).</w:t>
      </w:r>
      <w:r w:rsidR="00E95C63">
        <w:rPr>
          <w:rFonts w:cs="Times New Roman"/>
          <w:sz w:val="24"/>
          <w:szCs w:val="24"/>
        </w:rPr>
        <w:t xml:space="preserve"> </w:t>
      </w:r>
      <w:r w:rsidR="002D2FEE" w:rsidRPr="00A36D9F">
        <w:rPr>
          <w:rFonts w:cs="Times New Roman"/>
          <w:sz w:val="24"/>
          <w:szCs w:val="24"/>
        </w:rPr>
        <w:t>With this Certificate, we cannot be forced (for example by court order or subpoena) to disclose information that may identify you in any federal, state, local, civil, criminal, legislative, administrative, or other proceedings. The researchers will use the Certificate to resist any demands for information that would identify you, except to prevent serious harm to you or others, and as explained below. You should understand that a Certificate of Confidentiality does not prevent you, or a member of your family, from voluntarily releasing information about yourself, your family, or your involvement in this study. If an insurer or employer learns about your participation, and obtains your consent to receive research information, then we may not use the Certificate of Confidentiality to withhold this information. This means that you and your family must also actively protect your own privacy. You should understand that we will in all cases, take the necessary action, including reporting to authorities, to prevent serious harm to yourself, children, or others. A Certificate of Confidentiality does not represent an endorsement of the research study by the Department of Health and Human Services or the National Institutes of Health</w:t>
      </w:r>
      <w:r w:rsidR="002D2FEE" w:rsidRPr="00A36D9F">
        <w:rPr>
          <w:sz w:val="24"/>
          <w:szCs w:val="24"/>
        </w:rPr>
        <w:t>.</w:t>
      </w:r>
      <w:del w:id="1" w:author="Laura" w:date="2016-02-02T16:37:00Z">
        <w:r w:rsidR="002D2FEE" w:rsidRPr="00A36D9F" w:rsidDel="00F323E2">
          <w:rPr>
            <w:sz w:val="24"/>
            <w:szCs w:val="24"/>
          </w:rPr>
          <w:delText>]</w:delText>
        </w:r>
      </w:del>
    </w:p>
    <w:p w14:paraId="53239282" w14:textId="77777777" w:rsidR="00DB4AEA" w:rsidRDefault="00DB4AEA" w:rsidP="00DB4AEA">
      <w:pPr>
        <w:spacing w:after="0" w:line="240" w:lineRule="auto"/>
        <w:rPr>
          <w:sz w:val="24"/>
          <w:szCs w:val="24"/>
        </w:rPr>
      </w:pPr>
    </w:p>
    <w:p w14:paraId="16B85866" w14:textId="77777777" w:rsidR="00DB4AEA" w:rsidRDefault="00DB4AEA" w:rsidP="005702BF">
      <w:pPr>
        <w:spacing w:after="0" w:line="240" w:lineRule="auto"/>
        <w:rPr>
          <w:color w:val="000000"/>
          <w:sz w:val="24"/>
          <w:szCs w:val="24"/>
        </w:rPr>
      </w:pPr>
      <w:r>
        <w:rPr>
          <w:sz w:val="24"/>
          <w:szCs w:val="24"/>
        </w:rPr>
        <w:t>For most respondents, the survey involves no risks of participation.</w:t>
      </w:r>
      <w:r w:rsidR="00E95C63">
        <w:rPr>
          <w:sz w:val="24"/>
          <w:szCs w:val="24"/>
        </w:rPr>
        <w:t xml:space="preserve"> </w:t>
      </w:r>
      <w:r>
        <w:rPr>
          <w:sz w:val="24"/>
          <w:szCs w:val="24"/>
        </w:rPr>
        <w:t xml:space="preserve">However, </w:t>
      </w:r>
      <w:r w:rsidR="005702BF">
        <w:rPr>
          <w:sz w:val="24"/>
          <w:szCs w:val="24"/>
        </w:rPr>
        <w:t>t</w:t>
      </w:r>
      <w:r>
        <w:rPr>
          <w:color w:val="000000"/>
          <w:sz w:val="24"/>
          <w:szCs w:val="24"/>
        </w:rPr>
        <w:t xml:space="preserve">he survey contains some sensitive questions that you may find upsetting. Sometimes people who answer questions about their experiences or how they are feeling would like to talk to a mental health specialist. If you feel this way at any time, </w:t>
      </w:r>
      <w:r w:rsidR="005702BF">
        <w:rPr>
          <w:color w:val="000000"/>
          <w:sz w:val="24"/>
          <w:szCs w:val="24"/>
        </w:rPr>
        <w:t>let me know, and I can refer you to a professional that you can talk to about how you are feeling.</w:t>
      </w:r>
    </w:p>
    <w:p w14:paraId="39240C5C" w14:textId="77777777" w:rsidR="005702BF" w:rsidRDefault="005702BF" w:rsidP="005702BF">
      <w:pPr>
        <w:spacing w:after="0" w:line="240" w:lineRule="auto"/>
        <w:rPr>
          <w:color w:val="000000"/>
          <w:sz w:val="24"/>
          <w:szCs w:val="24"/>
        </w:rPr>
      </w:pPr>
    </w:p>
    <w:p w14:paraId="36FAEDF4" w14:textId="77777777" w:rsidR="009F2DD0" w:rsidRDefault="009F2DD0" w:rsidP="005702BF">
      <w:pPr>
        <w:spacing w:after="0" w:line="240" w:lineRule="auto"/>
        <w:rPr>
          <w:color w:val="000000"/>
          <w:sz w:val="24"/>
          <w:szCs w:val="24"/>
        </w:rPr>
      </w:pPr>
      <w:r>
        <w:rPr>
          <w:color w:val="000000"/>
          <w:sz w:val="24"/>
          <w:szCs w:val="24"/>
        </w:rPr>
        <w:t>[Survey Start]</w:t>
      </w:r>
    </w:p>
    <w:p w14:paraId="53877CE3" w14:textId="77777777" w:rsidR="005702BF" w:rsidRPr="005702BF" w:rsidRDefault="005702BF" w:rsidP="005702BF">
      <w:pPr>
        <w:spacing w:after="0" w:line="240" w:lineRule="auto"/>
        <w:rPr>
          <w:b/>
          <w:color w:val="000000"/>
          <w:sz w:val="24"/>
          <w:szCs w:val="24"/>
        </w:rPr>
      </w:pPr>
      <w:r w:rsidRPr="005702BF">
        <w:rPr>
          <w:b/>
          <w:color w:val="000000"/>
          <w:sz w:val="24"/>
          <w:szCs w:val="24"/>
        </w:rPr>
        <w:t>Do you have any questions about the study before we begin?</w:t>
      </w:r>
    </w:p>
    <w:p w14:paraId="0FCEE2BD" w14:textId="77777777" w:rsidR="005702BF" w:rsidRDefault="005702BF" w:rsidP="005702BF">
      <w:pPr>
        <w:pStyle w:val="ListParagraph"/>
        <w:numPr>
          <w:ilvl w:val="0"/>
          <w:numId w:val="2"/>
        </w:numPr>
        <w:spacing w:after="0" w:line="240" w:lineRule="auto"/>
        <w:rPr>
          <w:color w:val="000000"/>
          <w:sz w:val="24"/>
          <w:szCs w:val="24"/>
        </w:rPr>
      </w:pPr>
      <w:r w:rsidRPr="005702BF">
        <w:rPr>
          <w:bCs/>
          <w:color w:val="000000"/>
          <w:sz w:val="24"/>
          <w:szCs w:val="24"/>
        </w:rPr>
        <w:lastRenderedPageBreak/>
        <w:t>YES</w:t>
      </w:r>
      <w:r>
        <w:rPr>
          <w:color w:val="000000"/>
          <w:sz w:val="24"/>
          <w:szCs w:val="24"/>
        </w:rPr>
        <w:t xml:space="preserve"> [IF QUESTIONS ASKED, CONSULT INFORMED CONSENT STATEMENT AND FAQs; THEN CONTINUE IF THE SUBJECT AGREES TO BEGIN THE SURVEY.]</w:t>
      </w:r>
    </w:p>
    <w:p w14:paraId="0EDD3113" w14:textId="77777777" w:rsidR="005702BF" w:rsidRDefault="005702BF" w:rsidP="005702BF">
      <w:pPr>
        <w:pStyle w:val="ListParagraph"/>
        <w:numPr>
          <w:ilvl w:val="0"/>
          <w:numId w:val="2"/>
        </w:numPr>
        <w:spacing w:after="0" w:line="240" w:lineRule="auto"/>
        <w:rPr>
          <w:color w:val="000000"/>
          <w:sz w:val="24"/>
          <w:szCs w:val="24"/>
        </w:rPr>
      </w:pPr>
      <w:r>
        <w:rPr>
          <w:color w:val="000000"/>
          <w:sz w:val="24"/>
          <w:szCs w:val="24"/>
        </w:rPr>
        <w:t>NO [CONTINUE IF THE SUBJECT AGREES TO BEGIN THE SURVEY.]</w:t>
      </w:r>
    </w:p>
    <w:p w14:paraId="56B05328" w14:textId="77777777" w:rsidR="005702BF" w:rsidRDefault="005702BF" w:rsidP="005702BF">
      <w:pPr>
        <w:pStyle w:val="ListParagraph"/>
        <w:numPr>
          <w:ilvl w:val="0"/>
          <w:numId w:val="2"/>
        </w:numPr>
        <w:spacing w:after="0" w:line="240" w:lineRule="auto"/>
        <w:rPr>
          <w:color w:val="000000"/>
          <w:sz w:val="24"/>
          <w:szCs w:val="24"/>
        </w:rPr>
      </w:pPr>
      <w:r>
        <w:rPr>
          <w:color w:val="000000"/>
          <w:sz w:val="24"/>
          <w:szCs w:val="24"/>
        </w:rPr>
        <w:t>NOT A CONVENIENT TIME:</w:t>
      </w:r>
      <w:r w:rsidR="00E95C63">
        <w:rPr>
          <w:color w:val="000000"/>
          <w:sz w:val="24"/>
          <w:szCs w:val="24"/>
        </w:rPr>
        <w:t xml:space="preserve"> </w:t>
      </w:r>
      <w:r w:rsidRPr="005702BF">
        <w:rPr>
          <w:b/>
          <w:color w:val="000000"/>
          <w:sz w:val="24"/>
          <w:szCs w:val="24"/>
        </w:rPr>
        <w:t>When would it be convenient for me to call back?</w:t>
      </w:r>
      <w:r w:rsidR="00E95C63">
        <w:rPr>
          <w:color w:val="000000"/>
          <w:sz w:val="24"/>
          <w:szCs w:val="24"/>
        </w:rPr>
        <w:t xml:space="preserve"> </w:t>
      </w:r>
      <w:r>
        <w:rPr>
          <w:color w:val="000000"/>
          <w:sz w:val="24"/>
          <w:szCs w:val="24"/>
        </w:rPr>
        <w:t>[GO TO RESULT AND FILL OUT CALLBACK FORM.]</w:t>
      </w:r>
    </w:p>
    <w:p w14:paraId="45731AA5" w14:textId="77777777" w:rsidR="005702BF" w:rsidRDefault="005702BF" w:rsidP="005702BF">
      <w:pPr>
        <w:pStyle w:val="ListParagraph"/>
        <w:numPr>
          <w:ilvl w:val="0"/>
          <w:numId w:val="2"/>
        </w:numPr>
        <w:spacing w:after="0" w:line="240" w:lineRule="auto"/>
        <w:rPr>
          <w:color w:val="000000"/>
          <w:sz w:val="24"/>
          <w:szCs w:val="24"/>
        </w:rPr>
      </w:pPr>
      <w:r>
        <w:rPr>
          <w:color w:val="000000"/>
          <w:sz w:val="24"/>
          <w:szCs w:val="24"/>
        </w:rPr>
        <w:t>REFUSED TO TAKE SURVEY [GO TO RESULT AND ENTER DISPOSITION CODE FOR TYPE OF REFUSAL.]</w:t>
      </w:r>
    </w:p>
    <w:sectPr w:rsidR="005702B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F1B8F" w14:textId="77777777" w:rsidR="00BE3AF6" w:rsidRDefault="00BE3AF6" w:rsidP="00F20BEC">
      <w:pPr>
        <w:spacing w:after="0" w:line="240" w:lineRule="auto"/>
      </w:pPr>
      <w:r>
        <w:separator/>
      </w:r>
    </w:p>
  </w:endnote>
  <w:endnote w:type="continuationSeparator" w:id="0">
    <w:p w14:paraId="28D543BA" w14:textId="77777777" w:rsidR="00BE3AF6" w:rsidRDefault="00BE3AF6" w:rsidP="00F20BEC">
      <w:pPr>
        <w:spacing w:after="0" w:line="240" w:lineRule="auto"/>
      </w:pPr>
      <w:r>
        <w:continuationSeparator/>
      </w:r>
    </w:p>
  </w:endnote>
  <w:endnote w:type="continuationNotice" w:id="1">
    <w:p w14:paraId="00F078B8" w14:textId="77777777" w:rsidR="00BE3AF6" w:rsidRDefault="00BE3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695259"/>
      <w:docPartObj>
        <w:docPartGallery w:val="Page Numbers (Bottom of Page)"/>
        <w:docPartUnique/>
      </w:docPartObj>
    </w:sdtPr>
    <w:sdtEndPr>
      <w:rPr>
        <w:noProof/>
      </w:rPr>
    </w:sdtEndPr>
    <w:sdtContent>
      <w:p w14:paraId="6BD2021B" w14:textId="77777777" w:rsidR="00F20BEC" w:rsidRDefault="00F20BEC">
        <w:pPr>
          <w:pStyle w:val="Footer"/>
          <w:jc w:val="center"/>
        </w:pPr>
        <w:r>
          <w:fldChar w:fldCharType="begin"/>
        </w:r>
        <w:r>
          <w:instrText xml:space="preserve"> PAGE   \* MERGEFORMAT </w:instrText>
        </w:r>
        <w:r>
          <w:fldChar w:fldCharType="separate"/>
        </w:r>
        <w:r w:rsidR="00B866D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099EE" w14:textId="77777777" w:rsidR="00BE3AF6" w:rsidRDefault="00BE3AF6" w:rsidP="00F20BEC">
      <w:pPr>
        <w:spacing w:after="0" w:line="240" w:lineRule="auto"/>
      </w:pPr>
      <w:r>
        <w:separator/>
      </w:r>
    </w:p>
  </w:footnote>
  <w:footnote w:type="continuationSeparator" w:id="0">
    <w:p w14:paraId="05A86333" w14:textId="77777777" w:rsidR="00BE3AF6" w:rsidRDefault="00BE3AF6" w:rsidP="00F20BEC">
      <w:pPr>
        <w:spacing w:after="0" w:line="240" w:lineRule="auto"/>
      </w:pPr>
      <w:r>
        <w:continuationSeparator/>
      </w:r>
    </w:p>
  </w:footnote>
  <w:footnote w:type="continuationNotice" w:id="1">
    <w:p w14:paraId="14BF7732" w14:textId="77777777" w:rsidR="00BE3AF6" w:rsidRDefault="00BE3AF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D3478" w14:textId="77777777" w:rsidR="00DC4393" w:rsidRDefault="00DC43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C7FC7"/>
    <w:multiLevelType w:val="hybridMultilevel"/>
    <w:tmpl w:val="5220E914"/>
    <w:lvl w:ilvl="0" w:tplc="F7C25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ED3A3C"/>
    <w:multiLevelType w:val="hybridMultilevel"/>
    <w:tmpl w:val="5220E914"/>
    <w:lvl w:ilvl="0" w:tplc="F7C25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C53A2E"/>
    <w:multiLevelType w:val="hybridMultilevel"/>
    <w:tmpl w:val="5220E914"/>
    <w:lvl w:ilvl="0" w:tplc="F7C25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EE"/>
    <w:rsid w:val="000D0453"/>
    <w:rsid w:val="000D7828"/>
    <w:rsid w:val="0019681B"/>
    <w:rsid w:val="001E72BA"/>
    <w:rsid w:val="002B25A7"/>
    <w:rsid w:val="002D2FEE"/>
    <w:rsid w:val="00372999"/>
    <w:rsid w:val="0037437C"/>
    <w:rsid w:val="00460303"/>
    <w:rsid w:val="005702BF"/>
    <w:rsid w:val="005B0400"/>
    <w:rsid w:val="00824B14"/>
    <w:rsid w:val="008D6EEB"/>
    <w:rsid w:val="0090197D"/>
    <w:rsid w:val="00981835"/>
    <w:rsid w:val="009D259A"/>
    <w:rsid w:val="009F2DD0"/>
    <w:rsid w:val="00A00B0E"/>
    <w:rsid w:val="00A81668"/>
    <w:rsid w:val="00B866D0"/>
    <w:rsid w:val="00BB0564"/>
    <w:rsid w:val="00BE3AF6"/>
    <w:rsid w:val="00C1298B"/>
    <w:rsid w:val="00C268A0"/>
    <w:rsid w:val="00D22E29"/>
    <w:rsid w:val="00D32F10"/>
    <w:rsid w:val="00DB4AEA"/>
    <w:rsid w:val="00DC4393"/>
    <w:rsid w:val="00DF3D83"/>
    <w:rsid w:val="00E45EF9"/>
    <w:rsid w:val="00E93EB9"/>
    <w:rsid w:val="00E95C63"/>
    <w:rsid w:val="00F20BEC"/>
    <w:rsid w:val="00F3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FEE"/>
    <w:pPr>
      <w:ind w:left="720"/>
      <w:contextualSpacing/>
    </w:pPr>
  </w:style>
  <w:style w:type="paragraph" w:styleId="Header">
    <w:name w:val="header"/>
    <w:basedOn w:val="Normal"/>
    <w:link w:val="HeaderChar"/>
    <w:uiPriority w:val="99"/>
    <w:unhideWhenUsed/>
    <w:rsid w:val="00F20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BEC"/>
  </w:style>
  <w:style w:type="paragraph" w:styleId="Footer">
    <w:name w:val="footer"/>
    <w:basedOn w:val="Normal"/>
    <w:link w:val="FooterChar"/>
    <w:uiPriority w:val="99"/>
    <w:unhideWhenUsed/>
    <w:rsid w:val="00F20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BEC"/>
  </w:style>
  <w:style w:type="character" w:styleId="CommentReference">
    <w:name w:val="annotation reference"/>
    <w:basedOn w:val="DefaultParagraphFont"/>
    <w:uiPriority w:val="99"/>
    <w:semiHidden/>
    <w:unhideWhenUsed/>
    <w:rsid w:val="00981835"/>
    <w:rPr>
      <w:sz w:val="16"/>
      <w:szCs w:val="16"/>
    </w:rPr>
  </w:style>
  <w:style w:type="paragraph" w:styleId="CommentText">
    <w:name w:val="annotation text"/>
    <w:basedOn w:val="Normal"/>
    <w:link w:val="CommentTextChar"/>
    <w:uiPriority w:val="99"/>
    <w:semiHidden/>
    <w:unhideWhenUsed/>
    <w:rsid w:val="00981835"/>
    <w:pPr>
      <w:spacing w:line="240" w:lineRule="auto"/>
    </w:pPr>
    <w:rPr>
      <w:sz w:val="20"/>
      <w:szCs w:val="20"/>
    </w:rPr>
  </w:style>
  <w:style w:type="character" w:customStyle="1" w:styleId="CommentTextChar">
    <w:name w:val="Comment Text Char"/>
    <w:basedOn w:val="DefaultParagraphFont"/>
    <w:link w:val="CommentText"/>
    <w:uiPriority w:val="99"/>
    <w:semiHidden/>
    <w:rsid w:val="00981835"/>
    <w:rPr>
      <w:sz w:val="20"/>
      <w:szCs w:val="20"/>
    </w:rPr>
  </w:style>
  <w:style w:type="paragraph" w:styleId="CommentSubject">
    <w:name w:val="annotation subject"/>
    <w:basedOn w:val="CommentText"/>
    <w:next w:val="CommentText"/>
    <w:link w:val="CommentSubjectChar"/>
    <w:uiPriority w:val="99"/>
    <w:semiHidden/>
    <w:unhideWhenUsed/>
    <w:rsid w:val="00981835"/>
    <w:rPr>
      <w:b/>
      <w:bCs/>
    </w:rPr>
  </w:style>
  <w:style w:type="character" w:customStyle="1" w:styleId="CommentSubjectChar">
    <w:name w:val="Comment Subject Char"/>
    <w:basedOn w:val="CommentTextChar"/>
    <w:link w:val="CommentSubject"/>
    <w:uiPriority w:val="99"/>
    <w:semiHidden/>
    <w:rsid w:val="00981835"/>
    <w:rPr>
      <w:b/>
      <w:bCs/>
      <w:sz w:val="20"/>
      <w:szCs w:val="20"/>
    </w:rPr>
  </w:style>
  <w:style w:type="paragraph" w:styleId="BalloonText">
    <w:name w:val="Balloon Text"/>
    <w:basedOn w:val="Normal"/>
    <w:link w:val="BalloonTextChar"/>
    <w:uiPriority w:val="99"/>
    <w:semiHidden/>
    <w:unhideWhenUsed/>
    <w:rsid w:val="00981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8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FEE"/>
    <w:pPr>
      <w:ind w:left="720"/>
      <w:contextualSpacing/>
    </w:pPr>
  </w:style>
  <w:style w:type="paragraph" w:styleId="Header">
    <w:name w:val="header"/>
    <w:basedOn w:val="Normal"/>
    <w:link w:val="HeaderChar"/>
    <w:uiPriority w:val="99"/>
    <w:unhideWhenUsed/>
    <w:rsid w:val="00F20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BEC"/>
  </w:style>
  <w:style w:type="paragraph" w:styleId="Footer">
    <w:name w:val="footer"/>
    <w:basedOn w:val="Normal"/>
    <w:link w:val="FooterChar"/>
    <w:uiPriority w:val="99"/>
    <w:unhideWhenUsed/>
    <w:rsid w:val="00F20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BEC"/>
  </w:style>
  <w:style w:type="character" w:styleId="CommentReference">
    <w:name w:val="annotation reference"/>
    <w:basedOn w:val="DefaultParagraphFont"/>
    <w:uiPriority w:val="99"/>
    <w:semiHidden/>
    <w:unhideWhenUsed/>
    <w:rsid w:val="00981835"/>
    <w:rPr>
      <w:sz w:val="16"/>
      <w:szCs w:val="16"/>
    </w:rPr>
  </w:style>
  <w:style w:type="paragraph" w:styleId="CommentText">
    <w:name w:val="annotation text"/>
    <w:basedOn w:val="Normal"/>
    <w:link w:val="CommentTextChar"/>
    <w:uiPriority w:val="99"/>
    <w:semiHidden/>
    <w:unhideWhenUsed/>
    <w:rsid w:val="00981835"/>
    <w:pPr>
      <w:spacing w:line="240" w:lineRule="auto"/>
    </w:pPr>
    <w:rPr>
      <w:sz w:val="20"/>
      <w:szCs w:val="20"/>
    </w:rPr>
  </w:style>
  <w:style w:type="character" w:customStyle="1" w:styleId="CommentTextChar">
    <w:name w:val="Comment Text Char"/>
    <w:basedOn w:val="DefaultParagraphFont"/>
    <w:link w:val="CommentText"/>
    <w:uiPriority w:val="99"/>
    <w:semiHidden/>
    <w:rsid w:val="00981835"/>
    <w:rPr>
      <w:sz w:val="20"/>
      <w:szCs w:val="20"/>
    </w:rPr>
  </w:style>
  <w:style w:type="paragraph" w:styleId="CommentSubject">
    <w:name w:val="annotation subject"/>
    <w:basedOn w:val="CommentText"/>
    <w:next w:val="CommentText"/>
    <w:link w:val="CommentSubjectChar"/>
    <w:uiPriority w:val="99"/>
    <w:semiHidden/>
    <w:unhideWhenUsed/>
    <w:rsid w:val="00981835"/>
    <w:rPr>
      <w:b/>
      <w:bCs/>
    </w:rPr>
  </w:style>
  <w:style w:type="character" w:customStyle="1" w:styleId="CommentSubjectChar">
    <w:name w:val="Comment Subject Char"/>
    <w:basedOn w:val="CommentTextChar"/>
    <w:link w:val="CommentSubject"/>
    <w:uiPriority w:val="99"/>
    <w:semiHidden/>
    <w:rsid w:val="00981835"/>
    <w:rPr>
      <w:b/>
      <w:bCs/>
      <w:sz w:val="20"/>
      <w:szCs w:val="20"/>
    </w:rPr>
  </w:style>
  <w:style w:type="paragraph" w:styleId="BalloonText">
    <w:name w:val="Balloon Text"/>
    <w:basedOn w:val="Normal"/>
    <w:link w:val="BalloonTextChar"/>
    <w:uiPriority w:val="99"/>
    <w:semiHidden/>
    <w:unhideWhenUsed/>
    <w:rsid w:val="009818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276335">
      <w:bodyDiv w:val="1"/>
      <w:marLeft w:val="0"/>
      <w:marRight w:val="0"/>
      <w:marTop w:val="0"/>
      <w:marBottom w:val="0"/>
      <w:divBdr>
        <w:top w:val="none" w:sz="0" w:space="0" w:color="auto"/>
        <w:left w:val="none" w:sz="0" w:space="0" w:color="auto"/>
        <w:bottom w:val="none" w:sz="0" w:space="0" w:color="auto"/>
        <w:right w:val="none" w:sz="0" w:space="0" w:color="auto"/>
      </w:divBdr>
    </w:div>
    <w:div w:id="201078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2B95F-CDF6-42F9-BEF9-6D0668396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Jarnee Riley</dc:creator>
  <cp:lastModifiedBy>Mixon, Joni</cp:lastModifiedBy>
  <cp:revision>3</cp:revision>
  <dcterms:created xsi:type="dcterms:W3CDTF">2016-02-03T15:09:00Z</dcterms:created>
  <dcterms:modified xsi:type="dcterms:W3CDTF">2016-02-03T15:16:00Z</dcterms:modified>
</cp:coreProperties>
</file>