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FE78D" w14:textId="77777777" w:rsidR="004A297C" w:rsidRPr="006E74F0" w:rsidRDefault="004E7070" w:rsidP="004753FD">
      <w:pPr>
        <w:spacing w:after="0" w:line="240" w:lineRule="auto"/>
        <w:jc w:val="center"/>
        <w:rPr>
          <w:rFonts w:ascii="Times New Roman" w:hAnsi="Times New Roman" w:cs="Times New Roman"/>
          <w:b/>
          <w:sz w:val="24"/>
          <w:szCs w:val="24"/>
        </w:rPr>
      </w:pPr>
      <w:r w:rsidRPr="006E74F0">
        <w:rPr>
          <w:rFonts w:ascii="Times New Roman" w:hAnsi="Times New Roman" w:cs="Times New Roman"/>
          <w:b/>
          <w:sz w:val="24"/>
          <w:szCs w:val="24"/>
        </w:rPr>
        <w:t xml:space="preserve">Form </w:t>
      </w:r>
      <w:r w:rsidR="002C782E" w:rsidRPr="006E74F0">
        <w:rPr>
          <w:rFonts w:ascii="Times New Roman" w:hAnsi="Times New Roman" w:cs="Times New Roman"/>
          <w:b/>
          <w:sz w:val="24"/>
          <w:szCs w:val="24"/>
        </w:rPr>
        <w:t>I-864, Form</w:t>
      </w:r>
      <w:r w:rsidR="00567AF7" w:rsidRPr="006E74F0">
        <w:rPr>
          <w:rFonts w:ascii="Times New Roman" w:hAnsi="Times New Roman" w:cs="Times New Roman"/>
          <w:b/>
          <w:sz w:val="24"/>
          <w:szCs w:val="24"/>
        </w:rPr>
        <w:t xml:space="preserve"> TOC</w:t>
      </w:r>
    </w:p>
    <w:p w14:paraId="55D30B3A" w14:textId="085FE5CC" w:rsidR="004E7070" w:rsidRPr="006E74F0" w:rsidRDefault="002C782E" w:rsidP="004753FD">
      <w:pPr>
        <w:spacing w:after="0" w:line="240" w:lineRule="auto"/>
        <w:jc w:val="center"/>
        <w:rPr>
          <w:rFonts w:ascii="Times New Roman" w:hAnsi="Times New Roman" w:cs="Times New Roman"/>
          <w:b/>
          <w:sz w:val="24"/>
          <w:szCs w:val="24"/>
        </w:rPr>
      </w:pPr>
      <w:r w:rsidRPr="006E74F0">
        <w:rPr>
          <w:rFonts w:ascii="Times New Roman" w:hAnsi="Times New Roman" w:cs="Times New Roman"/>
          <w:b/>
          <w:sz w:val="24"/>
          <w:szCs w:val="24"/>
        </w:rPr>
        <w:t xml:space="preserve">Affidavit of Support </w:t>
      </w:r>
      <w:proofErr w:type="gramStart"/>
      <w:r w:rsidRPr="006E74F0">
        <w:rPr>
          <w:rFonts w:ascii="Times New Roman" w:hAnsi="Times New Roman" w:cs="Times New Roman"/>
          <w:b/>
          <w:sz w:val="24"/>
          <w:szCs w:val="24"/>
        </w:rPr>
        <w:t>Under</w:t>
      </w:r>
      <w:proofErr w:type="gramEnd"/>
      <w:r w:rsidRPr="006E74F0">
        <w:rPr>
          <w:rFonts w:ascii="Times New Roman" w:hAnsi="Times New Roman" w:cs="Times New Roman"/>
          <w:b/>
          <w:sz w:val="24"/>
          <w:szCs w:val="24"/>
        </w:rPr>
        <w:t xml:space="preserve"> Section 213A of the </w:t>
      </w:r>
      <w:r w:rsidR="00B77088" w:rsidRPr="00E51085">
        <w:rPr>
          <w:rFonts w:ascii="Times New Roman" w:hAnsi="Times New Roman" w:cs="Times New Roman"/>
          <w:b/>
          <w:sz w:val="24"/>
          <w:szCs w:val="24"/>
        </w:rPr>
        <w:t>INA</w:t>
      </w:r>
    </w:p>
    <w:p w14:paraId="1C62856B" w14:textId="77777777" w:rsidR="004E7070" w:rsidRPr="006E74F0" w:rsidRDefault="004E7070" w:rsidP="004753FD">
      <w:pPr>
        <w:spacing w:after="0" w:line="240" w:lineRule="auto"/>
        <w:jc w:val="center"/>
        <w:rPr>
          <w:rFonts w:ascii="Times New Roman" w:hAnsi="Times New Roman" w:cs="Times New Roman"/>
          <w:b/>
          <w:sz w:val="24"/>
          <w:szCs w:val="24"/>
        </w:rPr>
      </w:pPr>
      <w:r w:rsidRPr="006E74F0">
        <w:rPr>
          <w:rFonts w:ascii="Times New Roman" w:hAnsi="Times New Roman" w:cs="Times New Roman"/>
          <w:b/>
          <w:sz w:val="24"/>
          <w:szCs w:val="24"/>
        </w:rPr>
        <w:t xml:space="preserve">OMB </w:t>
      </w:r>
      <w:r w:rsidR="00324BFD" w:rsidRPr="006E74F0">
        <w:rPr>
          <w:rFonts w:ascii="Times New Roman" w:hAnsi="Times New Roman" w:cs="Times New Roman"/>
          <w:b/>
          <w:sz w:val="24"/>
          <w:szCs w:val="24"/>
        </w:rPr>
        <w:t>Number: 1615-</w:t>
      </w:r>
      <w:r w:rsidR="002C782E" w:rsidRPr="006E74F0">
        <w:rPr>
          <w:rFonts w:ascii="Times New Roman" w:hAnsi="Times New Roman" w:cs="Times New Roman"/>
          <w:b/>
          <w:sz w:val="24"/>
          <w:szCs w:val="24"/>
        </w:rPr>
        <w:t>0075</w:t>
      </w:r>
    </w:p>
    <w:p w14:paraId="0AA50914" w14:textId="35086A2D" w:rsidR="004E7070" w:rsidRPr="006E74F0" w:rsidRDefault="004E7070" w:rsidP="004753FD">
      <w:pPr>
        <w:spacing w:after="0" w:line="240" w:lineRule="auto"/>
        <w:jc w:val="center"/>
        <w:rPr>
          <w:rFonts w:ascii="Times New Roman" w:hAnsi="Times New Roman" w:cs="Times New Roman"/>
          <w:b/>
          <w:sz w:val="24"/>
          <w:szCs w:val="24"/>
        </w:rPr>
      </w:pPr>
      <w:r w:rsidRPr="00E652AD">
        <w:rPr>
          <w:rFonts w:ascii="Times New Roman" w:hAnsi="Times New Roman" w:cs="Times New Roman"/>
          <w:b/>
          <w:sz w:val="24"/>
          <w:szCs w:val="24"/>
        </w:rPr>
        <w:t>Date</w:t>
      </w:r>
      <w:r w:rsidR="00E5699D" w:rsidRPr="00E652AD">
        <w:rPr>
          <w:rFonts w:ascii="Times New Roman" w:hAnsi="Times New Roman" w:cs="Times New Roman"/>
          <w:b/>
          <w:sz w:val="24"/>
          <w:szCs w:val="24"/>
        </w:rPr>
        <w:t>:</w:t>
      </w:r>
      <w:r w:rsidR="00C87211" w:rsidRPr="00E652AD">
        <w:rPr>
          <w:rFonts w:ascii="Times New Roman" w:hAnsi="Times New Roman" w:cs="Times New Roman"/>
          <w:b/>
          <w:sz w:val="24"/>
          <w:szCs w:val="24"/>
        </w:rPr>
        <w:t xml:space="preserve"> </w:t>
      </w:r>
      <w:r w:rsidR="00E652AD">
        <w:rPr>
          <w:rFonts w:ascii="Times New Roman" w:hAnsi="Times New Roman" w:cs="Times New Roman"/>
          <w:b/>
          <w:sz w:val="24"/>
          <w:szCs w:val="24"/>
        </w:rPr>
        <w:t>5/04</w:t>
      </w:r>
      <w:r w:rsidR="001958B8" w:rsidRPr="00E652AD">
        <w:rPr>
          <w:rFonts w:ascii="Times New Roman" w:hAnsi="Times New Roman" w:cs="Times New Roman"/>
          <w:b/>
          <w:sz w:val="24"/>
          <w:szCs w:val="24"/>
        </w:rPr>
        <w:t>/</w:t>
      </w:r>
      <w:r w:rsidR="002C782E" w:rsidRPr="00E652AD">
        <w:rPr>
          <w:rFonts w:ascii="Times New Roman" w:hAnsi="Times New Roman" w:cs="Times New Roman"/>
          <w:b/>
          <w:sz w:val="24"/>
          <w:szCs w:val="24"/>
        </w:rPr>
        <w:t>201</w:t>
      </w:r>
      <w:r w:rsidR="00AE3604" w:rsidRPr="00E652AD">
        <w:rPr>
          <w:rFonts w:ascii="Times New Roman" w:hAnsi="Times New Roman" w:cs="Times New Roman"/>
          <w:b/>
          <w:sz w:val="24"/>
          <w:szCs w:val="24"/>
        </w:rPr>
        <w:t>5</w:t>
      </w:r>
    </w:p>
    <w:p w14:paraId="1F2FB25C" w14:textId="77777777" w:rsidR="004753FD" w:rsidRPr="006E74F0" w:rsidRDefault="004753FD" w:rsidP="004753FD">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324BFD" w:rsidRPr="00E652AD" w14:paraId="6E312AC7" w14:textId="77777777" w:rsidTr="00324BFD">
        <w:tc>
          <w:tcPr>
            <w:tcW w:w="9576" w:type="dxa"/>
          </w:tcPr>
          <w:p w14:paraId="310028FC" w14:textId="607746E4" w:rsidR="00324BFD" w:rsidRPr="00E652AD" w:rsidRDefault="00324BFD" w:rsidP="00A329F9">
            <w:pPr>
              <w:rPr>
                <w:rFonts w:ascii="Times New Roman" w:hAnsi="Times New Roman" w:cs="Times New Roman"/>
                <w:sz w:val="24"/>
                <w:szCs w:val="24"/>
              </w:rPr>
            </w:pPr>
            <w:r w:rsidRPr="00E652AD">
              <w:rPr>
                <w:rFonts w:ascii="Times New Roman" w:hAnsi="Times New Roman" w:cs="Times New Roman"/>
                <w:b/>
                <w:sz w:val="24"/>
                <w:szCs w:val="24"/>
              </w:rPr>
              <w:t>Reason for Revision:</w:t>
            </w:r>
            <w:r w:rsidR="008A62EF" w:rsidRPr="00E652AD">
              <w:rPr>
                <w:rFonts w:ascii="Times New Roman" w:hAnsi="Times New Roman" w:cs="Times New Roman"/>
                <w:b/>
                <w:sz w:val="24"/>
                <w:szCs w:val="24"/>
              </w:rPr>
              <w:t xml:space="preserve"> </w:t>
            </w:r>
            <w:r w:rsidR="008A62EF" w:rsidRPr="00E652AD">
              <w:rPr>
                <w:rFonts w:ascii="Times New Roman" w:hAnsi="Times New Roman" w:cs="Times New Roman"/>
                <w:sz w:val="24"/>
                <w:szCs w:val="24"/>
              </w:rPr>
              <w:t xml:space="preserve"> Updates to format, standard language, and </w:t>
            </w:r>
            <w:r w:rsidR="00C13A36" w:rsidRPr="00E652AD">
              <w:rPr>
                <w:rFonts w:ascii="Times New Roman" w:hAnsi="Times New Roman" w:cs="Times New Roman"/>
                <w:sz w:val="24"/>
                <w:szCs w:val="24"/>
              </w:rPr>
              <w:t xml:space="preserve">edits </w:t>
            </w:r>
            <w:r w:rsidR="008A62EF" w:rsidRPr="00E652AD">
              <w:rPr>
                <w:rFonts w:ascii="Times New Roman" w:hAnsi="Times New Roman" w:cs="Times New Roman"/>
                <w:sz w:val="24"/>
                <w:szCs w:val="24"/>
              </w:rPr>
              <w:t>provided by subject matter experts</w:t>
            </w:r>
            <w:r w:rsidR="00C13A36" w:rsidRPr="00E652AD">
              <w:rPr>
                <w:rFonts w:ascii="Times New Roman" w:hAnsi="Times New Roman" w:cs="Times New Roman"/>
                <w:sz w:val="24"/>
                <w:szCs w:val="24"/>
              </w:rPr>
              <w:t>.</w:t>
            </w:r>
          </w:p>
        </w:tc>
      </w:tr>
    </w:tbl>
    <w:p w14:paraId="6F430F53" w14:textId="77777777" w:rsidR="00324BFD" w:rsidRPr="00E652AD" w:rsidRDefault="00324BFD" w:rsidP="004753FD">
      <w:pPr>
        <w:spacing w:after="0" w:line="240" w:lineRule="auto"/>
        <w:jc w:val="center"/>
        <w:rPr>
          <w:rFonts w:ascii="Times New Roman" w:hAnsi="Times New Roman" w:cs="Times New Roman"/>
          <w:sz w:val="24"/>
          <w:szCs w:val="24"/>
        </w:rPr>
      </w:pPr>
    </w:p>
    <w:p w14:paraId="3734CB88" w14:textId="77777777" w:rsidR="004753FD" w:rsidRPr="00E652AD" w:rsidRDefault="004753FD" w:rsidP="004753FD">
      <w:pPr>
        <w:spacing w:after="0" w:line="240" w:lineRule="auto"/>
        <w:jc w:val="cente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795"/>
        <w:gridCol w:w="3777"/>
        <w:gridCol w:w="3778"/>
      </w:tblGrid>
      <w:tr w:rsidR="004E7070" w:rsidRPr="00E652AD" w14:paraId="563F0116" w14:textId="77777777" w:rsidTr="004753FD">
        <w:tc>
          <w:tcPr>
            <w:tcW w:w="1795" w:type="dxa"/>
            <w:shd w:val="clear" w:color="auto" w:fill="D9D9D9" w:themeFill="background1" w:themeFillShade="D9"/>
          </w:tcPr>
          <w:p w14:paraId="7AAFC6E1" w14:textId="3196D9B4" w:rsidR="004E7070" w:rsidRPr="00E652AD" w:rsidRDefault="00070A37" w:rsidP="004753FD">
            <w:pPr>
              <w:rPr>
                <w:rFonts w:ascii="Times New Roman" w:hAnsi="Times New Roman" w:cs="Times New Roman"/>
                <w:b/>
                <w:sz w:val="24"/>
                <w:szCs w:val="24"/>
              </w:rPr>
            </w:pPr>
            <w:r w:rsidRPr="00E652AD">
              <w:rPr>
                <w:rFonts w:ascii="Times New Roman" w:hAnsi="Times New Roman" w:cs="Times New Roman"/>
                <w:b/>
                <w:sz w:val="24"/>
                <w:szCs w:val="24"/>
              </w:rPr>
              <w:t>Location</w:t>
            </w:r>
          </w:p>
        </w:tc>
        <w:tc>
          <w:tcPr>
            <w:tcW w:w="3777" w:type="dxa"/>
            <w:shd w:val="clear" w:color="auto" w:fill="D9D9D9" w:themeFill="background1" w:themeFillShade="D9"/>
          </w:tcPr>
          <w:p w14:paraId="446D9CF3" w14:textId="77777777" w:rsidR="004E7070" w:rsidRPr="00E652AD" w:rsidRDefault="004E7070" w:rsidP="004753FD">
            <w:pPr>
              <w:rPr>
                <w:rFonts w:ascii="Times New Roman" w:hAnsi="Times New Roman" w:cs="Times New Roman"/>
                <w:b/>
                <w:sz w:val="24"/>
                <w:szCs w:val="24"/>
              </w:rPr>
            </w:pPr>
            <w:r w:rsidRPr="00E652AD">
              <w:rPr>
                <w:rFonts w:ascii="Times New Roman" w:hAnsi="Times New Roman" w:cs="Times New Roman"/>
                <w:b/>
                <w:sz w:val="24"/>
                <w:szCs w:val="24"/>
              </w:rPr>
              <w:t>Current Text</w:t>
            </w:r>
          </w:p>
        </w:tc>
        <w:tc>
          <w:tcPr>
            <w:tcW w:w="3778" w:type="dxa"/>
            <w:shd w:val="clear" w:color="auto" w:fill="D9D9D9" w:themeFill="background1" w:themeFillShade="D9"/>
          </w:tcPr>
          <w:p w14:paraId="1B425ECD" w14:textId="77777777" w:rsidR="004E7070" w:rsidRPr="00E652AD" w:rsidRDefault="004E7070" w:rsidP="004753FD">
            <w:pPr>
              <w:rPr>
                <w:rFonts w:ascii="Times New Roman" w:hAnsi="Times New Roman" w:cs="Times New Roman"/>
                <w:b/>
                <w:sz w:val="24"/>
                <w:szCs w:val="24"/>
              </w:rPr>
            </w:pPr>
            <w:r w:rsidRPr="00E652AD">
              <w:rPr>
                <w:rFonts w:ascii="Times New Roman" w:hAnsi="Times New Roman" w:cs="Times New Roman"/>
                <w:b/>
                <w:sz w:val="24"/>
                <w:szCs w:val="24"/>
              </w:rPr>
              <w:t>Proposed Text</w:t>
            </w:r>
          </w:p>
          <w:p w14:paraId="3C2AEFD1" w14:textId="77777777" w:rsidR="00EC0529" w:rsidRPr="00E652AD" w:rsidRDefault="00EC0529" w:rsidP="004753FD">
            <w:pPr>
              <w:rPr>
                <w:rFonts w:ascii="Times New Roman" w:hAnsi="Times New Roman" w:cs="Times New Roman"/>
                <w:b/>
                <w:sz w:val="24"/>
                <w:szCs w:val="24"/>
              </w:rPr>
            </w:pPr>
          </w:p>
        </w:tc>
      </w:tr>
      <w:tr w:rsidR="004E7070" w:rsidRPr="00E652AD" w14:paraId="236A30BE" w14:textId="77777777" w:rsidTr="004753FD">
        <w:tc>
          <w:tcPr>
            <w:tcW w:w="1795" w:type="dxa"/>
          </w:tcPr>
          <w:p w14:paraId="332EDD1E" w14:textId="77777777" w:rsidR="004E7070" w:rsidRPr="00E652AD" w:rsidRDefault="00F57666" w:rsidP="004753FD">
            <w:pPr>
              <w:rPr>
                <w:rFonts w:ascii="Times New Roman" w:hAnsi="Times New Roman" w:cs="Times New Roman"/>
                <w:b/>
                <w:sz w:val="24"/>
                <w:szCs w:val="24"/>
              </w:rPr>
            </w:pPr>
            <w:r w:rsidRPr="00E652AD">
              <w:rPr>
                <w:rFonts w:ascii="Times New Roman" w:hAnsi="Times New Roman" w:cs="Times New Roman"/>
                <w:b/>
                <w:sz w:val="24"/>
                <w:szCs w:val="24"/>
              </w:rPr>
              <w:t>Page 1,</w:t>
            </w:r>
          </w:p>
          <w:p w14:paraId="27E59C6B" w14:textId="77777777" w:rsidR="00F57666" w:rsidRPr="00E652AD" w:rsidRDefault="00F57666" w:rsidP="004753FD">
            <w:pPr>
              <w:widowControl w:val="0"/>
              <w:ind w:right="-54"/>
              <w:rPr>
                <w:rFonts w:ascii="Times New Roman" w:eastAsia="Times New Roman" w:hAnsi="Times New Roman" w:cs="Times New Roman"/>
                <w:b/>
                <w:bCs/>
                <w:sz w:val="24"/>
                <w:szCs w:val="24"/>
              </w:rPr>
            </w:pPr>
            <w:r w:rsidRPr="00E652AD">
              <w:rPr>
                <w:rFonts w:ascii="Times New Roman" w:eastAsia="Times New Roman" w:hAnsi="Times New Roman" w:cs="Times New Roman"/>
                <w:b/>
                <w:bCs/>
                <w:sz w:val="24"/>
                <w:szCs w:val="24"/>
              </w:rPr>
              <w:t>Part 1. Basis For Filing Affidavit of Support</w:t>
            </w:r>
          </w:p>
          <w:p w14:paraId="2EAE8A84" w14:textId="77777777" w:rsidR="00F57666" w:rsidRPr="00E652AD" w:rsidRDefault="00F57666" w:rsidP="004753FD">
            <w:pPr>
              <w:rPr>
                <w:rFonts w:ascii="Times New Roman" w:hAnsi="Times New Roman" w:cs="Times New Roman"/>
                <w:b/>
                <w:sz w:val="24"/>
                <w:szCs w:val="24"/>
              </w:rPr>
            </w:pPr>
          </w:p>
        </w:tc>
        <w:tc>
          <w:tcPr>
            <w:tcW w:w="3777" w:type="dxa"/>
          </w:tcPr>
          <w:p w14:paraId="5494373A" w14:textId="77777777" w:rsidR="00D93A61" w:rsidRPr="00E652AD" w:rsidRDefault="00D93A61" w:rsidP="00D93A61">
            <w:pPr>
              <w:widowControl w:val="0"/>
              <w:ind w:left="5" w:right="-54"/>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[Page 1]</w:t>
            </w:r>
          </w:p>
          <w:p w14:paraId="44A1CDE5" w14:textId="77777777" w:rsidR="00F57666" w:rsidRPr="00E652AD" w:rsidRDefault="00F57666" w:rsidP="004753FD">
            <w:pPr>
              <w:widowControl w:val="0"/>
              <w:ind w:left="5" w:right="-54"/>
              <w:rPr>
                <w:rFonts w:ascii="Times New Roman" w:eastAsia="Times New Roman" w:hAnsi="Times New Roman" w:cs="Times New Roman"/>
                <w:b/>
                <w:bCs/>
                <w:sz w:val="20"/>
                <w:szCs w:val="20"/>
              </w:rPr>
            </w:pPr>
          </w:p>
          <w:p w14:paraId="7376E3C1" w14:textId="6F6E506F" w:rsidR="004753FD" w:rsidRPr="00E652AD" w:rsidRDefault="006E1173" w:rsidP="004753FD">
            <w:pPr>
              <w:widowControl w:val="0"/>
              <w:ind w:left="5" w:right="-54"/>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Part 1. Basis For Filing Affidavit of Support</w:t>
            </w:r>
          </w:p>
          <w:p w14:paraId="394A0B44" w14:textId="77777777" w:rsidR="00EC0529" w:rsidRPr="00E652AD" w:rsidRDefault="00EC0529" w:rsidP="004753FD">
            <w:pPr>
              <w:widowControl w:val="0"/>
              <w:ind w:left="5" w:right="-54"/>
              <w:rPr>
                <w:rFonts w:ascii="Times New Roman" w:eastAsia="Times New Roman" w:hAnsi="Times New Roman" w:cs="Times New Roman"/>
                <w:b/>
                <w:bCs/>
                <w:sz w:val="20"/>
                <w:szCs w:val="20"/>
              </w:rPr>
            </w:pPr>
          </w:p>
          <w:p w14:paraId="0E64A9E1" w14:textId="07A4DB08" w:rsidR="00D03024" w:rsidRPr="00E652AD" w:rsidRDefault="00590702" w:rsidP="004753FD">
            <w:pPr>
              <w:widowControl w:val="0"/>
              <w:ind w:left="5" w:right="-54"/>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w:t>
            </w:r>
            <w:r w:rsidR="00D03024" w:rsidRPr="00E652AD">
              <w:rPr>
                <w:rFonts w:ascii="Times New Roman" w:eastAsia="Times New Roman" w:hAnsi="Times New Roman" w:cs="Times New Roman"/>
                <w:bCs/>
                <w:sz w:val="20"/>
                <w:szCs w:val="20"/>
              </w:rPr>
              <w:t>_______ am the sponsor submitting this affidavit of support because (</w:t>
            </w:r>
            <w:r w:rsidR="00D03024" w:rsidRPr="00E652AD">
              <w:rPr>
                <w:rFonts w:ascii="Times New Roman" w:eastAsia="Times New Roman" w:hAnsi="Times New Roman" w:cs="Times New Roman"/>
                <w:bCs/>
                <w:i/>
                <w:sz w:val="20"/>
                <w:szCs w:val="20"/>
              </w:rPr>
              <w:t>Check only one box</w:t>
            </w:r>
            <w:r w:rsidR="00547747" w:rsidRPr="00E652AD">
              <w:rPr>
                <w:rFonts w:ascii="Times New Roman" w:eastAsia="Times New Roman" w:hAnsi="Times New Roman" w:cs="Times New Roman"/>
                <w:bCs/>
                <w:sz w:val="20"/>
                <w:szCs w:val="20"/>
              </w:rPr>
              <w:t>):</w:t>
            </w:r>
          </w:p>
          <w:p w14:paraId="15ABBEA0" w14:textId="77777777" w:rsidR="00070A37" w:rsidRPr="00E652AD" w:rsidRDefault="00070A37" w:rsidP="004753FD">
            <w:pPr>
              <w:pStyle w:val="ListParagraph"/>
              <w:widowControl w:val="0"/>
              <w:ind w:left="5" w:right="-54"/>
              <w:rPr>
                <w:rFonts w:ascii="Times New Roman" w:eastAsia="Times New Roman" w:hAnsi="Times New Roman" w:cs="Times New Roman"/>
                <w:bCs/>
                <w:sz w:val="20"/>
                <w:szCs w:val="20"/>
              </w:rPr>
            </w:pPr>
          </w:p>
          <w:p w14:paraId="46D5CE7E" w14:textId="5A6AD118" w:rsidR="00F57666" w:rsidRPr="00E652AD" w:rsidRDefault="00070A37" w:rsidP="004753FD">
            <w:pPr>
              <w:widowControl w:val="0"/>
              <w:ind w:left="5" w:right="-54"/>
              <w:rPr>
                <w:rFonts w:ascii="Times New Roman" w:eastAsia="Times New Roman" w:hAnsi="Times New Roman" w:cs="Times New Roman"/>
                <w:sz w:val="20"/>
                <w:szCs w:val="20"/>
              </w:rPr>
            </w:pPr>
            <w:proofErr w:type="gramStart"/>
            <w:r w:rsidRPr="00E652AD">
              <w:rPr>
                <w:rFonts w:ascii="Times New Roman" w:eastAsia="Times New Roman" w:hAnsi="Times New Roman" w:cs="Times New Roman"/>
                <w:b/>
                <w:bCs/>
                <w:sz w:val="20"/>
                <w:szCs w:val="20"/>
              </w:rPr>
              <w:t>1.a</w:t>
            </w:r>
            <w:proofErr w:type="gramEnd"/>
            <w:r w:rsidRPr="00E652AD">
              <w:rPr>
                <w:rFonts w:ascii="Times New Roman" w:eastAsia="Times New Roman" w:hAnsi="Times New Roman" w:cs="Times New Roman"/>
                <w:b/>
                <w:bCs/>
                <w:sz w:val="20"/>
                <w:szCs w:val="20"/>
              </w:rPr>
              <w:t xml:space="preserve">. </w:t>
            </w:r>
            <w:r w:rsidRPr="00E652AD">
              <w:rPr>
                <w:rFonts w:ascii="Times New Roman" w:eastAsia="Times New Roman" w:hAnsi="Times New Roman" w:cs="Times New Roman"/>
                <w:sz w:val="20"/>
                <w:szCs w:val="20"/>
              </w:rPr>
              <w:t>I am the petitioner.  I filed or am filing for the immigration of my relative.</w:t>
            </w:r>
          </w:p>
          <w:p w14:paraId="4EE46BB2" w14:textId="77777777" w:rsidR="00070A37" w:rsidRPr="00E652AD" w:rsidRDefault="00070A37" w:rsidP="004753FD">
            <w:pPr>
              <w:widowControl w:val="0"/>
              <w:ind w:left="5" w:right="-54"/>
              <w:rPr>
                <w:rFonts w:ascii="Times New Roman" w:eastAsia="Times New Roman" w:hAnsi="Times New Roman" w:cs="Times New Roman"/>
                <w:b/>
                <w:bCs/>
                <w:sz w:val="20"/>
                <w:szCs w:val="20"/>
              </w:rPr>
            </w:pPr>
          </w:p>
          <w:p w14:paraId="2FDDC73C" w14:textId="30CBF09B" w:rsidR="00070A37" w:rsidRPr="00E652AD" w:rsidRDefault="00070A37" w:rsidP="004753FD">
            <w:pPr>
              <w:ind w:left="5" w:right="-54"/>
              <w:rPr>
                <w:rFonts w:ascii="Times New Roman" w:eastAsia="Times New Roman" w:hAnsi="Times New Roman" w:cs="Times New Roman"/>
                <w:sz w:val="20"/>
                <w:szCs w:val="20"/>
              </w:rPr>
            </w:pPr>
            <w:proofErr w:type="gramStart"/>
            <w:r w:rsidRPr="00E652AD">
              <w:rPr>
                <w:rFonts w:ascii="Times New Roman" w:eastAsia="Times New Roman" w:hAnsi="Times New Roman" w:cs="Times New Roman"/>
                <w:b/>
                <w:bCs/>
                <w:sz w:val="20"/>
                <w:szCs w:val="20"/>
              </w:rPr>
              <w:t>1.b</w:t>
            </w:r>
            <w:proofErr w:type="gramEnd"/>
            <w:r w:rsidRPr="00E652AD">
              <w:rPr>
                <w:rFonts w:ascii="Times New Roman" w:eastAsia="Times New Roman" w:hAnsi="Times New Roman" w:cs="Times New Roman"/>
                <w:b/>
                <w:bCs/>
                <w:sz w:val="20"/>
                <w:szCs w:val="20"/>
              </w:rPr>
              <w:t xml:space="preserve">. </w:t>
            </w:r>
            <w:r w:rsidRPr="00E652AD">
              <w:rPr>
                <w:rFonts w:ascii="Times New Roman" w:eastAsia="Times New Roman" w:hAnsi="Times New Roman" w:cs="Times New Roman"/>
                <w:bCs/>
                <w:sz w:val="20"/>
                <w:szCs w:val="20"/>
              </w:rPr>
              <w:t xml:space="preserve">I </w:t>
            </w:r>
            <w:r w:rsidRPr="00E652AD">
              <w:rPr>
                <w:rFonts w:ascii="Times New Roman" w:eastAsia="Times New Roman" w:hAnsi="Times New Roman" w:cs="Times New Roman"/>
                <w:sz w:val="20"/>
                <w:szCs w:val="20"/>
              </w:rPr>
              <w:t>filed an alien worker petition on behalf of the intending immigrant, who is related to me as my</w:t>
            </w:r>
          </w:p>
          <w:p w14:paraId="2C046DAC" w14:textId="40F02970" w:rsidR="00070A37" w:rsidRPr="00E652AD" w:rsidRDefault="00070A37" w:rsidP="004753FD">
            <w:pPr>
              <w:widowControl w:val="0"/>
              <w:ind w:left="5" w:right="-54"/>
              <w:rPr>
                <w:rFonts w:ascii="Times New Roman" w:eastAsia="Times New Roman" w:hAnsi="Times New Roman" w:cs="Times New Roman"/>
                <w:b/>
                <w:bCs/>
                <w:sz w:val="20"/>
                <w:szCs w:val="20"/>
              </w:rPr>
            </w:pPr>
          </w:p>
          <w:p w14:paraId="6A31263B" w14:textId="1D75039B" w:rsidR="00070A37" w:rsidRPr="00E652AD" w:rsidRDefault="00070A37" w:rsidP="004753FD">
            <w:pPr>
              <w:widowControl w:val="0"/>
              <w:ind w:left="5" w:right="-54"/>
              <w:rPr>
                <w:rFonts w:ascii="Times New Roman" w:eastAsia="Times New Roman" w:hAnsi="Times New Roman" w:cs="Times New Roman"/>
                <w:bCs/>
                <w:sz w:val="20"/>
                <w:szCs w:val="20"/>
              </w:rPr>
            </w:pPr>
            <w:proofErr w:type="gramStart"/>
            <w:r w:rsidRPr="00E652AD">
              <w:rPr>
                <w:rFonts w:ascii="Times New Roman" w:eastAsia="Times New Roman" w:hAnsi="Times New Roman" w:cs="Times New Roman"/>
                <w:b/>
                <w:bCs/>
                <w:sz w:val="20"/>
                <w:szCs w:val="20"/>
              </w:rPr>
              <w:t>1.c</w:t>
            </w:r>
            <w:proofErr w:type="gramEnd"/>
            <w:r w:rsidRPr="00E652AD">
              <w:rPr>
                <w:rFonts w:ascii="Times New Roman" w:eastAsia="Times New Roman" w:hAnsi="Times New Roman" w:cs="Times New Roman"/>
                <w:b/>
                <w:bCs/>
                <w:sz w:val="20"/>
                <w:szCs w:val="20"/>
              </w:rPr>
              <w:t xml:space="preserve">.  </w:t>
            </w:r>
            <w:r w:rsidRPr="00E652AD">
              <w:rPr>
                <w:rFonts w:ascii="Times New Roman" w:eastAsia="Times New Roman" w:hAnsi="Times New Roman" w:cs="Times New Roman"/>
                <w:bCs/>
                <w:sz w:val="20"/>
                <w:szCs w:val="20"/>
              </w:rPr>
              <w:t>I have an ownership interest of at least 5 percent in ___</w:t>
            </w:r>
            <w:r w:rsidR="00A1393E" w:rsidRPr="00E652AD">
              <w:rPr>
                <w:rFonts w:ascii="Times New Roman" w:eastAsia="Times New Roman" w:hAnsi="Times New Roman" w:cs="Times New Roman"/>
                <w:bCs/>
                <w:sz w:val="20"/>
                <w:szCs w:val="20"/>
              </w:rPr>
              <w:t>___________</w:t>
            </w:r>
            <w:r w:rsidRPr="00E652AD">
              <w:rPr>
                <w:rFonts w:ascii="Times New Roman" w:eastAsia="Times New Roman" w:hAnsi="Times New Roman" w:cs="Times New Roman"/>
                <w:bCs/>
                <w:sz w:val="20"/>
                <w:szCs w:val="20"/>
              </w:rPr>
              <w:t xml:space="preserve"> which filed an alien worker petition on behalf of the intending immigrant, who is related to me as my</w:t>
            </w:r>
            <w:r w:rsidR="00BE7819" w:rsidRPr="00E652AD">
              <w:rPr>
                <w:rFonts w:ascii="Times New Roman" w:eastAsia="Times New Roman" w:hAnsi="Times New Roman" w:cs="Times New Roman"/>
                <w:bCs/>
                <w:sz w:val="20"/>
                <w:szCs w:val="20"/>
              </w:rPr>
              <w:t xml:space="preserve"> ______________________.</w:t>
            </w:r>
          </w:p>
          <w:p w14:paraId="31F3F30A"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76BF8F03" w14:textId="35D96566" w:rsidR="00BE7819" w:rsidRPr="00E652AD" w:rsidRDefault="00BE7819" w:rsidP="004753FD">
            <w:pPr>
              <w:widowControl w:val="0"/>
              <w:ind w:left="5" w:right="-54"/>
              <w:rPr>
                <w:rFonts w:ascii="Times New Roman" w:eastAsia="Times New Roman" w:hAnsi="Times New Roman" w:cs="Times New Roman"/>
                <w:bCs/>
                <w:sz w:val="20"/>
                <w:szCs w:val="20"/>
              </w:rPr>
            </w:pPr>
            <w:proofErr w:type="gramStart"/>
            <w:r w:rsidRPr="00E652AD">
              <w:rPr>
                <w:rFonts w:ascii="Times New Roman" w:eastAsia="Times New Roman" w:hAnsi="Times New Roman" w:cs="Times New Roman"/>
                <w:b/>
                <w:bCs/>
                <w:sz w:val="20"/>
                <w:szCs w:val="20"/>
              </w:rPr>
              <w:t>1.d</w:t>
            </w:r>
            <w:proofErr w:type="gramEnd"/>
            <w:r w:rsidRPr="00E652AD">
              <w:rPr>
                <w:rFonts w:ascii="Times New Roman" w:eastAsia="Times New Roman" w:hAnsi="Times New Roman" w:cs="Times New Roman"/>
                <w:b/>
                <w:bCs/>
                <w:sz w:val="20"/>
                <w:szCs w:val="20"/>
              </w:rPr>
              <w:t xml:space="preserve">. </w:t>
            </w:r>
            <w:r w:rsidRPr="00E652AD">
              <w:rPr>
                <w:rFonts w:ascii="Times New Roman" w:eastAsia="Times New Roman" w:hAnsi="Times New Roman" w:cs="Times New Roman"/>
                <w:bCs/>
                <w:sz w:val="20"/>
                <w:szCs w:val="20"/>
              </w:rPr>
              <w:t>I am the only joint sponsor.</w:t>
            </w:r>
          </w:p>
          <w:p w14:paraId="7013CC06" w14:textId="77777777" w:rsidR="00BE7819" w:rsidRPr="00E652AD" w:rsidRDefault="00BE7819" w:rsidP="004753FD">
            <w:pPr>
              <w:widowControl w:val="0"/>
              <w:ind w:left="5" w:right="-54"/>
              <w:rPr>
                <w:rFonts w:ascii="Times New Roman" w:eastAsia="Times New Roman" w:hAnsi="Times New Roman" w:cs="Times New Roman"/>
                <w:bCs/>
                <w:sz w:val="20"/>
                <w:szCs w:val="20"/>
              </w:rPr>
            </w:pPr>
          </w:p>
          <w:p w14:paraId="4ECF8E3B" w14:textId="383383CD" w:rsidR="00BE7819" w:rsidRPr="00E652AD" w:rsidRDefault="00BE7819" w:rsidP="004753FD">
            <w:pPr>
              <w:widowControl w:val="0"/>
              <w:ind w:left="5" w:right="-54"/>
              <w:rPr>
                <w:rFonts w:ascii="Times New Roman" w:eastAsia="Times New Roman" w:hAnsi="Times New Roman" w:cs="Times New Roman"/>
                <w:bCs/>
                <w:sz w:val="20"/>
                <w:szCs w:val="20"/>
              </w:rPr>
            </w:pPr>
            <w:proofErr w:type="gramStart"/>
            <w:r w:rsidRPr="00E652AD">
              <w:rPr>
                <w:rFonts w:ascii="Times New Roman" w:eastAsia="Times New Roman" w:hAnsi="Times New Roman" w:cs="Times New Roman"/>
                <w:b/>
                <w:bCs/>
                <w:sz w:val="20"/>
                <w:szCs w:val="20"/>
              </w:rPr>
              <w:t>1.e</w:t>
            </w:r>
            <w:proofErr w:type="gramEnd"/>
            <w:r w:rsidRPr="00E652AD">
              <w:rPr>
                <w:rFonts w:ascii="Times New Roman" w:eastAsia="Times New Roman" w:hAnsi="Times New Roman" w:cs="Times New Roman"/>
                <w:b/>
                <w:bCs/>
                <w:sz w:val="20"/>
                <w:szCs w:val="20"/>
              </w:rPr>
              <w:t xml:space="preserve">. </w:t>
            </w:r>
            <w:r w:rsidRPr="00E652AD">
              <w:rPr>
                <w:rFonts w:ascii="Times New Roman" w:eastAsia="Times New Roman" w:hAnsi="Times New Roman" w:cs="Times New Roman"/>
                <w:bCs/>
                <w:sz w:val="20"/>
                <w:szCs w:val="20"/>
              </w:rPr>
              <w:t xml:space="preserve">I am the __ </w:t>
            </w:r>
            <w:proofErr w:type="gramStart"/>
            <w:r w:rsidRPr="00E652AD">
              <w:rPr>
                <w:rFonts w:ascii="Times New Roman" w:eastAsia="Times New Roman" w:hAnsi="Times New Roman" w:cs="Times New Roman"/>
                <w:bCs/>
                <w:sz w:val="20"/>
                <w:szCs w:val="20"/>
              </w:rPr>
              <w:t>first  _</w:t>
            </w:r>
            <w:proofErr w:type="gramEnd"/>
            <w:r w:rsidRPr="00E652AD">
              <w:rPr>
                <w:rFonts w:ascii="Times New Roman" w:eastAsia="Times New Roman" w:hAnsi="Times New Roman" w:cs="Times New Roman"/>
                <w:bCs/>
                <w:sz w:val="20"/>
                <w:szCs w:val="20"/>
              </w:rPr>
              <w:t>_ second of two joint sponsors.</w:t>
            </w:r>
          </w:p>
          <w:p w14:paraId="2B542B09"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486C902C" w14:textId="0E09549D" w:rsidR="00BE7819" w:rsidRPr="00E652AD" w:rsidRDefault="00BE7819" w:rsidP="004753FD">
            <w:pPr>
              <w:widowControl w:val="0"/>
              <w:ind w:left="5" w:right="-54"/>
              <w:rPr>
                <w:rFonts w:ascii="Times New Roman" w:eastAsia="Times New Roman" w:hAnsi="Times New Roman" w:cs="Times New Roman"/>
                <w:bCs/>
                <w:sz w:val="20"/>
                <w:szCs w:val="20"/>
              </w:rPr>
            </w:pPr>
            <w:proofErr w:type="gramStart"/>
            <w:r w:rsidRPr="00E652AD">
              <w:rPr>
                <w:rFonts w:ascii="Times New Roman" w:eastAsia="Times New Roman" w:hAnsi="Times New Roman" w:cs="Times New Roman"/>
                <w:b/>
                <w:bCs/>
                <w:sz w:val="20"/>
                <w:szCs w:val="20"/>
              </w:rPr>
              <w:t>1.f</w:t>
            </w:r>
            <w:proofErr w:type="gramEnd"/>
            <w:r w:rsidRPr="00E652AD">
              <w:rPr>
                <w:rFonts w:ascii="Times New Roman" w:eastAsia="Times New Roman" w:hAnsi="Times New Roman" w:cs="Times New Roman"/>
                <w:b/>
                <w:bCs/>
                <w:sz w:val="20"/>
                <w:szCs w:val="20"/>
              </w:rPr>
              <w:t>.</w:t>
            </w:r>
            <w:r w:rsidRPr="00E652AD">
              <w:rPr>
                <w:rFonts w:ascii="Times New Roman" w:eastAsia="Times New Roman" w:hAnsi="Times New Roman" w:cs="Times New Roman"/>
                <w:bCs/>
                <w:sz w:val="20"/>
                <w:szCs w:val="20"/>
              </w:rPr>
              <w:t xml:space="preserve">  The original petitioner is deceased.  I am the substitute sponsor. I am the intending immigrant’s _________.</w:t>
            </w:r>
          </w:p>
          <w:p w14:paraId="135F82A1" w14:textId="032A92F4" w:rsidR="00F57666" w:rsidRPr="00E652AD" w:rsidRDefault="00F57666" w:rsidP="004753FD">
            <w:pPr>
              <w:widowControl w:val="0"/>
              <w:ind w:left="5" w:right="-54"/>
              <w:rPr>
                <w:rFonts w:ascii="Times New Roman" w:eastAsia="Times New Roman" w:hAnsi="Times New Roman" w:cs="Times New Roman"/>
                <w:b/>
                <w:bCs/>
                <w:sz w:val="20"/>
                <w:szCs w:val="20"/>
              </w:rPr>
            </w:pPr>
          </w:p>
          <w:p w14:paraId="52231F92" w14:textId="77777777" w:rsidR="00F57666" w:rsidRPr="00E652AD" w:rsidRDefault="00F57666" w:rsidP="004753FD">
            <w:pPr>
              <w:widowControl w:val="0"/>
              <w:ind w:left="5" w:right="-54"/>
              <w:rPr>
                <w:rFonts w:ascii="Times New Roman" w:eastAsia="Times New Roman" w:hAnsi="Times New Roman" w:cs="Times New Roman"/>
                <w:b/>
                <w:bCs/>
                <w:sz w:val="20"/>
                <w:szCs w:val="20"/>
              </w:rPr>
            </w:pPr>
          </w:p>
          <w:p w14:paraId="287F1003" w14:textId="7A381983" w:rsidR="00F57666" w:rsidRPr="00E652AD" w:rsidRDefault="00F57666" w:rsidP="004753FD">
            <w:pPr>
              <w:widowControl w:val="0"/>
              <w:ind w:left="5" w:right="-54"/>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NOTE: If you check box 1.b., 1.c., 1.d., 1.e., or 1.f., you must include proof of your citizenship, national, or </w:t>
            </w:r>
            <w:proofErr w:type="gramStart"/>
            <w:r w:rsidRPr="00E652AD">
              <w:rPr>
                <w:rFonts w:ascii="Times New Roman" w:eastAsia="Times New Roman" w:hAnsi="Times New Roman" w:cs="Times New Roman"/>
                <w:b/>
                <w:bCs/>
                <w:sz w:val="20"/>
                <w:szCs w:val="20"/>
              </w:rPr>
              <w:t xml:space="preserve">lawful </w:t>
            </w:r>
            <w:r w:rsidR="00791BBC" w:rsidRPr="00E652AD">
              <w:rPr>
                <w:rFonts w:ascii="Times New Roman" w:eastAsia="Times New Roman" w:hAnsi="Times New Roman" w:cs="Times New Roman"/>
                <w:b/>
                <w:bCs/>
                <w:sz w:val="20"/>
                <w:szCs w:val="20"/>
              </w:rPr>
              <w:t xml:space="preserve"> permanent</w:t>
            </w:r>
            <w:proofErr w:type="gramEnd"/>
            <w:r w:rsidR="00791BBC" w:rsidRPr="00E652AD">
              <w:rPr>
                <w:rFonts w:ascii="Times New Roman" w:eastAsia="Times New Roman" w:hAnsi="Times New Roman" w:cs="Times New Roman"/>
                <w:b/>
                <w:bCs/>
                <w:sz w:val="20"/>
                <w:szCs w:val="20"/>
              </w:rPr>
              <w:t xml:space="preserve"> resident</w:t>
            </w:r>
            <w:r w:rsidRPr="00E652AD">
              <w:rPr>
                <w:rFonts w:ascii="Times New Roman" w:eastAsia="Times New Roman" w:hAnsi="Times New Roman" w:cs="Times New Roman"/>
                <w:b/>
                <w:bCs/>
                <w:sz w:val="20"/>
                <w:szCs w:val="20"/>
              </w:rPr>
              <w:t xml:space="preserve"> status.</w:t>
            </w:r>
          </w:p>
          <w:p w14:paraId="2D96131D" w14:textId="77777777" w:rsidR="004E7070" w:rsidRPr="00E652AD" w:rsidRDefault="004E7070" w:rsidP="004753FD">
            <w:pPr>
              <w:ind w:left="5"/>
              <w:rPr>
                <w:rFonts w:ascii="Times New Roman" w:hAnsi="Times New Roman" w:cs="Times New Roman"/>
                <w:b/>
                <w:sz w:val="20"/>
                <w:szCs w:val="20"/>
              </w:rPr>
            </w:pPr>
          </w:p>
        </w:tc>
        <w:tc>
          <w:tcPr>
            <w:tcW w:w="3778" w:type="dxa"/>
          </w:tcPr>
          <w:p w14:paraId="71681912" w14:textId="78058A3C" w:rsidR="00567AF7" w:rsidRPr="00E652AD" w:rsidRDefault="006E1173" w:rsidP="004753FD">
            <w:pPr>
              <w:widowControl w:val="0"/>
              <w:ind w:left="5" w:right="-54"/>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[Page 1]</w:t>
            </w:r>
          </w:p>
          <w:p w14:paraId="3075FBCF" w14:textId="77777777" w:rsidR="00EC0529" w:rsidRPr="00E652AD" w:rsidRDefault="00EC0529" w:rsidP="004753FD">
            <w:pPr>
              <w:widowControl w:val="0"/>
              <w:ind w:left="5" w:right="-54"/>
              <w:rPr>
                <w:rFonts w:ascii="Times New Roman" w:eastAsia="Times New Roman" w:hAnsi="Times New Roman" w:cs="Times New Roman"/>
                <w:b/>
                <w:bCs/>
                <w:sz w:val="20"/>
                <w:szCs w:val="20"/>
              </w:rPr>
            </w:pPr>
          </w:p>
          <w:p w14:paraId="4196CA10" w14:textId="77777777" w:rsidR="00567AF7" w:rsidRPr="00E652AD" w:rsidRDefault="00567AF7" w:rsidP="004753FD">
            <w:pPr>
              <w:widowControl w:val="0"/>
              <w:ind w:left="5" w:right="-54"/>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Part 1. Basis For Filing Affidavit of Support</w:t>
            </w:r>
          </w:p>
          <w:p w14:paraId="7F70F705" w14:textId="77777777" w:rsidR="004753FD" w:rsidRPr="00E652AD" w:rsidRDefault="004753FD" w:rsidP="004753FD">
            <w:pPr>
              <w:widowControl w:val="0"/>
              <w:ind w:left="5" w:right="-54"/>
              <w:rPr>
                <w:rFonts w:ascii="Times New Roman" w:eastAsia="Times New Roman" w:hAnsi="Times New Roman" w:cs="Times New Roman"/>
                <w:b/>
                <w:bCs/>
                <w:sz w:val="20"/>
                <w:szCs w:val="20"/>
              </w:rPr>
            </w:pPr>
          </w:p>
          <w:p w14:paraId="50D2B1D6" w14:textId="1B6D3959" w:rsidR="00567AF7" w:rsidRPr="00E652AD" w:rsidRDefault="00D03024" w:rsidP="004753FD">
            <w:pPr>
              <w:widowControl w:val="0"/>
              <w:ind w:left="5" w:right="-54"/>
              <w:rPr>
                <w:rFonts w:ascii="Times New Roman" w:eastAsia="Times New Roman" w:hAnsi="Times New Roman" w:cs="Times New Roman"/>
                <w:bCs/>
                <w:sz w:val="20"/>
                <w:szCs w:val="20"/>
              </w:rPr>
            </w:pPr>
            <w:r w:rsidRPr="00E652AD">
              <w:rPr>
                <w:rFonts w:ascii="Times New Roman" w:eastAsia="Times New Roman" w:hAnsi="Times New Roman" w:cs="Times New Roman"/>
                <w:bCs/>
                <w:color w:val="FF0000"/>
                <w:sz w:val="20"/>
                <w:szCs w:val="20"/>
              </w:rPr>
              <w:t>I</w:t>
            </w:r>
            <w:r w:rsidR="00B77088" w:rsidRPr="00E652AD">
              <w:rPr>
                <w:rFonts w:ascii="Times New Roman" w:eastAsia="Times New Roman" w:hAnsi="Times New Roman" w:cs="Times New Roman"/>
                <w:bCs/>
                <w:color w:val="FF0000"/>
                <w:sz w:val="20"/>
                <w:szCs w:val="20"/>
              </w:rPr>
              <w:t>,</w:t>
            </w:r>
            <w:r w:rsidRPr="00E652AD">
              <w:rPr>
                <w:rFonts w:ascii="Times New Roman" w:eastAsia="Times New Roman" w:hAnsi="Times New Roman" w:cs="Times New Roman"/>
                <w:bCs/>
                <w:color w:val="FF0000"/>
                <w:sz w:val="20"/>
                <w:szCs w:val="20"/>
              </w:rPr>
              <w:t xml:space="preserve"> </w:t>
            </w:r>
            <w:r w:rsidRPr="00E652AD">
              <w:rPr>
                <w:rFonts w:ascii="Times New Roman" w:eastAsia="Times New Roman" w:hAnsi="Times New Roman" w:cs="Times New Roman"/>
                <w:bCs/>
                <w:sz w:val="20"/>
                <w:szCs w:val="20"/>
              </w:rPr>
              <w:t>_______</w:t>
            </w:r>
            <w:r w:rsidR="00B77088" w:rsidRPr="00E652AD">
              <w:rPr>
                <w:rFonts w:ascii="Times New Roman" w:eastAsia="Times New Roman" w:hAnsi="Times New Roman" w:cs="Times New Roman"/>
                <w:bCs/>
                <w:sz w:val="20"/>
                <w:szCs w:val="20"/>
              </w:rPr>
              <w:t>,</w:t>
            </w:r>
            <w:r w:rsidRPr="00E652AD">
              <w:rPr>
                <w:rFonts w:ascii="Times New Roman" w:eastAsia="Times New Roman" w:hAnsi="Times New Roman" w:cs="Times New Roman"/>
                <w:bCs/>
                <w:sz w:val="20"/>
                <w:szCs w:val="20"/>
              </w:rPr>
              <w:t xml:space="preserve"> am the sponsor submitting this affidavit of support because (</w:t>
            </w:r>
            <w:r w:rsidRPr="00E652AD">
              <w:rPr>
                <w:rFonts w:ascii="Times New Roman" w:eastAsia="Times New Roman" w:hAnsi="Times New Roman" w:cs="Times New Roman"/>
                <w:bCs/>
                <w:color w:val="FF0000"/>
                <w:sz w:val="20"/>
                <w:szCs w:val="20"/>
              </w:rPr>
              <w:t>Select</w:t>
            </w:r>
            <w:r w:rsidRPr="00E652AD">
              <w:rPr>
                <w:rFonts w:ascii="Times New Roman" w:eastAsia="Times New Roman" w:hAnsi="Times New Roman" w:cs="Times New Roman"/>
                <w:b/>
                <w:bCs/>
                <w:color w:val="FF0000"/>
                <w:sz w:val="20"/>
                <w:szCs w:val="20"/>
              </w:rPr>
              <w:t xml:space="preserve"> </w:t>
            </w:r>
            <w:r w:rsidR="00EC0529" w:rsidRPr="00E652AD">
              <w:rPr>
                <w:rFonts w:ascii="Times New Roman" w:eastAsia="Times New Roman" w:hAnsi="Times New Roman" w:cs="Times New Roman"/>
                <w:b/>
                <w:bCs/>
                <w:sz w:val="20"/>
                <w:szCs w:val="20"/>
              </w:rPr>
              <w:t xml:space="preserve">only one </w:t>
            </w:r>
            <w:r w:rsidR="00EC0529" w:rsidRPr="00E652AD">
              <w:rPr>
                <w:rFonts w:ascii="Times New Roman" w:eastAsia="Times New Roman" w:hAnsi="Times New Roman" w:cs="Times New Roman"/>
                <w:bCs/>
                <w:sz w:val="20"/>
                <w:szCs w:val="20"/>
              </w:rPr>
              <w:t>box</w:t>
            </w:r>
            <w:r w:rsidR="00A1393E" w:rsidRPr="00E652AD">
              <w:rPr>
                <w:rFonts w:ascii="Times New Roman" w:eastAsia="Times New Roman" w:hAnsi="Times New Roman" w:cs="Times New Roman"/>
                <w:bCs/>
                <w:sz w:val="20"/>
                <w:szCs w:val="20"/>
              </w:rPr>
              <w:t>)</w:t>
            </w:r>
            <w:r w:rsidR="00DC0D43" w:rsidRPr="00E652AD">
              <w:rPr>
                <w:rFonts w:ascii="Times New Roman" w:eastAsia="Times New Roman" w:hAnsi="Times New Roman" w:cs="Times New Roman"/>
                <w:bCs/>
                <w:sz w:val="20"/>
                <w:szCs w:val="20"/>
              </w:rPr>
              <w:t>:</w:t>
            </w:r>
          </w:p>
          <w:p w14:paraId="3DFD3968" w14:textId="77777777" w:rsidR="009A029A" w:rsidRPr="00E652AD" w:rsidRDefault="009A029A" w:rsidP="004753FD">
            <w:pPr>
              <w:widowControl w:val="0"/>
              <w:ind w:left="5" w:right="-54"/>
              <w:rPr>
                <w:rFonts w:ascii="Times New Roman" w:eastAsia="Times New Roman" w:hAnsi="Times New Roman" w:cs="Times New Roman"/>
                <w:b/>
                <w:bCs/>
                <w:sz w:val="20"/>
                <w:szCs w:val="20"/>
              </w:rPr>
            </w:pPr>
          </w:p>
          <w:p w14:paraId="6DFCE516" w14:textId="2B97982B" w:rsidR="00BE7819" w:rsidRPr="00E652AD" w:rsidRDefault="006E1173" w:rsidP="004753FD">
            <w:pPr>
              <w:widowControl w:val="0"/>
              <w:ind w:left="5" w:right="-54"/>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[No change]</w:t>
            </w:r>
          </w:p>
          <w:p w14:paraId="19ED5FAD"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427C2BDE"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30ABAA15"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44A8B794"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17977B57"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29637287"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672D682D"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54027CF5"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7E80B172"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2A245894"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4F66EA79"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3A3E1373"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7A7D0767"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2991F873"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5FF51B55"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592677A0"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2F4EDD9A" w14:textId="77777777" w:rsidR="00A1393E" w:rsidRPr="00E652AD" w:rsidRDefault="00A1393E" w:rsidP="004753FD">
            <w:pPr>
              <w:widowControl w:val="0"/>
              <w:ind w:left="5" w:right="-54"/>
              <w:rPr>
                <w:rFonts w:ascii="Times New Roman" w:eastAsia="Times New Roman" w:hAnsi="Times New Roman" w:cs="Times New Roman"/>
                <w:b/>
                <w:bCs/>
                <w:sz w:val="20"/>
                <w:szCs w:val="20"/>
              </w:rPr>
            </w:pPr>
          </w:p>
          <w:p w14:paraId="33C8169C"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1E181E37"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1E4BD8A8"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5EC3731B"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0B23B6FE" w14:textId="77777777" w:rsidR="00BE7819" w:rsidRPr="00E652AD" w:rsidRDefault="00BE7819" w:rsidP="004753FD">
            <w:pPr>
              <w:widowControl w:val="0"/>
              <w:ind w:left="5" w:right="-54"/>
              <w:rPr>
                <w:rFonts w:ascii="Times New Roman" w:eastAsia="Times New Roman" w:hAnsi="Times New Roman" w:cs="Times New Roman"/>
                <w:b/>
                <w:bCs/>
                <w:sz w:val="20"/>
                <w:szCs w:val="20"/>
              </w:rPr>
            </w:pPr>
          </w:p>
          <w:p w14:paraId="36901C61" w14:textId="54A44D79" w:rsidR="00567AF7" w:rsidRPr="00E652AD" w:rsidRDefault="00567AF7" w:rsidP="004753FD">
            <w:pPr>
              <w:widowControl w:val="0"/>
              <w:ind w:left="5" w:right="-54"/>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NOTE: </w:t>
            </w:r>
            <w:r w:rsidR="00DC0D43" w:rsidRPr="00E652AD">
              <w:rPr>
                <w:rFonts w:ascii="Times New Roman" w:eastAsia="Times New Roman" w:hAnsi="Times New Roman" w:cs="Times New Roman"/>
                <w:b/>
                <w:bCs/>
                <w:sz w:val="20"/>
                <w:szCs w:val="20"/>
              </w:rPr>
              <w:t xml:space="preserve"> </w:t>
            </w:r>
            <w:r w:rsidRPr="00E652AD">
              <w:rPr>
                <w:rFonts w:ascii="Times New Roman" w:eastAsia="Times New Roman" w:hAnsi="Times New Roman" w:cs="Times New Roman"/>
                <w:b/>
                <w:bCs/>
                <w:sz w:val="20"/>
                <w:szCs w:val="20"/>
              </w:rPr>
              <w:t xml:space="preserve">If you </w:t>
            </w:r>
            <w:r w:rsidR="00547747" w:rsidRPr="00E652AD">
              <w:rPr>
                <w:rFonts w:ascii="Times New Roman" w:eastAsia="Times New Roman" w:hAnsi="Times New Roman" w:cs="Times New Roman"/>
                <w:b/>
                <w:bCs/>
                <w:color w:val="FF0000"/>
                <w:sz w:val="20"/>
                <w:szCs w:val="20"/>
              </w:rPr>
              <w:t>select</w:t>
            </w:r>
            <w:r w:rsidRPr="00E652AD">
              <w:rPr>
                <w:rFonts w:ascii="Times New Roman" w:eastAsia="Times New Roman" w:hAnsi="Times New Roman" w:cs="Times New Roman"/>
                <w:b/>
                <w:bCs/>
                <w:color w:val="FF0000"/>
                <w:sz w:val="20"/>
                <w:szCs w:val="20"/>
              </w:rPr>
              <w:t xml:space="preserve"> </w:t>
            </w:r>
            <w:r w:rsidR="00547747" w:rsidRPr="00E652AD">
              <w:rPr>
                <w:rFonts w:ascii="Times New Roman" w:eastAsia="Times New Roman" w:hAnsi="Times New Roman" w:cs="Times New Roman"/>
                <w:b/>
                <w:bCs/>
                <w:color w:val="FF0000"/>
                <w:sz w:val="20"/>
                <w:szCs w:val="20"/>
              </w:rPr>
              <w:t>Item Number</w:t>
            </w:r>
            <w:r w:rsidRPr="00E652AD">
              <w:rPr>
                <w:rFonts w:ascii="Times New Roman" w:eastAsia="Times New Roman" w:hAnsi="Times New Roman" w:cs="Times New Roman"/>
                <w:b/>
                <w:bCs/>
                <w:color w:val="FF0000"/>
                <w:sz w:val="20"/>
                <w:szCs w:val="20"/>
              </w:rPr>
              <w:t xml:space="preserve"> 1.a.</w:t>
            </w:r>
            <w:r w:rsidR="00DC0D43" w:rsidRPr="00E652AD">
              <w:rPr>
                <w:rFonts w:ascii="Times New Roman" w:eastAsia="Times New Roman" w:hAnsi="Times New Roman" w:cs="Times New Roman"/>
                <w:bCs/>
                <w:color w:val="FF0000"/>
                <w:sz w:val="20"/>
                <w:szCs w:val="20"/>
              </w:rPr>
              <w:t>,</w:t>
            </w:r>
            <w:r w:rsidRPr="00E652AD">
              <w:rPr>
                <w:rFonts w:ascii="Times New Roman" w:eastAsia="Times New Roman" w:hAnsi="Times New Roman" w:cs="Times New Roman"/>
                <w:b/>
                <w:bCs/>
                <w:color w:val="FF0000"/>
                <w:sz w:val="20"/>
                <w:szCs w:val="20"/>
              </w:rPr>
              <w:t xml:space="preserve"> </w:t>
            </w:r>
            <w:r w:rsidRPr="00E652AD">
              <w:rPr>
                <w:rFonts w:ascii="Times New Roman" w:eastAsia="Times New Roman" w:hAnsi="Times New Roman" w:cs="Times New Roman"/>
                <w:b/>
                <w:bCs/>
                <w:sz w:val="20"/>
                <w:szCs w:val="20"/>
              </w:rPr>
              <w:t>1.b., 1.c., 1.d., 1.e., or 1.f., you must include proof of your</w:t>
            </w:r>
            <w:r w:rsidRPr="00E652AD">
              <w:rPr>
                <w:rFonts w:ascii="Times New Roman" w:eastAsia="Times New Roman" w:hAnsi="Times New Roman" w:cs="Times New Roman"/>
                <w:b/>
                <w:bCs/>
                <w:color w:val="FF0000"/>
                <w:sz w:val="20"/>
                <w:szCs w:val="20"/>
              </w:rPr>
              <w:t xml:space="preserve"> U.S. </w:t>
            </w:r>
            <w:r w:rsidR="00A1393E" w:rsidRPr="00E652AD">
              <w:rPr>
                <w:rFonts w:ascii="Times New Roman" w:eastAsia="Times New Roman" w:hAnsi="Times New Roman" w:cs="Times New Roman"/>
                <w:b/>
                <w:bCs/>
                <w:sz w:val="20"/>
                <w:szCs w:val="20"/>
              </w:rPr>
              <w:t>c</w:t>
            </w:r>
            <w:r w:rsidRPr="00E652AD">
              <w:rPr>
                <w:rFonts w:ascii="Times New Roman" w:eastAsia="Times New Roman" w:hAnsi="Times New Roman" w:cs="Times New Roman"/>
                <w:b/>
                <w:bCs/>
                <w:sz w:val="20"/>
                <w:szCs w:val="20"/>
              </w:rPr>
              <w:t xml:space="preserve">itizenship, </w:t>
            </w:r>
            <w:r w:rsidRPr="00E652AD">
              <w:rPr>
                <w:rFonts w:ascii="Times New Roman" w:eastAsia="Times New Roman" w:hAnsi="Times New Roman" w:cs="Times New Roman"/>
                <w:b/>
                <w:bCs/>
                <w:color w:val="FF0000"/>
                <w:sz w:val="20"/>
                <w:szCs w:val="20"/>
              </w:rPr>
              <w:t xml:space="preserve">U.S. </w:t>
            </w:r>
            <w:r w:rsidR="00A1393E" w:rsidRPr="00E652AD">
              <w:rPr>
                <w:rFonts w:ascii="Times New Roman" w:eastAsia="Times New Roman" w:hAnsi="Times New Roman" w:cs="Times New Roman"/>
                <w:b/>
                <w:bCs/>
                <w:sz w:val="20"/>
                <w:szCs w:val="20"/>
              </w:rPr>
              <w:t>n</w:t>
            </w:r>
            <w:r w:rsidRPr="00E652AD">
              <w:rPr>
                <w:rFonts w:ascii="Times New Roman" w:eastAsia="Times New Roman" w:hAnsi="Times New Roman" w:cs="Times New Roman"/>
                <w:b/>
                <w:bCs/>
                <w:sz w:val="20"/>
                <w:szCs w:val="20"/>
              </w:rPr>
              <w:t>ational</w:t>
            </w:r>
            <w:r w:rsidR="00DC0D43" w:rsidRPr="00E652AD">
              <w:rPr>
                <w:rFonts w:ascii="Times New Roman" w:eastAsia="Times New Roman" w:hAnsi="Times New Roman" w:cs="Times New Roman"/>
                <w:b/>
                <w:bCs/>
                <w:sz w:val="20"/>
                <w:szCs w:val="20"/>
              </w:rPr>
              <w:t xml:space="preserve"> </w:t>
            </w:r>
            <w:r w:rsidR="00DC0D43" w:rsidRPr="00E652AD">
              <w:rPr>
                <w:rFonts w:ascii="Times New Roman" w:eastAsia="Times New Roman" w:hAnsi="Times New Roman" w:cs="Times New Roman"/>
                <w:b/>
                <w:bCs/>
                <w:color w:val="FF0000"/>
                <w:sz w:val="20"/>
                <w:szCs w:val="20"/>
              </w:rPr>
              <w:t>status</w:t>
            </w:r>
            <w:r w:rsidRPr="00E652AD">
              <w:rPr>
                <w:rFonts w:ascii="Times New Roman" w:eastAsia="Times New Roman" w:hAnsi="Times New Roman" w:cs="Times New Roman"/>
                <w:b/>
                <w:bCs/>
                <w:color w:val="FF0000"/>
                <w:sz w:val="20"/>
                <w:szCs w:val="20"/>
              </w:rPr>
              <w:t xml:space="preserve">, </w:t>
            </w:r>
            <w:r w:rsidRPr="00E652AD">
              <w:rPr>
                <w:rFonts w:ascii="Times New Roman" w:eastAsia="Times New Roman" w:hAnsi="Times New Roman" w:cs="Times New Roman"/>
                <w:b/>
                <w:bCs/>
                <w:sz w:val="20"/>
                <w:szCs w:val="20"/>
              </w:rPr>
              <w:t>or</w:t>
            </w:r>
            <w:r w:rsidRPr="00E652AD">
              <w:rPr>
                <w:rFonts w:ascii="Times New Roman" w:eastAsia="Times New Roman" w:hAnsi="Times New Roman" w:cs="Times New Roman"/>
                <w:b/>
                <w:bCs/>
                <w:color w:val="FF0000"/>
                <w:sz w:val="20"/>
                <w:szCs w:val="20"/>
              </w:rPr>
              <w:t xml:space="preserve"> </w:t>
            </w:r>
            <w:r w:rsidR="00A1393E" w:rsidRPr="00E652AD">
              <w:rPr>
                <w:rFonts w:ascii="Times New Roman" w:eastAsia="Times New Roman" w:hAnsi="Times New Roman" w:cs="Times New Roman"/>
                <w:b/>
                <w:bCs/>
                <w:sz w:val="20"/>
                <w:szCs w:val="20"/>
              </w:rPr>
              <w:t>l</w:t>
            </w:r>
            <w:r w:rsidRPr="00E652AD">
              <w:rPr>
                <w:rFonts w:ascii="Times New Roman" w:eastAsia="Times New Roman" w:hAnsi="Times New Roman" w:cs="Times New Roman"/>
                <w:b/>
                <w:bCs/>
                <w:sz w:val="20"/>
                <w:szCs w:val="20"/>
              </w:rPr>
              <w:t xml:space="preserve">awful </w:t>
            </w:r>
            <w:r w:rsidR="00791BBC" w:rsidRPr="00E652AD">
              <w:rPr>
                <w:rFonts w:ascii="Times New Roman" w:eastAsia="Times New Roman" w:hAnsi="Times New Roman" w:cs="Times New Roman"/>
                <w:b/>
                <w:bCs/>
                <w:sz w:val="20"/>
                <w:szCs w:val="20"/>
              </w:rPr>
              <w:t>permanent resident</w:t>
            </w:r>
            <w:r w:rsidRPr="00E652AD">
              <w:rPr>
                <w:rFonts w:ascii="Times New Roman" w:eastAsia="Times New Roman" w:hAnsi="Times New Roman" w:cs="Times New Roman"/>
                <w:b/>
                <w:bCs/>
                <w:sz w:val="20"/>
                <w:szCs w:val="20"/>
              </w:rPr>
              <w:t xml:space="preserve"> status.</w:t>
            </w:r>
          </w:p>
          <w:p w14:paraId="519D87A9" w14:textId="77777777" w:rsidR="004E7070" w:rsidRPr="00E652AD" w:rsidRDefault="004E7070" w:rsidP="004753FD">
            <w:pPr>
              <w:ind w:left="5"/>
              <w:rPr>
                <w:rFonts w:ascii="Times New Roman" w:hAnsi="Times New Roman" w:cs="Times New Roman"/>
                <w:b/>
                <w:sz w:val="20"/>
                <w:szCs w:val="20"/>
              </w:rPr>
            </w:pPr>
          </w:p>
        </w:tc>
      </w:tr>
      <w:tr w:rsidR="004E7070" w:rsidRPr="00E652AD" w14:paraId="5C4E4200" w14:textId="77777777" w:rsidTr="004753FD">
        <w:tc>
          <w:tcPr>
            <w:tcW w:w="1795" w:type="dxa"/>
          </w:tcPr>
          <w:p w14:paraId="3BDCB467" w14:textId="5703D0C2" w:rsidR="00D03024" w:rsidRPr="00E652AD" w:rsidRDefault="00D03024" w:rsidP="004753FD">
            <w:pPr>
              <w:rPr>
                <w:rFonts w:ascii="Times New Roman" w:hAnsi="Times New Roman" w:cs="Times New Roman"/>
                <w:b/>
                <w:sz w:val="24"/>
                <w:szCs w:val="24"/>
              </w:rPr>
            </w:pPr>
            <w:r w:rsidRPr="00E652AD">
              <w:rPr>
                <w:rFonts w:ascii="Times New Roman" w:hAnsi="Times New Roman" w:cs="Times New Roman"/>
                <w:b/>
                <w:sz w:val="24"/>
                <w:szCs w:val="24"/>
              </w:rPr>
              <w:t>Page 1,</w:t>
            </w:r>
          </w:p>
          <w:p w14:paraId="1D01A2EB" w14:textId="77777777" w:rsidR="00082B18" w:rsidRPr="00E652AD" w:rsidRDefault="00082B18" w:rsidP="004753FD">
            <w:pPr>
              <w:rPr>
                <w:rFonts w:ascii="Times New Roman" w:hAnsi="Times New Roman" w:cs="Times New Roman"/>
                <w:b/>
                <w:sz w:val="24"/>
                <w:szCs w:val="24"/>
              </w:rPr>
            </w:pPr>
            <w:r w:rsidRPr="00E652AD">
              <w:rPr>
                <w:rFonts w:ascii="Times New Roman" w:hAnsi="Times New Roman" w:cs="Times New Roman"/>
                <w:b/>
                <w:sz w:val="24"/>
                <w:szCs w:val="24"/>
              </w:rPr>
              <w:t xml:space="preserve">Part 2.  Information on the Principal </w:t>
            </w:r>
            <w:r w:rsidRPr="00E652AD">
              <w:rPr>
                <w:rFonts w:ascii="Times New Roman" w:hAnsi="Times New Roman" w:cs="Times New Roman"/>
                <w:b/>
                <w:sz w:val="24"/>
                <w:szCs w:val="24"/>
              </w:rPr>
              <w:lastRenderedPageBreak/>
              <w:t>Immigrant</w:t>
            </w:r>
          </w:p>
          <w:p w14:paraId="75583AC8" w14:textId="77777777" w:rsidR="004E7070" w:rsidRPr="00E652AD" w:rsidRDefault="004E7070" w:rsidP="006E1173">
            <w:pPr>
              <w:rPr>
                <w:rFonts w:ascii="Times New Roman" w:hAnsi="Times New Roman" w:cs="Times New Roman"/>
                <w:b/>
                <w:sz w:val="24"/>
                <w:szCs w:val="24"/>
              </w:rPr>
            </w:pPr>
          </w:p>
        </w:tc>
        <w:tc>
          <w:tcPr>
            <w:tcW w:w="3777" w:type="dxa"/>
          </w:tcPr>
          <w:p w14:paraId="551787A2" w14:textId="77777777" w:rsidR="00D93A61" w:rsidRPr="00E652AD" w:rsidRDefault="00D93A61" w:rsidP="00D93A61">
            <w:pPr>
              <w:widowControl w:val="0"/>
              <w:ind w:left="5" w:right="-54"/>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lastRenderedPageBreak/>
              <w:t>[Page 1]</w:t>
            </w:r>
          </w:p>
          <w:p w14:paraId="30F6A603" w14:textId="77777777" w:rsidR="00046959" w:rsidRPr="00E652AD" w:rsidRDefault="00046959" w:rsidP="004753FD">
            <w:pPr>
              <w:rPr>
                <w:rFonts w:ascii="Times New Roman" w:hAnsi="Times New Roman" w:cs="Times New Roman"/>
                <w:sz w:val="20"/>
                <w:szCs w:val="20"/>
              </w:rPr>
            </w:pPr>
          </w:p>
          <w:p w14:paraId="5F505CE4" w14:textId="41691A1D" w:rsidR="006E1173" w:rsidRPr="00E652AD" w:rsidRDefault="006E1173" w:rsidP="004753FD">
            <w:pPr>
              <w:rPr>
                <w:rFonts w:ascii="Times New Roman" w:hAnsi="Times New Roman" w:cs="Times New Roman"/>
                <w:b/>
                <w:sz w:val="20"/>
                <w:szCs w:val="20"/>
              </w:rPr>
            </w:pPr>
            <w:r w:rsidRPr="00E652AD">
              <w:rPr>
                <w:rFonts w:ascii="Times New Roman" w:hAnsi="Times New Roman" w:cs="Times New Roman"/>
                <w:b/>
                <w:sz w:val="20"/>
                <w:szCs w:val="20"/>
              </w:rPr>
              <w:t>Part 2.  Information on the Principal Immigrant</w:t>
            </w:r>
          </w:p>
          <w:p w14:paraId="014B8654" w14:textId="77777777" w:rsidR="00046959" w:rsidRPr="00E652AD" w:rsidRDefault="00046959" w:rsidP="004753FD">
            <w:pPr>
              <w:rPr>
                <w:rFonts w:ascii="Times New Roman" w:hAnsi="Times New Roman" w:cs="Times New Roman"/>
                <w:sz w:val="20"/>
                <w:szCs w:val="20"/>
              </w:rPr>
            </w:pPr>
          </w:p>
          <w:p w14:paraId="3B36BAFF" w14:textId="64DF4A85" w:rsidR="00046959" w:rsidRPr="00E652AD" w:rsidRDefault="00046959" w:rsidP="004753FD">
            <w:pPr>
              <w:rPr>
                <w:rFonts w:ascii="Times New Roman" w:hAnsi="Times New Roman" w:cs="Times New Roman"/>
                <w:sz w:val="20"/>
                <w:szCs w:val="20"/>
              </w:rPr>
            </w:pPr>
            <w:r w:rsidRPr="00E652AD">
              <w:rPr>
                <w:rFonts w:ascii="Times New Roman" w:hAnsi="Times New Roman" w:cs="Times New Roman"/>
                <w:sz w:val="20"/>
                <w:szCs w:val="20"/>
              </w:rPr>
              <w:t>1.a. Family Name</w:t>
            </w:r>
            <w:r w:rsidR="00B942A8" w:rsidRPr="00E652AD">
              <w:rPr>
                <w:rFonts w:ascii="Times New Roman" w:hAnsi="Times New Roman" w:cs="Times New Roman"/>
                <w:sz w:val="20"/>
                <w:szCs w:val="20"/>
              </w:rPr>
              <w:t xml:space="preserve"> </w:t>
            </w:r>
            <w:r w:rsidRPr="00E652AD">
              <w:rPr>
                <w:rFonts w:ascii="Times New Roman" w:hAnsi="Times New Roman" w:cs="Times New Roman"/>
                <w:sz w:val="20"/>
                <w:szCs w:val="20"/>
              </w:rPr>
              <w:t>(Last Name)</w:t>
            </w:r>
          </w:p>
          <w:p w14:paraId="271BF8B9" w14:textId="1953530A" w:rsidR="00046959" w:rsidRPr="00E652AD" w:rsidRDefault="00046959" w:rsidP="004753FD">
            <w:pPr>
              <w:rPr>
                <w:rFonts w:ascii="Times New Roman" w:hAnsi="Times New Roman" w:cs="Times New Roman"/>
                <w:sz w:val="20"/>
                <w:szCs w:val="20"/>
              </w:rPr>
            </w:pPr>
            <w:proofErr w:type="gramStart"/>
            <w:r w:rsidRPr="00E652AD">
              <w:rPr>
                <w:rFonts w:ascii="Times New Roman" w:hAnsi="Times New Roman" w:cs="Times New Roman"/>
                <w:sz w:val="20"/>
                <w:szCs w:val="20"/>
              </w:rPr>
              <w:t>1.b</w:t>
            </w:r>
            <w:proofErr w:type="gramEnd"/>
            <w:r w:rsidRPr="00E652AD">
              <w:rPr>
                <w:rFonts w:ascii="Times New Roman" w:hAnsi="Times New Roman" w:cs="Times New Roman"/>
                <w:sz w:val="20"/>
                <w:szCs w:val="20"/>
              </w:rPr>
              <w:t>. Given Name</w:t>
            </w:r>
            <w:r w:rsidR="00B942A8" w:rsidRPr="00E652AD">
              <w:rPr>
                <w:rFonts w:ascii="Times New Roman" w:hAnsi="Times New Roman" w:cs="Times New Roman"/>
                <w:sz w:val="20"/>
                <w:szCs w:val="20"/>
              </w:rPr>
              <w:t xml:space="preserve"> </w:t>
            </w:r>
            <w:r w:rsidRPr="00E652AD">
              <w:rPr>
                <w:rFonts w:ascii="Times New Roman" w:hAnsi="Times New Roman" w:cs="Times New Roman"/>
                <w:sz w:val="20"/>
                <w:szCs w:val="20"/>
              </w:rPr>
              <w:t>(First Name)</w:t>
            </w:r>
          </w:p>
          <w:p w14:paraId="5D7E6D24" w14:textId="377C2726" w:rsidR="00046959" w:rsidRPr="00E652AD" w:rsidRDefault="00046959" w:rsidP="004753FD">
            <w:pPr>
              <w:rPr>
                <w:rFonts w:ascii="Times New Roman" w:hAnsi="Times New Roman" w:cs="Times New Roman"/>
                <w:sz w:val="20"/>
                <w:szCs w:val="20"/>
              </w:rPr>
            </w:pPr>
            <w:r w:rsidRPr="00E652AD">
              <w:rPr>
                <w:rFonts w:ascii="Times New Roman" w:hAnsi="Times New Roman" w:cs="Times New Roman"/>
                <w:sz w:val="20"/>
                <w:szCs w:val="20"/>
              </w:rPr>
              <w:t>1.c. Middle Name</w:t>
            </w:r>
          </w:p>
          <w:p w14:paraId="7C69D227" w14:textId="77777777" w:rsidR="00082B18" w:rsidRPr="00E652AD" w:rsidRDefault="00082B18" w:rsidP="004753FD">
            <w:pPr>
              <w:rPr>
                <w:rFonts w:ascii="Times New Roman" w:hAnsi="Times New Roman" w:cs="Times New Roman"/>
                <w:sz w:val="20"/>
                <w:szCs w:val="20"/>
              </w:rPr>
            </w:pPr>
          </w:p>
          <w:p w14:paraId="02B02AEB" w14:textId="16204B5C" w:rsidR="0084798E" w:rsidRPr="00E652AD" w:rsidRDefault="00046959" w:rsidP="004753FD">
            <w:pPr>
              <w:rPr>
                <w:rFonts w:ascii="Times New Roman" w:hAnsi="Times New Roman" w:cs="Times New Roman"/>
                <w:b/>
                <w:i/>
                <w:sz w:val="20"/>
                <w:szCs w:val="20"/>
              </w:rPr>
            </w:pPr>
            <w:r w:rsidRPr="00E652AD">
              <w:rPr>
                <w:rFonts w:ascii="Times New Roman" w:hAnsi="Times New Roman" w:cs="Times New Roman"/>
                <w:b/>
                <w:i/>
                <w:sz w:val="20"/>
                <w:szCs w:val="20"/>
              </w:rPr>
              <w:t>Mailing Address</w:t>
            </w:r>
          </w:p>
          <w:p w14:paraId="6514BFFC" w14:textId="77777777" w:rsidR="00CA7FC4" w:rsidRPr="00E652AD" w:rsidRDefault="00CA7FC4" w:rsidP="004753FD">
            <w:pPr>
              <w:rPr>
                <w:rFonts w:ascii="Times New Roman" w:hAnsi="Times New Roman" w:cs="Times New Roman"/>
                <w:b/>
                <w:i/>
                <w:sz w:val="20"/>
                <w:szCs w:val="20"/>
              </w:rPr>
            </w:pPr>
          </w:p>
          <w:p w14:paraId="6FF7B766" w14:textId="18C10755" w:rsidR="00046959" w:rsidRPr="00E652AD" w:rsidRDefault="00A956D0" w:rsidP="004753FD">
            <w:pPr>
              <w:rPr>
                <w:rFonts w:ascii="Times New Roman" w:hAnsi="Times New Roman" w:cs="Times New Roman"/>
                <w:sz w:val="20"/>
                <w:szCs w:val="20"/>
              </w:rPr>
            </w:pPr>
            <w:proofErr w:type="gramStart"/>
            <w:r w:rsidRPr="00E652AD">
              <w:rPr>
                <w:rFonts w:ascii="Times New Roman" w:hAnsi="Times New Roman" w:cs="Times New Roman"/>
                <w:sz w:val="20"/>
                <w:szCs w:val="20"/>
              </w:rPr>
              <w:t>2.a</w:t>
            </w:r>
            <w:proofErr w:type="gramEnd"/>
            <w:r w:rsidRPr="00E652AD">
              <w:rPr>
                <w:rFonts w:ascii="Times New Roman" w:hAnsi="Times New Roman" w:cs="Times New Roman"/>
                <w:sz w:val="20"/>
                <w:szCs w:val="20"/>
              </w:rPr>
              <w:t xml:space="preserve">.  </w:t>
            </w:r>
            <w:r w:rsidR="00046959" w:rsidRPr="00E652AD">
              <w:rPr>
                <w:rFonts w:ascii="Times New Roman" w:hAnsi="Times New Roman" w:cs="Times New Roman"/>
                <w:sz w:val="20"/>
                <w:szCs w:val="20"/>
              </w:rPr>
              <w:t>Street Number and Name</w:t>
            </w:r>
          </w:p>
          <w:p w14:paraId="7B29112B" w14:textId="64F6A0A0" w:rsidR="00046959" w:rsidRPr="00E652AD" w:rsidRDefault="00046959" w:rsidP="004753FD">
            <w:pPr>
              <w:rPr>
                <w:rFonts w:ascii="Times New Roman" w:hAnsi="Times New Roman" w:cs="Times New Roman"/>
                <w:sz w:val="20"/>
                <w:szCs w:val="20"/>
              </w:rPr>
            </w:pPr>
            <w:proofErr w:type="gramStart"/>
            <w:r w:rsidRPr="00E652AD">
              <w:rPr>
                <w:rFonts w:ascii="Times New Roman" w:hAnsi="Times New Roman" w:cs="Times New Roman"/>
                <w:sz w:val="20"/>
                <w:szCs w:val="20"/>
              </w:rPr>
              <w:t>2.</w:t>
            </w:r>
            <w:r w:rsidR="00A956D0" w:rsidRPr="00E652AD">
              <w:rPr>
                <w:rFonts w:ascii="Times New Roman" w:hAnsi="Times New Roman" w:cs="Times New Roman"/>
                <w:sz w:val="20"/>
                <w:szCs w:val="20"/>
              </w:rPr>
              <w:t>b</w:t>
            </w:r>
            <w:proofErr w:type="gramEnd"/>
            <w:r w:rsidRPr="00E652AD">
              <w:rPr>
                <w:rFonts w:ascii="Times New Roman" w:hAnsi="Times New Roman" w:cs="Times New Roman"/>
                <w:sz w:val="20"/>
                <w:szCs w:val="20"/>
              </w:rPr>
              <w:t xml:space="preserve">. Apt.  Ste.  </w:t>
            </w:r>
            <w:proofErr w:type="spellStart"/>
            <w:r w:rsidRPr="00E652AD">
              <w:rPr>
                <w:rFonts w:ascii="Times New Roman" w:hAnsi="Times New Roman" w:cs="Times New Roman"/>
                <w:sz w:val="20"/>
                <w:szCs w:val="20"/>
              </w:rPr>
              <w:t>Flr</w:t>
            </w:r>
            <w:proofErr w:type="spellEnd"/>
            <w:r w:rsidRPr="00E652AD">
              <w:rPr>
                <w:rFonts w:ascii="Times New Roman" w:hAnsi="Times New Roman" w:cs="Times New Roman"/>
                <w:sz w:val="20"/>
                <w:szCs w:val="20"/>
              </w:rPr>
              <w:t>.</w:t>
            </w:r>
          </w:p>
          <w:p w14:paraId="04C89944" w14:textId="2B03C13F" w:rsidR="00046959" w:rsidRPr="00E652AD" w:rsidRDefault="00046959" w:rsidP="004753FD">
            <w:pPr>
              <w:rPr>
                <w:rFonts w:ascii="Times New Roman" w:hAnsi="Times New Roman" w:cs="Times New Roman"/>
                <w:sz w:val="20"/>
                <w:szCs w:val="20"/>
              </w:rPr>
            </w:pPr>
            <w:r w:rsidRPr="00E652AD">
              <w:rPr>
                <w:rFonts w:ascii="Times New Roman" w:hAnsi="Times New Roman" w:cs="Times New Roman"/>
                <w:sz w:val="20"/>
                <w:szCs w:val="20"/>
              </w:rPr>
              <w:t>2.</w:t>
            </w:r>
            <w:r w:rsidR="00A956D0" w:rsidRPr="00E652AD">
              <w:rPr>
                <w:rFonts w:ascii="Times New Roman" w:hAnsi="Times New Roman" w:cs="Times New Roman"/>
                <w:sz w:val="20"/>
                <w:szCs w:val="20"/>
              </w:rPr>
              <w:t>c</w:t>
            </w:r>
            <w:r w:rsidRPr="00E652AD">
              <w:rPr>
                <w:rFonts w:ascii="Times New Roman" w:hAnsi="Times New Roman" w:cs="Times New Roman"/>
                <w:sz w:val="20"/>
                <w:szCs w:val="20"/>
              </w:rPr>
              <w:t>. City or Town</w:t>
            </w:r>
          </w:p>
          <w:p w14:paraId="5B219AD4" w14:textId="4865C201" w:rsidR="00046959" w:rsidRPr="00E652AD" w:rsidRDefault="00046959" w:rsidP="004753FD">
            <w:pPr>
              <w:rPr>
                <w:rFonts w:ascii="Times New Roman" w:hAnsi="Times New Roman" w:cs="Times New Roman"/>
                <w:sz w:val="20"/>
                <w:szCs w:val="20"/>
              </w:rPr>
            </w:pPr>
            <w:r w:rsidRPr="00E652AD">
              <w:rPr>
                <w:rFonts w:ascii="Times New Roman" w:hAnsi="Times New Roman" w:cs="Times New Roman"/>
                <w:sz w:val="20"/>
                <w:szCs w:val="20"/>
              </w:rPr>
              <w:t>2.</w:t>
            </w:r>
            <w:r w:rsidR="00A956D0" w:rsidRPr="00E652AD">
              <w:rPr>
                <w:rFonts w:ascii="Times New Roman" w:hAnsi="Times New Roman" w:cs="Times New Roman"/>
                <w:sz w:val="20"/>
                <w:szCs w:val="20"/>
              </w:rPr>
              <w:t>d</w:t>
            </w:r>
            <w:r w:rsidRPr="00E652AD">
              <w:rPr>
                <w:rFonts w:ascii="Times New Roman" w:hAnsi="Times New Roman" w:cs="Times New Roman"/>
                <w:sz w:val="20"/>
                <w:szCs w:val="20"/>
              </w:rPr>
              <w:t>. State</w:t>
            </w:r>
          </w:p>
          <w:p w14:paraId="5D49A374" w14:textId="0C982BCF" w:rsidR="00046959" w:rsidRPr="00E652AD" w:rsidRDefault="00A956D0" w:rsidP="004753FD">
            <w:pPr>
              <w:rPr>
                <w:rFonts w:ascii="Times New Roman" w:hAnsi="Times New Roman" w:cs="Times New Roman"/>
                <w:sz w:val="20"/>
                <w:szCs w:val="20"/>
              </w:rPr>
            </w:pPr>
            <w:r w:rsidRPr="00E652AD">
              <w:rPr>
                <w:rFonts w:ascii="Times New Roman" w:hAnsi="Times New Roman" w:cs="Times New Roman"/>
                <w:sz w:val="20"/>
                <w:szCs w:val="20"/>
              </w:rPr>
              <w:t>2.e</w:t>
            </w:r>
            <w:r w:rsidR="00046959" w:rsidRPr="00E652AD">
              <w:rPr>
                <w:rFonts w:ascii="Times New Roman" w:hAnsi="Times New Roman" w:cs="Times New Roman"/>
                <w:sz w:val="20"/>
                <w:szCs w:val="20"/>
              </w:rPr>
              <w:t xml:space="preserve"> Z</w:t>
            </w:r>
            <w:r w:rsidRPr="00E652AD">
              <w:rPr>
                <w:rFonts w:ascii="Times New Roman" w:hAnsi="Times New Roman" w:cs="Times New Roman"/>
                <w:sz w:val="20"/>
                <w:szCs w:val="20"/>
              </w:rPr>
              <w:t>ip</w:t>
            </w:r>
            <w:r w:rsidR="00046959" w:rsidRPr="00E652AD">
              <w:rPr>
                <w:rFonts w:ascii="Times New Roman" w:hAnsi="Times New Roman" w:cs="Times New Roman"/>
                <w:sz w:val="20"/>
                <w:szCs w:val="20"/>
              </w:rPr>
              <w:t xml:space="preserve"> Code</w:t>
            </w:r>
          </w:p>
          <w:p w14:paraId="2A6B609E" w14:textId="47FE949B" w:rsidR="00046959" w:rsidRPr="00E652AD" w:rsidRDefault="00046959" w:rsidP="004753FD">
            <w:pPr>
              <w:rPr>
                <w:rFonts w:ascii="Times New Roman" w:hAnsi="Times New Roman" w:cs="Times New Roman"/>
                <w:sz w:val="20"/>
                <w:szCs w:val="20"/>
              </w:rPr>
            </w:pPr>
            <w:r w:rsidRPr="00E652AD">
              <w:rPr>
                <w:rFonts w:ascii="Times New Roman" w:hAnsi="Times New Roman" w:cs="Times New Roman"/>
                <w:sz w:val="20"/>
                <w:szCs w:val="20"/>
              </w:rPr>
              <w:t>2.</w:t>
            </w:r>
            <w:r w:rsidR="00A956D0" w:rsidRPr="00E652AD">
              <w:rPr>
                <w:rFonts w:ascii="Times New Roman" w:hAnsi="Times New Roman" w:cs="Times New Roman"/>
                <w:sz w:val="20"/>
                <w:szCs w:val="20"/>
              </w:rPr>
              <w:t>f</w:t>
            </w:r>
            <w:r w:rsidRPr="00E652AD">
              <w:rPr>
                <w:rFonts w:ascii="Times New Roman" w:hAnsi="Times New Roman" w:cs="Times New Roman"/>
                <w:sz w:val="20"/>
                <w:szCs w:val="20"/>
              </w:rPr>
              <w:t>. Postal Code</w:t>
            </w:r>
          </w:p>
          <w:p w14:paraId="14578615" w14:textId="37C201AF" w:rsidR="00046959" w:rsidRPr="00E652AD" w:rsidRDefault="00046959" w:rsidP="004753FD">
            <w:pPr>
              <w:rPr>
                <w:rFonts w:ascii="Times New Roman" w:hAnsi="Times New Roman" w:cs="Times New Roman"/>
                <w:sz w:val="20"/>
                <w:szCs w:val="20"/>
              </w:rPr>
            </w:pPr>
            <w:r w:rsidRPr="00E652AD">
              <w:rPr>
                <w:rFonts w:ascii="Times New Roman" w:hAnsi="Times New Roman" w:cs="Times New Roman"/>
                <w:sz w:val="20"/>
                <w:szCs w:val="20"/>
              </w:rPr>
              <w:t>2.</w:t>
            </w:r>
            <w:r w:rsidR="00A956D0" w:rsidRPr="00E652AD">
              <w:rPr>
                <w:rFonts w:ascii="Times New Roman" w:hAnsi="Times New Roman" w:cs="Times New Roman"/>
                <w:sz w:val="20"/>
                <w:szCs w:val="20"/>
              </w:rPr>
              <w:t>g</w:t>
            </w:r>
            <w:r w:rsidRPr="00E652AD">
              <w:rPr>
                <w:rFonts w:ascii="Times New Roman" w:hAnsi="Times New Roman" w:cs="Times New Roman"/>
                <w:sz w:val="20"/>
                <w:szCs w:val="20"/>
              </w:rPr>
              <w:t>. Province</w:t>
            </w:r>
          </w:p>
          <w:p w14:paraId="5A476D23" w14:textId="07051A9D" w:rsidR="00046959" w:rsidRPr="00E652AD" w:rsidRDefault="00A956D0" w:rsidP="004753FD">
            <w:pPr>
              <w:rPr>
                <w:rFonts w:ascii="Times New Roman" w:hAnsi="Times New Roman" w:cs="Times New Roman"/>
                <w:sz w:val="20"/>
                <w:szCs w:val="20"/>
              </w:rPr>
            </w:pPr>
            <w:r w:rsidRPr="00E652AD">
              <w:rPr>
                <w:rFonts w:ascii="Times New Roman" w:hAnsi="Times New Roman" w:cs="Times New Roman"/>
                <w:sz w:val="20"/>
                <w:szCs w:val="20"/>
              </w:rPr>
              <w:t>2.h</w:t>
            </w:r>
            <w:r w:rsidR="00046959" w:rsidRPr="00E652AD">
              <w:rPr>
                <w:rFonts w:ascii="Times New Roman" w:hAnsi="Times New Roman" w:cs="Times New Roman"/>
                <w:sz w:val="20"/>
                <w:szCs w:val="20"/>
              </w:rPr>
              <w:t>. Country</w:t>
            </w:r>
          </w:p>
          <w:p w14:paraId="16BEB3E0" w14:textId="77777777" w:rsidR="0084798E" w:rsidRPr="00E652AD" w:rsidRDefault="0084798E" w:rsidP="004753FD">
            <w:pPr>
              <w:rPr>
                <w:rFonts w:ascii="Times New Roman" w:hAnsi="Times New Roman" w:cs="Times New Roman"/>
                <w:sz w:val="20"/>
                <w:szCs w:val="20"/>
              </w:rPr>
            </w:pPr>
          </w:p>
          <w:p w14:paraId="2E7057DF" w14:textId="77777777" w:rsidR="00082B18" w:rsidRPr="00E652AD" w:rsidRDefault="00082B18" w:rsidP="004753FD">
            <w:pPr>
              <w:rPr>
                <w:rFonts w:ascii="Times New Roman" w:hAnsi="Times New Roman" w:cs="Times New Roman"/>
                <w:sz w:val="20"/>
                <w:szCs w:val="20"/>
              </w:rPr>
            </w:pPr>
          </w:p>
          <w:p w14:paraId="26E7C853" w14:textId="77777777" w:rsidR="00082B18" w:rsidRPr="00E652AD" w:rsidRDefault="00082B18" w:rsidP="004753FD">
            <w:pPr>
              <w:rPr>
                <w:rFonts w:ascii="Times New Roman" w:hAnsi="Times New Roman" w:cs="Times New Roman"/>
                <w:b/>
                <w:i/>
                <w:sz w:val="20"/>
                <w:szCs w:val="20"/>
              </w:rPr>
            </w:pPr>
            <w:r w:rsidRPr="00E652AD">
              <w:rPr>
                <w:rFonts w:ascii="Times New Roman" w:hAnsi="Times New Roman" w:cs="Times New Roman"/>
                <w:b/>
                <w:i/>
                <w:sz w:val="20"/>
                <w:szCs w:val="20"/>
              </w:rPr>
              <w:t>Other Information</w:t>
            </w:r>
          </w:p>
          <w:p w14:paraId="156F5F5F" w14:textId="77777777" w:rsidR="00082B18" w:rsidRPr="00E652AD" w:rsidRDefault="00082B18" w:rsidP="004753FD">
            <w:pPr>
              <w:rPr>
                <w:rFonts w:ascii="Times New Roman" w:hAnsi="Times New Roman" w:cs="Times New Roman"/>
                <w:sz w:val="20"/>
                <w:szCs w:val="20"/>
              </w:rPr>
            </w:pPr>
            <w:r w:rsidRPr="00E652AD">
              <w:rPr>
                <w:rFonts w:ascii="Times New Roman" w:hAnsi="Times New Roman" w:cs="Times New Roman"/>
                <w:sz w:val="20"/>
                <w:szCs w:val="20"/>
              </w:rPr>
              <w:t>3.Country of Citizenship</w:t>
            </w:r>
          </w:p>
          <w:p w14:paraId="65AA9BCF" w14:textId="77777777" w:rsidR="00082B18" w:rsidRPr="00E652AD" w:rsidRDefault="00082B18" w:rsidP="004753FD">
            <w:pPr>
              <w:rPr>
                <w:rFonts w:ascii="Times New Roman" w:hAnsi="Times New Roman" w:cs="Times New Roman"/>
                <w:sz w:val="20"/>
                <w:szCs w:val="20"/>
              </w:rPr>
            </w:pPr>
            <w:r w:rsidRPr="00E652AD">
              <w:rPr>
                <w:rFonts w:ascii="Times New Roman" w:hAnsi="Times New Roman" w:cs="Times New Roman"/>
                <w:sz w:val="20"/>
                <w:szCs w:val="20"/>
              </w:rPr>
              <w:t>4.Date of Birth (</w:t>
            </w:r>
            <w:r w:rsidRPr="00E652AD">
              <w:rPr>
                <w:rFonts w:ascii="Times New Roman" w:hAnsi="Times New Roman" w:cs="Times New Roman"/>
                <w:i/>
                <w:sz w:val="20"/>
                <w:szCs w:val="20"/>
              </w:rPr>
              <w:t>mm/</w:t>
            </w:r>
            <w:proofErr w:type="spellStart"/>
            <w:r w:rsidRPr="00E652AD">
              <w:rPr>
                <w:rFonts w:ascii="Times New Roman" w:hAnsi="Times New Roman" w:cs="Times New Roman"/>
                <w:i/>
                <w:sz w:val="20"/>
                <w:szCs w:val="20"/>
              </w:rPr>
              <w:t>dd</w:t>
            </w:r>
            <w:proofErr w:type="spellEnd"/>
            <w:r w:rsidRPr="00E652AD">
              <w:rPr>
                <w:rFonts w:ascii="Times New Roman" w:hAnsi="Times New Roman" w:cs="Times New Roman"/>
                <w:i/>
                <w:sz w:val="20"/>
                <w:szCs w:val="20"/>
              </w:rPr>
              <w:t>/</w:t>
            </w:r>
            <w:proofErr w:type="spellStart"/>
            <w:r w:rsidRPr="00E652AD">
              <w:rPr>
                <w:rFonts w:ascii="Times New Roman" w:hAnsi="Times New Roman" w:cs="Times New Roman"/>
                <w:i/>
                <w:sz w:val="20"/>
                <w:szCs w:val="20"/>
              </w:rPr>
              <w:t>yyyy</w:t>
            </w:r>
            <w:proofErr w:type="spellEnd"/>
            <w:r w:rsidRPr="00E652AD">
              <w:rPr>
                <w:rFonts w:ascii="Times New Roman" w:hAnsi="Times New Roman" w:cs="Times New Roman"/>
                <w:sz w:val="20"/>
                <w:szCs w:val="20"/>
              </w:rPr>
              <w:t>)</w:t>
            </w:r>
          </w:p>
          <w:p w14:paraId="6B2A33E7" w14:textId="77777777" w:rsidR="00184466" w:rsidRPr="00E652AD" w:rsidRDefault="00184466" w:rsidP="004753FD">
            <w:pPr>
              <w:rPr>
                <w:rFonts w:ascii="Times New Roman" w:hAnsi="Times New Roman" w:cs="Times New Roman"/>
                <w:b/>
                <w:sz w:val="20"/>
                <w:szCs w:val="20"/>
              </w:rPr>
            </w:pPr>
            <w:r w:rsidRPr="00E652AD">
              <w:rPr>
                <w:rFonts w:ascii="Times New Roman" w:hAnsi="Times New Roman" w:cs="Times New Roman"/>
                <w:sz w:val="20"/>
                <w:szCs w:val="20"/>
              </w:rPr>
              <w:t>5. Alien Registration Number (A-Number)</w:t>
            </w:r>
          </w:p>
        </w:tc>
        <w:tc>
          <w:tcPr>
            <w:tcW w:w="3778" w:type="dxa"/>
          </w:tcPr>
          <w:p w14:paraId="4D162053" w14:textId="3321FEBF" w:rsidR="004E7070" w:rsidRPr="00E652AD" w:rsidRDefault="006E1173" w:rsidP="004753FD">
            <w:pPr>
              <w:tabs>
                <w:tab w:val="left" w:pos="355"/>
              </w:tabs>
              <w:rPr>
                <w:rFonts w:ascii="Times New Roman" w:hAnsi="Times New Roman" w:cs="Times New Roman"/>
                <w:b/>
                <w:sz w:val="20"/>
                <w:szCs w:val="20"/>
              </w:rPr>
            </w:pPr>
            <w:r w:rsidRPr="00E652AD">
              <w:rPr>
                <w:rFonts w:ascii="Times New Roman" w:hAnsi="Times New Roman" w:cs="Times New Roman"/>
                <w:b/>
                <w:sz w:val="20"/>
                <w:szCs w:val="20"/>
              </w:rPr>
              <w:lastRenderedPageBreak/>
              <w:t>[Page 1]</w:t>
            </w:r>
          </w:p>
          <w:p w14:paraId="3A36B1D0" w14:textId="77777777" w:rsidR="006E1173" w:rsidRPr="00E652AD" w:rsidRDefault="006E1173" w:rsidP="004753FD">
            <w:pPr>
              <w:tabs>
                <w:tab w:val="left" w:pos="355"/>
              </w:tabs>
              <w:rPr>
                <w:rFonts w:ascii="Times New Roman" w:hAnsi="Times New Roman" w:cs="Times New Roman"/>
                <w:b/>
                <w:sz w:val="20"/>
                <w:szCs w:val="20"/>
              </w:rPr>
            </w:pPr>
          </w:p>
          <w:p w14:paraId="64E2F049" w14:textId="6BC4B0D5" w:rsidR="00082B18" w:rsidRPr="00E652AD" w:rsidRDefault="00082B18" w:rsidP="004753FD">
            <w:pPr>
              <w:tabs>
                <w:tab w:val="left" w:pos="355"/>
              </w:tabs>
              <w:rPr>
                <w:rFonts w:ascii="Times New Roman" w:hAnsi="Times New Roman" w:cs="Times New Roman"/>
                <w:b/>
                <w:sz w:val="20"/>
                <w:szCs w:val="20"/>
              </w:rPr>
            </w:pPr>
            <w:r w:rsidRPr="00E652AD">
              <w:rPr>
                <w:rFonts w:ascii="Times New Roman" w:hAnsi="Times New Roman" w:cs="Times New Roman"/>
                <w:b/>
                <w:sz w:val="20"/>
                <w:szCs w:val="20"/>
              </w:rPr>
              <w:t xml:space="preserve">Part 2.  Information </w:t>
            </w:r>
            <w:r w:rsidR="007720C3" w:rsidRPr="00E652AD">
              <w:rPr>
                <w:rFonts w:ascii="Times New Roman" w:hAnsi="Times New Roman" w:cs="Times New Roman"/>
                <w:b/>
                <w:color w:val="FF0000"/>
                <w:sz w:val="20"/>
                <w:szCs w:val="20"/>
              </w:rPr>
              <w:t>About</w:t>
            </w:r>
            <w:r w:rsidRPr="00E652AD">
              <w:rPr>
                <w:rFonts w:ascii="Times New Roman" w:hAnsi="Times New Roman" w:cs="Times New Roman"/>
                <w:b/>
                <w:sz w:val="20"/>
                <w:szCs w:val="20"/>
              </w:rPr>
              <w:t xml:space="preserve"> the Principal Immigrant</w:t>
            </w:r>
          </w:p>
          <w:p w14:paraId="4C5B8A1E" w14:textId="77777777" w:rsidR="00D03024" w:rsidRPr="00E652AD" w:rsidRDefault="00D03024" w:rsidP="004753FD">
            <w:pPr>
              <w:tabs>
                <w:tab w:val="left" w:pos="355"/>
              </w:tabs>
              <w:rPr>
                <w:rFonts w:ascii="Times New Roman" w:hAnsi="Times New Roman" w:cs="Times New Roman"/>
                <w:b/>
                <w:sz w:val="20"/>
                <w:szCs w:val="20"/>
              </w:rPr>
            </w:pPr>
          </w:p>
          <w:p w14:paraId="6ECE8EAA" w14:textId="280CEB0C" w:rsidR="00D03024" w:rsidRPr="00E652AD" w:rsidRDefault="00B276F7" w:rsidP="004753FD">
            <w:pPr>
              <w:tabs>
                <w:tab w:val="left" w:pos="355"/>
              </w:tabs>
              <w:rPr>
                <w:rFonts w:ascii="Times New Roman" w:hAnsi="Times New Roman" w:cs="Times New Roman"/>
                <w:sz w:val="20"/>
                <w:szCs w:val="20"/>
              </w:rPr>
            </w:pPr>
            <w:r w:rsidRPr="00E652AD">
              <w:rPr>
                <w:rFonts w:ascii="Times New Roman" w:eastAsia="Times New Roman" w:hAnsi="Times New Roman" w:cs="Times New Roman"/>
                <w:bCs/>
                <w:sz w:val="20"/>
                <w:szCs w:val="20"/>
              </w:rPr>
              <w:t>[No change]</w:t>
            </w:r>
          </w:p>
          <w:p w14:paraId="054413EF" w14:textId="77777777" w:rsidR="00D03024" w:rsidRPr="00E652AD" w:rsidRDefault="00D03024" w:rsidP="004753FD">
            <w:pPr>
              <w:tabs>
                <w:tab w:val="left" w:pos="355"/>
              </w:tabs>
              <w:rPr>
                <w:rFonts w:ascii="Times New Roman" w:hAnsi="Times New Roman" w:cs="Times New Roman"/>
                <w:b/>
                <w:sz w:val="20"/>
                <w:szCs w:val="20"/>
              </w:rPr>
            </w:pPr>
          </w:p>
          <w:p w14:paraId="3CE115F4" w14:textId="77777777" w:rsidR="00046959" w:rsidRPr="00E652AD" w:rsidRDefault="00046959" w:rsidP="004753FD">
            <w:pPr>
              <w:tabs>
                <w:tab w:val="left" w:pos="355"/>
              </w:tabs>
              <w:rPr>
                <w:rFonts w:ascii="Times New Roman" w:hAnsi="Times New Roman" w:cs="Times New Roman"/>
                <w:sz w:val="20"/>
                <w:szCs w:val="20"/>
              </w:rPr>
            </w:pPr>
          </w:p>
          <w:p w14:paraId="2213FEE5" w14:textId="77777777" w:rsidR="00046959" w:rsidRPr="00E652AD" w:rsidRDefault="00046959" w:rsidP="004753FD">
            <w:pPr>
              <w:tabs>
                <w:tab w:val="left" w:pos="355"/>
              </w:tabs>
              <w:rPr>
                <w:rFonts w:ascii="Times New Roman" w:hAnsi="Times New Roman" w:cs="Times New Roman"/>
                <w:sz w:val="20"/>
                <w:szCs w:val="20"/>
              </w:rPr>
            </w:pPr>
          </w:p>
          <w:p w14:paraId="29BBA472" w14:textId="77777777" w:rsidR="00046959" w:rsidRPr="00E652AD" w:rsidRDefault="00046959" w:rsidP="004753FD">
            <w:pPr>
              <w:tabs>
                <w:tab w:val="left" w:pos="355"/>
              </w:tabs>
              <w:rPr>
                <w:rFonts w:ascii="Times New Roman" w:hAnsi="Times New Roman" w:cs="Times New Roman"/>
                <w:b/>
                <w:i/>
                <w:sz w:val="20"/>
                <w:szCs w:val="20"/>
              </w:rPr>
            </w:pPr>
            <w:r w:rsidRPr="00E652AD">
              <w:rPr>
                <w:rFonts w:ascii="Times New Roman" w:hAnsi="Times New Roman" w:cs="Times New Roman"/>
                <w:b/>
                <w:i/>
                <w:sz w:val="20"/>
                <w:szCs w:val="20"/>
              </w:rPr>
              <w:t>Mailing Address</w:t>
            </w:r>
          </w:p>
          <w:p w14:paraId="1EA07A30" w14:textId="77777777" w:rsidR="00046959" w:rsidRPr="00E652AD" w:rsidRDefault="00046959" w:rsidP="004753FD">
            <w:pPr>
              <w:tabs>
                <w:tab w:val="left" w:pos="355"/>
              </w:tabs>
              <w:rPr>
                <w:rFonts w:ascii="Times New Roman" w:hAnsi="Times New Roman" w:cs="Times New Roman"/>
                <w:sz w:val="20"/>
                <w:szCs w:val="20"/>
              </w:rPr>
            </w:pPr>
            <w:proofErr w:type="gramStart"/>
            <w:r w:rsidRPr="00E652AD">
              <w:rPr>
                <w:rFonts w:ascii="Times New Roman" w:hAnsi="Times New Roman" w:cs="Times New Roman"/>
                <w:b/>
                <w:color w:val="FF0000"/>
                <w:sz w:val="20"/>
                <w:szCs w:val="20"/>
              </w:rPr>
              <w:t>2.a</w:t>
            </w:r>
            <w:proofErr w:type="gramEnd"/>
            <w:r w:rsidRPr="00E652AD">
              <w:rPr>
                <w:rFonts w:ascii="Times New Roman" w:hAnsi="Times New Roman" w:cs="Times New Roman"/>
                <w:color w:val="FF0000"/>
                <w:sz w:val="20"/>
                <w:szCs w:val="20"/>
              </w:rPr>
              <w:t>.  In Care Of Name</w:t>
            </w:r>
          </w:p>
          <w:p w14:paraId="0D7C55F0" w14:textId="77777777" w:rsidR="00046959" w:rsidRPr="00E652AD" w:rsidRDefault="00046959" w:rsidP="004753FD">
            <w:pPr>
              <w:tabs>
                <w:tab w:val="left" w:pos="355"/>
              </w:tabs>
              <w:rPr>
                <w:rFonts w:ascii="Times New Roman" w:hAnsi="Times New Roman" w:cs="Times New Roman"/>
                <w:sz w:val="20"/>
                <w:szCs w:val="20"/>
              </w:rPr>
            </w:pPr>
            <w:r w:rsidRPr="00E652AD">
              <w:rPr>
                <w:rFonts w:ascii="Times New Roman" w:hAnsi="Times New Roman" w:cs="Times New Roman"/>
                <w:b/>
                <w:sz w:val="20"/>
                <w:szCs w:val="20"/>
              </w:rPr>
              <w:t>2.</w:t>
            </w:r>
            <w:r w:rsidRPr="00E652AD">
              <w:rPr>
                <w:rFonts w:ascii="Times New Roman" w:hAnsi="Times New Roman" w:cs="Times New Roman"/>
                <w:b/>
                <w:color w:val="FF0000"/>
                <w:sz w:val="20"/>
                <w:szCs w:val="20"/>
              </w:rPr>
              <w:t>b.</w:t>
            </w:r>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Street Number and Name</w:t>
            </w:r>
          </w:p>
          <w:p w14:paraId="75F98B23" w14:textId="67C2F329" w:rsidR="00046959" w:rsidRPr="00E652AD" w:rsidRDefault="00046959" w:rsidP="004753FD">
            <w:pPr>
              <w:tabs>
                <w:tab w:val="left" w:pos="355"/>
              </w:tabs>
              <w:rPr>
                <w:rFonts w:ascii="Times New Roman" w:hAnsi="Times New Roman" w:cs="Times New Roman"/>
                <w:sz w:val="20"/>
                <w:szCs w:val="20"/>
              </w:rPr>
            </w:pPr>
            <w:proofErr w:type="gramStart"/>
            <w:r w:rsidRPr="00E652AD">
              <w:rPr>
                <w:rFonts w:ascii="Times New Roman" w:hAnsi="Times New Roman" w:cs="Times New Roman"/>
                <w:b/>
                <w:sz w:val="20"/>
                <w:szCs w:val="20"/>
              </w:rPr>
              <w:t>2.</w:t>
            </w:r>
            <w:r w:rsidRPr="00E652AD">
              <w:rPr>
                <w:rFonts w:ascii="Times New Roman" w:hAnsi="Times New Roman" w:cs="Times New Roman"/>
                <w:b/>
                <w:color w:val="FF0000"/>
                <w:sz w:val="20"/>
                <w:szCs w:val="20"/>
              </w:rPr>
              <w:t>c</w:t>
            </w:r>
            <w:proofErr w:type="gramEnd"/>
            <w:r w:rsidRPr="00E652AD">
              <w:rPr>
                <w:rFonts w:ascii="Times New Roman" w:hAnsi="Times New Roman" w:cs="Times New Roman"/>
                <w:b/>
                <w:color w:val="FF0000"/>
                <w:sz w:val="20"/>
                <w:szCs w:val="20"/>
              </w:rPr>
              <w:t>.</w:t>
            </w:r>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 xml:space="preserve">Apt.  Ste.  </w:t>
            </w:r>
            <w:proofErr w:type="spellStart"/>
            <w:r w:rsidRPr="00E652AD">
              <w:rPr>
                <w:rFonts w:ascii="Times New Roman" w:hAnsi="Times New Roman" w:cs="Times New Roman"/>
                <w:sz w:val="20"/>
                <w:szCs w:val="20"/>
              </w:rPr>
              <w:t>Flr</w:t>
            </w:r>
            <w:proofErr w:type="spellEnd"/>
            <w:r w:rsidRPr="00E652AD">
              <w:rPr>
                <w:rFonts w:ascii="Times New Roman" w:hAnsi="Times New Roman" w:cs="Times New Roman"/>
                <w:sz w:val="20"/>
                <w:szCs w:val="20"/>
              </w:rPr>
              <w:t>.</w:t>
            </w:r>
            <w:r w:rsidR="009B24C4" w:rsidRPr="00E652AD">
              <w:rPr>
                <w:rFonts w:ascii="Times New Roman" w:hAnsi="Times New Roman" w:cs="Times New Roman"/>
                <w:sz w:val="20"/>
                <w:szCs w:val="20"/>
              </w:rPr>
              <w:t xml:space="preserve"> </w:t>
            </w:r>
            <w:r w:rsidR="009B24C4" w:rsidRPr="00E652AD">
              <w:rPr>
                <w:rFonts w:ascii="Times New Roman" w:eastAsia="Calibri" w:hAnsi="Times New Roman" w:cs="Times New Roman"/>
                <w:sz w:val="20"/>
                <w:szCs w:val="20"/>
              </w:rPr>
              <w:t>[Fillable Field]</w:t>
            </w:r>
          </w:p>
          <w:p w14:paraId="015BAB57" w14:textId="77777777" w:rsidR="00046959" w:rsidRPr="00E652AD" w:rsidRDefault="00046959" w:rsidP="004753FD">
            <w:pPr>
              <w:tabs>
                <w:tab w:val="left" w:pos="355"/>
              </w:tabs>
              <w:rPr>
                <w:rFonts w:ascii="Times New Roman" w:hAnsi="Times New Roman" w:cs="Times New Roman"/>
                <w:sz w:val="20"/>
                <w:szCs w:val="20"/>
              </w:rPr>
            </w:pPr>
            <w:r w:rsidRPr="00E652AD">
              <w:rPr>
                <w:rFonts w:ascii="Times New Roman" w:hAnsi="Times New Roman" w:cs="Times New Roman"/>
                <w:b/>
                <w:sz w:val="20"/>
                <w:szCs w:val="20"/>
              </w:rPr>
              <w:t>2.</w:t>
            </w:r>
            <w:r w:rsidRPr="00E652AD">
              <w:rPr>
                <w:rFonts w:ascii="Times New Roman" w:hAnsi="Times New Roman" w:cs="Times New Roman"/>
                <w:b/>
                <w:color w:val="FF0000"/>
                <w:sz w:val="20"/>
                <w:szCs w:val="20"/>
              </w:rPr>
              <w:t>d.</w:t>
            </w:r>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City or Town</w:t>
            </w:r>
          </w:p>
          <w:p w14:paraId="34C8D231" w14:textId="77777777" w:rsidR="00046959" w:rsidRPr="00E652AD" w:rsidRDefault="00046959" w:rsidP="004753FD">
            <w:pPr>
              <w:tabs>
                <w:tab w:val="left" w:pos="355"/>
              </w:tabs>
              <w:rPr>
                <w:rFonts w:ascii="Times New Roman" w:hAnsi="Times New Roman" w:cs="Times New Roman"/>
                <w:sz w:val="20"/>
                <w:szCs w:val="20"/>
              </w:rPr>
            </w:pPr>
            <w:r w:rsidRPr="00E652AD">
              <w:rPr>
                <w:rFonts w:ascii="Times New Roman" w:hAnsi="Times New Roman" w:cs="Times New Roman"/>
                <w:b/>
                <w:sz w:val="20"/>
                <w:szCs w:val="20"/>
              </w:rPr>
              <w:t>2.</w:t>
            </w:r>
            <w:r w:rsidRPr="00E652AD">
              <w:rPr>
                <w:rFonts w:ascii="Times New Roman" w:hAnsi="Times New Roman" w:cs="Times New Roman"/>
                <w:b/>
                <w:color w:val="FF0000"/>
                <w:sz w:val="20"/>
                <w:szCs w:val="20"/>
              </w:rPr>
              <w:t>e.</w:t>
            </w:r>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State</w:t>
            </w:r>
          </w:p>
          <w:p w14:paraId="17347460" w14:textId="77777777" w:rsidR="00046959" w:rsidRPr="00E652AD" w:rsidRDefault="00046959" w:rsidP="004753FD">
            <w:pPr>
              <w:tabs>
                <w:tab w:val="left" w:pos="355"/>
              </w:tabs>
              <w:rPr>
                <w:rFonts w:ascii="Times New Roman" w:hAnsi="Times New Roman" w:cs="Times New Roman"/>
                <w:sz w:val="20"/>
                <w:szCs w:val="20"/>
              </w:rPr>
            </w:pPr>
            <w:r w:rsidRPr="00E652AD">
              <w:rPr>
                <w:rFonts w:ascii="Times New Roman" w:hAnsi="Times New Roman" w:cs="Times New Roman"/>
                <w:b/>
                <w:sz w:val="20"/>
                <w:szCs w:val="20"/>
              </w:rPr>
              <w:t>2.</w:t>
            </w:r>
            <w:r w:rsidRPr="00E652AD">
              <w:rPr>
                <w:rFonts w:ascii="Times New Roman" w:hAnsi="Times New Roman" w:cs="Times New Roman"/>
                <w:b/>
                <w:color w:val="FF0000"/>
                <w:sz w:val="20"/>
                <w:szCs w:val="20"/>
              </w:rPr>
              <w:t>f.</w:t>
            </w:r>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ZIP Code</w:t>
            </w:r>
          </w:p>
          <w:p w14:paraId="52614C4C" w14:textId="58353805" w:rsidR="00046959" w:rsidRPr="00E652AD" w:rsidRDefault="00046959" w:rsidP="004753FD">
            <w:pPr>
              <w:tabs>
                <w:tab w:val="left" w:pos="355"/>
              </w:tabs>
              <w:rPr>
                <w:rFonts w:ascii="Times New Roman" w:hAnsi="Times New Roman" w:cs="Times New Roman"/>
                <w:sz w:val="20"/>
                <w:szCs w:val="20"/>
              </w:rPr>
            </w:pPr>
            <w:r w:rsidRPr="00E652AD">
              <w:rPr>
                <w:rFonts w:ascii="Times New Roman" w:hAnsi="Times New Roman" w:cs="Times New Roman"/>
                <w:b/>
                <w:sz w:val="20"/>
                <w:szCs w:val="20"/>
              </w:rPr>
              <w:t>2.</w:t>
            </w:r>
            <w:r w:rsidRPr="00E652AD">
              <w:rPr>
                <w:rFonts w:ascii="Times New Roman" w:hAnsi="Times New Roman" w:cs="Times New Roman"/>
                <w:b/>
                <w:color w:val="FF0000"/>
                <w:sz w:val="20"/>
                <w:szCs w:val="20"/>
              </w:rPr>
              <w:t>g</w:t>
            </w:r>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 xml:space="preserve">Province </w:t>
            </w:r>
          </w:p>
          <w:p w14:paraId="79B8D164" w14:textId="0CB2F9D4" w:rsidR="00046959" w:rsidRPr="00E652AD" w:rsidRDefault="00046959" w:rsidP="004753FD">
            <w:pPr>
              <w:tabs>
                <w:tab w:val="left" w:pos="355"/>
              </w:tabs>
              <w:rPr>
                <w:rFonts w:ascii="Times New Roman" w:hAnsi="Times New Roman" w:cs="Times New Roman"/>
                <w:sz w:val="20"/>
                <w:szCs w:val="20"/>
              </w:rPr>
            </w:pPr>
            <w:r w:rsidRPr="00E652AD">
              <w:rPr>
                <w:rFonts w:ascii="Times New Roman" w:hAnsi="Times New Roman" w:cs="Times New Roman"/>
                <w:b/>
                <w:sz w:val="20"/>
                <w:szCs w:val="20"/>
              </w:rPr>
              <w:t>2.</w:t>
            </w:r>
            <w:r w:rsidRPr="00E652AD">
              <w:rPr>
                <w:rFonts w:ascii="Times New Roman" w:hAnsi="Times New Roman" w:cs="Times New Roman"/>
                <w:b/>
                <w:color w:val="FF0000"/>
                <w:sz w:val="20"/>
                <w:szCs w:val="20"/>
              </w:rPr>
              <w:t>h.</w:t>
            </w:r>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Postal Code</w:t>
            </w:r>
          </w:p>
          <w:p w14:paraId="4245E050" w14:textId="77777777" w:rsidR="00046959" w:rsidRPr="00E652AD" w:rsidRDefault="00046959" w:rsidP="004753FD">
            <w:pPr>
              <w:tabs>
                <w:tab w:val="left" w:pos="355"/>
              </w:tabs>
              <w:rPr>
                <w:rFonts w:ascii="Times New Roman" w:hAnsi="Times New Roman" w:cs="Times New Roman"/>
                <w:sz w:val="20"/>
                <w:szCs w:val="20"/>
              </w:rPr>
            </w:pPr>
            <w:r w:rsidRPr="00E652AD">
              <w:rPr>
                <w:rFonts w:ascii="Times New Roman" w:hAnsi="Times New Roman" w:cs="Times New Roman"/>
                <w:b/>
                <w:sz w:val="20"/>
                <w:szCs w:val="20"/>
              </w:rPr>
              <w:t>2.</w:t>
            </w:r>
            <w:r w:rsidRPr="00E652AD">
              <w:rPr>
                <w:rFonts w:ascii="Times New Roman" w:hAnsi="Times New Roman" w:cs="Times New Roman"/>
                <w:b/>
                <w:color w:val="FF0000"/>
                <w:sz w:val="20"/>
                <w:szCs w:val="20"/>
              </w:rPr>
              <w:t>i.</w:t>
            </w:r>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Country</w:t>
            </w:r>
          </w:p>
          <w:p w14:paraId="575E4B18" w14:textId="77777777" w:rsidR="00C00EF7" w:rsidRDefault="00C00EF7" w:rsidP="004753FD">
            <w:pPr>
              <w:tabs>
                <w:tab w:val="left" w:pos="355"/>
              </w:tabs>
              <w:rPr>
                <w:rFonts w:ascii="Times New Roman" w:hAnsi="Times New Roman" w:cs="Times New Roman"/>
                <w:color w:val="FF0000"/>
                <w:sz w:val="20"/>
                <w:szCs w:val="20"/>
              </w:rPr>
            </w:pPr>
          </w:p>
          <w:p w14:paraId="307D0554" w14:textId="77777777" w:rsidR="00E652AD" w:rsidRPr="00E652AD" w:rsidRDefault="00E652AD" w:rsidP="004753FD">
            <w:pPr>
              <w:tabs>
                <w:tab w:val="left" w:pos="355"/>
              </w:tabs>
              <w:rPr>
                <w:rFonts w:ascii="Times New Roman" w:hAnsi="Times New Roman" w:cs="Times New Roman"/>
                <w:color w:val="FF0000"/>
                <w:sz w:val="20"/>
                <w:szCs w:val="20"/>
              </w:rPr>
            </w:pPr>
          </w:p>
          <w:p w14:paraId="4A8A3F74" w14:textId="77777777" w:rsidR="00082B18" w:rsidRPr="00E652AD" w:rsidRDefault="00082B18" w:rsidP="004753FD">
            <w:pPr>
              <w:tabs>
                <w:tab w:val="left" w:pos="355"/>
              </w:tabs>
              <w:rPr>
                <w:rFonts w:ascii="Times New Roman" w:hAnsi="Times New Roman" w:cs="Times New Roman"/>
                <w:b/>
                <w:i/>
                <w:sz w:val="20"/>
                <w:szCs w:val="20"/>
              </w:rPr>
            </w:pPr>
            <w:r w:rsidRPr="00E652AD">
              <w:rPr>
                <w:rFonts w:ascii="Times New Roman" w:hAnsi="Times New Roman" w:cs="Times New Roman"/>
                <w:b/>
                <w:i/>
                <w:sz w:val="20"/>
                <w:szCs w:val="20"/>
              </w:rPr>
              <w:t>Other Information</w:t>
            </w:r>
          </w:p>
          <w:p w14:paraId="0D11F16C" w14:textId="3E3CEAD5" w:rsidR="00082B18" w:rsidRPr="00E652AD" w:rsidRDefault="006E1173" w:rsidP="006E1173">
            <w:pPr>
              <w:pStyle w:val="ListParagraph"/>
              <w:tabs>
                <w:tab w:val="left" w:pos="355"/>
              </w:tabs>
              <w:ind w:left="0"/>
              <w:rPr>
                <w:rFonts w:ascii="Times New Roman" w:hAnsi="Times New Roman" w:cs="Times New Roman"/>
                <w:color w:val="FF0000"/>
                <w:sz w:val="20"/>
                <w:szCs w:val="20"/>
              </w:rPr>
            </w:pPr>
            <w:r w:rsidRPr="00E652AD">
              <w:rPr>
                <w:rFonts w:ascii="Times New Roman" w:hAnsi="Times New Roman" w:cs="Times New Roman"/>
                <w:b/>
                <w:color w:val="FF0000"/>
                <w:sz w:val="20"/>
                <w:szCs w:val="20"/>
              </w:rPr>
              <w:t xml:space="preserve">3. </w:t>
            </w:r>
            <w:r w:rsidR="00DC0D43" w:rsidRPr="00E652AD">
              <w:rPr>
                <w:rFonts w:ascii="Times New Roman" w:hAnsi="Times New Roman" w:cs="Times New Roman"/>
                <w:sz w:val="20"/>
                <w:szCs w:val="20"/>
              </w:rPr>
              <w:t xml:space="preserve">Country of </w:t>
            </w:r>
            <w:r w:rsidR="00082B18" w:rsidRPr="00E652AD">
              <w:rPr>
                <w:rFonts w:ascii="Times New Roman" w:hAnsi="Times New Roman" w:cs="Times New Roman"/>
                <w:sz w:val="20"/>
                <w:szCs w:val="20"/>
              </w:rPr>
              <w:t>Citizenship</w:t>
            </w:r>
            <w:r w:rsidR="00752D55" w:rsidRPr="00E652AD">
              <w:rPr>
                <w:rFonts w:ascii="Times New Roman" w:hAnsi="Times New Roman" w:cs="Times New Roman"/>
                <w:sz w:val="20"/>
                <w:szCs w:val="20"/>
              </w:rPr>
              <w:t xml:space="preserve"> </w:t>
            </w:r>
            <w:r w:rsidR="00752D55" w:rsidRPr="00E652AD">
              <w:rPr>
                <w:rFonts w:ascii="Times New Roman" w:hAnsi="Times New Roman" w:cs="Times New Roman"/>
                <w:color w:val="FF0000"/>
                <w:sz w:val="20"/>
                <w:szCs w:val="20"/>
              </w:rPr>
              <w:t>or Nationality</w:t>
            </w:r>
          </w:p>
          <w:p w14:paraId="1265C610" w14:textId="2480B703" w:rsidR="00082B18" w:rsidRPr="00E652AD" w:rsidRDefault="006E1173" w:rsidP="006E1173">
            <w:pPr>
              <w:pStyle w:val="ListParagraph"/>
              <w:tabs>
                <w:tab w:val="left" w:pos="355"/>
              </w:tabs>
              <w:ind w:left="0"/>
              <w:rPr>
                <w:rFonts w:ascii="Times New Roman" w:hAnsi="Times New Roman" w:cs="Times New Roman"/>
                <w:sz w:val="20"/>
                <w:szCs w:val="20"/>
              </w:rPr>
            </w:pPr>
            <w:r w:rsidRPr="00E652AD">
              <w:rPr>
                <w:rFonts w:ascii="Times New Roman" w:hAnsi="Times New Roman" w:cs="Times New Roman"/>
                <w:b/>
                <w:sz w:val="20"/>
                <w:szCs w:val="20"/>
              </w:rPr>
              <w:t xml:space="preserve">4. </w:t>
            </w:r>
            <w:r w:rsidR="00082B18" w:rsidRPr="00E652AD">
              <w:rPr>
                <w:rFonts w:ascii="Times New Roman" w:hAnsi="Times New Roman" w:cs="Times New Roman"/>
                <w:sz w:val="20"/>
                <w:szCs w:val="20"/>
              </w:rPr>
              <w:t>Date of Birth (mm/</w:t>
            </w:r>
            <w:proofErr w:type="spellStart"/>
            <w:r w:rsidR="00082B18" w:rsidRPr="00E652AD">
              <w:rPr>
                <w:rFonts w:ascii="Times New Roman" w:hAnsi="Times New Roman" w:cs="Times New Roman"/>
                <w:sz w:val="20"/>
                <w:szCs w:val="20"/>
              </w:rPr>
              <w:t>dd</w:t>
            </w:r>
            <w:proofErr w:type="spellEnd"/>
            <w:r w:rsidR="00082B18" w:rsidRPr="00E652AD">
              <w:rPr>
                <w:rFonts w:ascii="Times New Roman" w:hAnsi="Times New Roman" w:cs="Times New Roman"/>
                <w:sz w:val="20"/>
                <w:szCs w:val="20"/>
              </w:rPr>
              <w:t>/</w:t>
            </w:r>
            <w:proofErr w:type="spellStart"/>
            <w:r w:rsidR="00082B18" w:rsidRPr="00E652AD">
              <w:rPr>
                <w:rFonts w:ascii="Times New Roman" w:hAnsi="Times New Roman" w:cs="Times New Roman"/>
                <w:sz w:val="20"/>
                <w:szCs w:val="20"/>
              </w:rPr>
              <w:t>yyyy</w:t>
            </w:r>
            <w:proofErr w:type="spellEnd"/>
            <w:r w:rsidR="00082B18" w:rsidRPr="00E652AD">
              <w:rPr>
                <w:rFonts w:ascii="Times New Roman" w:hAnsi="Times New Roman" w:cs="Times New Roman"/>
                <w:sz w:val="20"/>
                <w:szCs w:val="20"/>
              </w:rPr>
              <w:t>)</w:t>
            </w:r>
          </w:p>
          <w:p w14:paraId="656C19B8" w14:textId="265EC41B" w:rsidR="00082B18" w:rsidRPr="00E652AD" w:rsidRDefault="006E1173" w:rsidP="006E1173">
            <w:pPr>
              <w:pStyle w:val="ListParagraph"/>
              <w:tabs>
                <w:tab w:val="left" w:pos="355"/>
              </w:tabs>
              <w:ind w:left="0"/>
              <w:rPr>
                <w:rFonts w:ascii="Times New Roman" w:hAnsi="Times New Roman" w:cs="Times New Roman"/>
                <w:sz w:val="20"/>
                <w:szCs w:val="20"/>
              </w:rPr>
            </w:pPr>
            <w:r w:rsidRPr="00E652AD">
              <w:rPr>
                <w:rFonts w:ascii="Times New Roman" w:hAnsi="Times New Roman" w:cs="Times New Roman"/>
                <w:b/>
                <w:sz w:val="20"/>
                <w:szCs w:val="20"/>
              </w:rPr>
              <w:t xml:space="preserve">5. </w:t>
            </w:r>
            <w:r w:rsidR="00184466" w:rsidRPr="00E652AD">
              <w:rPr>
                <w:rFonts w:ascii="Times New Roman" w:hAnsi="Times New Roman" w:cs="Times New Roman"/>
                <w:sz w:val="20"/>
                <w:szCs w:val="20"/>
              </w:rPr>
              <w:t xml:space="preserve">Alien Registration Number (A-Number) </w:t>
            </w:r>
            <w:r w:rsidR="00184466" w:rsidRPr="00E652AD">
              <w:rPr>
                <w:rFonts w:ascii="Times New Roman" w:hAnsi="Times New Roman" w:cs="Times New Roman"/>
                <w:color w:val="FF0000"/>
                <w:sz w:val="20"/>
                <w:szCs w:val="20"/>
              </w:rPr>
              <w:t>(if any)</w:t>
            </w:r>
          </w:p>
          <w:p w14:paraId="5EAFE2CD" w14:textId="45D12FBC" w:rsidR="00DA2012" w:rsidRPr="00E652AD" w:rsidRDefault="006E1173" w:rsidP="006E1173">
            <w:pPr>
              <w:pStyle w:val="ListParagraph"/>
              <w:tabs>
                <w:tab w:val="left" w:pos="355"/>
              </w:tabs>
              <w:ind w:left="0"/>
              <w:rPr>
                <w:rFonts w:ascii="Times New Roman" w:hAnsi="Times New Roman" w:cs="Times New Roman"/>
                <w:sz w:val="20"/>
                <w:szCs w:val="20"/>
              </w:rPr>
            </w:pPr>
            <w:r w:rsidRPr="00E652AD">
              <w:rPr>
                <w:rFonts w:ascii="Times New Roman" w:hAnsi="Times New Roman" w:cs="Times New Roman"/>
                <w:b/>
                <w:color w:val="FF0000"/>
                <w:sz w:val="20"/>
                <w:szCs w:val="20"/>
              </w:rPr>
              <w:t xml:space="preserve">6. </w:t>
            </w:r>
            <w:r w:rsidR="00184466" w:rsidRPr="00E652AD">
              <w:rPr>
                <w:rFonts w:ascii="Times New Roman" w:hAnsi="Times New Roman" w:cs="Times New Roman"/>
                <w:color w:val="FF0000"/>
                <w:sz w:val="20"/>
                <w:szCs w:val="20"/>
              </w:rPr>
              <w:t>USCIS ELIS Account Number (if any)</w:t>
            </w:r>
          </w:p>
          <w:p w14:paraId="204D11A8" w14:textId="094F5B76" w:rsidR="00AE3604" w:rsidRPr="00E652AD" w:rsidRDefault="006E1173" w:rsidP="006E1173">
            <w:pPr>
              <w:pStyle w:val="ListParagraph"/>
              <w:tabs>
                <w:tab w:val="left" w:pos="355"/>
              </w:tabs>
              <w:ind w:left="0"/>
              <w:rPr>
                <w:rFonts w:ascii="Times New Roman" w:hAnsi="Times New Roman" w:cs="Times New Roman"/>
                <w:color w:val="FF0000"/>
                <w:sz w:val="20"/>
                <w:szCs w:val="20"/>
              </w:rPr>
            </w:pPr>
            <w:r w:rsidRPr="00E652AD">
              <w:rPr>
                <w:rFonts w:ascii="Times New Roman" w:hAnsi="Times New Roman" w:cs="Times New Roman"/>
                <w:b/>
                <w:color w:val="FF0000"/>
                <w:sz w:val="20"/>
                <w:szCs w:val="20"/>
              </w:rPr>
              <w:t xml:space="preserve">7. </w:t>
            </w:r>
            <w:r w:rsidR="00AE3604" w:rsidRPr="00E652AD">
              <w:rPr>
                <w:rFonts w:ascii="Times New Roman" w:hAnsi="Times New Roman" w:cs="Times New Roman"/>
                <w:color w:val="FF0000"/>
                <w:sz w:val="20"/>
                <w:szCs w:val="20"/>
              </w:rPr>
              <w:t>Daytime Telephone Number</w:t>
            </w:r>
          </w:p>
          <w:p w14:paraId="12E7A915" w14:textId="77777777" w:rsidR="00DA2012" w:rsidRPr="00E652AD" w:rsidRDefault="00DA2012" w:rsidP="004753FD">
            <w:pPr>
              <w:tabs>
                <w:tab w:val="left" w:pos="355"/>
              </w:tabs>
              <w:rPr>
                <w:rFonts w:ascii="Times New Roman" w:hAnsi="Times New Roman" w:cs="Times New Roman"/>
                <w:sz w:val="20"/>
                <w:szCs w:val="20"/>
              </w:rPr>
            </w:pPr>
          </w:p>
        </w:tc>
      </w:tr>
      <w:tr w:rsidR="00024075" w:rsidRPr="00E652AD" w14:paraId="7FBDB250" w14:textId="77777777" w:rsidTr="004753FD">
        <w:tc>
          <w:tcPr>
            <w:tcW w:w="1795" w:type="dxa"/>
          </w:tcPr>
          <w:p w14:paraId="4146DCC1" w14:textId="28C56589" w:rsidR="009557E4" w:rsidRPr="00E652AD" w:rsidRDefault="009557E4" w:rsidP="004753FD">
            <w:pPr>
              <w:rPr>
                <w:rStyle w:val="CommentReference"/>
                <w:rFonts w:ascii="Times New Roman" w:hAnsi="Times New Roman" w:cs="Times New Roman"/>
                <w:b/>
                <w:sz w:val="24"/>
                <w:szCs w:val="24"/>
              </w:rPr>
            </w:pPr>
            <w:r w:rsidRPr="00E652AD">
              <w:rPr>
                <w:rStyle w:val="CommentReference"/>
                <w:rFonts w:ascii="Times New Roman" w:hAnsi="Times New Roman" w:cs="Times New Roman"/>
                <w:b/>
                <w:sz w:val="24"/>
                <w:szCs w:val="24"/>
              </w:rPr>
              <w:lastRenderedPageBreak/>
              <w:t>Page</w:t>
            </w:r>
            <w:r w:rsidR="00FF3B5E" w:rsidRPr="00E652AD">
              <w:rPr>
                <w:rStyle w:val="CommentReference"/>
                <w:rFonts w:ascii="Times New Roman" w:hAnsi="Times New Roman" w:cs="Times New Roman"/>
                <w:b/>
                <w:sz w:val="24"/>
                <w:szCs w:val="24"/>
              </w:rPr>
              <w:t>s</w:t>
            </w:r>
            <w:r w:rsidRPr="00E652AD">
              <w:rPr>
                <w:rStyle w:val="CommentReference"/>
                <w:rFonts w:ascii="Times New Roman" w:hAnsi="Times New Roman" w:cs="Times New Roman"/>
                <w:b/>
                <w:sz w:val="24"/>
                <w:szCs w:val="24"/>
              </w:rPr>
              <w:t xml:space="preserve"> 2</w:t>
            </w:r>
            <w:r w:rsidR="00FF3B5E" w:rsidRPr="00E652AD">
              <w:rPr>
                <w:rStyle w:val="CommentReference"/>
                <w:rFonts w:ascii="Times New Roman" w:hAnsi="Times New Roman" w:cs="Times New Roman"/>
                <w:b/>
                <w:sz w:val="24"/>
                <w:szCs w:val="24"/>
              </w:rPr>
              <w:t>-3</w:t>
            </w:r>
            <w:r w:rsidRPr="00E652AD">
              <w:rPr>
                <w:rStyle w:val="CommentReference"/>
                <w:rFonts w:ascii="Times New Roman" w:hAnsi="Times New Roman" w:cs="Times New Roman"/>
                <w:b/>
                <w:sz w:val="24"/>
                <w:szCs w:val="24"/>
              </w:rPr>
              <w:t>,</w:t>
            </w:r>
          </w:p>
          <w:p w14:paraId="568FC163" w14:textId="77777777" w:rsidR="009557E4" w:rsidRPr="00E652AD" w:rsidRDefault="009557E4" w:rsidP="004753FD">
            <w:pPr>
              <w:rPr>
                <w:rStyle w:val="CommentReference"/>
                <w:rFonts w:ascii="Times New Roman" w:hAnsi="Times New Roman" w:cs="Times New Roman"/>
                <w:b/>
                <w:sz w:val="24"/>
                <w:szCs w:val="24"/>
              </w:rPr>
            </w:pPr>
            <w:r w:rsidRPr="00E652AD">
              <w:rPr>
                <w:rStyle w:val="CommentReference"/>
                <w:rFonts w:ascii="Times New Roman" w:hAnsi="Times New Roman" w:cs="Times New Roman"/>
                <w:b/>
                <w:sz w:val="24"/>
                <w:szCs w:val="24"/>
              </w:rPr>
              <w:t>Part 3. Information on the Immigrant(s) You Are Sponsoring</w:t>
            </w:r>
          </w:p>
          <w:p w14:paraId="63FAD4AB" w14:textId="77777777" w:rsidR="00024075" w:rsidRPr="00E652AD" w:rsidRDefault="00024075" w:rsidP="004753FD">
            <w:pPr>
              <w:rPr>
                <w:rFonts w:ascii="Times New Roman" w:hAnsi="Times New Roman" w:cs="Times New Roman"/>
                <w:b/>
                <w:sz w:val="24"/>
                <w:szCs w:val="24"/>
              </w:rPr>
            </w:pPr>
          </w:p>
        </w:tc>
        <w:tc>
          <w:tcPr>
            <w:tcW w:w="3777" w:type="dxa"/>
          </w:tcPr>
          <w:p w14:paraId="2E5C056B" w14:textId="77777777" w:rsidR="00CE17A5" w:rsidRPr="00E652AD" w:rsidRDefault="00CE17A5" w:rsidP="00CE17A5">
            <w:pPr>
              <w:rPr>
                <w:rStyle w:val="CommentReference"/>
                <w:rFonts w:ascii="Times New Roman" w:hAnsi="Times New Roman" w:cs="Times New Roman"/>
                <w:b/>
                <w:sz w:val="20"/>
                <w:szCs w:val="20"/>
              </w:rPr>
            </w:pPr>
            <w:r w:rsidRPr="00E652AD">
              <w:rPr>
                <w:rStyle w:val="CommentReference"/>
                <w:rFonts w:ascii="Times New Roman" w:hAnsi="Times New Roman" w:cs="Times New Roman"/>
                <w:b/>
                <w:sz w:val="20"/>
                <w:szCs w:val="20"/>
              </w:rPr>
              <w:t>[Page 2]</w:t>
            </w:r>
          </w:p>
          <w:p w14:paraId="0D86DF24" w14:textId="77777777" w:rsidR="009557E4" w:rsidRPr="00E652AD" w:rsidRDefault="009557E4" w:rsidP="004753FD">
            <w:pPr>
              <w:rPr>
                <w:rStyle w:val="CommentReference"/>
                <w:rFonts w:ascii="Times New Roman" w:hAnsi="Times New Roman" w:cs="Times New Roman"/>
                <w:sz w:val="20"/>
                <w:szCs w:val="20"/>
              </w:rPr>
            </w:pPr>
          </w:p>
          <w:p w14:paraId="1569C5B3" w14:textId="6A510CE5" w:rsidR="00C00EF7" w:rsidRPr="00E652AD" w:rsidRDefault="006E1173" w:rsidP="004753FD">
            <w:pPr>
              <w:rPr>
                <w:rStyle w:val="CommentReference"/>
                <w:rFonts w:ascii="Times New Roman" w:hAnsi="Times New Roman" w:cs="Times New Roman"/>
                <w:b/>
                <w:sz w:val="20"/>
                <w:szCs w:val="20"/>
              </w:rPr>
            </w:pPr>
            <w:r w:rsidRPr="00E652AD">
              <w:rPr>
                <w:rStyle w:val="CommentReference"/>
                <w:rFonts w:ascii="Times New Roman" w:hAnsi="Times New Roman" w:cs="Times New Roman"/>
                <w:b/>
                <w:sz w:val="20"/>
                <w:szCs w:val="20"/>
              </w:rPr>
              <w:t>Part 3. Information on the Immigrant(s) You Are Sponsoring</w:t>
            </w:r>
          </w:p>
          <w:p w14:paraId="0A2B10EB" w14:textId="77777777" w:rsidR="009557E4" w:rsidRPr="00E652AD" w:rsidRDefault="009557E4" w:rsidP="004753FD">
            <w:pPr>
              <w:rPr>
                <w:rStyle w:val="CommentReference"/>
                <w:rFonts w:ascii="Times New Roman" w:hAnsi="Times New Roman" w:cs="Times New Roman"/>
                <w:sz w:val="20"/>
                <w:szCs w:val="20"/>
              </w:rPr>
            </w:pPr>
          </w:p>
          <w:p w14:paraId="3134BAA0" w14:textId="1A5AA603" w:rsidR="0084798E" w:rsidRPr="00E652AD" w:rsidRDefault="00FF3B5E" w:rsidP="00FF3B5E">
            <w:pPr>
              <w:pStyle w:val="ListParagraph"/>
              <w:ind w:left="0"/>
              <w:rPr>
                <w:rFonts w:ascii="Times New Roman" w:hAnsi="Times New Roman" w:cs="Times New Roman"/>
                <w:sz w:val="20"/>
                <w:szCs w:val="20"/>
              </w:rPr>
            </w:pPr>
            <w:r w:rsidRPr="00E652AD">
              <w:rPr>
                <w:rFonts w:ascii="Times New Roman" w:eastAsia="Times New Roman" w:hAnsi="Times New Roman" w:cs="Times New Roman"/>
                <w:sz w:val="20"/>
                <w:szCs w:val="20"/>
              </w:rPr>
              <w:t xml:space="preserve">1.  </w:t>
            </w:r>
            <w:r w:rsidR="00C00EF7" w:rsidRPr="00E652AD">
              <w:rPr>
                <w:rFonts w:ascii="Times New Roman" w:eastAsia="Times New Roman" w:hAnsi="Times New Roman" w:cs="Times New Roman"/>
                <w:sz w:val="20"/>
                <w:szCs w:val="20"/>
              </w:rPr>
              <w:t xml:space="preserve">I am sponsoring the principal immigrant named in </w:t>
            </w:r>
            <w:r w:rsidR="00C00EF7" w:rsidRPr="00E652AD">
              <w:rPr>
                <w:rFonts w:ascii="Times New Roman" w:eastAsia="Times New Roman" w:hAnsi="Times New Roman" w:cs="Times New Roman"/>
                <w:b/>
                <w:bCs/>
                <w:sz w:val="20"/>
                <w:szCs w:val="20"/>
              </w:rPr>
              <w:t>Part 2</w:t>
            </w:r>
            <w:r w:rsidRPr="00E652AD">
              <w:rPr>
                <w:rFonts w:ascii="Times New Roman" w:eastAsia="Times New Roman" w:hAnsi="Times New Roman" w:cs="Times New Roman"/>
                <w:b/>
                <w:bCs/>
                <w:sz w:val="20"/>
                <w:szCs w:val="20"/>
              </w:rPr>
              <w:t>.</w:t>
            </w:r>
          </w:p>
          <w:p w14:paraId="56762831" w14:textId="25E320B0" w:rsidR="00C00EF7" w:rsidRPr="00E652AD" w:rsidRDefault="00C00EF7" w:rsidP="004753FD">
            <w:pPr>
              <w:pStyle w:val="ListParagraph"/>
              <w:ind w:left="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Yes  No (Applicable only in cases with two joint sponsors)</w:t>
            </w:r>
          </w:p>
          <w:p w14:paraId="69927D47" w14:textId="77777777" w:rsidR="00C00EF7" w:rsidRPr="00E652AD" w:rsidRDefault="00C00EF7" w:rsidP="004753FD">
            <w:pPr>
              <w:pStyle w:val="ListParagraph"/>
              <w:ind w:left="0"/>
              <w:rPr>
                <w:rFonts w:ascii="Times New Roman" w:eastAsia="Times New Roman" w:hAnsi="Times New Roman" w:cs="Times New Roman"/>
                <w:sz w:val="20"/>
                <w:szCs w:val="20"/>
              </w:rPr>
            </w:pPr>
          </w:p>
          <w:p w14:paraId="15D21BA1" w14:textId="77777777" w:rsidR="00C00EF7" w:rsidRPr="00E652AD" w:rsidRDefault="00C00EF7" w:rsidP="004753FD">
            <w:pPr>
              <w:pStyle w:val="ListParagraph"/>
              <w:ind w:left="0"/>
              <w:rPr>
                <w:rFonts w:ascii="Times New Roman" w:eastAsia="Times New Roman" w:hAnsi="Times New Roman" w:cs="Times New Roman"/>
                <w:sz w:val="20"/>
                <w:szCs w:val="20"/>
              </w:rPr>
            </w:pPr>
          </w:p>
          <w:p w14:paraId="33DD0A26" w14:textId="229F7611" w:rsidR="00C00EF7" w:rsidRPr="00E652AD" w:rsidRDefault="00FF3B5E" w:rsidP="00FF3B5E">
            <w:pPr>
              <w:pStyle w:val="ListParagraph"/>
              <w:ind w:left="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2.  </w:t>
            </w:r>
            <w:r w:rsidR="00C00EF7" w:rsidRPr="00E652AD">
              <w:rPr>
                <w:rFonts w:ascii="Times New Roman" w:eastAsia="Times New Roman" w:hAnsi="Times New Roman" w:cs="Times New Roman"/>
                <w:sz w:val="20"/>
                <w:szCs w:val="20"/>
              </w:rPr>
              <w:t xml:space="preserve">I am sponsoring the following family members immigrating at the same time or within 6 months of the principal immigrant named in </w:t>
            </w:r>
            <w:r w:rsidR="00C00EF7" w:rsidRPr="00E652AD">
              <w:rPr>
                <w:rFonts w:ascii="Times New Roman" w:eastAsia="Times New Roman" w:hAnsi="Times New Roman" w:cs="Times New Roman"/>
                <w:b/>
                <w:bCs/>
                <w:sz w:val="20"/>
                <w:szCs w:val="20"/>
              </w:rPr>
              <w:t xml:space="preserve">Part 2.  </w:t>
            </w:r>
            <w:r w:rsidR="00C00EF7" w:rsidRPr="00E652AD">
              <w:rPr>
                <w:rFonts w:ascii="Times New Roman" w:eastAsia="Times New Roman" w:hAnsi="Times New Roman" w:cs="Times New Roman"/>
                <w:sz w:val="20"/>
                <w:szCs w:val="20"/>
              </w:rPr>
              <w:t>Do not include any relative listed on a separate visa petition.</w:t>
            </w:r>
          </w:p>
          <w:p w14:paraId="41DB2939" w14:textId="77777777" w:rsidR="00C00EF7" w:rsidRPr="00E652AD" w:rsidRDefault="00C00EF7" w:rsidP="004753FD">
            <w:pPr>
              <w:pStyle w:val="ListParagraph"/>
              <w:ind w:left="0"/>
              <w:rPr>
                <w:rFonts w:ascii="Times New Roman" w:eastAsia="Times New Roman" w:hAnsi="Times New Roman" w:cs="Times New Roman"/>
                <w:sz w:val="20"/>
                <w:szCs w:val="20"/>
              </w:rPr>
            </w:pPr>
          </w:p>
          <w:p w14:paraId="4A90F836" w14:textId="77777777" w:rsidR="00A329F9" w:rsidRPr="00E652AD" w:rsidRDefault="00A329F9" w:rsidP="004753FD">
            <w:pPr>
              <w:pStyle w:val="ListParagraph"/>
              <w:ind w:left="0"/>
              <w:rPr>
                <w:rFonts w:ascii="Times New Roman" w:eastAsia="Times New Roman" w:hAnsi="Times New Roman" w:cs="Times New Roman"/>
                <w:sz w:val="20"/>
                <w:szCs w:val="20"/>
              </w:rPr>
            </w:pPr>
          </w:p>
          <w:p w14:paraId="0FC94C3F" w14:textId="77777777" w:rsidR="00C00EF7" w:rsidRPr="00E652AD" w:rsidRDefault="00C00EF7"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Family Member 1</w:t>
            </w:r>
          </w:p>
          <w:p w14:paraId="7A8D1640" w14:textId="4AE0516D" w:rsidR="00C00EF7" w:rsidRPr="00E652AD" w:rsidRDefault="00C00EF7" w:rsidP="004753FD">
            <w:pPr>
              <w:rPr>
                <w:rFonts w:ascii="Times New Roman" w:hAnsi="Times New Roman" w:cs="Times New Roman"/>
                <w:sz w:val="20"/>
                <w:szCs w:val="20"/>
              </w:rPr>
            </w:pPr>
            <w:r w:rsidRPr="00E652AD">
              <w:rPr>
                <w:rFonts w:ascii="Times New Roman" w:hAnsi="Times New Roman" w:cs="Times New Roman"/>
                <w:b/>
                <w:sz w:val="20"/>
                <w:szCs w:val="20"/>
              </w:rPr>
              <w:t xml:space="preserve">2.a. </w:t>
            </w:r>
            <w:r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(Last Name)</w:t>
            </w:r>
          </w:p>
          <w:p w14:paraId="16854E8D" w14:textId="21DA211E" w:rsidR="00C00EF7" w:rsidRPr="00E652AD" w:rsidRDefault="00C00EF7" w:rsidP="004753FD">
            <w:pPr>
              <w:rPr>
                <w:rFonts w:ascii="Times New Roman" w:hAnsi="Times New Roman" w:cs="Times New Roman"/>
                <w:sz w:val="20"/>
                <w:szCs w:val="20"/>
              </w:rPr>
            </w:pPr>
            <w:proofErr w:type="gramStart"/>
            <w:r w:rsidRPr="00E652AD">
              <w:rPr>
                <w:rFonts w:ascii="Times New Roman" w:hAnsi="Times New Roman" w:cs="Times New Roman"/>
                <w:b/>
                <w:sz w:val="20"/>
                <w:szCs w:val="20"/>
              </w:rPr>
              <w:t>2.b</w:t>
            </w:r>
            <w:proofErr w:type="gramEnd"/>
            <w:r w:rsidRPr="00E652AD">
              <w:rPr>
                <w:rFonts w:ascii="Times New Roman" w:hAnsi="Times New Roman" w:cs="Times New Roman"/>
                <w:b/>
                <w:sz w:val="20"/>
                <w:szCs w:val="20"/>
              </w:rPr>
              <w:t>.</w:t>
            </w:r>
            <w:r w:rsidRPr="00E652AD">
              <w:rPr>
                <w:rFonts w:ascii="Times New Roman" w:hAnsi="Times New Roman" w:cs="Times New Roman"/>
                <w:sz w:val="20"/>
                <w:szCs w:val="20"/>
              </w:rPr>
              <w:t xml:space="preserve"> Given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(First Name)</w:t>
            </w:r>
          </w:p>
          <w:p w14:paraId="132338B7" w14:textId="581B009C" w:rsidR="00C00EF7" w:rsidRPr="00E652AD" w:rsidRDefault="00C00EF7" w:rsidP="004753FD">
            <w:pPr>
              <w:rPr>
                <w:rFonts w:ascii="Times New Roman" w:hAnsi="Times New Roman" w:cs="Times New Roman"/>
                <w:sz w:val="20"/>
                <w:szCs w:val="20"/>
              </w:rPr>
            </w:pPr>
            <w:r w:rsidRPr="00E652AD">
              <w:rPr>
                <w:rFonts w:ascii="Times New Roman" w:hAnsi="Times New Roman" w:cs="Times New Roman"/>
                <w:b/>
                <w:sz w:val="20"/>
                <w:szCs w:val="20"/>
              </w:rPr>
              <w:t>2.c</w:t>
            </w:r>
            <w:r w:rsidRPr="00E652AD">
              <w:rPr>
                <w:rFonts w:ascii="Times New Roman" w:hAnsi="Times New Roman" w:cs="Times New Roman"/>
                <w:sz w:val="20"/>
                <w:szCs w:val="20"/>
              </w:rPr>
              <w:t>. Middle Name</w:t>
            </w:r>
          </w:p>
          <w:p w14:paraId="73868BDB" w14:textId="77777777" w:rsidR="00C00EF7" w:rsidRPr="00E652AD" w:rsidRDefault="00C00EF7" w:rsidP="004753FD">
            <w:pPr>
              <w:pStyle w:val="ListParagraph"/>
              <w:ind w:left="0"/>
              <w:rPr>
                <w:rFonts w:ascii="Times New Roman" w:eastAsia="Times New Roman" w:hAnsi="Times New Roman" w:cs="Times New Roman"/>
                <w:sz w:val="20"/>
                <w:szCs w:val="20"/>
              </w:rPr>
            </w:pPr>
          </w:p>
          <w:p w14:paraId="0BB052A3" w14:textId="77777777" w:rsidR="00C00EF7" w:rsidRPr="00E652AD" w:rsidRDefault="00C00EF7" w:rsidP="004753FD">
            <w:pPr>
              <w:rPr>
                <w:rFonts w:ascii="Times New Roman" w:eastAsia="Times New Roman" w:hAnsi="Times New Roman" w:cs="Times New Roman"/>
                <w:sz w:val="20"/>
                <w:szCs w:val="20"/>
              </w:rPr>
            </w:pPr>
            <w:r w:rsidRPr="00E652AD">
              <w:rPr>
                <w:rFonts w:ascii="Times New Roman" w:eastAsia="Times New Roman" w:hAnsi="Times New Roman" w:cs="Times New Roman"/>
                <w:b/>
                <w:sz w:val="20"/>
                <w:szCs w:val="20"/>
              </w:rPr>
              <w:t>2.d</w:t>
            </w:r>
            <w:r w:rsidRPr="00E652AD">
              <w:rPr>
                <w:rFonts w:ascii="Times New Roman" w:eastAsia="Times New Roman" w:hAnsi="Times New Roman" w:cs="Times New Roman"/>
                <w:sz w:val="20"/>
                <w:szCs w:val="20"/>
              </w:rPr>
              <w:t>. Relationship to Sponsored Immigrant</w:t>
            </w:r>
          </w:p>
          <w:p w14:paraId="2124793B" w14:textId="77777777" w:rsidR="009557E4" w:rsidRPr="00E652AD" w:rsidRDefault="009557E4"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b/>
                <w:sz w:val="20"/>
                <w:szCs w:val="20"/>
              </w:rPr>
              <w:t>2.e</w:t>
            </w:r>
            <w:r w:rsidRPr="00E652AD">
              <w:rPr>
                <w:rStyle w:val="CommentReference"/>
                <w:rFonts w:ascii="Times New Roman" w:hAnsi="Times New Roman" w:cs="Times New Roman"/>
                <w:sz w:val="20"/>
                <w:szCs w:val="20"/>
              </w:rPr>
              <w:t>. Date of Birth (</w:t>
            </w:r>
            <w:r w:rsidRPr="00E652AD">
              <w:rPr>
                <w:rStyle w:val="CommentReference"/>
                <w:rFonts w:ascii="Times New Roman" w:hAnsi="Times New Roman" w:cs="Times New Roman"/>
                <w:i/>
                <w:sz w:val="20"/>
                <w:szCs w:val="20"/>
              </w:rPr>
              <w:t>mm/</w:t>
            </w:r>
            <w:proofErr w:type="spellStart"/>
            <w:r w:rsidRPr="00E652AD">
              <w:rPr>
                <w:rStyle w:val="CommentReference"/>
                <w:rFonts w:ascii="Times New Roman" w:hAnsi="Times New Roman" w:cs="Times New Roman"/>
                <w:i/>
                <w:sz w:val="20"/>
                <w:szCs w:val="20"/>
              </w:rPr>
              <w:t>dd</w:t>
            </w:r>
            <w:proofErr w:type="spellEnd"/>
            <w:r w:rsidRPr="00E652AD">
              <w:rPr>
                <w:rStyle w:val="CommentReference"/>
                <w:rFonts w:ascii="Times New Roman" w:hAnsi="Times New Roman" w:cs="Times New Roman"/>
                <w:i/>
                <w:sz w:val="20"/>
                <w:szCs w:val="20"/>
              </w:rPr>
              <w:t>/</w:t>
            </w:r>
            <w:proofErr w:type="spellStart"/>
            <w:r w:rsidRPr="00E652AD">
              <w:rPr>
                <w:rStyle w:val="CommentReference"/>
                <w:rFonts w:ascii="Times New Roman" w:hAnsi="Times New Roman" w:cs="Times New Roman"/>
                <w:i/>
                <w:sz w:val="20"/>
                <w:szCs w:val="20"/>
              </w:rPr>
              <w:t>yyyy</w:t>
            </w:r>
            <w:proofErr w:type="spellEnd"/>
            <w:r w:rsidR="00184466" w:rsidRPr="00E652AD">
              <w:rPr>
                <w:rStyle w:val="CommentReference"/>
                <w:rFonts w:ascii="Times New Roman" w:hAnsi="Times New Roman" w:cs="Times New Roman"/>
                <w:sz w:val="20"/>
                <w:szCs w:val="20"/>
              </w:rPr>
              <w:t>)</w:t>
            </w:r>
          </w:p>
          <w:p w14:paraId="63AF832E" w14:textId="77777777" w:rsidR="00184466" w:rsidRPr="00E652AD" w:rsidRDefault="00184466"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b/>
                <w:sz w:val="20"/>
                <w:szCs w:val="20"/>
              </w:rPr>
              <w:t>2.f.</w:t>
            </w:r>
            <w:r w:rsidRPr="00E652AD">
              <w:rPr>
                <w:rStyle w:val="CommentReference"/>
                <w:rFonts w:ascii="Times New Roman" w:hAnsi="Times New Roman" w:cs="Times New Roman"/>
                <w:sz w:val="20"/>
                <w:szCs w:val="20"/>
              </w:rPr>
              <w:t xml:space="preserve"> Alien Registration Number (A-Number) </w:t>
            </w:r>
          </w:p>
          <w:p w14:paraId="5F4856F9" w14:textId="77777777" w:rsidR="00184466" w:rsidRDefault="00184466" w:rsidP="004753FD">
            <w:pPr>
              <w:rPr>
                <w:rStyle w:val="CommentReference"/>
                <w:rFonts w:ascii="Times New Roman" w:hAnsi="Times New Roman" w:cs="Times New Roman"/>
                <w:sz w:val="20"/>
                <w:szCs w:val="20"/>
              </w:rPr>
            </w:pPr>
          </w:p>
          <w:p w14:paraId="4F2367A9" w14:textId="77777777" w:rsidR="00E652AD" w:rsidRDefault="00E652AD" w:rsidP="004753FD">
            <w:pPr>
              <w:rPr>
                <w:rStyle w:val="CommentReference"/>
                <w:rFonts w:ascii="Times New Roman" w:hAnsi="Times New Roman" w:cs="Times New Roman"/>
                <w:sz w:val="20"/>
                <w:szCs w:val="20"/>
              </w:rPr>
            </w:pPr>
          </w:p>
          <w:p w14:paraId="1C4C8FEB" w14:textId="77777777" w:rsidR="00E652AD" w:rsidRPr="00E652AD" w:rsidRDefault="00E652AD" w:rsidP="004753FD">
            <w:pPr>
              <w:rPr>
                <w:rStyle w:val="CommentReference"/>
                <w:rFonts w:ascii="Times New Roman" w:hAnsi="Times New Roman" w:cs="Times New Roman"/>
                <w:sz w:val="20"/>
                <w:szCs w:val="20"/>
              </w:rPr>
            </w:pPr>
          </w:p>
          <w:p w14:paraId="1D60D131" w14:textId="77777777" w:rsidR="007331B4" w:rsidRPr="00E652AD" w:rsidRDefault="007331B4" w:rsidP="004753FD">
            <w:pPr>
              <w:rPr>
                <w:rStyle w:val="CommentReference"/>
                <w:rFonts w:ascii="Times New Roman" w:hAnsi="Times New Roman" w:cs="Times New Roman"/>
                <w:sz w:val="20"/>
                <w:szCs w:val="20"/>
              </w:rPr>
            </w:pPr>
          </w:p>
          <w:p w14:paraId="48353152" w14:textId="77777777" w:rsidR="004753FD" w:rsidRPr="00E652AD" w:rsidRDefault="004753FD" w:rsidP="004753FD">
            <w:pPr>
              <w:rPr>
                <w:rStyle w:val="CommentReference"/>
                <w:rFonts w:ascii="Times New Roman" w:hAnsi="Times New Roman" w:cs="Times New Roman"/>
                <w:sz w:val="20"/>
                <w:szCs w:val="20"/>
              </w:rPr>
            </w:pPr>
          </w:p>
          <w:p w14:paraId="130AB8D0" w14:textId="77777777" w:rsidR="007331B4" w:rsidRPr="00E652AD" w:rsidRDefault="007331B4"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lastRenderedPageBreak/>
              <w:t>Family Member 2</w:t>
            </w:r>
          </w:p>
          <w:p w14:paraId="38D4BFEC" w14:textId="0C7E2CA4" w:rsidR="007331B4" w:rsidRPr="00E652AD" w:rsidRDefault="007331B4" w:rsidP="004753FD">
            <w:pPr>
              <w:rPr>
                <w:rFonts w:ascii="Times New Roman" w:hAnsi="Times New Roman" w:cs="Times New Roman"/>
                <w:sz w:val="20"/>
                <w:szCs w:val="20"/>
              </w:rPr>
            </w:pPr>
            <w:r w:rsidRPr="00E652AD">
              <w:rPr>
                <w:rFonts w:ascii="Times New Roman" w:hAnsi="Times New Roman" w:cs="Times New Roman"/>
                <w:b/>
                <w:color w:val="FF0000"/>
                <w:sz w:val="20"/>
                <w:szCs w:val="20"/>
              </w:rPr>
              <w:t xml:space="preserve">3.a. </w:t>
            </w:r>
            <w:r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(Last Name)</w:t>
            </w:r>
          </w:p>
          <w:p w14:paraId="55EEDECA" w14:textId="4945E68B" w:rsidR="007331B4" w:rsidRPr="00E652AD" w:rsidRDefault="007331B4" w:rsidP="004753FD">
            <w:pPr>
              <w:rPr>
                <w:rFonts w:ascii="Times New Roman" w:hAnsi="Times New Roman" w:cs="Times New Roman"/>
                <w:sz w:val="20"/>
                <w:szCs w:val="20"/>
              </w:rPr>
            </w:pPr>
            <w:proofErr w:type="gramStart"/>
            <w:r w:rsidRPr="00E652AD">
              <w:rPr>
                <w:rFonts w:ascii="Times New Roman" w:hAnsi="Times New Roman" w:cs="Times New Roman"/>
                <w:b/>
                <w:color w:val="FF0000"/>
                <w:sz w:val="20"/>
                <w:szCs w:val="20"/>
              </w:rPr>
              <w:t>3.b</w:t>
            </w:r>
            <w:proofErr w:type="gramEnd"/>
            <w:r w:rsidRPr="00E652AD">
              <w:rPr>
                <w:rFonts w:ascii="Times New Roman" w:hAnsi="Times New Roman" w:cs="Times New Roman"/>
                <w:b/>
                <w:sz w:val="20"/>
                <w:szCs w:val="20"/>
              </w:rPr>
              <w:t>.</w:t>
            </w:r>
            <w:r w:rsidRPr="00E652AD">
              <w:rPr>
                <w:rFonts w:ascii="Times New Roman" w:hAnsi="Times New Roman" w:cs="Times New Roman"/>
                <w:sz w:val="20"/>
                <w:szCs w:val="20"/>
              </w:rPr>
              <w:t xml:space="preserve"> Given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(First Name)</w:t>
            </w:r>
          </w:p>
          <w:p w14:paraId="47E5BCE8" w14:textId="538F00F1" w:rsidR="007331B4" w:rsidRPr="00E652AD" w:rsidRDefault="007331B4" w:rsidP="004753FD">
            <w:pPr>
              <w:rPr>
                <w:rFonts w:ascii="Times New Roman" w:hAnsi="Times New Roman" w:cs="Times New Roman"/>
                <w:sz w:val="20"/>
                <w:szCs w:val="20"/>
              </w:rPr>
            </w:pPr>
            <w:r w:rsidRPr="00E652AD">
              <w:rPr>
                <w:rFonts w:ascii="Times New Roman" w:hAnsi="Times New Roman" w:cs="Times New Roman"/>
                <w:b/>
                <w:color w:val="FF0000"/>
                <w:sz w:val="20"/>
                <w:szCs w:val="20"/>
              </w:rPr>
              <w:t>3.c</w:t>
            </w:r>
            <w:r w:rsidRPr="00E652AD">
              <w:rPr>
                <w:rFonts w:ascii="Times New Roman" w:hAnsi="Times New Roman" w:cs="Times New Roman"/>
                <w:sz w:val="20"/>
                <w:szCs w:val="20"/>
              </w:rPr>
              <w:t>. Middle Name</w:t>
            </w:r>
          </w:p>
          <w:p w14:paraId="538CDBBC" w14:textId="77777777" w:rsidR="007331B4" w:rsidRPr="00E652AD" w:rsidRDefault="007331B4" w:rsidP="004753FD">
            <w:pPr>
              <w:pStyle w:val="ListParagraph"/>
              <w:ind w:left="0"/>
              <w:rPr>
                <w:rFonts w:ascii="Times New Roman" w:eastAsia="Times New Roman" w:hAnsi="Times New Roman" w:cs="Times New Roman"/>
                <w:sz w:val="20"/>
                <w:szCs w:val="20"/>
              </w:rPr>
            </w:pPr>
          </w:p>
          <w:p w14:paraId="5DD691C3" w14:textId="77777777" w:rsidR="007331B4" w:rsidRPr="00E652AD" w:rsidRDefault="007331B4" w:rsidP="004753FD">
            <w:pPr>
              <w:rPr>
                <w:rFonts w:ascii="Times New Roman" w:eastAsia="Times New Roman" w:hAnsi="Times New Roman" w:cs="Times New Roman"/>
                <w:sz w:val="20"/>
                <w:szCs w:val="20"/>
              </w:rPr>
            </w:pPr>
            <w:r w:rsidRPr="00E652AD">
              <w:rPr>
                <w:rFonts w:ascii="Times New Roman" w:eastAsia="Times New Roman" w:hAnsi="Times New Roman" w:cs="Times New Roman"/>
                <w:b/>
                <w:color w:val="FF0000"/>
                <w:sz w:val="20"/>
                <w:szCs w:val="20"/>
              </w:rPr>
              <w:t>3.d</w:t>
            </w:r>
            <w:r w:rsidRPr="00E652AD">
              <w:rPr>
                <w:rFonts w:ascii="Times New Roman" w:eastAsia="Times New Roman" w:hAnsi="Times New Roman" w:cs="Times New Roman"/>
                <w:sz w:val="20"/>
                <w:szCs w:val="20"/>
              </w:rPr>
              <w:t>. Relationship to Sponsored Immigrant</w:t>
            </w:r>
          </w:p>
          <w:p w14:paraId="4B506429" w14:textId="77777777" w:rsidR="007331B4" w:rsidRPr="00E652AD" w:rsidRDefault="007331B4"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3.e.</w:t>
            </w:r>
            <w:r w:rsidRPr="00E652AD">
              <w:rPr>
                <w:rStyle w:val="CommentReference"/>
                <w:rFonts w:ascii="Times New Roman" w:hAnsi="Times New Roman" w:cs="Times New Roman"/>
                <w:color w:val="FF0000"/>
                <w:sz w:val="20"/>
                <w:szCs w:val="20"/>
              </w:rPr>
              <w:t xml:space="preserve"> </w:t>
            </w:r>
            <w:r w:rsidRPr="00E652AD">
              <w:rPr>
                <w:rStyle w:val="CommentReference"/>
                <w:rFonts w:ascii="Times New Roman" w:hAnsi="Times New Roman" w:cs="Times New Roman"/>
                <w:sz w:val="20"/>
                <w:szCs w:val="20"/>
              </w:rPr>
              <w:t>Date of Birth (</w:t>
            </w:r>
            <w:r w:rsidRPr="00E652AD">
              <w:rPr>
                <w:rStyle w:val="CommentReference"/>
                <w:rFonts w:ascii="Times New Roman" w:hAnsi="Times New Roman" w:cs="Times New Roman"/>
                <w:i/>
                <w:sz w:val="20"/>
                <w:szCs w:val="20"/>
              </w:rPr>
              <w:t>mm/</w:t>
            </w:r>
            <w:proofErr w:type="spellStart"/>
            <w:r w:rsidRPr="00E652AD">
              <w:rPr>
                <w:rStyle w:val="CommentReference"/>
                <w:rFonts w:ascii="Times New Roman" w:hAnsi="Times New Roman" w:cs="Times New Roman"/>
                <w:i/>
                <w:sz w:val="20"/>
                <w:szCs w:val="20"/>
              </w:rPr>
              <w:t>dd</w:t>
            </w:r>
            <w:proofErr w:type="spellEnd"/>
            <w:r w:rsidRPr="00E652AD">
              <w:rPr>
                <w:rStyle w:val="CommentReference"/>
                <w:rFonts w:ascii="Times New Roman" w:hAnsi="Times New Roman" w:cs="Times New Roman"/>
                <w:i/>
                <w:sz w:val="20"/>
                <w:szCs w:val="20"/>
              </w:rPr>
              <w:t>/</w:t>
            </w:r>
            <w:proofErr w:type="spellStart"/>
            <w:r w:rsidRPr="00E652AD">
              <w:rPr>
                <w:rStyle w:val="CommentReference"/>
                <w:rFonts w:ascii="Times New Roman" w:hAnsi="Times New Roman" w:cs="Times New Roman"/>
                <w:i/>
                <w:sz w:val="20"/>
                <w:szCs w:val="20"/>
              </w:rPr>
              <w:t>yyyy</w:t>
            </w:r>
            <w:proofErr w:type="spellEnd"/>
            <w:r w:rsidRPr="00E652AD">
              <w:rPr>
                <w:rStyle w:val="CommentReference"/>
                <w:rFonts w:ascii="Times New Roman" w:hAnsi="Times New Roman" w:cs="Times New Roman"/>
                <w:sz w:val="20"/>
                <w:szCs w:val="20"/>
              </w:rPr>
              <w:t>)</w:t>
            </w:r>
          </w:p>
          <w:p w14:paraId="595A0314" w14:textId="614B98DE" w:rsidR="007331B4" w:rsidRPr="00E652AD" w:rsidRDefault="007331B4"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b/>
                <w:color w:val="FF0000"/>
                <w:sz w:val="20"/>
                <w:szCs w:val="20"/>
              </w:rPr>
              <w:t>3.f.</w:t>
            </w:r>
            <w:r w:rsidRPr="00E652AD">
              <w:rPr>
                <w:rStyle w:val="CommentReference"/>
                <w:rFonts w:ascii="Times New Roman" w:hAnsi="Times New Roman" w:cs="Times New Roman"/>
                <w:color w:val="FF0000"/>
                <w:sz w:val="20"/>
                <w:szCs w:val="20"/>
              </w:rPr>
              <w:t xml:space="preserve"> </w:t>
            </w:r>
            <w:r w:rsidRPr="00E652AD">
              <w:rPr>
                <w:rStyle w:val="CommentReference"/>
                <w:rFonts w:ascii="Times New Roman" w:hAnsi="Times New Roman" w:cs="Times New Roman"/>
                <w:sz w:val="20"/>
                <w:szCs w:val="20"/>
              </w:rPr>
              <w:t>Alien Registr</w:t>
            </w:r>
            <w:r w:rsidR="004B6130" w:rsidRPr="00E652AD">
              <w:rPr>
                <w:rStyle w:val="CommentReference"/>
                <w:rFonts w:ascii="Times New Roman" w:hAnsi="Times New Roman" w:cs="Times New Roman"/>
                <w:sz w:val="20"/>
                <w:szCs w:val="20"/>
              </w:rPr>
              <w:t xml:space="preserve">ation Number (A-Number) </w:t>
            </w:r>
          </w:p>
          <w:p w14:paraId="6D350DEC" w14:textId="77777777" w:rsidR="007331B4" w:rsidRPr="00E652AD" w:rsidRDefault="007331B4" w:rsidP="004753FD">
            <w:pPr>
              <w:rPr>
                <w:rStyle w:val="CommentReference"/>
                <w:rFonts w:ascii="Times New Roman" w:hAnsi="Times New Roman" w:cs="Times New Roman"/>
                <w:color w:val="FF0000"/>
                <w:sz w:val="20"/>
                <w:szCs w:val="20"/>
              </w:rPr>
            </w:pPr>
          </w:p>
          <w:p w14:paraId="2D522824" w14:textId="77777777" w:rsidR="004B6130" w:rsidRPr="00E652AD" w:rsidRDefault="004B6130" w:rsidP="004753FD">
            <w:pPr>
              <w:rPr>
                <w:rStyle w:val="CommentReference"/>
                <w:rFonts w:ascii="Times New Roman" w:hAnsi="Times New Roman" w:cs="Times New Roman"/>
                <w:color w:val="FF0000"/>
                <w:sz w:val="20"/>
                <w:szCs w:val="20"/>
              </w:rPr>
            </w:pPr>
          </w:p>
          <w:p w14:paraId="19AA3AEA" w14:textId="77777777" w:rsidR="004753FD" w:rsidRPr="00E652AD" w:rsidRDefault="004753FD" w:rsidP="004753FD">
            <w:pPr>
              <w:rPr>
                <w:rStyle w:val="CommentReference"/>
                <w:rFonts w:ascii="Times New Roman" w:hAnsi="Times New Roman" w:cs="Times New Roman"/>
                <w:color w:val="FF0000"/>
                <w:sz w:val="20"/>
                <w:szCs w:val="20"/>
              </w:rPr>
            </w:pPr>
          </w:p>
          <w:p w14:paraId="1C42A573" w14:textId="6860AF15" w:rsidR="007331B4" w:rsidRPr="00E652AD" w:rsidRDefault="007331B4"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Family Member 3</w:t>
            </w:r>
          </w:p>
          <w:p w14:paraId="2C8F0E90" w14:textId="3C9C89B6" w:rsidR="007331B4" w:rsidRPr="00E652AD" w:rsidRDefault="007331B4" w:rsidP="004753FD">
            <w:pPr>
              <w:rPr>
                <w:rFonts w:ascii="Times New Roman" w:hAnsi="Times New Roman" w:cs="Times New Roman"/>
                <w:sz w:val="20"/>
                <w:szCs w:val="20"/>
              </w:rPr>
            </w:pPr>
            <w:r w:rsidRPr="00E652AD">
              <w:rPr>
                <w:rFonts w:ascii="Times New Roman" w:hAnsi="Times New Roman" w:cs="Times New Roman"/>
                <w:color w:val="FF0000"/>
                <w:sz w:val="20"/>
                <w:szCs w:val="20"/>
              </w:rPr>
              <w:t>4.a</w:t>
            </w:r>
            <w:r w:rsidRPr="00E652AD">
              <w:rPr>
                <w:rFonts w:ascii="Times New Roman" w:hAnsi="Times New Roman" w:cs="Times New Roman"/>
                <w:b/>
                <w:color w:val="FF0000"/>
                <w:sz w:val="20"/>
                <w:szCs w:val="20"/>
              </w:rPr>
              <w:t xml:space="preserve">. </w:t>
            </w:r>
            <w:r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(Last Name)</w:t>
            </w:r>
          </w:p>
          <w:p w14:paraId="1AFE86F8" w14:textId="4A04385A" w:rsidR="007331B4" w:rsidRPr="00E652AD" w:rsidRDefault="007331B4" w:rsidP="004753FD">
            <w:pPr>
              <w:rPr>
                <w:rFonts w:ascii="Times New Roman" w:hAnsi="Times New Roman" w:cs="Times New Roman"/>
                <w:sz w:val="20"/>
                <w:szCs w:val="20"/>
              </w:rPr>
            </w:pPr>
            <w:proofErr w:type="gramStart"/>
            <w:r w:rsidRPr="00E652AD">
              <w:rPr>
                <w:rFonts w:ascii="Times New Roman" w:hAnsi="Times New Roman" w:cs="Times New Roman"/>
                <w:color w:val="FF0000"/>
                <w:sz w:val="20"/>
                <w:szCs w:val="20"/>
              </w:rPr>
              <w:t>4.b</w:t>
            </w:r>
            <w:proofErr w:type="gramEnd"/>
            <w:r w:rsidRPr="00E652AD">
              <w:rPr>
                <w:rFonts w:ascii="Times New Roman" w:hAnsi="Times New Roman" w:cs="Times New Roman"/>
                <w:sz w:val="20"/>
                <w:szCs w:val="20"/>
              </w:rPr>
              <w:t>. Given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(First Name)</w:t>
            </w:r>
          </w:p>
          <w:p w14:paraId="318C9144" w14:textId="77777777" w:rsidR="007331B4" w:rsidRPr="00E652AD" w:rsidRDefault="007331B4" w:rsidP="004753FD">
            <w:pPr>
              <w:rPr>
                <w:rFonts w:ascii="Times New Roman" w:hAnsi="Times New Roman" w:cs="Times New Roman"/>
                <w:sz w:val="20"/>
                <w:szCs w:val="20"/>
              </w:rPr>
            </w:pPr>
            <w:r w:rsidRPr="00E652AD">
              <w:rPr>
                <w:rFonts w:ascii="Times New Roman" w:hAnsi="Times New Roman" w:cs="Times New Roman"/>
                <w:color w:val="FF0000"/>
                <w:sz w:val="20"/>
                <w:szCs w:val="20"/>
              </w:rPr>
              <w:t>4.c</w:t>
            </w:r>
            <w:r w:rsidRPr="00E652AD">
              <w:rPr>
                <w:rFonts w:ascii="Times New Roman" w:hAnsi="Times New Roman" w:cs="Times New Roman"/>
                <w:sz w:val="20"/>
                <w:szCs w:val="20"/>
              </w:rPr>
              <w:t>. Middle Name</w:t>
            </w:r>
          </w:p>
          <w:p w14:paraId="71CEC382" w14:textId="77777777" w:rsidR="00C00EF7" w:rsidRPr="00E652AD" w:rsidRDefault="00C00EF7" w:rsidP="004753FD">
            <w:pPr>
              <w:rPr>
                <w:rStyle w:val="CommentReference"/>
                <w:rFonts w:ascii="Times New Roman" w:hAnsi="Times New Roman" w:cs="Times New Roman"/>
                <w:sz w:val="20"/>
                <w:szCs w:val="20"/>
              </w:rPr>
            </w:pPr>
          </w:p>
          <w:p w14:paraId="3746675C" w14:textId="1FFD60E3" w:rsidR="007331B4" w:rsidRPr="00E652AD" w:rsidRDefault="007331B4"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4.d. Relationship to Sponsored Immigrant</w:t>
            </w:r>
          </w:p>
          <w:p w14:paraId="25B5AD38" w14:textId="77777777" w:rsidR="009557E4" w:rsidRPr="00E652AD" w:rsidRDefault="00184466"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4.e. Date of Birth (</w:t>
            </w:r>
            <w:r w:rsidRPr="00E652AD">
              <w:rPr>
                <w:rStyle w:val="CommentReference"/>
                <w:rFonts w:ascii="Times New Roman" w:hAnsi="Times New Roman" w:cs="Times New Roman"/>
                <w:i/>
                <w:sz w:val="20"/>
                <w:szCs w:val="20"/>
              </w:rPr>
              <w:t>mm/</w:t>
            </w:r>
            <w:proofErr w:type="spellStart"/>
            <w:r w:rsidRPr="00E652AD">
              <w:rPr>
                <w:rStyle w:val="CommentReference"/>
                <w:rFonts w:ascii="Times New Roman" w:hAnsi="Times New Roman" w:cs="Times New Roman"/>
                <w:i/>
                <w:sz w:val="20"/>
                <w:szCs w:val="20"/>
              </w:rPr>
              <w:t>dd</w:t>
            </w:r>
            <w:proofErr w:type="spellEnd"/>
            <w:r w:rsidRPr="00E652AD">
              <w:rPr>
                <w:rStyle w:val="CommentReference"/>
                <w:rFonts w:ascii="Times New Roman" w:hAnsi="Times New Roman" w:cs="Times New Roman"/>
                <w:i/>
                <w:sz w:val="20"/>
                <w:szCs w:val="20"/>
              </w:rPr>
              <w:t>/</w:t>
            </w:r>
            <w:proofErr w:type="spellStart"/>
            <w:r w:rsidRPr="00E652AD">
              <w:rPr>
                <w:rStyle w:val="CommentReference"/>
                <w:rFonts w:ascii="Times New Roman" w:hAnsi="Times New Roman" w:cs="Times New Roman"/>
                <w:i/>
                <w:sz w:val="20"/>
                <w:szCs w:val="20"/>
              </w:rPr>
              <w:t>yyyy</w:t>
            </w:r>
            <w:proofErr w:type="spellEnd"/>
            <w:r w:rsidRPr="00E652AD">
              <w:rPr>
                <w:rStyle w:val="CommentReference"/>
                <w:rFonts w:ascii="Times New Roman" w:hAnsi="Times New Roman" w:cs="Times New Roman"/>
                <w:sz w:val="20"/>
                <w:szCs w:val="20"/>
              </w:rPr>
              <w:t>)</w:t>
            </w:r>
          </w:p>
          <w:p w14:paraId="6330135D" w14:textId="77777777" w:rsidR="00184466" w:rsidRPr="00E652AD" w:rsidRDefault="00184466"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 xml:space="preserve">4.f. Alien Registration Number (A-Number) </w:t>
            </w:r>
          </w:p>
          <w:p w14:paraId="4663C42E" w14:textId="77777777" w:rsidR="00184466" w:rsidRPr="00E652AD" w:rsidRDefault="00184466" w:rsidP="004753FD">
            <w:pPr>
              <w:rPr>
                <w:rStyle w:val="CommentReference"/>
                <w:rFonts w:ascii="Times New Roman" w:hAnsi="Times New Roman" w:cs="Times New Roman"/>
                <w:sz w:val="20"/>
                <w:szCs w:val="20"/>
              </w:rPr>
            </w:pPr>
          </w:p>
          <w:p w14:paraId="6BC64445" w14:textId="77777777" w:rsidR="00FD577B" w:rsidRPr="00E652AD" w:rsidRDefault="00FD577B" w:rsidP="004753FD">
            <w:pPr>
              <w:rPr>
                <w:rStyle w:val="CommentReference"/>
                <w:rFonts w:ascii="Times New Roman" w:hAnsi="Times New Roman" w:cs="Times New Roman"/>
                <w:sz w:val="20"/>
                <w:szCs w:val="20"/>
              </w:rPr>
            </w:pPr>
          </w:p>
          <w:p w14:paraId="1D4DC02D" w14:textId="77777777" w:rsidR="004B6130" w:rsidRPr="00E652AD" w:rsidRDefault="004B6130" w:rsidP="004753FD">
            <w:pPr>
              <w:rPr>
                <w:rStyle w:val="CommentReference"/>
                <w:rFonts w:ascii="Times New Roman" w:hAnsi="Times New Roman" w:cs="Times New Roman"/>
                <w:sz w:val="20"/>
                <w:szCs w:val="20"/>
              </w:rPr>
            </w:pPr>
          </w:p>
          <w:p w14:paraId="1DD4C64B" w14:textId="77777777" w:rsidR="004B6130" w:rsidRPr="00E652AD" w:rsidRDefault="004B6130"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Family Member 4</w:t>
            </w:r>
          </w:p>
          <w:p w14:paraId="70F1CE40" w14:textId="0724C4C2" w:rsidR="004B6130" w:rsidRPr="00E652AD" w:rsidRDefault="004B6130" w:rsidP="004753FD">
            <w:pPr>
              <w:rPr>
                <w:rFonts w:ascii="Times New Roman" w:hAnsi="Times New Roman" w:cs="Times New Roman"/>
                <w:sz w:val="20"/>
                <w:szCs w:val="20"/>
              </w:rPr>
            </w:pPr>
            <w:r w:rsidRPr="00E652AD">
              <w:rPr>
                <w:rFonts w:ascii="Times New Roman" w:hAnsi="Times New Roman" w:cs="Times New Roman"/>
                <w:color w:val="FF0000"/>
                <w:sz w:val="20"/>
                <w:szCs w:val="20"/>
              </w:rPr>
              <w:t>5.a</w:t>
            </w:r>
            <w:r w:rsidRPr="00E652AD">
              <w:rPr>
                <w:rFonts w:ascii="Times New Roman" w:hAnsi="Times New Roman" w:cs="Times New Roman"/>
                <w:b/>
                <w:color w:val="FF0000"/>
                <w:sz w:val="20"/>
                <w:szCs w:val="20"/>
              </w:rPr>
              <w:t xml:space="preserve">. </w:t>
            </w:r>
            <w:r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(Last Name)</w:t>
            </w:r>
          </w:p>
          <w:p w14:paraId="327703D6" w14:textId="26C3D31F" w:rsidR="004B6130" w:rsidRPr="00E652AD" w:rsidRDefault="004B6130" w:rsidP="004753FD">
            <w:pPr>
              <w:rPr>
                <w:rFonts w:ascii="Times New Roman" w:hAnsi="Times New Roman" w:cs="Times New Roman"/>
                <w:sz w:val="20"/>
                <w:szCs w:val="20"/>
              </w:rPr>
            </w:pPr>
            <w:proofErr w:type="gramStart"/>
            <w:r w:rsidRPr="00E652AD">
              <w:rPr>
                <w:rFonts w:ascii="Times New Roman" w:hAnsi="Times New Roman" w:cs="Times New Roman"/>
                <w:color w:val="FF0000"/>
                <w:sz w:val="20"/>
                <w:szCs w:val="20"/>
              </w:rPr>
              <w:t>5.b</w:t>
            </w:r>
            <w:proofErr w:type="gramEnd"/>
            <w:r w:rsidRPr="00E652AD">
              <w:rPr>
                <w:rFonts w:ascii="Times New Roman" w:hAnsi="Times New Roman" w:cs="Times New Roman"/>
                <w:sz w:val="20"/>
                <w:szCs w:val="20"/>
              </w:rPr>
              <w:t>. Given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(First Name)</w:t>
            </w:r>
          </w:p>
          <w:p w14:paraId="1ADAF52C" w14:textId="2CD7563F" w:rsidR="004B6130" w:rsidRPr="00E652AD" w:rsidRDefault="004B6130" w:rsidP="004753FD">
            <w:pPr>
              <w:rPr>
                <w:rFonts w:ascii="Times New Roman" w:hAnsi="Times New Roman" w:cs="Times New Roman"/>
                <w:sz w:val="20"/>
                <w:szCs w:val="20"/>
              </w:rPr>
            </w:pPr>
            <w:r w:rsidRPr="00E652AD">
              <w:rPr>
                <w:rFonts w:ascii="Times New Roman" w:hAnsi="Times New Roman" w:cs="Times New Roman"/>
                <w:color w:val="FF0000"/>
                <w:sz w:val="20"/>
                <w:szCs w:val="20"/>
              </w:rPr>
              <w:t>5.c</w:t>
            </w:r>
            <w:r w:rsidRPr="00E652AD">
              <w:rPr>
                <w:rFonts w:ascii="Times New Roman" w:hAnsi="Times New Roman" w:cs="Times New Roman"/>
                <w:sz w:val="20"/>
                <w:szCs w:val="20"/>
              </w:rPr>
              <w:t>. Middle Name</w:t>
            </w:r>
          </w:p>
          <w:p w14:paraId="5CFC56F3" w14:textId="368F1D17" w:rsidR="004B6130" w:rsidRPr="00E652AD" w:rsidRDefault="00A329F9" w:rsidP="00A329F9">
            <w:pPr>
              <w:tabs>
                <w:tab w:val="left" w:pos="2868"/>
              </w:tabs>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ab/>
            </w:r>
          </w:p>
          <w:p w14:paraId="61A584E4" w14:textId="77777777" w:rsidR="00A329F9" w:rsidRPr="00E652AD" w:rsidRDefault="00A329F9" w:rsidP="004753FD">
            <w:pPr>
              <w:rPr>
                <w:rStyle w:val="CommentReference"/>
                <w:rFonts w:ascii="Times New Roman" w:hAnsi="Times New Roman" w:cs="Times New Roman"/>
                <w:sz w:val="20"/>
                <w:szCs w:val="20"/>
              </w:rPr>
            </w:pPr>
          </w:p>
          <w:p w14:paraId="25E81BCF" w14:textId="77777777" w:rsidR="00A329F9" w:rsidRPr="00E652AD" w:rsidRDefault="00A329F9" w:rsidP="004753FD">
            <w:pPr>
              <w:rPr>
                <w:rStyle w:val="CommentReference"/>
                <w:rFonts w:ascii="Times New Roman" w:hAnsi="Times New Roman" w:cs="Times New Roman"/>
                <w:sz w:val="20"/>
                <w:szCs w:val="20"/>
              </w:rPr>
            </w:pPr>
          </w:p>
          <w:p w14:paraId="57A08A6F" w14:textId="18AED1B0" w:rsidR="004B6130" w:rsidRPr="00E652AD" w:rsidRDefault="004B6130"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5.d. Relationship to Sponsored Immigrant</w:t>
            </w:r>
          </w:p>
          <w:p w14:paraId="16EB037F" w14:textId="77777777" w:rsidR="009557E4" w:rsidRPr="00E652AD" w:rsidRDefault="009557E4"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5.e. Date of Birth (</w:t>
            </w:r>
            <w:r w:rsidRPr="00E652AD">
              <w:rPr>
                <w:rStyle w:val="CommentReference"/>
                <w:rFonts w:ascii="Times New Roman" w:hAnsi="Times New Roman" w:cs="Times New Roman"/>
                <w:i/>
                <w:sz w:val="20"/>
                <w:szCs w:val="20"/>
              </w:rPr>
              <w:t>mm/</w:t>
            </w:r>
            <w:proofErr w:type="spellStart"/>
            <w:r w:rsidRPr="00E652AD">
              <w:rPr>
                <w:rStyle w:val="CommentReference"/>
                <w:rFonts w:ascii="Times New Roman" w:hAnsi="Times New Roman" w:cs="Times New Roman"/>
                <w:i/>
                <w:sz w:val="20"/>
                <w:szCs w:val="20"/>
              </w:rPr>
              <w:t>dd</w:t>
            </w:r>
            <w:proofErr w:type="spellEnd"/>
            <w:r w:rsidRPr="00E652AD">
              <w:rPr>
                <w:rStyle w:val="CommentReference"/>
                <w:rFonts w:ascii="Times New Roman" w:hAnsi="Times New Roman" w:cs="Times New Roman"/>
                <w:i/>
                <w:sz w:val="20"/>
                <w:szCs w:val="20"/>
              </w:rPr>
              <w:t>/</w:t>
            </w:r>
            <w:proofErr w:type="spellStart"/>
            <w:r w:rsidRPr="00E652AD">
              <w:rPr>
                <w:rStyle w:val="CommentReference"/>
                <w:rFonts w:ascii="Times New Roman" w:hAnsi="Times New Roman" w:cs="Times New Roman"/>
                <w:i/>
                <w:sz w:val="20"/>
                <w:szCs w:val="20"/>
              </w:rPr>
              <w:t>yyyy</w:t>
            </w:r>
            <w:proofErr w:type="spellEnd"/>
            <w:r w:rsidR="00184466" w:rsidRPr="00E652AD">
              <w:rPr>
                <w:rStyle w:val="CommentReference"/>
                <w:rFonts w:ascii="Times New Roman" w:hAnsi="Times New Roman" w:cs="Times New Roman"/>
                <w:sz w:val="20"/>
                <w:szCs w:val="20"/>
              </w:rPr>
              <w:t>)</w:t>
            </w:r>
          </w:p>
          <w:p w14:paraId="67DC0632" w14:textId="77777777" w:rsidR="00184466" w:rsidRPr="00E652AD" w:rsidRDefault="00184466"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 xml:space="preserve">5.f. Alien Registration Number (A-Number) </w:t>
            </w:r>
          </w:p>
          <w:p w14:paraId="57196022" w14:textId="77777777" w:rsidR="004B6130" w:rsidRPr="00E652AD" w:rsidRDefault="004B6130" w:rsidP="004753FD">
            <w:pPr>
              <w:rPr>
                <w:rStyle w:val="CommentReference"/>
                <w:rFonts w:ascii="Times New Roman" w:hAnsi="Times New Roman" w:cs="Times New Roman"/>
                <w:sz w:val="20"/>
                <w:szCs w:val="20"/>
              </w:rPr>
            </w:pPr>
          </w:p>
          <w:p w14:paraId="0389EA8C" w14:textId="77777777" w:rsidR="004B6130" w:rsidRPr="00E652AD" w:rsidRDefault="004B6130" w:rsidP="004753FD">
            <w:pPr>
              <w:rPr>
                <w:rStyle w:val="CommentReference"/>
                <w:rFonts w:ascii="Times New Roman" w:hAnsi="Times New Roman" w:cs="Times New Roman"/>
                <w:sz w:val="20"/>
                <w:szCs w:val="20"/>
              </w:rPr>
            </w:pPr>
          </w:p>
          <w:p w14:paraId="37D50E7D" w14:textId="77777777" w:rsidR="00FF3B5E" w:rsidRPr="00E652AD" w:rsidRDefault="00FF3B5E" w:rsidP="004753FD">
            <w:pPr>
              <w:rPr>
                <w:rStyle w:val="CommentReference"/>
                <w:rFonts w:ascii="Times New Roman" w:hAnsi="Times New Roman" w:cs="Times New Roman"/>
                <w:sz w:val="20"/>
                <w:szCs w:val="20"/>
              </w:rPr>
            </w:pPr>
          </w:p>
          <w:p w14:paraId="583C0AA0" w14:textId="20BF6EF2" w:rsidR="004B6130" w:rsidRPr="00E652AD" w:rsidRDefault="004B6130"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Family Member 5</w:t>
            </w:r>
          </w:p>
          <w:p w14:paraId="7D4C5C7A" w14:textId="03120750" w:rsidR="004B6130" w:rsidRPr="00E652AD" w:rsidRDefault="004B6130" w:rsidP="004753FD">
            <w:pPr>
              <w:rPr>
                <w:rFonts w:ascii="Times New Roman" w:hAnsi="Times New Roman" w:cs="Times New Roman"/>
                <w:sz w:val="20"/>
                <w:szCs w:val="20"/>
              </w:rPr>
            </w:pPr>
            <w:r w:rsidRPr="00E652AD">
              <w:rPr>
                <w:rFonts w:ascii="Times New Roman" w:hAnsi="Times New Roman" w:cs="Times New Roman"/>
                <w:color w:val="FF0000"/>
                <w:sz w:val="20"/>
                <w:szCs w:val="20"/>
              </w:rPr>
              <w:t>6.a</w:t>
            </w:r>
            <w:r w:rsidRPr="00E652AD">
              <w:rPr>
                <w:rFonts w:ascii="Times New Roman" w:hAnsi="Times New Roman" w:cs="Times New Roman"/>
                <w:b/>
                <w:color w:val="FF0000"/>
                <w:sz w:val="20"/>
                <w:szCs w:val="20"/>
              </w:rPr>
              <w:t xml:space="preserve">. </w:t>
            </w:r>
            <w:r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(Last Name)</w:t>
            </w:r>
          </w:p>
          <w:p w14:paraId="7E61D22F" w14:textId="10AE163D" w:rsidR="004B6130" w:rsidRPr="00E652AD" w:rsidRDefault="004B6130" w:rsidP="004753FD">
            <w:pPr>
              <w:rPr>
                <w:rFonts w:ascii="Times New Roman" w:hAnsi="Times New Roman" w:cs="Times New Roman"/>
                <w:sz w:val="20"/>
                <w:szCs w:val="20"/>
              </w:rPr>
            </w:pPr>
            <w:proofErr w:type="gramStart"/>
            <w:r w:rsidRPr="00E652AD">
              <w:rPr>
                <w:rFonts w:ascii="Times New Roman" w:hAnsi="Times New Roman" w:cs="Times New Roman"/>
                <w:color w:val="FF0000"/>
                <w:sz w:val="20"/>
                <w:szCs w:val="20"/>
              </w:rPr>
              <w:t>6.b</w:t>
            </w:r>
            <w:proofErr w:type="gramEnd"/>
            <w:r w:rsidRPr="00E652AD">
              <w:rPr>
                <w:rFonts w:ascii="Times New Roman" w:hAnsi="Times New Roman" w:cs="Times New Roman"/>
                <w:sz w:val="20"/>
                <w:szCs w:val="20"/>
              </w:rPr>
              <w:t>. Given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(First Name)</w:t>
            </w:r>
          </w:p>
          <w:p w14:paraId="09C94698" w14:textId="322E545D" w:rsidR="004B6130" w:rsidRPr="00E652AD" w:rsidRDefault="004B6130" w:rsidP="004753FD">
            <w:pPr>
              <w:rPr>
                <w:rFonts w:ascii="Times New Roman" w:hAnsi="Times New Roman" w:cs="Times New Roman"/>
                <w:sz w:val="20"/>
                <w:szCs w:val="20"/>
              </w:rPr>
            </w:pPr>
            <w:r w:rsidRPr="00E652AD">
              <w:rPr>
                <w:rFonts w:ascii="Times New Roman" w:hAnsi="Times New Roman" w:cs="Times New Roman"/>
                <w:color w:val="FF0000"/>
                <w:sz w:val="20"/>
                <w:szCs w:val="20"/>
              </w:rPr>
              <w:t>6.c</w:t>
            </w:r>
            <w:r w:rsidRPr="00E652AD">
              <w:rPr>
                <w:rFonts w:ascii="Times New Roman" w:hAnsi="Times New Roman" w:cs="Times New Roman"/>
                <w:sz w:val="20"/>
                <w:szCs w:val="20"/>
              </w:rPr>
              <w:t>. Middle Name</w:t>
            </w:r>
          </w:p>
          <w:p w14:paraId="09A5EFE4" w14:textId="77777777" w:rsidR="004B6130" w:rsidRPr="00E652AD" w:rsidRDefault="004B6130" w:rsidP="004753FD">
            <w:pPr>
              <w:rPr>
                <w:rStyle w:val="CommentReference"/>
                <w:rFonts w:ascii="Times New Roman" w:hAnsi="Times New Roman" w:cs="Times New Roman"/>
                <w:sz w:val="20"/>
                <w:szCs w:val="20"/>
              </w:rPr>
            </w:pPr>
          </w:p>
          <w:p w14:paraId="3F4F8E2A" w14:textId="77777777" w:rsidR="00CE17A5" w:rsidRPr="00E652AD" w:rsidRDefault="00CE17A5" w:rsidP="00CE17A5">
            <w:pPr>
              <w:rPr>
                <w:rStyle w:val="CommentReference"/>
                <w:rFonts w:ascii="Times New Roman" w:hAnsi="Times New Roman" w:cs="Times New Roman"/>
                <w:b/>
                <w:sz w:val="20"/>
                <w:szCs w:val="20"/>
              </w:rPr>
            </w:pPr>
            <w:r w:rsidRPr="00E652AD">
              <w:rPr>
                <w:rStyle w:val="CommentReference"/>
                <w:rFonts w:ascii="Times New Roman" w:hAnsi="Times New Roman" w:cs="Times New Roman"/>
                <w:b/>
                <w:sz w:val="20"/>
                <w:szCs w:val="20"/>
              </w:rPr>
              <w:t>[Page 3]</w:t>
            </w:r>
          </w:p>
          <w:p w14:paraId="4B4C0B05" w14:textId="77777777" w:rsidR="00CE17A5" w:rsidRPr="00E652AD" w:rsidRDefault="00CE17A5" w:rsidP="004753FD">
            <w:pPr>
              <w:rPr>
                <w:rStyle w:val="CommentReference"/>
                <w:rFonts w:ascii="Times New Roman" w:hAnsi="Times New Roman" w:cs="Times New Roman"/>
                <w:sz w:val="20"/>
                <w:szCs w:val="20"/>
              </w:rPr>
            </w:pPr>
          </w:p>
          <w:p w14:paraId="3DF0B9EC" w14:textId="2FEC74E8" w:rsidR="004B6130" w:rsidRPr="00E652AD" w:rsidRDefault="004B6130"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6.d. Relationship to Sponsored Immigrant</w:t>
            </w:r>
          </w:p>
          <w:p w14:paraId="18306475" w14:textId="77777777" w:rsidR="009557E4" w:rsidRPr="00E652AD" w:rsidRDefault="009557E4" w:rsidP="004753FD">
            <w:pPr>
              <w:rPr>
                <w:rStyle w:val="CommentReference"/>
                <w:rFonts w:ascii="Times New Roman" w:hAnsi="Times New Roman" w:cs="Times New Roman"/>
                <w:i/>
                <w:sz w:val="20"/>
                <w:szCs w:val="20"/>
              </w:rPr>
            </w:pPr>
            <w:r w:rsidRPr="00E652AD">
              <w:rPr>
                <w:rStyle w:val="CommentReference"/>
                <w:rFonts w:ascii="Times New Roman" w:hAnsi="Times New Roman" w:cs="Times New Roman"/>
                <w:sz w:val="20"/>
                <w:szCs w:val="20"/>
              </w:rPr>
              <w:t xml:space="preserve">6.e. Date of Birth </w:t>
            </w:r>
            <w:r w:rsidR="00184466" w:rsidRPr="00E652AD">
              <w:rPr>
                <w:rStyle w:val="CommentReference"/>
                <w:rFonts w:ascii="Times New Roman" w:hAnsi="Times New Roman" w:cs="Times New Roman"/>
                <w:i/>
                <w:sz w:val="20"/>
                <w:szCs w:val="20"/>
              </w:rPr>
              <w:t>(mm/</w:t>
            </w:r>
            <w:proofErr w:type="spellStart"/>
            <w:r w:rsidR="00184466" w:rsidRPr="00E652AD">
              <w:rPr>
                <w:rStyle w:val="CommentReference"/>
                <w:rFonts w:ascii="Times New Roman" w:hAnsi="Times New Roman" w:cs="Times New Roman"/>
                <w:i/>
                <w:sz w:val="20"/>
                <w:szCs w:val="20"/>
              </w:rPr>
              <w:t>dd</w:t>
            </w:r>
            <w:proofErr w:type="spellEnd"/>
            <w:r w:rsidR="00184466" w:rsidRPr="00E652AD">
              <w:rPr>
                <w:rStyle w:val="CommentReference"/>
                <w:rFonts w:ascii="Times New Roman" w:hAnsi="Times New Roman" w:cs="Times New Roman"/>
                <w:i/>
                <w:sz w:val="20"/>
                <w:szCs w:val="20"/>
              </w:rPr>
              <w:t>/</w:t>
            </w:r>
            <w:proofErr w:type="spellStart"/>
            <w:r w:rsidR="00184466" w:rsidRPr="00E652AD">
              <w:rPr>
                <w:rStyle w:val="CommentReference"/>
                <w:rFonts w:ascii="Times New Roman" w:hAnsi="Times New Roman" w:cs="Times New Roman"/>
                <w:i/>
                <w:sz w:val="20"/>
                <w:szCs w:val="20"/>
              </w:rPr>
              <w:t>yyyy</w:t>
            </w:r>
            <w:proofErr w:type="spellEnd"/>
            <w:r w:rsidR="00184466" w:rsidRPr="00E652AD">
              <w:rPr>
                <w:rStyle w:val="CommentReference"/>
                <w:rFonts w:ascii="Times New Roman" w:hAnsi="Times New Roman" w:cs="Times New Roman"/>
                <w:i/>
                <w:sz w:val="20"/>
                <w:szCs w:val="20"/>
              </w:rPr>
              <w:t>)</w:t>
            </w:r>
          </w:p>
          <w:p w14:paraId="4796ECC6" w14:textId="77777777" w:rsidR="00184466" w:rsidRPr="00E652AD" w:rsidRDefault="00184466"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 xml:space="preserve">6.f. Alien Registration Number (A-Number) </w:t>
            </w:r>
          </w:p>
          <w:p w14:paraId="1AD4D4B8" w14:textId="77777777" w:rsidR="008B25AB" w:rsidRPr="00E652AD" w:rsidRDefault="008B25AB" w:rsidP="004753FD">
            <w:pPr>
              <w:rPr>
                <w:rStyle w:val="CommentReference"/>
                <w:rFonts w:ascii="Times New Roman" w:hAnsi="Times New Roman" w:cs="Times New Roman"/>
                <w:color w:val="FF0000"/>
                <w:sz w:val="20"/>
                <w:szCs w:val="20"/>
              </w:rPr>
            </w:pPr>
          </w:p>
          <w:p w14:paraId="71F167D7" w14:textId="77777777" w:rsidR="008B25AB" w:rsidRPr="00E652AD" w:rsidRDefault="008B25AB" w:rsidP="004753FD">
            <w:pPr>
              <w:rPr>
                <w:rStyle w:val="CommentReference"/>
                <w:rFonts w:ascii="Times New Roman" w:hAnsi="Times New Roman" w:cs="Times New Roman"/>
                <w:color w:val="FF0000"/>
                <w:sz w:val="20"/>
                <w:szCs w:val="20"/>
              </w:rPr>
            </w:pPr>
          </w:p>
          <w:p w14:paraId="2F02A891" w14:textId="77777777" w:rsidR="004753FD" w:rsidRPr="00E652AD" w:rsidRDefault="004753FD" w:rsidP="004753FD">
            <w:pPr>
              <w:rPr>
                <w:rStyle w:val="CommentReference"/>
                <w:rFonts w:ascii="Times New Roman" w:hAnsi="Times New Roman" w:cs="Times New Roman"/>
                <w:color w:val="FF0000"/>
                <w:sz w:val="20"/>
                <w:szCs w:val="20"/>
              </w:rPr>
            </w:pPr>
          </w:p>
          <w:p w14:paraId="04065421" w14:textId="0BE764D9" w:rsidR="00024075" w:rsidRPr="00E652AD" w:rsidRDefault="008B25AB" w:rsidP="004753FD">
            <w:pPr>
              <w:rPr>
                <w:rFonts w:ascii="Times New Roman" w:hAnsi="Times New Roman" w:cs="Times New Roman"/>
                <w:sz w:val="20"/>
                <w:szCs w:val="20"/>
              </w:rPr>
            </w:pPr>
            <w:r w:rsidRPr="00E652AD">
              <w:rPr>
                <w:rStyle w:val="CommentReference"/>
                <w:rFonts w:ascii="Times New Roman" w:hAnsi="Times New Roman" w:cs="Times New Roman"/>
                <w:sz w:val="20"/>
                <w:szCs w:val="20"/>
              </w:rPr>
              <w:t xml:space="preserve">7. Enter the total number of immigrants you are sponsoring on this form from </w:t>
            </w:r>
            <w:r w:rsidRPr="00E652AD">
              <w:rPr>
                <w:rStyle w:val="CommentReference"/>
                <w:rFonts w:ascii="Times New Roman" w:hAnsi="Times New Roman" w:cs="Times New Roman"/>
                <w:b/>
                <w:sz w:val="20"/>
                <w:szCs w:val="20"/>
              </w:rPr>
              <w:t>Item</w:t>
            </w:r>
            <w:r w:rsidR="005C036A" w:rsidRPr="00E652AD">
              <w:rPr>
                <w:rStyle w:val="CommentReference"/>
                <w:rFonts w:ascii="Times New Roman" w:hAnsi="Times New Roman" w:cs="Times New Roman"/>
                <w:b/>
                <w:sz w:val="20"/>
                <w:szCs w:val="20"/>
              </w:rPr>
              <w:t>s</w:t>
            </w:r>
            <w:r w:rsidRPr="00E652AD">
              <w:rPr>
                <w:rStyle w:val="CommentReference"/>
                <w:rFonts w:ascii="Times New Roman" w:hAnsi="Times New Roman" w:cs="Times New Roman"/>
                <w:b/>
                <w:sz w:val="20"/>
                <w:szCs w:val="20"/>
              </w:rPr>
              <w:t xml:space="preserve"> 1-6. </w:t>
            </w:r>
          </w:p>
        </w:tc>
        <w:tc>
          <w:tcPr>
            <w:tcW w:w="3778" w:type="dxa"/>
          </w:tcPr>
          <w:p w14:paraId="01D6348F" w14:textId="4A11E99A" w:rsidR="00024075" w:rsidRPr="00E652AD" w:rsidRDefault="006E1173" w:rsidP="004753FD">
            <w:pPr>
              <w:rPr>
                <w:rStyle w:val="CommentReference"/>
                <w:rFonts w:ascii="Times New Roman" w:hAnsi="Times New Roman" w:cs="Times New Roman"/>
                <w:b/>
                <w:sz w:val="20"/>
                <w:szCs w:val="20"/>
              </w:rPr>
            </w:pPr>
            <w:r w:rsidRPr="00E652AD">
              <w:rPr>
                <w:rStyle w:val="CommentReference"/>
                <w:rFonts w:ascii="Times New Roman" w:hAnsi="Times New Roman" w:cs="Times New Roman"/>
                <w:b/>
                <w:sz w:val="20"/>
                <w:szCs w:val="20"/>
              </w:rPr>
              <w:lastRenderedPageBreak/>
              <w:t>[Page 2]</w:t>
            </w:r>
          </w:p>
          <w:p w14:paraId="2C3B8D04" w14:textId="77777777" w:rsidR="006E1173" w:rsidRPr="00E652AD" w:rsidRDefault="006E1173" w:rsidP="004753FD">
            <w:pPr>
              <w:rPr>
                <w:rStyle w:val="CommentReference"/>
                <w:rFonts w:ascii="Times New Roman" w:hAnsi="Times New Roman" w:cs="Times New Roman"/>
                <w:b/>
                <w:sz w:val="20"/>
                <w:szCs w:val="20"/>
              </w:rPr>
            </w:pPr>
          </w:p>
          <w:p w14:paraId="11AAF8C4" w14:textId="0EB196BC" w:rsidR="00024075" w:rsidRPr="00E652AD" w:rsidRDefault="00024075" w:rsidP="004753FD">
            <w:pPr>
              <w:rPr>
                <w:rStyle w:val="CommentReference"/>
                <w:rFonts w:ascii="Times New Roman" w:hAnsi="Times New Roman" w:cs="Times New Roman"/>
                <w:b/>
                <w:sz w:val="20"/>
                <w:szCs w:val="20"/>
              </w:rPr>
            </w:pPr>
            <w:r w:rsidRPr="00E652AD">
              <w:rPr>
                <w:rStyle w:val="CommentReference"/>
                <w:rFonts w:ascii="Times New Roman" w:hAnsi="Times New Roman" w:cs="Times New Roman"/>
                <w:b/>
                <w:sz w:val="20"/>
                <w:szCs w:val="20"/>
              </w:rPr>
              <w:t xml:space="preserve">Part 3. Information </w:t>
            </w:r>
            <w:r w:rsidR="007720C3" w:rsidRPr="00E652AD">
              <w:rPr>
                <w:rFonts w:ascii="Times New Roman" w:hAnsi="Times New Roman" w:cs="Times New Roman"/>
                <w:b/>
                <w:color w:val="FF0000"/>
                <w:sz w:val="20"/>
                <w:szCs w:val="20"/>
              </w:rPr>
              <w:t>About</w:t>
            </w:r>
            <w:r w:rsidRPr="00E652AD">
              <w:rPr>
                <w:rStyle w:val="CommentReference"/>
                <w:rFonts w:ascii="Times New Roman" w:hAnsi="Times New Roman" w:cs="Times New Roman"/>
                <w:b/>
                <w:sz w:val="20"/>
                <w:szCs w:val="20"/>
              </w:rPr>
              <w:t xml:space="preserve"> the </w:t>
            </w:r>
            <w:r w:rsidRPr="00E652AD">
              <w:rPr>
                <w:rStyle w:val="CommentReference"/>
                <w:rFonts w:ascii="Times New Roman" w:hAnsi="Times New Roman" w:cs="Times New Roman"/>
                <w:b/>
                <w:color w:val="FF0000"/>
                <w:sz w:val="20"/>
                <w:szCs w:val="20"/>
              </w:rPr>
              <w:t>Immigrant</w:t>
            </w:r>
            <w:r w:rsidR="007720C3" w:rsidRPr="00E652AD">
              <w:rPr>
                <w:rStyle w:val="CommentReference"/>
                <w:rFonts w:ascii="Times New Roman" w:hAnsi="Times New Roman" w:cs="Times New Roman"/>
                <w:b/>
                <w:color w:val="FF0000"/>
                <w:sz w:val="20"/>
                <w:szCs w:val="20"/>
              </w:rPr>
              <w:t>s</w:t>
            </w:r>
            <w:r w:rsidRPr="00E652AD">
              <w:rPr>
                <w:rStyle w:val="CommentReference"/>
                <w:rFonts w:ascii="Times New Roman" w:hAnsi="Times New Roman" w:cs="Times New Roman"/>
                <w:b/>
                <w:sz w:val="20"/>
                <w:szCs w:val="20"/>
              </w:rPr>
              <w:t xml:space="preserve"> You Are Sponsoring</w:t>
            </w:r>
          </w:p>
          <w:p w14:paraId="67162E20" w14:textId="77777777" w:rsidR="00024075" w:rsidRPr="00E652AD" w:rsidRDefault="00024075" w:rsidP="004753FD">
            <w:pPr>
              <w:rPr>
                <w:rStyle w:val="CommentReference"/>
                <w:rFonts w:ascii="Times New Roman" w:hAnsi="Times New Roman" w:cs="Times New Roman"/>
                <w:sz w:val="20"/>
                <w:szCs w:val="20"/>
              </w:rPr>
            </w:pPr>
          </w:p>
          <w:p w14:paraId="0DE4517C" w14:textId="2BCDC10F" w:rsidR="00C00EF7" w:rsidRPr="00E652AD" w:rsidRDefault="00C00EF7"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b/>
                <w:sz w:val="20"/>
                <w:szCs w:val="20"/>
              </w:rPr>
              <w:t>1.</w:t>
            </w:r>
            <w:r w:rsidR="006E1173" w:rsidRPr="00E652AD">
              <w:rPr>
                <w:rStyle w:val="CommentReference"/>
                <w:rFonts w:ascii="Times New Roman" w:hAnsi="Times New Roman" w:cs="Times New Roman"/>
                <w:sz w:val="20"/>
                <w:szCs w:val="20"/>
              </w:rPr>
              <w:t xml:space="preserve"> </w:t>
            </w:r>
            <w:r w:rsidRPr="00E652AD">
              <w:rPr>
                <w:rStyle w:val="CommentReference"/>
                <w:rFonts w:ascii="Times New Roman" w:hAnsi="Times New Roman" w:cs="Times New Roman"/>
                <w:sz w:val="20"/>
                <w:szCs w:val="20"/>
              </w:rPr>
              <w:t xml:space="preserve">I am sponsoring the principal immigrant named in </w:t>
            </w:r>
            <w:r w:rsidRPr="00E652AD">
              <w:rPr>
                <w:rStyle w:val="CommentReference"/>
                <w:rFonts w:ascii="Times New Roman" w:hAnsi="Times New Roman" w:cs="Times New Roman"/>
                <w:b/>
                <w:sz w:val="20"/>
                <w:szCs w:val="20"/>
              </w:rPr>
              <w:t>Part 2</w:t>
            </w:r>
            <w:r w:rsidR="00DC0D43" w:rsidRPr="00E652AD">
              <w:rPr>
                <w:rStyle w:val="CommentReference"/>
                <w:rFonts w:ascii="Times New Roman" w:hAnsi="Times New Roman" w:cs="Times New Roman"/>
                <w:b/>
                <w:sz w:val="20"/>
                <w:szCs w:val="20"/>
              </w:rPr>
              <w:t>.</w:t>
            </w:r>
          </w:p>
          <w:p w14:paraId="0CDC8AE0" w14:textId="2F787AF4" w:rsidR="00C00EF7" w:rsidRPr="00E652AD" w:rsidRDefault="00C00EF7"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sz w:val="20"/>
                <w:szCs w:val="20"/>
              </w:rPr>
              <w:t xml:space="preserve">Yes  No (Applicable only </w:t>
            </w:r>
            <w:r w:rsidRPr="00E652AD">
              <w:rPr>
                <w:rStyle w:val="CommentReference"/>
                <w:rFonts w:ascii="Times New Roman" w:hAnsi="Times New Roman" w:cs="Times New Roman"/>
                <w:color w:val="FF0000"/>
                <w:sz w:val="20"/>
                <w:szCs w:val="20"/>
              </w:rPr>
              <w:t xml:space="preserve">if you are sponsoring family members in </w:t>
            </w:r>
            <w:r w:rsidRPr="00E652AD">
              <w:rPr>
                <w:rStyle w:val="CommentReference"/>
                <w:rFonts w:ascii="Times New Roman" w:hAnsi="Times New Roman" w:cs="Times New Roman"/>
                <w:b/>
                <w:color w:val="FF0000"/>
                <w:sz w:val="20"/>
                <w:szCs w:val="20"/>
              </w:rPr>
              <w:t>Part 3</w:t>
            </w:r>
            <w:r w:rsidR="00DA60DD" w:rsidRPr="00E652AD">
              <w:rPr>
                <w:rStyle w:val="CommentReference"/>
                <w:rFonts w:ascii="Times New Roman" w:hAnsi="Times New Roman" w:cs="Times New Roman"/>
                <w:b/>
                <w:color w:val="FF0000"/>
                <w:sz w:val="20"/>
                <w:szCs w:val="20"/>
              </w:rPr>
              <w:t>.</w:t>
            </w:r>
            <w:r w:rsidRPr="00E652AD">
              <w:rPr>
                <w:rStyle w:val="CommentReference"/>
                <w:rFonts w:ascii="Times New Roman" w:hAnsi="Times New Roman" w:cs="Times New Roman"/>
                <w:color w:val="FF0000"/>
                <w:sz w:val="20"/>
                <w:szCs w:val="20"/>
              </w:rPr>
              <w:t xml:space="preserve"> as the second </w:t>
            </w:r>
            <w:r w:rsidRPr="00E652AD">
              <w:rPr>
                <w:rStyle w:val="CommentReference"/>
                <w:rFonts w:ascii="Times New Roman" w:hAnsi="Times New Roman" w:cs="Times New Roman"/>
                <w:sz w:val="20"/>
                <w:szCs w:val="20"/>
              </w:rPr>
              <w:t xml:space="preserve">joint </w:t>
            </w:r>
            <w:r w:rsidRPr="00E652AD">
              <w:rPr>
                <w:rStyle w:val="CommentReference"/>
                <w:rFonts w:ascii="Times New Roman" w:hAnsi="Times New Roman" w:cs="Times New Roman"/>
                <w:color w:val="FF0000"/>
                <w:sz w:val="20"/>
                <w:szCs w:val="20"/>
              </w:rPr>
              <w:t>sponsor)</w:t>
            </w:r>
          </w:p>
          <w:p w14:paraId="03C85B17" w14:textId="77777777" w:rsidR="00C00EF7" w:rsidRPr="00E652AD" w:rsidRDefault="00C00EF7" w:rsidP="004753FD">
            <w:pPr>
              <w:rPr>
                <w:rStyle w:val="CommentReference"/>
                <w:rFonts w:ascii="Times New Roman" w:hAnsi="Times New Roman" w:cs="Times New Roman"/>
                <w:sz w:val="20"/>
                <w:szCs w:val="20"/>
              </w:rPr>
            </w:pPr>
          </w:p>
          <w:p w14:paraId="64E03CA9" w14:textId="17C59034" w:rsidR="00C00EF7" w:rsidRPr="00E652AD" w:rsidRDefault="00C00EF7"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b/>
                <w:sz w:val="20"/>
                <w:szCs w:val="20"/>
              </w:rPr>
              <w:t>2.</w:t>
            </w:r>
            <w:r w:rsidRPr="00E652AD">
              <w:rPr>
                <w:rStyle w:val="CommentReference"/>
                <w:rFonts w:ascii="Times New Roman" w:hAnsi="Times New Roman" w:cs="Times New Roman"/>
                <w:sz w:val="20"/>
                <w:szCs w:val="20"/>
              </w:rPr>
              <w:t xml:space="preserve"> I am sponsoring the following family members immigrating at the same time or within </w:t>
            </w:r>
            <w:r w:rsidR="00DC0D43" w:rsidRPr="00E652AD">
              <w:rPr>
                <w:rStyle w:val="CommentReference"/>
                <w:rFonts w:ascii="Times New Roman" w:hAnsi="Times New Roman" w:cs="Times New Roman"/>
                <w:color w:val="FF0000"/>
                <w:sz w:val="20"/>
                <w:szCs w:val="20"/>
              </w:rPr>
              <w:t>six</w:t>
            </w:r>
            <w:r w:rsidRPr="00E652AD">
              <w:rPr>
                <w:rStyle w:val="CommentReference"/>
                <w:rFonts w:ascii="Times New Roman" w:hAnsi="Times New Roman" w:cs="Times New Roman"/>
                <w:sz w:val="20"/>
                <w:szCs w:val="20"/>
              </w:rPr>
              <w:t xml:space="preserve"> months of the principal immigrant named in </w:t>
            </w:r>
            <w:r w:rsidRPr="00E652AD">
              <w:rPr>
                <w:rStyle w:val="CommentReference"/>
                <w:rFonts w:ascii="Times New Roman" w:hAnsi="Times New Roman" w:cs="Times New Roman"/>
                <w:b/>
                <w:sz w:val="20"/>
                <w:szCs w:val="20"/>
              </w:rPr>
              <w:t>Part 2</w:t>
            </w:r>
            <w:r w:rsidRPr="00E652AD">
              <w:rPr>
                <w:rStyle w:val="CommentReference"/>
                <w:rFonts w:ascii="Times New Roman" w:hAnsi="Times New Roman" w:cs="Times New Roman"/>
                <w:sz w:val="20"/>
                <w:szCs w:val="20"/>
              </w:rPr>
              <w:t xml:space="preserve">.  </w:t>
            </w:r>
            <w:r w:rsidR="006E74F0" w:rsidRPr="00E652AD">
              <w:rPr>
                <w:rStyle w:val="CommentReference"/>
                <w:rFonts w:ascii="Times New Roman" w:hAnsi="Times New Roman" w:cs="Times New Roman"/>
                <w:color w:val="FF0000"/>
                <w:sz w:val="20"/>
                <w:szCs w:val="20"/>
              </w:rPr>
              <w:t>(</w:t>
            </w:r>
            <w:r w:rsidRPr="00E652AD">
              <w:rPr>
                <w:rStyle w:val="CommentReference"/>
                <w:rFonts w:ascii="Times New Roman" w:hAnsi="Times New Roman" w:cs="Times New Roman"/>
                <w:color w:val="FF0000"/>
                <w:sz w:val="20"/>
                <w:szCs w:val="20"/>
              </w:rPr>
              <w:t xml:space="preserve">Do </w:t>
            </w:r>
            <w:r w:rsidRPr="00E652AD">
              <w:rPr>
                <w:rStyle w:val="CommentReference"/>
                <w:rFonts w:ascii="Times New Roman" w:hAnsi="Times New Roman" w:cs="Times New Roman"/>
                <w:sz w:val="20"/>
                <w:szCs w:val="20"/>
              </w:rPr>
              <w:t>not include any relative listed on a separate visa petition.</w:t>
            </w:r>
            <w:r w:rsidR="006E74F0" w:rsidRPr="00E652AD">
              <w:rPr>
                <w:rStyle w:val="CommentReference"/>
                <w:rFonts w:ascii="Times New Roman" w:hAnsi="Times New Roman" w:cs="Times New Roman"/>
                <w:sz w:val="20"/>
                <w:szCs w:val="20"/>
              </w:rPr>
              <w:t>)</w:t>
            </w:r>
          </w:p>
          <w:p w14:paraId="2C108A04" w14:textId="77777777" w:rsidR="00C00EF7" w:rsidRPr="00E652AD" w:rsidRDefault="00C00EF7" w:rsidP="004753FD">
            <w:pPr>
              <w:rPr>
                <w:rStyle w:val="CommentReference"/>
                <w:rFonts w:ascii="Times New Roman" w:hAnsi="Times New Roman" w:cs="Times New Roman"/>
                <w:sz w:val="20"/>
                <w:szCs w:val="20"/>
              </w:rPr>
            </w:pPr>
          </w:p>
          <w:p w14:paraId="28B6D509" w14:textId="77777777" w:rsidR="00C00EF7" w:rsidRPr="00E652AD" w:rsidRDefault="00C00EF7"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Family Member 1</w:t>
            </w:r>
          </w:p>
          <w:p w14:paraId="2A4FBD21" w14:textId="40C66E73" w:rsidR="00C00EF7" w:rsidRPr="00E652AD" w:rsidRDefault="00C00EF7" w:rsidP="004753FD">
            <w:pPr>
              <w:rPr>
                <w:rFonts w:ascii="Times New Roman" w:hAnsi="Times New Roman" w:cs="Times New Roman"/>
                <w:sz w:val="20"/>
                <w:szCs w:val="20"/>
              </w:rPr>
            </w:pPr>
            <w:r w:rsidRPr="00E652AD">
              <w:rPr>
                <w:rFonts w:ascii="Times New Roman" w:hAnsi="Times New Roman" w:cs="Times New Roman"/>
                <w:b/>
                <w:color w:val="FF0000"/>
                <w:sz w:val="20"/>
                <w:szCs w:val="20"/>
              </w:rPr>
              <w:t>3.</w:t>
            </w:r>
            <w:r w:rsidRPr="00E652AD">
              <w:rPr>
                <w:rFonts w:ascii="Times New Roman" w:hAnsi="Times New Roman" w:cs="Times New Roman"/>
                <w:b/>
                <w:sz w:val="20"/>
                <w:szCs w:val="20"/>
              </w:rPr>
              <w:t>a.</w:t>
            </w:r>
            <w:r w:rsidRPr="00E652AD">
              <w:rPr>
                <w:rFonts w:ascii="Times New Roman" w:hAnsi="Times New Roman" w:cs="Times New Roman"/>
                <w:b/>
                <w:color w:val="FF0000"/>
                <w:sz w:val="20"/>
                <w:szCs w:val="20"/>
              </w:rPr>
              <w:t xml:space="preserve"> </w:t>
            </w:r>
            <w:r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(Last Name)</w:t>
            </w:r>
          </w:p>
          <w:p w14:paraId="2AC50A69" w14:textId="58F620C9" w:rsidR="00C00EF7" w:rsidRPr="00E652AD" w:rsidRDefault="00C00EF7" w:rsidP="004753FD">
            <w:pPr>
              <w:rPr>
                <w:rFonts w:ascii="Times New Roman" w:hAnsi="Times New Roman" w:cs="Times New Roman"/>
                <w:sz w:val="20"/>
                <w:szCs w:val="20"/>
              </w:rPr>
            </w:pPr>
            <w:proofErr w:type="gramStart"/>
            <w:r w:rsidRPr="00E652AD">
              <w:rPr>
                <w:rFonts w:ascii="Times New Roman" w:hAnsi="Times New Roman" w:cs="Times New Roman"/>
                <w:b/>
                <w:color w:val="FF0000"/>
                <w:sz w:val="20"/>
                <w:szCs w:val="20"/>
              </w:rPr>
              <w:t>3.</w:t>
            </w:r>
            <w:r w:rsidRPr="00E652AD">
              <w:rPr>
                <w:rFonts w:ascii="Times New Roman" w:hAnsi="Times New Roman" w:cs="Times New Roman"/>
                <w:b/>
                <w:sz w:val="20"/>
                <w:szCs w:val="20"/>
              </w:rPr>
              <w:t>b</w:t>
            </w:r>
            <w:proofErr w:type="gramEnd"/>
            <w:r w:rsidRPr="00E652AD">
              <w:rPr>
                <w:rFonts w:ascii="Times New Roman" w:hAnsi="Times New Roman" w:cs="Times New Roman"/>
                <w:b/>
                <w:sz w:val="20"/>
                <w:szCs w:val="20"/>
              </w:rPr>
              <w:t>.</w:t>
            </w:r>
            <w:r w:rsidRPr="00E652AD">
              <w:rPr>
                <w:rFonts w:ascii="Times New Roman" w:hAnsi="Times New Roman" w:cs="Times New Roman"/>
                <w:sz w:val="20"/>
                <w:szCs w:val="20"/>
              </w:rPr>
              <w:t xml:space="preserve"> Given Name</w:t>
            </w:r>
            <w:r w:rsidR="004753FD" w:rsidRPr="00E652AD">
              <w:rPr>
                <w:rFonts w:ascii="Times New Roman" w:hAnsi="Times New Roman" w:cs="Times New Roman"/>
                <w:sz w:val="20"/>
                <w:szCs w:val="20"/>
              </w:rPr>
              <w:t xml:space="preserve"> </w:t>
            </w:r>
            <w:r w:rsidRPr="00E652AD">
              <w:rPr>
                <w:rFonts w:ascii="Times New Roman" w:hAnsi="Times New Roman" w:cs="Times New Roman"/>
                <w:sz w:val="20"/>
                <w:szCs w:val="20"/>
              </w:rPr>
              <w:t>(First Name)</w:t>
            </w:r>
          </w:p>
          <w:p w14:paraId="642D29AC" w14:textId="63042686" w:rsidR="00C00EF7" w:rsidRPr="00E652AD" w:rsidRDefault="00C00EF7" w:rsidP="004753FD">
            <w:pPr>
              <w:rPr>
                <w:rFonts w:ascii="Times New Roman" w:hAnsi="Times New Roman" w:cs="Times New Roman"/>
                <w:sz w:val="20"/>
                <w:szCs w:val="20"/>
              </w:rPr>
            </w:pPr>
            <w:r w:rsidRPr="00E652AD">
              <w:rPr>
                <w:rFonts w:ascii="Times New Roman" w:hAnsi="Times New Roman" w:cs="Times New Roman"/>
                <w:b/>
                <w:color w:val="FF0000"/>
                <w:sz w:val="20"/>
                <w:szCs w:val="20"/>
              </w:rPr>
              <w:t>3.</w:t>
            </w:r>
            <w:r w:rsidRPr="00E652AD">
              <w:rPr>
                <w:rFonts w:ascii="Times New Roman" w:hAnsi="Times New Roman" w:cs="Times New Roman"/>
                <w:b/>
                <w:sz w:val="20"/>
                <w:szCs w:val="20"/>
              </w:rPr>
              <w:t>c</w:t>
            </w:r>
            <w:r w:rsidRPr="00E652AD">
              <w:rPr>
                <w:rFonts w:ascii="Times New Roman" w:hAnsi="Times New Roman" w:cs="Times New Roman"/>
                <w:sz w:val="20"/>
                <w:szCs w:val="20"/>
              </w:rPr>
              <w:t>. Middle Name</w:t>
            </w:r>
          </w:p>
          <w:p w14:paraId="33A488EC" w14:textId="77777777" w:rsidR="00C00EF7" w:rsidRPr="00E652AD" w:rsidRDefault="00C00EF7" w:rsidP="004753FD">
            <w:pPr>
              <w:pStyle w:val="ListParagraph"/>
              <w:ind w:left="0"/>
              <w:rPr>
                <w:rFonts w:ascii="Times New Roman" w:eastAsia="Times New Roman" w:hAnsi="Times New Roman" w:cs="Times New Roman"/>
                <w:sz w:val="20"/>
                <w:szCs w:val="20"/>
              </w:rPr>
            </w:pPr>
          </w:p>
          <w:p w14:paraId="4A258C9E" w14:textId="1CC4C286" w:rsidR="00C00EF7" w:rsidRPr="00E652AD" w:rsidRDefault="00DC0D43" w:rsidP="004753FD">
            <w:pPr>
              <w:rPr>
                <w:rFonts w:ascii="Times New Roman" w:eastAsia="Times New Roman" w:hAnsi="Times New Roman" w:cs="Times New Roman"/>
                <w:sz w:val="20"/>
                <w:szCs w:val="20"/>
              </w:rPr>
            </w:pPr>
            <w:r w:rsidRPr="00E652AD">
              <w:rPr>
                <w:rFonts w:ascii="Times New Roman" w:eastAsia="Times New Roman" w:hAnsi="Times New Roman" w:cs="Times New Roman"/>
                <w:b/>
                <w:color w:val="FF0000"/>
                <w:sz w:val="20"/>
                <w:szCs w:val="20"/>
              </w:rPr>
              <w:t>4</w:t>
            </w:r>
            <w:r w:rsidR="00C00EF7" w:rsidRPr="00E652AD">
              <w:rPr>
                <w:rFonts w:ascii="Times New Roman" w:eastAsia="Times New Roman" w:hAnsi="Times New Roman" w:cs="Times New Roman"/>
                <w:sz w:val="20"/>
                <w:szCs w:val="20"/>
              </w:rPr>
              <w:t>. Relationship to Sponsored Immigrant</w:t>
            </w:r>
          </w:p>
          <w:p w14:paraId="568566C2" w14:textId="6BA6C719" w:rsidR="009557E4"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5</w:t>
            </w:r>
            <w:r w:rsidR="009557E4" w:rsidRPr="00E652AD">
              <w:rPr>
                <w:rStyle w:val="CommentReference"/>
                <w:rFonts w:ascii="Times New Roman" w:hAnsi="Times New Roman" w:cs="Times New Roman"/>
                <w:b/>
                <w:color w:val="FF0000"/>
                <w:sz w:val="20"/>
                <w:szCs w:val="20"/>
              </w:rPr>
              <w:t>.</w:t>
            </w:r>
            <w:r w:rsidR="009557E4" w:rsidRPr="00E652AD">
              <w:rPr>
                <w:rStyle w:val="CommentReference"/>
                <w:rFonts w:ascii="Times New Roman" w:hAnsi="Times New Roman" w:cs="Times New Roman"/>
                <w:color w:val="FF0000"/>
                <w:sz w:val="20"/>
                <w:szCs w:val="20"/>
              </w:rPr>
              <w:t xml:space="preserve"> </w:t>
            </w:r>
            <w:r w:rsidR="009557E4" w:rsidRPr="00E652AD">
              <w:rPr>
                <w:rStyle w:val="CommentReference"/>
                <w:rFonts w:ascii="Times New Roman" w:hAnsi="Times New Roman" w:cs="Times New Roman"/>
                <w:sz w:val="20"/>
                <w:szCs w:val="20"/>
              </w:rPr>
              <w:t>Date of Birth (mm/</w:t>
            </w:r>
            <w:proofErr w:type="spellStart"/>
            <w:r w:rsidR="009557E4" w:rsidRPr="00E652AD">
              <w:rPr>
                <w:rStyle w:val="CommentReference"/>
                <w:rFonts w:ascii="Times New Roman" w:hAnsi="Times New Roman" w:cs="Times New Roman"/>
                <w:sz w:val="20"/>
                <w:szCs w:val="20"/>
              </w:rPr>
              <w:t>dd</w:t>
            </w:r>
            <w:proofErr w:type="spellEnd"/>
            <w:r w:rsidR="009557E4" w:rsidRPr="00E652AD">
              <w:rPr>
                <w:rStyle w:val="CommentReference"/>
                <w:rFonts w:ascii="Times New Roman" w:hAnsi="Times New Roman" w:cs="Times New Roman"/>
                <w:sz w:val="20"/>
                <w:szCs w:val="20"/>
              </w:rPr>
              <w:t>/</w:t>
            </w:r>
            <w:proofErr w:type="spellStart"/>
            <w:r w:rsidR="009557E4" w:rsidRPr="00E652AD">
              <w:rPr>
                <w:rStyle w:val="CommentReference"/>
                <w:rFonts w:ascii="Times New Roman" w:hAnsi="Times New Roman" w:cs="Times New Roman"/>
                <w:sz w:val="20"/>
                <w:szCs w:val="20"/>
              </w:rPr>
              <w:t>yyyy</w:t>
            </w:r>
            <w:proofErr w:type="spellEnd"/>
            <w:r w:rsidR="009557E4" w:rsidRPr="00E652AD">
              <w:rPr>
                <w:rStyle w:val="CommentReference"/>
                <w:rFonts w:ascii="Times New Roman" w:hAnsi="Times New Roman" w:cs="Times New Roman"/>
                <w:sz w:val="20"/>
                <w:szCs w:val="20"/>
              </w:rPr>
              <w:t>)</w:t>
            </w:r>
          </w:p>
          <w:p w14:paraId="39BF8C12" w14:textId="695381B9" w:rsidR="00184466"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6</w:t>
            </w:r>
            <w:r w:rsidR="00184466" w:rsidRPr="00E652AD">
              <w:rPr>
                <w:rStyle w:val="CommentReference"/>
                <w:rFonts w:ascii="Times New Roman" w:hAnsi="Times New Roman" w:cs="Times New Roman"/>
                <w:b/>
                <w:color w:val="FF0000"/>
                <w:sz w:val="20"/>
                <w:szCs w:val="20"/>
              </w:rPr>
              <w:t>.</w:t>
            </w:r>
            <w:r w:rsidR="00184466" w:rsidRPr="00E652AD">
              <w:rPr>
                <w:rStyle w:val="CommentReference"/>
                <w:rFonts w:ascii="Times New Roman" w:hAnsi="Times New Roman" w:cs="Times New Roman"/>
                <w:color w:val="FF0000"/>
                <w:sz w:val="20"/>
                <w:szCs w:val="20"/>
              </w:rPr>
              <w:t xml:space="preserve"> </w:t>
            </w:r>
            <w:r w:rsidR="00184466" w:rsidRPr="00E652AD">
              <w:rPr>
                <w:rStyle w:val="CommentReference"/>
                <w:rFonts w:ascii="Times New Roman" w:hAnsi="Times New Roman" w:cs="Times New Roman"/>
                <w:sz w:val="20"/>
                <w:szCs w:val="20"/>
              </w:rPr>
              <w:t xml:space="preserve">Alien Registration Number (A-Number) </w:t>
            </w:r>
            <w:r w:rsidRPr="00E652AD">
              <w:rPr>
                <w:rFonts w:ascii="Times New Roman" w:hAnsi="Times New Roman" w:cs="Times New Roman"/>
                <w:color w:val="FF0000"/>
                <w:sz w:val="20"/>
                <w:szCs w:val="20"/>
              </w:rPr>
              <w:t>(if any)</w:t>
            </w:r>
          </w:p>
          <w:p w14:paraId="71A0E18F" w14:textId="112A34CD" w:rsidR="00184466"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7</w:t>
            </w:r>
            <w:r w:rsidR="00184466" w:rsidRPr="00E652AD">
              <w:rPr>
                <w:rStyle w:val="CommentReference"/>
                <w:rFonts w:ascii="Times New Roman" w:hAnsi="Times New Roman" w:cs="Times New Roman"/>
                <w:b/>
                <w:color w:val="FF0000"/>
                <w:sz w:val="20"/>
                <w:szCs w:val="20"/>
              </w:rPr>
              <w:t>.</w:t>
            </w:r>
            <w:r w:rsidR="00184466" w:rsidRPr="00E652AD">
              <w:rPr>
                <w:rStyle w:val="CommentReference"/>
                <w:rFonts w:ascii="Times New Roman" w:hAnsi="Times New Roman" w:cs="Times New Roman"/>
                <w:color w:val="FF0000"/>
                <w:sz w:val="20"/>
                <w:szCs w:val="20"/>
              </w:rPr>
              <w:t xml:space="preserve"> USCIS ELIS Account Number </w:t>
            </w:r>
            <w:r w:rsidRPr="00E652AD">
              <w:rPr>
                <w:rFonts w:ascii="Times New Roman" w:hAnsi="Times New Roman" w:cs="Times New Roman"/>
                <w:color w:val="FF0000"/>
                <w:sz w:val="20"/>
                <w:szCs w:val="20"/>
              </w:rPr>
              <w:t>(if any)</w:t>
            </w:r>
          </w:p>
          <w:p w14:paraId="43FA15F2" w14:textId="77777777" w:rsidR="001C4C4E" w:rsidRDefault="001C4C4E" w:rsidP="004753FD">
            <w:pPr>
              <w:rPr>
                <w:rStyle w:val="CommentReference"/>
                <w:rFonts w:ascii="Times New Roman" w:hAnsi="Times New Roman" w:cs="Times New Roman"/>
                <w:sz w:val="20"/>
                <w:szCs w:val="20"/>
              </w:rPr>
            </w:pPr>
          </w:p>
          <w:p w14:paraId="4742221C" w14:textId="77777777" w:rsidR="00E652AD" w:rsidRDefault="00E652AD" w:rsidP="004753FD">
            <w:pPr>
              <w:rPr>
                <w:rStyle w:val="CommentReference"/>
                <w:rFonts w:ascii="Times New Roman" w:hAnsi="Times New Roman" w:cs="Times New Roman"/>
                <w:sz w:val="20"/>
                <w:szCs w:val="20"/>
              </w:rPr>
            </w:pPr>
          </w:p>
          <w:p w14:paraId="4039F5D3" w14:textId="77777777" w:rsidR="00E652AD" w:rsidRPr="00E652AD" w:rsidRDefault="00E652AD" w:rsidP="004753FD">
            <w:pPr>
              <w:rPr>
                <w:rStyle w:val="CommentReference"/>
                <w:rFonts w:ascii="Times New Roman" w:hAnsi="Times New Roman" w:cs="Times New Roman"/>
                <w:sz w:val="20"/>
                <w:szCs w:val="20"/>
              </w:rPr>
            </w:pPr>
          </w:p>
          <w:p w14:paraId="60C67814" w14:textId="51FA8209" w:rsidR="007331B4" w:rsidRPr="00E652AD" w:rsidRDefault="007331B4"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lastRenderedPageBreak/>
              <w:t>Family Member 2</w:t>
            </w:r>
          </w:p>
          <w:p w14:paraId="47794155" w14:textId="7444740C" w:rsidR="007331B4" w:rsidRPr="00E652AD" w:rsidRDefault="00DC0D43" w:rsidP="004753FD">
            <w:pPr>
              <w:rPr>
                <w:rFonts w:ascii="Times New Roman" w:hAnsi="Times New Roman" w:cs="Times New Roman"/>
                <w:sz w:val="20"/>
                <w:szCs w:val="20"/>
              </w:rPr>
            </w:pPr>
            <w:r w:rsidRPr="00E652AD">
              <w:rPr>
                <w:rFonts w:ascii="Times New Roman" w:hAnsi="Times New Roman" w:cs="Times New Roman"/>
                <w:b/>
                <w:color w:val="FF0000"/>
                <w:sz w:val="20"/>
                <w:szCs w:val="20"/>
              </w:rPr>
              <w:t>8</w:t>
            </w:r>
            <w:r w:rsidR="007331B4" w:rsidRPr="00E652AD">
              <w:rPr>
                <w:rFonts w:ascii="Times New Roman" w:hAnsi="Times New Roman" w:cs="Times New Roman"/>
                <w:b/>
                <w:color w:val="FF0000"/>
                <w:sz w:val="20"/>
                <w:szCs w:val="20"/>
              </w:rPr>
              <w:t>.</w:t>
            </w:r>
            <w:r w:rsidR="007331B4" w:rsidRPr="00E652AD">
              <w:rPr>
                <w:rFonts w:ascii="Times New Roman" w:hAnsi="Times New Roman" w:cs="Times New Roman"/>
                <w:b/>
                <w:sz w:val="20"/>
                <w:szCs w:val="20"/>
              </w:rPr>
              <w:t xml:space="preserve">a. </w:t>
            </w:r>
            <w:r w:rsidR="007331B4"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007331B4" w:rsidRPr="00E652AD">
              <w:rPr>
                <w:rFonts w:ascii="Times New Roman" w:hAnsi="Times New Roman" w:cs="Times New Roman"/>
                <w:sz w:val="20"/>
                <w:szCs w:val="20"/>
              </w:rPr>
              <w:t>(Last Name)</w:t>
            </w:r>
          </w:p>
          <w:p w14:paraId="64EE28BA" w14:textId="00D759F1" w:rsidR="007331B4" w:rsidRPr="00E652AD" w:rsidRDefault="00DC0D43" w:rsidP="004753FD">
            <w:pPr>
              <w:rPr>
                <w:rFonts w:ascii="Times New Roman" w:hAnsi="Times New Roman" w:cs="Times New Roman"/>
                <w:sz w:val="20"/>
                <w:szCs w:val="20"/>
              </w:rPr>
            </w:pPr>
            <w:proofErr w:type="gramStart"/>
            <w:r w:rsidRPr="00E652AD">
              <w:rPr>
                <w:rFonts w:ascii="Times New Roman" w:hAnsi="Times New Roman" w:cs="Times New Roman"/>
                <w:b/>
                <w:color w:val="FF0000"/>
                <w:sz w:val="20"/>
                <w:szCs w:val="20"/>
              </w:rPr>
              <w:t>8</w:t>
            </w:r>
            <w:r w:rsidR="007331B4" w:rsidRPr="00E652AD">
              <w:rPr>
                <w:rFonts w:ascii="Times New Roman" w:hAnsi="Times New Roman" w:cs="Times New Roman"/>
                <w:b/>
                <w:color w:val="FF0000"/>
                <w:sz w:val="20"/>
                <w:szCs w:val="20"/>
              </w:rPr>
              <w:t>.</w:t>
            </w:r>
            <w:r w:rsidR="007331B4" w:rsidRPr="00E652AD">
              <w:rPr>
                <w:rFonts w:ascii="Times New Roman" w:hAnsi="Times New Roman" w:cs="Times New Roman"/>
                <w:b/>
                <w:sz w:val="20"/>
                <w:szCs w:val="20"/>
              </w:rPr>
              <w:t>b</w:t>
            </w:r>
            <w:proofErr w:type="gramEnd"/>
            <w:r w:rsidR="007331B4" w:rsidRPr="00E652AD">
              <w:rPr>
                <w:rFonts w:ascii="Times New Roman" w:hAnsi="Times New Roman" w:cs="Times New Roman"/>
                <w:b/>
                <w:sz w:val="20"/>
                <w:szCs w:val="20"/>
              </w:rPr>
              <w:t>.</w:t>
            </w:r>
            <w:r w:rsidR="007331B4" w:rsidRPr="00E652AD">
              <w:rPr>
                <w:rFonts w:ascii="Times New Roman" w:hAnsi="Times New Roman" w:cs="Times New Roman"/>
                <w:sz w:val="20"/>
                <w:szCs w:val="20"/>
              </w:rPr>
              <w:t xml:space="preserve"> Given Name</w:t>
            </w:r>
            <w:r w:rsidR="004753FD" w:rsidRPr="00E652AD">
              <w:rPr>
                <w:rFonts w:ascii="Times New Roman" w:hAnsi="Times New Roman" w:cs="Times New Roman"/>
                <w:sz w:val="20"/>
                <w:szCs w:val="20"/>
              </w:rPr>
              <w:t xml:space="preserve"> </w:t>
            </w:r>
            <w:r w:rsidR="007331B4" w:rsidRPr="00E652AD">
              <w:rPr>
                <w:rFonts w:ascii="Times New Roman" w:hAnsi="Times New Roman" w:cs="Times New Roman"/>
                <w:sz w:val="20"/>
                <w:szCs w:val="20"/>
              </w:rPr>
              <w:t>(First Name)</w:t>
            </w:r>
          </w:p>
          <w:p w14:paraId="1F9D44EF" w14:textId="49DB7DB8" w:rsidR="007331B4" w:rsidRPr="00E652AD" w:rsidRDefault="00DC0D43" w:rsidP="004753FD">
            <w:pPr>
              <w:rPr>
                <w:rFonts w:ascii="Times New Roman" w:hAnsi="Times New Roman" w:cs="Times New Roman"/>
                <w:sz w:val="20"/>
                <w:szCs w:val="20"/>
              </w:rPr>
            </w:pPr>
            <w:r w:rsidRPr="00E652AD">
              <w:rPr>
                <w:rFonts w:ascii="Times New Roman" w:hAnsi="Times New Roman" w:cs="Times New Roman"/>
                <w:b/>
                <w:color w:val="FF0000"/>
                <w:sz w:val="20"/>
                <w:szCs w:val="20"/>
              </w:rPr>
              <w:t>8</w:t>
            </w:r>
            <w:r w:rsidR="007331B4" w:rsidRPr="00E652AD">
              <w:rPr>
                <w:rFonts w:ascii="Times New Roman" w:hAnsi="Times New Roman" w:cs="Times New Roman"/>
                <w:b/>
                <w:color w:val="FF0000"/>
                <w:sz w:val="20"/>
                <w:szCs w:val="20"/>
              </w:rPr>
              <w:t>.</w:t>
            </w:r>
            <w:r w:rsidR="007331B4" w:rsidRPr="00E652AD">
              <w:rPr>
                <w:rFonts w:ascii="Times New Roman" w:hAnsi="Times New Roman" w:cs="Times New Roman"/>
                <w:b/>
                <w:sz w:val="20"/>
                <w:szCs w:val="20"/>
              </w:rPr>
              <w:t>c</w:t>
            </w:r>
            <w:r w:rsidR="007331B4" w:rsidRPr="00E652AD">
              <w:rPr>
                <w:rFonts w:ascii="Times New Roman" w:hAnsi="Times New Roman" w:cs="Times New Roman"/>
                <w:sz w:val="20"/>
                <w:szCs w:val="20"/>
              </w:rPr>
              <w:t>. Middle Name</w:t>
            </w:r>
          </w:p>
          <w:p w14:paraId="6F6A44BC" w14:textId="77777777" w:rsidR="007331B4" w:rsidRPr="00E652AD" w:rsidRDefault="007331B4" w:rsidP="004753FD">
            <w:pPr>
              <w:pStyle w:val="ListParagraph"/>
              <w:ind w:left="0"/>
              <w:rPr>
                <w:rFonts w:ascii="Times New Roman" w:eastAsia="Times New Roman" w:hAnsi="Times New Roman" w:cs="Times New Roman"/>
                <w:sz w:val="20"/>
                <w:szCs w:val="20"/>
              </w:rPr>
            </w:pPr>
          </w:p>
          <w:p w14:paraId="5ADBDE2D" w14:textId="4584E059" w:rsidR="007331B4" w:rsidRPr="00E652AD" w:rsidRDefault="00DC0D43" w:rsidP="004753FD">
            <w:pPr>
              <w:rPr>
                <w:rFonts w:ascii="Times New Roman" w:eastAsia="Times New Roman" w:hAnsi="Times New Roman" w:cs="Times New Roman"/>
                <w:sz w:val="20"/>
                <w:szCs w:val="20"/>
              </w:rPr>
            </w:pPr>
            <w:r w:rsidRPr="00E652AD">
              <w:rPr>
                <w:rFonts w:ascii="Times New Roman" w:eastAsia="Times New Roman" w:hAnsi="Times New Roman" w:cs="Times New Roman"/>
                <w:b/>
                <w:color w:val="FF0000"/>
                <w:sz w:val="20"/>
                <w:szCs w:val="20"/>
              </w:rPr>
              <w:t>9</w:t>
            </w:r>
            <w:r w:rsidR="007331B4" w:rsidRPr="00E652AD">
              <w:rPr>
                <w:rFonts w:ascii="Times New Roman" w:eastAsia="Times New Roman" w:hAnsi="Times New Roman" w:cs="Times New Roman"/>
                <w:sz w:val="20"/>
                <w:szCs w:val="20"/>
              </w:rPr>
              <w:t>. Relationship to Sponsored Immigrant</w:t>
            </w:r>
          </w:p>
          <w:p w14:paraId="071EE7D1" w14:textId="4D3B9184" w:rsidR="007331B4"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10</w:t>
            </w:r>
            <w:r w:rsidR="007331B4" w:rsidRPr="00E652AD">
              <w:rPr>
                <w:rStyle w:val="CommentReference"/>
                <w:rFonts w:ascii="Times New Roman" w:hAnsi="Times New Roman" w:cs="Times New Roman"/>
                <w:b/>
                <w:color w:val="FF0000"/>
                <w:sz w:val="20"/>
                <w:szCs w:val="20"/>
              </w:rPr>
              <w:t>.</w:t>
            </w:r>
            <w:r w:rsidR="007331B4" w:rsidRPr="00E652AD">
              <w:rPr>
                <w:rStyle w:val="CommentReference"/>
                <w:rFonts w:ascii="Times New Roman" w:hAnsi="Times New Roman" w:cs="Times New Roman"/>
                <w:color w:val="FF0000"/>
                <w:sz w:val="20"/>
                <w:szCs w:val="20"/>
              </w:rPr>
              <w:t xml:space="preserve"> </w:t>
            </w:r>
            <w:r w:rsidR="007331B4" w:rsidRPr="00E652AD">
              <w:rPr>
                <w:rStyle w:val="CommentReference"/>
                <w:rFonts w:ascii="Times New Roman" w:hAnsi="Times New Roman" w:cs="Times New Roman"/>
                <w:sz w:val="20"/>
                <w:szCs w:val="20"/>
              </w:rPr>
              <w:t>Date of Birth (mm/</w:t>
            </w:r>
            <w:proofErr w:type="spellStart"/>
            <w:r w:rsidR="007331B4" w:rsidRPr="00E652AD">
              <w:rPr>
                <w:rStyle w:val="CommentReference"/>
                <w:rFonts w:ascii="Times New Roman" w:hAnsi="Times New Roman" w:cs="Times New Roman"/>
                <w:sz w:val="20"/>
                <w:szCs w:val="20"/>
              </w:rPr>
              <w:t>dd</w:t>
            </w:r>
            <w:proofErr w:type="spellEnd"/>
            <w:r w:rsidR="007331B4" w:rsidRPr="00E652AD">
              <w:rPr>
                <w:rStyle w:val="CommentReference"/>
                <w:rFonts w:ascii="Times New Roman" w:hAnsi="Times New Roman" w:cs="Times New Roman"/>
                <w:sz w:val="20"/>
                <w:szCs w:val="20"/>
              </w:rPr>
              <w:t>/</w:t>
            </w:r>
            <w:proofErr w:type="spellStart"/>
            <w:r w:rsidR="007331B4" w:rsidRPr="00E652AD">
              <w:rPr>
                <w:rStyle w:val="CommentReference"/>
                <w:rFonts w:ascii="Times New Roman" w:hAnsi="Times New Roman" w:cs="Times New Roman"/>
                <w:sz w:val="20"/>
                <w:szCs w:val="20"/>
              </w:rPr>
              <w:t>yyyy</w:t>
            </w:r>
            <w:proofErr w:type="spellEnd"/>
            <w:r w:rsidR="007331B4" w:rsidRPr="00E652AD">
              <w:rPr>
                <w:rStyle w:val="CommentReference"/>
                <w:rFonts w:ascii="Times New Roman" w:hAnsi="Times New Roman" w:cs="Times New Roman"/>
                <w:sz w:val="20"/>
                <w:szCs w:val="20"/>
              </w:rPr>
              <w:t>)</w:t>
            </w:r>
          </w:p>
          <w:p w14:paraId="4666B168" w14:textId="7F6EDAAF" w:rsidR="007331B4"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11</w:t>
            </w:r>
            <w:r w:rsidR="007331B4" w:rsidRPr="00E652AD">
              <w:rPr>
                <w:rStyle w:val="CommentReference"/>
                <w:rFonts w:ascii="Times New Roman" w:hAnsi="Times New Roman" w:cs="Times New Roman"/>
                <w:b/>
                <w:color w:val="FF0000"/>
                <w:sz w:val="20"/>
                <w:szCs w:val="20"/>
              </w:rPr>
              <w:t>.</w:t>
            </w:r>
            <w:r w:rsidR="007331B4" w:rsidRPr="00E652AD">
              <w:rPr>
                <w:rStyle w:val="CommentReference"/>
                <w:rFonts w:ascii="Times New Roman" w:hAnsi="Times New Roman" w:cs="Times New Roman"/>
                <w:color w:val="FF0000"/>
                <w:sz w:val="20"/>
                <w:szCs w:val="20"/>
              </w:rPr>
              <w:t xml:space="preserve"> </w:t>
            </w:r>
            <w:r w:rsidR="007331B4" w:rsidRPr="00E652AD">
              <w:rPr>
                <w:rStyle w:val="CommentReference"/>
                <w:rFonts w:ascii="Times New Roman" w:hAnsi="Times New Roman" w:cs="Times New Roman"/>
                <w:sz w:val="20"/>
                <w:szCs w:val="20"/>
              </w:rPr>
              <w:t xml:space="preserve">Alien Registration Number (A-Number) </w:t>
            </w:r>
            <w:r w:rsidRPr="00E652AD">
              <w:rPr>
                <w:rFonts w:ascii="Times New Roman" w:hAnsi="Times New Roman" w:cs="Times New Roman"/>
                <w:color w:val="FF0000"/>
                <w:sz w:val="20"/>
                <w:szCs w:val="20"/>
              </w:rPr>
              <w:t>(if any)</w:t>
            </w:r>
          </w:p>
          <w:p w14:paraId="515B274A" w14:textId="5F251775" w:rsidR="007331B4"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12</w:t>
            </w:r>
            <w:r w:rsidR="007331B4" w:rsidRPr="00E652AD">
              <w:rPr>
                <w:rStyle w:val="CommentReference"/>
                <w:rFonts w:ascii="Times New Roman" w:hAnsi="Times New Roman" w:cs="Times New Roman"/>
                <w:b/>
                <w:color w:val="FF0000"/>
                <w:sz w:val="20"/>
                <w:szCs w:val="20"/>
              </w:rPr>
              <w:t>.</w:t>
            </w:r>
            <w:r w:rsidR="007331B4" w:rsidRPr="00E652AD">
              <w:rPr>
                <w:rStyle w:val="CommentReference"/>
                <w:rFonts w:ascii="Times New Roman" w:hAnsi="Times New Roman" w:cs="Times New Roman"/>
                <w:color w:val="FF0000"/>
                <w:sz w:val="20"/>
                <w:szCs w:val="20"/>
              </w:rPr>
              <w:t xml:space="preserve"> USCIS ELIS Account Number </w:t>
            </w:r>
            <w:r w:rsidRPr="00E652AD">
              <w:rPr>
                <w:rFonts w:ascii="Times New Roman" w:hAnsi="Times New Roman" w:cs="Times New Roman"/>
                <w:color w:val="FF0000"/>
                <w:sz w:val="20"/>
                <w:szCs w:val="20"/>
              </w:rPr>
              <w:t>(if any)</w:t>
            </w:r>
          </w:p>
          <w:p w14:paraId="4ED6A9F3" w14:textId="77777777" w:rsidR="007331B4" w:rsidRPr="00E652AD" w:rsidRDefault="007331B4" w:rsidP="004753FD">
            <w:pPr>
              <w:rPr>
                <w:rFonts w:ascii="Times New Roman" w:eastAsia="Times New Roman" w:hAnsi="Times New Roman" w:cs="Times New Roman"/>
                <w:b/>
                <w:sz w:val="20"/>
                <w:szCs w:val="20"/>
              </w:rPr>
            </w:pPr>
          </w:p>
          <w:p w14:paraId="390E5C33" w14:textId="033CCED0" w:rsidR="007331B4" w:rsidRPr="00E652AD" w:rsidRDefault="007331B4"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Family Member 3</w:t>
            </w:r>
          </w:p>
          <w:p w14:paraId="37F5CA1E" w14:textId="3E47E6E1" w:rsidR="007331B4" w:rsidRPr="00E652AD" w:rsidRDefault="00DC0D43" w:rsidP="004753FD">
            <w:pPr>
              <w:rPr>
                <w:rFonts w:ascii="Times New Roman" w:hAnsi="Times New Roman" w:cs="Times New Roman"/>
                <w:sz w:val="20"/>
                <w:szCs w:val="20"/>
              </w:rPr>
            </w:pPr>
            <w:r w:rsidRPr="00E652AD">
              <w:rPr>
                <w:rFonts w:ascii="Times New Roman" w:hAnsi="Times New Roman" w:cs="Times New Roman"/>
                <w:b/>
                <w:color w:val="FF0000"/>
                <w:sz w:val="20"/>
                <w:szCs w:val="20"/>
              </w:rPr>
              <w:t>13</w:t>
            </w:r>
            <w:r w:rsidR="007331B4" w:rsidRPr="00E652AD">
              <w:rPr>
                <w:rFonts w:ascii="Times New Roman" w:hAnsi="Times New Roman" w:cs="Times New Roman"/>
                <w:b/>
                <w:color w:val="FF0000"/>
                <w:sz w:val="20"/>
                <w:szCs w:val="20"/>
              </w:rPr>
              <w:t>.</w:t>
            </w:r>
            <w:r w:rsidR="007331B4" w:rsidRPr="00E652AD">
              <w:rPr>
                <w:rFonts w:ascii="Times New Roman" w:hAnsi="Times New Roman" w:cs="Times New Roman"/>
                <w:b/>
                <w:sz w:val="20"/>
                <w:szCs w:val="20"/>
              </w:rPr>
              <w:t xml:space="preserve">a. </w:t>
            </w:r>
            <w:r w:rsidR="007331B4"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007331B4" w:rsidRPr="00E652AD">
              <w:rPr>
                <w:rFonts w:ascii="Times New Roman" w:hAnsi="Times New Roman" w:cs="Times New Roman"/>
                <w:sz w:val="20"/>
                <w:szCs w:val="20"/>
              </w:rPr>
              <w:t>(Last Name)</w:t>
            </w:r>
          </w:p>
          <w:p w14:paraId="1BDB01EB" w14:textId="01D30E2B" w:rsidR="007331B4" w:rsidRPr="00E652AD" w:rsidRDefault="00DC0D43" w:rsidP="004753FD">
            <w:pPr>
              <w:rPr>
                <w:rFonts w:ascii="Times New Roman" w:hAnsi="Times New Roman" w:cs="Times New Roman"/>
                <w:sz w:val="20"/>
                <w:szCs w:val="20"/>
              </w:rPr>
            </w:pPr>
            <w:r w:rsidRPr="00E652AD">
              <w:rPr>
                <w:rFonts w:ascii="Times New Roman" w:hAnsi="Times New Roman" w:cs="Times New Roman"/>
                <w:b/>
                <w:color w:val="FF0000"/>
                <w:sz w:val="20"/>
                <w:szCs w:val="20"/>
              </w:rPr>
              <w:t>13</w:t>
            </w:r>
            <w:proofErr w:type="gramStart"/>
            <w:r w:rsidR="007331B4" w:rsidRPr="00E652AD">
              <w:rPr>
                <w:rFonts w:ascii="Times New Roman" w:hAnsi="Times New Roman" w:cs="Times New Roman"/>
                <w:b/>
                <w:color w:val="FF0000"/>
                <w:sz w:val="20"/>
                <w:szCs w:val="20"/>
              </w:rPr>
              <w:t>.</w:t>
            </w:r>
            <w:r w:rsidR="007331B4" w:rsidRPr="00E652AD">
              <w:rPr>
                <w:rFonts w:ascii="Times New Roman" w:hAnsi="Times New Roman" w:cs="Times New Roman"/>
                <w:b/>
                <w:sz w:val="20"/>
                <w:szCs w:val="20"/>
              </w:rPr>
              <w:t>b</w:t>
            </w:r>
            <w:proofErr w:type="gramEnd"/>
            <w:r w:rsidR="007331B4" w:rsidRPr="00E652AD">
              <w:rPr>
                <w:rFonts w:ascii="Times New Roman" w:hAnsi="Times New Roman" w:cs="Times New Roman"/>
                <w:b/>
                <w:sz w:val="20"/>
                <w:szCs w:val="20"/>
              </w:rPr>
              <w:t>.</w:t>
            </w:r>
            <w:r w:rsidR="007331B4" w:rsidRPr="00E652AD">
              <w:rPr>
                <w:rFonts w:ascii="Times New Roman" w:hAnsi="Times New Roman" w:cs="Times New Roman"/>
                <w:sz w:val="20"/>
                <w:szCs w:val="20"/>
              </w:rPr>
              <w:t xml:space="preserve"> Given Name</w:t>
            </w:r>
            <w:r w:rsidR="004753FD" w:rsidRPr="00E652AD">
              <w:rPr>
                <w:rFonts w:ascii="Times New Roman" w:hAnsi="Times New Roman" w:cs="Times New Roman"/>
                <w:sz w:val="20"/>
                <w:szCs w:val="20"/>
              </w:rPr>
              <w:t xml:space="preserve"> </w:t>
            </w:r>
            <w:r w:rsidR="007331B4" w:rsidRPr="00E652AD">
              <w:rPr>
                <w:rFonts w:ascii="Times New Roman" w:hAnsi="Times New Roman" w:cs="Times New Roman"/>
                <w:sz w:val="20"/>
                <w:szCs w:val="20"/>
              </w:rPr>
              <w:t>(First Name)</w:t>
            </w:r>
          </w:p>
          <w:p w14:paraId="3BE54F31" w14:textId="0C7496D1" w:rsidR="007331B4" w:rsidRPr="00E652AD" w:rsidRDefault="00DC0D43" w:rsidP="004753FD">
            <w:pPr>
              <w:rPr>
                <w:rFonts w:ascii="Times New Roman" w:hAnsi="Times New Roman" w:cs="Times New Roman"/>
                <w:sz w:val="20"/>
                <w:szCs w:val="20"/>
              </w:rPr>
            </w:pPr>
            <w:r w:rsidRPr="00E652AD">
              <w:rPr>
                <w:rFonts w:ascii="Times New Roman" w:hAnsi="Times New Roman" w:cs="Times New Roman"/>
                <w:b/>
                <w:color w:val="FF0000"/>
                <w:sz w:val="20"/>
                <w:szCs w:val="20"/>
              </w:rPr>
              <w:t>13</w:t>
            </w:r>
            <w:r w:rsidR="007331B4" w:rsidRPr="00E652AD">
              <w:rPr>
                <w:rFonts w:ascii="Times New Roman" w:hAnsi="Times New Roman" w:cs="Times New Roman"/>
                <w:b/>
                <w:color w:val="FF0000"/>
                <w:sz w:val="20"/>
                <w:szCs w:val="20"/>
              </w:rPr>
              <w:t>.</w:t>
            </w:r>
            <w:r w:rsidR="007331B4" w:rsidRPr="00E652AD">
              <w:rPr>
                <w:rFonts w:ascii="Times New Roman" w:hAnsi="Times New Roman" w:cs="Times New Roman"/>
                <w:b/>
                <w:sz w:val="20"/>
                <w:szCs w:val="20"/>
              </w:rPr>
              <w:t>c.</w:t>
            </w:r>
            <w:r w:rsidR="007331B4" w:rsidRPr="00E652AD">
              <w:rPr>
                <w:rFonts w:ascii="Times New Roman" w:hAnsi="Times New Roman" w:cs="Times New Roman"/>
                <w:sz w:val="20"/>
                <w:szCs w:val="20"/>
              </w:rPr>
              <w:t xml:space="preserve"> Middle Name</w:t>
            </w:r>
          </w:p>
          <w:p w14:paraId="671BD4D4" w14:textId="77777777" w:rsidR="007331B4" w:rsidRPr="00E652AD" w:rsidRDefault="007331B4" w:rsidP="004753FD">
            <w:pPr>
              <w:pStyle w:val="ListParagraph"/>
              <w:ind w:left="0"/>
              <w:rPr>
                <w:rFonts w:ascii="Times New Roman" w:eastAsia="Times New Roman" w:hAnsi="Times New Roman" w:cs="Times New Roman"/>
                <w:sz w:val="20"/>
                <w:szCs w:val="20"/>
              </w:rPr>
            </w:pPr>
          </w:p>
          <w:p w14:paraId="31C0B48A" w14:textId="58E59E7F" w:rsidR="007331B4" w:rsidRPr="00E652AD" w:rsidRDefault="00DC0D43" w:rsidP="004753FD">
            <w:pPr>
              <w:rPr>
                <w:rFonts w:ascii="Times New Roman" w:eastAsia="Times New Roman" w:hAnsi="Times New Roman" w:cs="Times New Roman"/>
                <w:sz w:val="20"/>
                <w:szCs w:val="20"/>
              </w:rPr>
            </w:pPr>
            <w:r w:rsidRPr="00E652AD">
              <w:rPr>
                <w:rFonts w:ascii="Times New Roman" w:eastAsia="Times New Roman" w:hAnsi="Times New Roman" w:cs="Times New Roman"/>
                <w:b/>
                <w:color w:val="FF0000"/>
                <w:sz w:val="20"/>
                <w:szCs w:val="20"/>
              </w:rPr>
              <w:t>14</w:t>
            </w:r>
            <w:r w:rsidR="007331B4" w:rsidRPr="00E652AD">
              <w:rPr>
                <w:rFonts w:ascii="Times New Roman" w:eastAsia="Times New Roman" w:hAnsi="Times New Roman" w:cs="Times New Roman"/>
                <w:b/>
                <w:color w:val="FF0000"/>
                <w:sz w:val="20"/>
                <w:szCs w:val="20"/>
              </w:rPr>
              <w:t>.</w:t>
            </w:r>
            <w:r w:rsidR="007331B4" w:rsidRPr="00E652AD">
              <w:rPr>
                <w:rFonts w:ascii="Times New Roman" w:eastAsia="Times New Roman" w:hAnsi="Times New Roman" w:cs="Times New Roman"/>
                <w:color w:val="FF0000"/>
                <w:sz w:val="20"/>
                <w:szCs w:val="20"/>
              </w:rPr>
              <w:t xml:space="preserve"> </w:t>
            </w:r>
            <w:r w:rsidR="007331B4" w:rsidRPr="00E652AD">
              <w:rPr>
                <w:rFonts w:ascii="Times New Roman" w:eastAsia="Times New Roman" w:hAnsi="Times New Roman" w:cs="Times New Roman"/>
                <w:sz w:val="20"/>
                <w:szCs w:val="20"/>
              </w:rPr>
              <w:t>Relationship to Sponsored Immigrant</w:t>
            </w:r>
          </w:p>
          <w:p w14:paraId="745E2A6F" w14:textId="1E85CAF2" w:rsidR="009557E4"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15</w:t>
            </w:r>
            <w:r w:rsidR="009557E4" w:rsidRPr="00E652AD">
              <w:rPr>
                <w:rStyle w:val="CommentReference"/>
                <w:rFonts w:ascii="Times New Roman" w:hAnsi="Times New Roman" w:cs="Times New Roman"/>
                <w:b/>
                <w:color w:val="FF0000"/>
                <w:sz w:val="20"/>
                <w:szCs w:val="20"/>
              </w:rPr>
              <w:t>.</w:t>
            </w:r>
            <w:r w:rsidR="009557E4" w:rsidRPr="00E652AD">
              <w:rPr>
                <w:rStyle w:val="CommentReference"/>
                <w:rFonts w:ascii="Times New Roman" w:hAnsi="Times New Roman" w:cs="Times New Roman"/>
                <w:color w:val="FF0000"/>
                <w:sz w:val="20"/>
                <w:szCs w:val="20"/>
              </w:rPr>
              <w:t xml:space="preserve"> </w:t>
            </w:r>
            <w:r w:rsidR="009557E4" w:rsidRPr="00E652AD">
              <w:rPr>
                <w:rStyle w:val="CommentReference"/>
                <w:rFonts w:ascii="Times New Roman" w:hAnsi="Times New Roman" w:cs="Times New Roman"/>
                <w:sz w:val="20"/>
                <w:szCs w:val="20"/>
              </w:rPr>
              <w:t xml:space="preserve">Date of Birth </w:t>
            </w:r>
            <w:r w:rsidR="00B276F7" w:rsidRPr="00E652AD">
              <w:rPr>
                <w:rStyle w:val="CommentReference"/>
                <w:rFonts w:ascii="Times New Roman" w:hAnsi="Times New Roman" w:cs="Times New Roman"/>
                <w:sz w:val="20"/>
                <w:szCs w:val="20"/>
              </w:rPr>
              <w:t>(mm/</w:t>
            </w:r>
            <w:proofErr w:type="spellStart"/>
            <w:r w:rsidR="00B276F7" w:rsidRPr="00E652AD">
              <w:rPr>
                <w:rStyle w:val="CommentReference"/>
                <w:rFonts w:ascii="Times New Roman" w:hAnsi="Times New Roman" w:cs="Times New Roman"/>
                <w:sz w:val="20"/>
                <w:szCs w:val="20"/>
              </w:rPr>
              <w:t>dd</w:t>
            </w:r>
            <w:proofErr w:type="spellEnd"/>
            <w:r w:rsidR="00B276F7" w:rsidRPr="00E652AD">
              <w:rPr>
                <w:rStyle w:val="CommentReference"/>
                <w:rFonts w:ascii="Times New Roman" w:hAnsi="Times New Roman" w:cs="Times New Roman"/>
                <w:sz w:val="20"/>
                <w:szCs w:val="20"/>
              </w:rPr>
              <w:t>/</w:t>
            </w:r>
            <w:proofErr w:type="spellStart"/>
            <w:r w:rsidR="00B276F7" w:rsidRPr="00E652AD">
              <w:rPr>
                <w:rStyle w:val="CommentReference"/>
                <w:rFonts w:ascii="Times New Roman" w:hAnsi="Times New Roman" w:cs="Times New Roman"/>
                <w:sz w:val="20"/>
                <w:szCs w:val="20"/>
              </w:rPr>
              <w:t>yyyy</w:t>
            </w:r>
            <w:proofErr w:type="spellEnd"/>
            <w:r w:rsidR="00B276F7" w:rsidRPr="00E652AD">
              <w:rPr>
                <w:rStyle w:val="CommentReference"/>
                <w:rFonts w:ascii="Times New Roman" w:hAnsi="Times New Roman" w:cs="Times New Roman"/>
                <w:sz w:val="20"/>
                <w:szCs w:val="20"/>
              </w:rPr>
              <w:t>)</w:t>
            </w:r>
          </w:p>
          <w:p w14:paraId="1385E4EE" w14:textId="57CCB6B3" w:rsidR="00184466"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16</w:t>
            </w:r>
            <w:r w:rsidR="00184466" w:rsidRPr="00E652AD">
              <w:rPr>
                <w:rStyle w:val="CommentReference"/>
                <w:rFonts w:ascii="Times New Roman" w:hAnsi="Times New Roman" w:cs="Times New Roman"/>
                <w:b/>
                <w:color w:val="FF0000"/>
                <w:sz w:val="20"/>
                <w:szCs w:val="20"/>
              </w:rPr>
              <w:t>.</w:t>
            </w:r>
            <w:r w:rsidR="00184466" w:rsidRPr="00E652AD">
              <w:rPr>
                <w:rStyle w:val="CommentReference"/>
                <w:rFonts w:ascii="Times New Roman" w:hAnsi="Times New Roman" w:cs="Times New Roman"/>
                <w:color w:val="FF0000"/>
                <w:sz w:val="20"/>
                <w:szCs w:val="20"/>
              </w:rPr>
              <w:t xml:space="preserve"> </w:t>
            </w:r>
            <w:r w:rsidR="00184466" w:rsidRPr="00E652AD">
              <w:rPr>
                <w:rStyle w:val="CommentReference"/>
                <w:rFonts w:ascii="Times New Roman" w:hAnsi="Times New Roman" w:cs="Times New Roman"/>
                <w:sz w:val="20"/>
                <w:szCs w:val="20"/>
              </w:rPr>
              <w:t xml:space="preserve">Alien Registration Number (A-Number) </w:t>
            </w:r>
            <w:r w:rsidRPr="00E652AD">
              <w:rPr>
                <w:rFonts w:ascii="Times New Roman" w:hAnsi="Times New Roman" w:cs="Times New Roman"/>
                <w:color w:val="FF0000"/>
                <w:sz w:val="20"/>
                <w:szCs w:val="20"/>
              </w:rPr>
              <w:t>(if any)</w:t>
            </w:r>
          </w:p>
          <w:p w14:paraId="76828DA3" w14:textId="5388059F" w:rsidR="00184466" w:rsidRPr="00E652AD" w:rsidRDefault="00DC0D43"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17</w:t>
            </w:r>
            <w:r w:rsidR="00184466" w:rsidRPr="00E652AD">
              <w:rPr>
                <w:rStyle w:val="CommentReference"/>
                <w:rFonts w:ascii="Times New Roman" w:hAnsi="Times New Roman" w:cs="Times New Roman"/>
                <w:b/>
                <w:color w:val="FF0000"/>
                <w:sz w:val="20"/>
                <w:szCs w:val="20"/>
              </w:rPr>
              <w:t>.</w:t>
            </w:r>
            <w:r w:rsidR="00184466" w:rsidRPr="00E652AD">
              <w:rPr>
                <w:rStyle w:val="CommentReference"/>
                <w:rFonts w:ascii="Times New Roman" w:hAnsi="Times New Roman" w:cs="Times New Roman"/>
                <w:color w:val="FF0000"/>
                <w:sz w:val="20"/>
                <w:szCs w:val="20"/>
              </w:rPr>
              <w:t xml:space="preserve"> USCIS ELIS Account Number </w:t>
            </w:r>
            <w:r w:rsidRPr="00E652AD">
              <w:rPr>
                <w:rFonts w:ascii="Times New Roman" w:hAnsi="Times New Roman" w:cs="Times New Roman"/>
                <w:color w:val="FF0000"/>
                <w:sz w:val="20"/>
                <w:szCs w:val="20"/>
              </w:rPr>
              <w:t>(if any)</w:t>
            </w:r>
          </w:p>
          <w:p w14:paraId="09809650" w14:textId="77777777" w:rsidR="001C4C4E" w:rsidRPr="00E652AD" w:rsidRDefault="001C4C4E" w:rsidP="004753FD">
            <w:pPr>
              <w:rPr>
                <w:rStyle w:val="CommentReference"/>
                <w:rFonts w:ascii="Times New Roman" w:hAnsi="Times New Roman" w:cs="Times New Roman"/>
                <w:sz w:val="20"/>
                <w:szCs w:val="20"/>
              </w:rPr>
            </w:pPr>
          </w:p>
          <w:p w14:paraId="225BDC0A" w14:textId="7F5F0CE7" w:rsidR="004B6130" w:rsidRPr="00E652AD" w:rsidRDefault="004B6130"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Family Member 4</w:t>
            </w:r>
          </w:p>
          <w:p w14:paraId="1D43964A" w14:textId="44E95792" w:rsidR="00CF2660" w:rsidRPr="00E652AD" w:rsidRDefault="00CF2660" w:rsidP="00CF2660">
            <w:pPr>
              <w:rPr>
                <w:rFonts w:ascii="Times New Roman" w:hAnsi="Times New Roman" w:cs="Times New Roman"/>
                <w:sz w:val="20"/>
                <w:szCs w:val="20"/>
              </w:rPr>
            </w:pPr>
            <w:r w:rsidRPr="00E652AD">
              <w:rPr>
                <w:rFonts w:ascii="Times New Roman" w:hAnsi="Times New Roman" w:cs="Times New Roman"/>
                <w:b/>
                <w:color w:val="FF0000"/>
                <w:sz w:val="20"/>
                <w:szCs w:val="20"/>
              </w:rPr>
              <w:t>18.</w:t>
            </w:r>
            <w:r w:rsidRPr="00E652AD">
              <w:rPr>
                <w:rFonts w:ascii="Times New Roman" w:hAnsi="Times New Roman" w:cs="Times New Roman"/>
                <w:b/>
                <w:sz w:val="20"/>
                <w:szCs w:val="20"/>
              </w:rPr>
              <w:t xml:space="preserve">a. </w:t>
            </w:r>
            <w:r w:rsidRPr="00E652AD">
              <w:rPr>
                <w:rFonts w:ascii="Times New Roman" w:hAnsi="Times New Roman" w:cs="Times New Roman"/>
                <w:sz w:val="20"/>
                <w:szCs w:val="20"/>
              </w:rPr>
              <w:t>Family Name (Last Name)</w:t>
            </w:r>
          </w:p>
          <w:p w14:paraId="2DE5A279" w14:textId="6DB33658" w:rsidR="004B6130" w:rsidRPr="00E652AD" w:rsidRDefault="00CF2660" w:rsidP="004753FD">
            <w:pPr>
              <w:rPr>
                <w:rFonts w:ascii="Times New Roman" w:hAnsi="Times New Roman" w:cs="Times New Roman"/>
                <w:sz w:val="20"/>
                <w:szCs w:val="20"/>
              </w:rPr>
            </w:pPr>
            <w:r w:rsidRPr="00E652AD">
              <w:rPr>
                <w:rFonts w:ascii="Times New Roman" w:hAnsi="Times New Roman" w:cs="Times New Roman"/>
                <w:b/>
                <w:color w:val="FF0000"/>
                <w:sz w:val="20"/>
                <w:szCs w:val="20"/>
              </w:rPr>
              <w:t>18</w:t>
            </w:r>
            <w:proofErr w:type="gramStart"/>
            <w:r w:rsidR="004B6130" w:rsidRPr="00E652AD">
              <w:rPr>
                <w:rFonts w:ascii="Times New Roman" w:hAnsi="Times New Roman" w:cs="Times New Roman"/>
                <w:b/>
                <w:color w:val="FF0000"/>
                <w:sz w:val="20"/>
                <w:szCs w:val="20"/>
              </w:rPr>
              <w:t>.</w:t>
            </w:r>
            <w:r w:rsidR="004B6130" w:rsidRPr="00E652AD">
              <w:rPr>
                <w:rFonts w:ascii="Times New Roman" w:hAnsi="Times New Roman" w:cs="Times New Roman"/>
                <w:b/>
                <w:sz w:val="20"/>
                <w:szCs w:val="20"/>
              </w:rPr>
              <w:t>b</w:t>
            </w:r>
            <w:proofErr w:type="gramEnd"/>
            <w:r w:rsidR="004B6130" w:rsidRPr="00E652AD">
              <w:rPr>
                <w:rFonts w:ascii="Times New Roman" w:hAnsi="Times New Roman" w:cs="Times New Roman"/>
                <w:b/>
                <w:sz w:val="20"/>
                <w:szCs w:val="20"/>
              </w:rPr>
              <w:t>.</w:t>
            </w:r>
            <w:r w:rsidR="004B6130" w:rsidRPr="00E652AD">
              <w:rPr>
                <w:rFonts w:ascii="Times New Roman" w:hAnsi="Times New Roman" w:cs="Times New Roman"/>
                <w:sz w:val="20"/>
                <w:szCs w:val="20"/>
              </w:rPr>
              <w:t xml:space="preserve"> Given Name</w:t>
            </w:r>
            <w:r w:rsidR="004753FD" w:rsidRPr="00E652AD">
              <w:rPr>
                <w:rFonts w:ascii="Times New Roman" w:hAnsi="Times New Roman" w:cs="Times New Roman"/>
                <w:sz w:val="20"/>
                <w:szCs w:val="20"/>
              </w:rPr>
              <w:t xml:space="preserve"> </w:t>
            </w:r>
            <w:r w:rsidR="004B6130" w:rsidRPr="00E652AD">
              <w:rPr>
                <w:rFonts w:ascii="Times New Roman" w:hAnsi="Times New Roman" w:cs="Times New Roman"/>
                <w:sz w:val="20"/>
                <w:szCs w:val="20"/>
              </w:rPr>
              <w:t>(First Name)</w:t>
            </w:r>
          </w:p>
          <w:p w14:paraId="5D96CF6D" w14:textId="0E871F8C" w:rsidR="004B6130" w:rsidRPr="00E652AD" w:rsidRDefault="00CF2660" w:rsidP="004753FD">
            <w:pPr>
              <w:rPr>
                <w:rFonts w:ascii="Times New Roman" w:hAnsi="Times New Roman" w:cs="Times New Roman"/>
                <w:sz w:val="20"/>
                <w:szCs w:val="20"/>
              </w:rPr>
            </w:pPr>
            <w:r w:rsidRPr="00E652AD">
              <w:rPr>
                <w:rFonts w:ascii="Times New Roman" w:hAnsi="Times New Roman" w:cs="Times New Roman"/>
                <w:b/>
                <w:color w:val="FF0000"/>
                <w:sz w:val="20"/>
                <w:szCs w:val="20"/>
              </w:rPr>
              <w:t>18</w:t>
            </w:r>
            <w:r w:rsidR="004B6130" w:rsidRPr="00E652AD">
              <w:rPr>
                <w:rFonts w:ascii="Times New Roman" w:hAnsi="Times New Roman" w:cs="Times New Roman"/>
                <w:b/>
                <w:color w:val="FF0000"/>
                <w:sz w:val="20"/>
                <w:szCs w:val="20"/>
              </w:rPr>
              <w:t>.</w:t>
            </w:r>
            <w:r w:rsidR="004B6130" w:rsidRPr="00E652AD">
              <w:rPr>
                <w:rFonts w:ascii="Times New Roman" w:hAnsi="Times New Roman" w:cs="Times New Roman"/>
                <w:b/>
                <w:sz w:val="20"/>
                <w:szCs w:val="20"/>
              </w:rPr>
              <w:t>c.</w:t>
            </w:r>
            <w:r w:rsidR="004B6130" w:rsidRPr="00E652AD">
              <w:rPr>
                <w:rFonts w:ascii="Times New Roman" w:hAnsi="Times New Roman" w:cs="Times New Roman"/>
                <w:sz w:val="20"/>
                <w:szCs w:val="20"/>
              </w:rPr>
              <w:t xml:space="preserve"> Middle Name</w:t>
            </w:r>
          </w:p>
          <w:p w14:paraId="7DA06FC5" w14:textId="77777777" w:rsidR="004B6130" w:rsidRPr="00E652AD" w:rsidRDefault="004B6130" w:rsidP="004753FD">
            <w:pPr>
              <w:pStyle w:val="ListParagraph"/>
              <w:ind w:left="0"/>
              <w:rPr>
                <w:rFonts w:ascii="Times New Roman" w:eastAsia="Times New Roman" w:hAnsi="Times New Roman" w:cs="Times New Roman"/>
                <w:sz w:val="20"/>
                <w:szCs w:val="20"/>
              </w:rPr>
            </w:pPr>
          </w:p>
          <w:p w14:paraId="5DB24408" w14:textId="7064D7F7" w:rsidR="00152C7F" w:rsidRPr="00E652AD" w:rsidRDefault="00152C7F" w:rsidP="004753FD">
            <w:pPr>
              <w:pStyle w:val="ListParagraph"/>
              <w:ind w:left="0"/>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[Page 3]</w:t>
            </w:r>
          </w:p>
          <w:p w14:paraId="1AE8CF49" w14:textId="77777777" w:rsidR="00152C7F" w:rsidRPr="00E652AD" w:rsidRDefault="00152C7F" w:rsidP="004753FD">
            <w:pPr>
              <w:pStyle w:val="ListParagraph"/>
              <w:ind w:left="0"/>
              <w:rPr>
                <w:rFonts w:ascii="Times New Roman" w:eastAsia="Times New Roman" w:hAnsi="Times New Roman" w:cs="Times New Roman"/>
                <w:sz w:val="20"/>
                <w:szCs w:val="20"/>
              </w:rPr>
            </w:pPr>
          </w:p>
          <w:p w14:paraId="0EECDD58" w14:textId="009B1E90" w:rsidR="004B6130" w:rsidRPr="00E652AD" w:rsidRDefault="00CF2660" w:rsidP="004753FD">
            <w:pPr>
              <w:rPr>
                <w:rFonts w:ascii="Times New Roman" w:eastAsia="Times New Roman" w:hAnsi="Times New Roman" w:cs="Times New Roman"/>
                <w:sz w:val="20"/>
                <w:szCs w:val="20"/>
              </w:rPr>
            </w:pPr>
            <w:r w:rsidRPr="00E652AD">
              <w:rPr>
                <w:rFonts w:ascii="Times New Roman" w:eastAsia="Times New Roman" w:hAnsi="Times New Roman" w:cs="Times New Roman"/>
                <w:b/>
                <w:color w:val="FF0000"/>
                <w:sz w:val="20"/>
                <w:szCs w:val="20"/>
              </w:rPr>
              <w:t>19</w:t>
            </w:r>
            <w:r w:rsidR="004B6130" w:rsidRPr="00E652AD">
              <w:rPr>
                <w:rFonts w:ascii="Times New Roman" w:eastAsia="Times New Roman" w:hAnsi="Times New Roman" w:cs="Times New Roman"/>
                <w:b/>
                <w:color w:val="FF0000"/>
                <w:sz w:val="20"/>
                <w:szCs w:val="20"/>
              </w:rPr>
              <w:t>.</w:t>
            </w:r>
            <w:r w:rsidR="004B6130" w:rsidRPr="00E652AD">
              <w:rPr>
                <w:rFonts w:ascii="Times New Roman" w:eastAsia="Times New Roman" w:hAnsi="Times New Roman" w:cs="Times New Roman"/>
                <w:color w:val="FF0000"/>
                <w:sz w:val="20"/>
                <w:szCs w:val="20"/>
              </w:rPr>
              <w:t xml:space="preserve"> </w:t>
            </w:r>
            <w:r w:rsidR="004B6130" w:rsidRPr="00E652AD">
              <w:rPr>
                <w:rFonts w:ascii="Times New Roman" w:eastAsia="Times New Roman" w:hAnsi="Times New Roman" w:cs="Times New Roman"/>
                <w:sz w:val="20"/>
                <w:szCs w:val="20"/>
              </w:rPr>
              <w:t>Relationship to Sponsored Immigrant</w:t>
            </w:r>
          </w:p>
          <w:p w14:paraId="44966BE1" w14:textId="72A6440C" w:rsidR="004B6130" w:rsidRPr="00E652AD" w:rsidRDefault="00CF2660"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20</w:t>
            </w:r>
            <w:r w:rsidR="004B6130" w:rsidRPr="00E652AD">
              <w:rPr>
                <w:rStyle w:val="CommentReference"/>
                <w:rFonts w:ascii="Times New Roman" w:hAnsi="Times New Roman" w:cs="Times New Roman"/>
                <w:b/>
                <w:color w:val="FF0000"/>
                <w:sz w:val="20"/>
                <w:szCs w:val="20"/>
              </w:rPr>
              <w:t>.</w:t>
            </w:r>
            <w:r w:rsidR="004B6130" w:rsidRPr="00E652AD">
              <w:rPr>
                <w:rStyle w:val="CommentReference"/>
                <w:rFonts w:ascii="Times New Roman" w:hAnsi="Times New Roman" w:cs="Times New Roman"/>
                <w:color w:val="FF0000"/>
                <w:sz w:val="20"/>
                <w:szCs w:val="20"/>
              </w:rPr>
              <w:t xml:space="preserve"> </w:t>
            </w:r>
            <w:r w:rsidR="004B6130" w:rsidRPr="00E652AD">
              <w:rPr>
                <w:rStyle w:val="CommentReference"/>
                <w:rFonts w:ascii="Times New Roman" w:hAnsi="Times New Roman" w:cs="Times New Roman"/>
                <w:sz w:val="20"/>
                <w:szCs w:val="20"/>
              </w:rPr>
              <w:t xml:space="preserve">Date of Birth </w:t>
            </w:r>
            <w:r w:rsidR="00B276F7" w:rsidRPr="00E652AD">
              <w:rPr>
                <w:rStyle w:val="CommentReference"/>
                <w:rFonts w:ascii="Times New Roman" w:hAnsi="Times New Roman" w:cs="Times New Roman"/>
                <w:sz w:val="20"/>
                <w:szCs w:val="20"/>
              </w:rPr>
              <w:t>(mm/</w:t>
            </w:r>
            <w:proofErr w:type="spellStart"/>
            <w:r w:rsidR="00B276F7" w:rsidRPr="00E652AD">
              <w:rPr>
                <w:rStyle w:val="CommentReference"/>
                <w:rFonts w:ascii="Times New Roman" w:hAnsi="Times New Roman" w:cs="Times New Roman"/>
                <w:sz w:val="20"/>
                <w:szCs w:val="20"/>
              </w:rPr>
              <w:t>dd</w:t>
            </w:r>
            <w:proofErr w:type="spellEnd"/>
            <w:r w:rsidR="00B276F7" w:rsidRPr="00E652AD">
              <w:rPr>
                <w:rStyle w:val="CommentReference"/>
                <w:rFonts w:ascii="Times New Roman" w:hAnsi="Times New Roman" w:cs="Times New Roman"/>
                <w:sz w:val="20"/>
                <w:szCs w:val="20"/>
              </w:rPr>
              <w:t>/</w:t>
            </w:r>
            <w:proofErr w:type="spellStart"/>
            <w:r w:rsidR="00B276F7" w:rsidRPr="00E652AD">
              <w:rPr>
                <w:rStyle w:val="CommentReference"/>
                <w:rFonts w:ascii="Times New Roman" w:hAnsi="Times New Roman" w:cs="Times New Roman"/>
                <w:sz w:val="20"/>
                <w:szCs w:val="20"/>
              </w:rPr>
              <w:t>yyyy</w:t>
            </w:r>
            <w:proofErr w:type="spellEnd"/>
            <w:r w:rsidR="00B276F7" w:rsidRPr="00E652AD">
              <w:rPr>
                <w:rStyle w:val="CommentReference"/>
                <w:rFonts w:ascii="Times New Roman" w:hAnsi="Times New Roman" w:cs="Times New Roman"/>
                <w:sz w:val="20"/>
                <w:szCs w:val="20"/>
              </w:rPr>
              <w:t>)</w:t>
            </w:r>
          </w:p>
          <w:p w14:paraId="3A33D183" w14:textId="1F8D4876" w:rsidR="004B6130" w:rsidRPr="00E652AD" w:rsidRDefault="00CF2660"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21</w:t>
            </w:r>
            <w:r w:rsidR="004B6130" w:rsidRPr="00E652AD">
              <w:rPr>
                <w:rStyle w:val="CommentReference"/>
                <w:rFonts w:ascii="Times New Roman" w:hAnsi="Times New Roman" w:cs="Times New Roman"/>
                <w:b/>
                <w:color w:val="FF0000"/>
                <w:sz w:val="20"/>
                <w:szCs w:val="20"/>
              </w:rPr>
              <w:t>.</w:t>
            </w:r>
            <w:r w:rsidR="004B6130" w:rsidRPr="00E652AD">
              <w:rPr>
                <w:rStyle w:val="CommentReference"/>
                <w:rFonts w:ascii="Times New Roman" w:hAnsi="Times New Roman" w:cs="Times New Roman"/>
                <w:color w:val="FF0000"/>
                <w:sz w:val="20"/>
                <w:szCs w:val="20"/>
              </w:rPr>
              <w:t xml:space="preserve"> </w:t>
            </w:r>
            <w:r w:rsidR="004B6130" w:rsidRPr="00E652AD">
              <w:rPr>
                <w:rStyle w:val="CommentReference"/>
                <w:rFonts w:ascii="Times New Roman" w:hAnsi="Times New Roman" w:cs="Times New Roman"/>
                <w:sz w:val="20"/>
                <w:szCs w:val="20"/>
              </w:rPr>
              <w:t xml:space="preserve">Alien Registration Number (A-Number) </w:t>
            </w:r>
            <w:r w:rsidR="00DC0D43" w:rsidRPr="00E652AD">
              <w:rPr>
                <w:rFonts w:ascii="Times New Roman" w:hAnsi="Times New Roman" w:cs="Times New Roman"/>
                <w:color w:val="FF0000"/>
                <w:sz w:val="20"/>
                <w:szCs w:val="20"/>
              </w:rPr>
              <w:t>(if any)</w:t>
            </w:r>
          </w:p>
          <w:p w14:paraId="298FE800" w14:textId="480F323D" w:rsidR="004B6130" w:rsidRPr="00E652AD" w:rsidRDefault="00CF2660"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22</w:t>
            </w:r>
            <w:r w:rsidR="004B6130" w:rsidRPr="00E652AD">
              <w:rPr>
                <w:rStyle w:val="CommentReference"/>
                <w:rFonts w:ascii="Times New Roman" w:hAnsi="Times New Roman" w:cs="Times New Roman"/>
                <w:b/>
                <w:color w:val="FF0000"/>
                <w:sz w:val="20"/>
                <w:szCs w:val="20"/>
              </w:rPr>
              <w:t>.</w:t>
            </w:r>
            <w:r w:rsidR="004B6130" w:rsidRPr="00E652AD">
              <w:rPr>
                <w:rStyle w:val="CommentReference"/>
                <w:rFonts w:ascii="Times New Roman" w:hAnsi="Times New Roman" w:cs="Times New Roman"/>
                <w:color w:val="FF0000"/>
                <w:sz w:val="20"/>
                <w:szCs w:val="20"/>
              </w:rPr>
              <w:t xml:space="preserve"> USCIS ELIS Account Number </w:t>
            </w:r>
            <w:r w:rsidR="00DC0D43" w:rsidRPr="00E652AD">
              <w:rPr>
                <w:rFonts w:ascii="Times New Roman" w:hAnsi="Times New Roman" w:cs="Times New Roman"/>
                <w:color w:val="FF0000"/>
                <w:sz w:val="20"/>
                <w:szCs w:val="20"/>
              </w:rPr>
              <w:t>(if any)</w:t>
            </w:r>
          </w:p>
          <w:p w14:paraId="232E9EB8" w14:textId="77777777" w:rsidR="009557E4" w:rsidRPr="00E652AD" w:rsidRDefault="009557E4" w:rsidP="004753FD">
            <w:pPr>
              <w:rPr>
                <w:rStyle w:val="CommentReference"/>
                <w:rFonts w:ascii="Times New Roman" w:hAnsi="Times New Roman" w:cs="Times New Roman"/>
                <w:sz w:val="20"/>
                <w:szCs w:val="20"/>
              </w:rPr>
            </w:pPr>
          </w:p>
          <w:p w14:paraId="2706119A" w14:textId="632B92ED" w:rsidR="004B6130" w:rsidRPr="00E652AD" w:rsidRDefault="004B6130" w:rsidP="004753FD">
            <w:pPr>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 xml:space="preserve">Family Member </w:t>
            </w:r>
            <w:r w:rsidR="008B25AB" w:rsidRPr="00E652AD">
              <w:rPr>
                <w:rFonts w:ascii="Times New Roman" w:eastAsia="Times New Roman" w:hAnsi="Times New Roman" w:cs="Times New Roman"/>
                <w:b/>
                <w:sz w:val="20"/>
                <w:szCs w:val="20"/>
              </w:rPr>
              <w:t>5</w:t>
            </w:r>
          </w:p>
          <w:p w14:paraId="255A472A" w14:textId="7F61077F" w:rsidR="004B6130" w:rsidRPr="00E652AD" w:rsidRDefault="00CF2660" w:rsidP="004753FD">
            <w:pPr>
              <w:rPr>
                <w:rFonts w:ascii="Times New Roman" w:hAnsi="Times New Roman" w:cs="Times New Roman"/>
                <w:sz w:val="20"/>
                <w:szCs w:val="20"/>
              </w:rPr>
            </w:pPr>
            <w:r w:rsidRPr="00E652AD">
              <w:rPr>
                <w:rFonts w:ascii="Times New Roman" w:hAnsi="Times New Roman" w:cs="Times New Roman"/>
                <w:b/>
                <w:color w:val="FF0000"/>
                <w:sz w:val="20"/>
                <w:szCs w:val="20"/>
              </w:rPr>
              <w:t>23</w:t>
            </w:r>
            <w:r w:rsidR="004B6130" w:rsidRPr="00E652AD">
              <w:rPr>
                <w:rFonts w:ascii="Times New Roman" w:hAnsi="Times New Roman" w:cs="Times New Roman"/>
                <w:b/>
                <w:color w:val="FF0000"/>
                <w:sz w:val="20"/>
                <w:szCs w:val="20"/>
              </w:rPr>
              <w:t>.</w:t>
            </w:r>
            <w:r w:rsidR="004B6130" w:rsidRPr="00E652AD">
              <w:rPr>
                <w:rFonts w:ascii="Times New Roman" w:hAnsi="Times New Roman" w:cs="Times New Roman"/>
                <w:b/>
                <w:sz w:val="20"/>
                <w:szCs w:val="20"/>
              </w:rPr>
              <w:t xml:space="preserve">a. </w:t>
            </w:r>
            <w:r w:rsidR="004B6130" w:rsidRPr="00E652AD">
              <w:rPr>
                <w:rFonts w:ascii="Times New Roman" w:hAnsi="Times New Roman" w:cs="Times New Roman"/>
                <w:sz w:val="20"/>
                <w:szCs w:val="20"/>
              </w:rPr>
              <w:t>Family Name</w:t>
            </w:r>
            <w:r w:rsidR="004753FD" w:rsidRPr="00E652AD">
              <w:rPr>
                <w:rFonts w:ascii="Times New Roman" w:hAnsi="Times New Roman" w:cs="Times New Roman"/>
                <w:sz w:val="20"/>
                <w:szCs w:val="20"/>
              </w:rPr>
              <w:t xml:space="preserve"> </w:t>
            </w:r>
            <w:r w:rsidR="004B6130" w:rsidRPr="00E652AD">
              <w:rPr>
                <w:rFonts w:ascii="Times New Roman" w:hAnsi="Times New Roman" w:cs="Times New Roman"/>
                <w:sz w:val="20"/>
                <w:szCs w:val="20"/>
              </w:rPr>
              <w:t>(Last Name)</w:t>
            </w:r>
          </w:p>
          <w:p w14:paraId="3AD5AC02" w14:textId="4DC5B740" w:rsidR="004B6130" w:rsidRPr="00E652AD" w:rsidRDefault="00CF2660" w:rsidP="004753FD">
            <w:pPr>
              <w:rPr>
                <w:rFonts w:ascii="Times New Roman" w:hAnsi="Times New Roman" w:cs="Times New Roman"/>
                <w:sz w:val="20"/>
                <w:szCs w:val="20"/>
              </w:rPr>
            </w:pPr>
            <w:r w:rsidRPr="00E652AD">
              <w:rPr>
                <w:rFonts w:ascii="Times New Roman" w:hAnsi="Times New Roman" w:cs="Times New Roman"/>
                <w:b/>
                <w:color w:val="FF0000"/>
                <w:sz w:val="20"/>
                <w:szCs w:val="20"/>
              </w:rPr>
              <w:t>23</w:t>
            </w:r>
            <w:proofErr w:type="gramStart"/>
            <w:r w:rsidR="004B6130" w:rsidRPr="00E652AD">
              <w:rPr>
                <w:rFonts w:ascii="Times New Roman" w:hAnsi="Times New Roman" w:cs="Times New Roman"/>
                <w:b/>
                <w:color w:val="FF0000"/>
                <w:sz w:val="20"/>
                <w:szCs w:val="20"/>
              </w:rPr>
              <w:t>.</w:t>
            </w:r>
            <w:r w:rsidR="004B6130" w:rsidRPr="00E652AD">
              <w:rPr>
                <w:rFonts w:ascii="Times New Roman" w:hAnsi="Times New Roman" w:cs="Times New Roman"/>
                <w:b/>
                <w:sz w:val="20"/>
                <w:szCs w:val="20"/>
              </w:rPr>
              <w:t>b</w:t>
            </w:r>
            <w:proofErr w:type="gramEnd"/>
            <w:r w:rsidR="004B6130" w:rsidRPr="00E652AD">
              <w:rPr>
                <w:rFonts w:ascii="Times New Roman" w:hAnsi="Times New Roman" w:cs="Times New Roman"/>
                <w:b/>
                <w:sz w:val="20"/>
                <w:szCs w:val="20"/>
              </w:rPr>
              <w:t>.</w:t>
            </w:r>
            <w:r w:rsidR="004B6130" w:rsidRPr="00E652AD">
              <w:rPr>
                <w:rFonts w:ascii="Times New Roman" w:hAnsi="Times New Roman" w:cs="Times New Roman"/>
                <w:sz w:val="20"/>
                <w:szCs w:val="20"/>
              </w:rPr>
              <w:t xml:space="preserve"> Given Name</w:t>
            </w:r>
            <w:r w:rsidR="004753FD" w:rsidRPr="00E652AD">
              <w:rPr>
                <w:rFonts w:ascii="Times New Roman" w:hAnsi="Times New Roman" w:cs="Times New Roman"/>
                <w:sz w:val="20"/>
                <w:szCs w:val="20"/>
              </w:rPr>
              <w:t xml:space="preserve"> </w:t>
            </w:r>
            <w:r w:rsidR="004B6130" w:rsidRPr="00E652AD">
              <w:rPr>
                <w:rFonts w:ascii="Times New Roman" w:hAnsi="Times New Roman" w:cs="Times New Roman"/>
                <w:sz w:val="20"/>
                <w:szCs w:val="20"/>
              </w:rPr>
              <w:t>(First Name)</w:t>
            </w:r>
          </w:p>
          <w:p w14:paraId="32348904" w14:textId="65956146" w:rsidR="004B6130" w:rsidRPr="00E652AD" w:rsidRDefault="00CF2660" w:rsidP="004753FD">
            <w:pPr>
              <w:rPr>
                <w:rFonts w:ascii="Times New Roman" w:hAnsi="Times New Roman" w:cs="Times New Roman"/>
                <w:sz w:val="20"/>
                <w:szCs w:val="20"/>
              </w:rPr>
            </w:pPr>
            <w:r w:rsidRPr="00E652AD">
              <w:rPr>
                <w:rFonts w:ascii="Times New Roman" w:hAnsi="Times New Roman" w:cs="Times New Roman"/>
                <w:b/>
                <w:color w:val="FF0000"/>
                <w:sz w:val="20"/>
                <w:szCs w:val="20"/>
              </w:rPr>
              <w:t>23</w:t>
            </w:r>
            <w:r w:rsidR="004B6130" w:rsidRPr="00E652AD">
              <w:rPr>
                <w:rFonts w:ascii="Times New Roman" w:hAnsi="Times New Roman" w:cs="Times New Roman"/>
                <w:b/>
                <w:color w:val="FF0000"/>
                <w:sz w:val="20"/>
                <w:szCs w:val="20"/>
              </w:rPr>
              <w:t>.</w:t>
            </w:r>
            <w:r w:rsidR="004B6130" w:rsidRPr="00E652AD">
              <w:rPr>
                <w:rFonts w:ascii="Times New Roman" w:hAnsi="Times New Roman" w:cs="Times New Roman"/>
                <w:b/>
                <w:sz w:val="20"/>
                <w:szCs w:val="20"/>
              </w:rPr>
              <w:t>c.</w:t>
            </w:r>
            <w:r w:rsidR="004B6130" w:rsidRPr="00E652AD">
              <w:rPr>
                <w:rFonts w:ascii="Times New Roman" w:hAnsi="Times New Roman" w:cs="Times New Roman"/>
                <w:sz w:val="20"/>
                <w:szCs w:val="20"/>
              </w:rPr>
              <w:t xml:space="preserve"> Middle Name</w:t>
            </w:r>
          </w:p>
          <w:p w14:paraId="24793273" w14:textId="77777777" w:rsidR="004B6130" w:rsidRPr="00E652AD" w:rsidRDefault="004B6130" w:rsidP="004753FD">
            <w:pPr>
              <w:pStyle w:val="ListParagraph"/>
              <w:ind w:left="0"/>
              <w:rPr>
                <w:rFonts w:ascii="Times New Roman" w:eastAsia="Times New Roman" w:hAnsi="Times New Roman" w:cs="Times New Roman"/>
                <w:sz w:val="20"/>
                <w:szCs w:val="20"/>
              </w:rPr>
            </w:pPr>
          </w:p>
          <w:p w14:paraId="412208DB" w14:textId="77777777" w:rsidR="00A329F9" w:rsidRPr="00E652AD" w:rsidRDefault="00A329F9" w:rsidP="004753FD">
            <w:pPr>
              <w:pStyle w:val="ListParagraph"/>
              <w:ind w:left="0"/>
              <w:rPr>
                <w:rFonts w:ascii="Times New Roman" w:eastAsia="Times New Roman" w:hAnsi="Times New Roman" w:cs="Times New Roman"/>
                <w:sz w:val="20"/>
                <w:szCs w:val="20"/>
              </w:rPr>
            </w:pPr>
          </w:p>
          <w:p w14:paraId="51BA9E09" w14:textId="77777777" w:rsidR="00A329F9" w:rsidRPr="00E652AD" w:rsidRDefault="00A329F9" w:rsidP="004753FD">
            <w:pPr>
              <w:pStyle w:val="ListParagraph"/>
              <w:ind w:left="0"/>
              <w:rPr>
                <w:rFonts w:ascii="Times New Roman" w:eastAsia="Times New Roman" w:hAnsi="Times New Roman" w:cs="Times New Roman"/>
                <w:sz w:val="20"/>
                <w:szCs w:val="20"/>
              </w:rPr>
            </w:pPr>
          </w:p>
          <w:p w14:paraId="58913101" w14:textId="2335FBBD" w:rsidR="004B6130" w:rsidRPr="00E652AD" w:rsidRDefault="00CF2660" w:rsidP="004753FD">
            <w:pPr>
              <w:rPr>
                <w:rFonts w:ascii="Times New Roman" w:eastAsia="Times New Roman" w:hAnsi="Times New Roman" w:cs="Times New Roman"/>
                <w:sz w:val="20"/>
                <w:szCs w:val="20"/>
              </w:rPr>
            </w:pPr>
            <w:r w:rsidRPr="00E652AD">
              <w:rPr>
                <w:rFonts w:ascii="Times New Roman" w:eastAsia="Times New Roman" w:hAnsi="Times New Roman" w:cs="Times New Roman"/>
                <w:b/>
                <w:color w:val="FF0000"/>
                <w:sz w:val="20"/>
                <w:szCs w:val="20"/>
              </w:rPr>
              <w:t>24</w:t>
            </w:r>
            <w:r w:rsidR="004B6130" w:rsidRPr="00E652AD">
              <w:rPr>
                <w:rFonts w:ascii="Times New Roman" w:eastAsia="Times New Roman" w:hAnsi="Times New Roman" w:cs="Times New Roman"/>
                <w:b/>
                <w:color w:val="FF0000"/>
                <w:sz w:val="20"/>
                <w:szCs w:val="20"/>
              </w:rPr>
              <w:t>.</w:t>
            </w:r>
            <w:r w:rsidR="004B6130" w:rsidRPr="00E652AD">
              <w:rPr>
                <w:rFonts w:ascii="Times New Roman" w:eastAsia="Times New Roman" w:hAnsi="Times New Roman" w:cs="Times New Roman"/>
                <w:color w:val="FF0000"/>
                <w:sz w:val="20"/>
                <w:szCs w:val="20"/>
              </w:rPr>
              <w:t xml:space="preserve"> </w:t>
            </w:r>
            <w:r w:rsidR="004B6130" w:rsidRPr="00E652AD">
              <w:rPr>
                <w:rFonts w:ascii="Times New Roman" w:eastAsia="Times New Roman" w:hAnsi="Times New Roman" w:cs="Times New Roman"/>
                <w:sz w:val="20"/>
                <w:szCs w:val="20"/>
              </w:rPr>
              <w:t>Relationship to Sponsored Immigrant</w:t>
            </w:r>
          </w:p>
          <w:p w14:paraId="61024494" w14:textId="0DF209AE" w:rsidR="00024075" w:rsidRPr="00E652AD" w:rsidRDefault="00CF2660" w:rsidP="004753FD">
            <w:pPr>
              <w:rPr>
                <w:rStyle w:val="CommentReference"/>
                <w:rFonts w:ascii="Times New Roman" w:hAnsi="Times New Roman" w:cs="Times New Roman"/>
                <w:sz w:val="20"/>
                <w:szCs w:val="20"/>
              </w:rPr>
            </w:pPr>
            <w:r w:rsidRPr="00E652AD">
              <w:rPr>
                <w:rStyle w:val="CommentReference"/>
                <w:rFonts w:ascii="Times New Roman" w:hAnsi="Times New Roman" w:cs="Times New Roman"/>
                <w:b/>
                <w:color w:val="FF0000"/>
                <w:sz w:val="20"/>
                <w:szCs w:val="20"/>
              </w:rPr>
              <w:t>25</w:t>
            </w:r>
            <w:r w:rsidR="00024075" w:rsidRPr="00E652AD">
              <w:rPr>
                <w:rStyle w:val="CommentReference"/>
                <w:rFonts w:ascii="Times New Roman" w:hAnsi="Times New Roman" w:cs="Times New Roman"/>
                <w:b/>
                <w:color w:val="FF0000"/>
                <w:sz w:val="20"/>
                <w:szCs w:val="20"/>
              </w:rPr>
              <w:t>.</w:t>
            </w:r>
            <w:r w:rsidR="00024075" w:rsidRPr="00E652AD">
              <w:rPr>
                <w:rStyle w:val="CommentReference"/>
                <w:rFonts w:ascii="Times New Roman" w:hAnsi="Times New Roman" w:cs="Times New Roman"/>
                <w:color w:val="FF0000"/>
                <w:sz w:val="20"/>
                <w:szCs w:val="20"/>
              </w:rPr>
              <w:t xml:space="preserve"> </w:t>
            </w:r>
            <w:r w:rsidR="00024075" w:rsidRPr="00E652AD">
              <w:rPr>
                <w:rStyle w:val="CommentReference"/>
                <w:rFonts w:ascii="Times New Roman" w:hAnsi="Times New Roman" w:cs="Times New Roman"/>
                <w:sz w:val="20"/>
                <w:szCs w:val="20"/>
              </w:rPr>
              <w:t xml:space="preserve">Date of Birth </w:t>
            </w:r>
            <w:r w:rsidR="00B276F7" w:rsidRPr="00E652AD">
              <w:rPr>
                <w:rStyle w:val="CommentReference"/>
                <w:rFonts w:ascii="Times New Roman" w:hAnsi="Times New Roman" w:cs="Times New Roman"/>
                <w:sz w:val="20"/>
                <w:szCs w:val="20"/>
              </w:rPr>
              <w:t>(mm/</w:t>
            </w:r>
            <w:proofErr w:type="spellStart"/>
            <w:r w:rsidR="00B276F7" w:rsidRPr="00E652AD">
              <w:rPr>
                <w:rStyle w:val="CommentReference"/>
                <w:rFonts w:ascii="Times New Roman" w:hAnsi="Times New Roman" w:cs="Times New Roman"/>
                <w:sz w:val="20"/>
                <w:szCs w:val="20"/>
              </w:rPr>
              <w:t>dd</w:t>
            </w:r>
            <w:proofErr w:type="spellEnd"/>
            <w:r w:rsidR="00B276F7" w:rsidRPr="00E652AD">
              <w:rPr>
                <w:rStyle w:val="CommentReference"/>
                <w:rFonts w:ascii="Times New Roman" w:hAnsi="Times New Roman" w:cs="Times New Roman"/>
                <w:sz w:val="20"/>
                <w:szCs w:val="20"/>
              </w:rPr>
              <w:t>/</w:t>
            </w:r>
            <w:proofErr w:type="spellStart"/>
            <w:r w:rsidR="00B276F7" w:rsidRPr="00E652AD">
              <w:rPr>
                <w:rStyle w:val="CommentReference"/>
                <w:rFonts w:ascii="Times New Roman" w:hAnsi="Times New Roman" w:cs="Times New Roman"/>
                <w:sz w:val="20"/>
                <w:szCs w:val="20"/>
              </w:rPr>
              <w:t>yyyy</w:t>
            </w:r>
            <w:proofErr w:type="spellEnd"/>
            <w:r w:rsidR="00B276F7" w:rsidRPr="00E652AD">
              <w:rPr>
                <w:rStyle w:val="CommentReference"/>
                <w:rFonts w:ascii="Times New Roman" w:hAnsi="Times New Roman" w:cs="Times New Roman"/>
                <w:sz w:val="20"/>
                <w:szCs w:val="20"/>
              </w:rPr>
              <w:t>)</w:t>
            </w:r>
          </w:p>
          <w:p w14:paraId="3EA366CE" w14:textId="664F9F94" w:rsidR="00184466" w:rsidRPr="00E652AD" w:rsidRDefault="00CF2660"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26</w:t>
            </w:r>
            <w:r w:rsidR="00184466" w:rsidRPr="00E652AD">
              <w:rPr>
                <w:rStyle w:val="CommentReference"/>
                <w:rFonts w:ascii="Times New Roman" w:hAnsi="Times New Roman" w:cs="Times New Roman"/>
                <w:b/>
                <w:color w:val="FF0000"/>
                <w:sz w:val="20"/>
                <w:szCs w:val="20"/>
              </w:rPr>
              <w:t>.</w:t>
            </w:r>
            <w:r w:rsidR="00184466" w:rsidRPr="00E652AD">
              <w:rPr>
                <w:rStyle w:val="CommentReference"/>
                <w:rFonts w:ascii="Times New Roman" w:hAnsi="Times New Roman" w:cs="Times New Roman"/>
                <w:color w:val="FF0000"/>
                <w:sz w:val="20"/>
                <w:szCs w:val="20"/>
              </w:rPr>
              <w:t xml:space="preserve"> </w:t>
            </w:r>
            <w:r w:rsidR="00184466" w:rsidRPr="00E652AD">
              <w:rPr>
                <w:rStyle w:val="CommentReference"/>
                <w:rFonts w:ascii="Times New Roman" w:hAnsi="Times New Roman" w:cs="Times New Roman"/>
                <w:sz w:val="20"/>
                <w:szCs w:val="20"/>
              </w:rPr>
              <w:t xml:space="preserve">Alien Registration Number (A-Number) </w:t>
            </w:r>
            <w:r w:rsidR="00DC0D43" w:rsidRPr="00E652AD">
              <w:rPr>
                <w:rFonts w:ascii="Times New Roman" w:hAnsi="Times New Roman" w:cs="Times New Roman"/>
                <w:color w:val="FF0000"/>
                <w:sz w:val="20"/>
                <w:szCs w:val="20"/>
              </w:rPr>
              <w:t>(if any)</w:t>
            </w:r>
          </w:p>
          <w:p w14:paraId="6344DD42" w14:textId="7F1EBE1A" w:rsidR="001C4C4E" w:rsidRPr="00E652AD" w:rsidRDefault="00CF2660" w:rsidP="004753FD">
            <w:pPr>
              <w:rPr>
                <w:rStyle w:val="CommentReference"/>
                <w:rFonts w:ascii="Times New Roman" w:hAnsi="Times New Roman" w:cs="Times New Roman"/>
                <w:color w:val="FF0000"/>
                <w:sz w:val="20"/>
                <w:szCs w:val="20"/>
              </w:rPr>
            </w:pPr>
            <w:r w:rsidRPr="00E652AD">
              <w:rPr>
                <w:rStyle w:val="CommentReference"/>
                <w:rFonts w:ascii="Times New Roman" w:hAnsi="Times New Roman" w:cs="Times New Roman"/>
                <w:b/>
                <w:color w:val="FF0000"/>
                <w:sz w:val="20"/>
                <w:szCs w:val="20"/>
              </w:rPr>
              <w:t>27</w:t>
            </w:r>
            <w:r w:rsidR="00184466" w:rsidRPr="00E652AD">
              <w:rPr>
                <w:rStyle w:val="CommentReference"/>
                <w:rFonts w:ascii="Times New Roman" w:hAnsi="Times New Roman" w:cs="Times New Roman"/>
                <w:b/>
                <w:color w:val="FF0000"/>
                <w:sz w:val="20"/>
                <w:szCs w:val="20"/>
              </w:rPr>
              <w:t>.</w:t>
            </w:r>
            <w:r w:rsidR="00184466" w:rsidRPr="00E652AD">
              <w:rPr>
                <w:rStyle w:val="CommentReference"/>
                <w:rFonts w:ascii="Times New Roman" w:hAnsi="Times New Roman" w:cs="Times New Roman"/>
                <w:color w:val="FF0000"/>
                <w:sz w:val="20"/>
                <w:szCs w:val="20"/>
              </w:rPr>
              <w:t xml:space="preserve"> USCIS ELIS Account Number </w:t>
            </w:r>
            <w:r w:rsidR="00DC0D43" w:rsidRPr="00E652AD">
              <w:rPr>
                <w:rFonts w:ascii="Times New Roman" w:hAnsi="Times New Roman" w:cs="Times New Roman"/>
                <w:color w:val="FF0000"/>
                <w:sz w:val="20"/>
                <w:szCs w:val="20"/>
              </w:rPr>
              <w:t>(if any)</w:t>
            </w:r>
          </w:p>
          <w:p w14:paraId="63E912CD" w14:textId="77777777" w:rsidR="00184466" w:rsidRPr="00E652AD" w:rsidRDefault="00184466" w:rsidP="004753FD">
            <w:pPr>
              <w:rPr>
                <w:rStyle w:val="CommentReference"/>
                <w:rFonts w:ascii="Times New Roman" w:hAnsi="Times New Roman" w:cs="Times New Roman"/>
                <w:sz w:val="20"/>
                <w:szCs w:val="20"/>
              </w:rPr>
            </w:pPr>
          </w:p>
          <w:p w14:paraId="5D2B8211" w14:textId="79F36746" w:rsidR="006E1173" w:rsidRPr="00E652AD" w:rsidRDefault="00CF2660" w:rsidP="004753FD">
            <w:pPr>
              <w:rPr>
                <w:rStyle w:val="CommentReference"/>
                <w:rFonts w:ascii="Times New Roman" w:hAnsi="Times New Roman" w:cs="Times New Roman"/>
                <w:b/>
                <w:color w:val="FF0000"/>
                <w:sz w:val="20"/>
                <w:szCs w:val="20"/>
              </w:rPr>
            </w:pPr>
            <w:r w:rsidRPr="00E652AD">
              <w:rPr>
                <w:rStyle w:val="CommentReference"/>
                <w:rFonts w:ascii="Times New Roman" w:hAnsi="Times New Roman" w:cs="Times New Roman"/>
                <w:b/>
                <w:color w:val="FF0000"/>
                <w:sz w:val="20"/>
                <w:szCs w:val="20"/>
              </w:rPr>
              <w:t>2</w:t>
            </w:r>
            <w:r w:rsidR="00473C6C" w:rsidRPr="00E652AD">
              <w:rPr>
                <w:rStyle w:val="CommentReference"/>
                <w:rFonts w:ascii="Times New Roman" w:hAnsi="Times New Roman" w:cs="Times New Roman"/>
                <w:b/>
                <w:color w:val="FF0000"/>
                <w:sz w:val="20"/>
                <w:szCs w:val="20"/>
              </w:rPr>
              <w:t>8</w:t>
            </w:r>
            <w:r w:rsidR="00EC0529" w:rsidRPr="00E652AD">
              <w:rPr>
                <w:rStyle w:val="CommentReference"/>
                <w:rFonts w:ascii="Times New Roman" w:hAnsi="Times New Roman" w:cs="Times New Roman"/>
                <w:b/>
                <w:color w:val="FF0000"/>
                <w:sz w:val="20"/>
                <w:szCs w:val="20"/>
              </w:rPr>
              <w:t>.</w:t>
            </w:r>
            <w:r w:rsidR="008B25AB" w:rsidRPr="00E652AD">
              <w:rPr>
                <w:rStyle w:val="CommentReference"/>
                <w:rFonts w:ascii="Times New Roman" w:hAnsi="Times New Roman" w:cs="Times New Roman"/>
                <w:color w:val="FF0000"/>
                <w:sz w:val="20"/>
                <w:szCs w:val="20"/>
              </w:rPr>
              <w:t xml:space="preserve"> </w:t>
            </w:r>
            <w:r w:rsidR="00EC0529" w:rsidRPr="00E652AD">
              <w:rPr>
                <w:rStyle w:val="CommentReference"/>
                <w:rFonts w:ascii="Times New Roman" w:hAnsi="Times New Roman" w:cs="Times New Roman"/>
                <w:sz w:val="20"/>
                <w:szCs w:val="20"/>
              </w:rPr>
              <w:t xml:space="preserve">Enter the total number of immigrants you are sponsoring on this </w:t>
            </w:r>
            <w:r w:rsidR="00365725" w:rsidRPr="00E652AD">
              <w:rPr>
                <w:rStyle w:val="CommentReference"/>
                <w:rFonts w:ascii="Times New Roman" w:hAnsi="Times New Roman" w:cs="Times New Roman"/>
                <w:color w:val="FF0000"/>
                <w:sz w:val="20"/>
                <w:szCs w:val="20"/>
              </w:rPr>
              <w:t>affidavit</w:t>
            </w:r>
            <w:r w:rsidR="00EC0529" w:rsidRPr="00E652AD">
              <w:rPr>
                <w:rStyle w:val="CommentReference"/>
                <w:rFonts w:ascii="Times New Roman" w:hAnsi="Times New Roman" w:cs="Times New Roman"/>
                <w:color w:val="FF0000"/>
                <w:sz w:val="20"/>
                <w:szCs w:val="20"/>
              </w:rPr>
              <w:t xml:space="preserve"> </w:t>
            </w:r>
            <w:r w:rsidR="00EC0529" w:rsidRPr="00E652AD">
              <w:rPr>
                <w:rStyle w:val="CommentReference"/>
                <w:rFonts w:ascii="Times New Roman" w:hAnsi="Times New Roman" w:cs="Times New Roman"/>
                <w:sz w:val="20"/>
                <w:szCs w:val="20"/>
              </w:rPr>
              <w:t xml:space="preserve">from </w:t>
            </w:r>
            <w:r w:rsidR="00EC0529" w:rsidRPr="00E652AD">
              <w:rPr>
                <w:rStyle w:val="CommentReference"/>
                <w:rFonts w:ascii="Times New Roman" w:hAnsi="Times New Roman" w:cs="Times New Roman"/>
                <w:b/>
                <w:color w:val="FF0000"/>
                <w:sz w:val="20"/>
                <w:szCs w:val="20"/>
              </w:rPr>
              <w:t xml:space="preserve">Item Numbers </w:t>
            </w:r>
            <w:r w:rsidR="00CB0236" w:rsidRPr="00E652AD">
              <w:rPr>
                <w:rStyle w:val="CommentReference"/>
                <w:rFonts w:ascii="Times New Roman" w:hAnsi="Times New Roman" w:cs="Times New Roman"/>
                <w:b/>
                <w:color w:val="FF0000"/>
                <w:sz w:val="20"/>
                <w:szCs w:val="20"/>
              </w:rPr>
              <w:t>1</w:t>
            </w:r>
            <w:r w:rsidR="008B25AB" w:rsidRPr="00E652AD">
              <w:rPr>
                <w:rStyle w:val="CommentReference"/>
                <w:rFonts w:ascii="Times New Roman" w:hAnsi="Times New Roman" w:cs="Times New Roman"/>
                <w:b/>
                <w:color w:val="FF0000"/>
                <w:sz w:val="20"/>
                <w:szCs w:val="20"/>
              </w:rPr>
              <w:t>.a.</w:t>
            </w:r>
            <w:r w:rsidR="006E1173" w:rsidRPr="00E652AD">
              <w:rPr>
                <w:rStyle w:val="CommentReference"/>
                <w:rFonts w:ascii="Times New Roman" w:hAnsi="Times New Roman" w:cs="Times New Roman"/>
                <w:color w:val="FF0000"/>
                <w:sz w:val="20"/>
                <w:szCs w:val="20"/>
              </w:rPr>
              <w:t xml:space="preserve"> - </w:t>
            </w:r>
            <w:r w:rsidRPr="00E652AD">
              <w:rPr>
                <w:rStyle w:val="CommentReference"/>
                <w:rFonts w:ascii="Times New Roman" w:hAnsi="Times New Roman" w:cs="Times New Roman"/>
                <w:color w:val="FF0000"/>
                <w:sz w:val="20"/>
                <w:szCs w:val="20"/>
              </w:rPr>
              <w:t>2</w:t>
            </w:r>
            <w:r w:rsidR="00252677" w:rsidRPr="00E652AD">
              <w:rPr>
                <w:rStyle w:val="CommentReference"/>
                <w:rFonts w:ascii="Times New Roman" w:hAnsi="Times New Roman" w:cs="Times New Roman"/>
                <w:b/>
                <w:color w:val="FF0000"/>
                <w:sz w:val="20"/>
                <w:szCs w:val="20"/>
              </w:rPr>
              <w:t>7</w:t>
            </w:r>
            <w:r w:rsidR="006E1173" w:rsidRPr="00E652AD">
              <w:rPr>
                <w:rStyle w:val="CommentReference"/>
                <w:rFonts w:ascii="Times New Roman" w:hAnsi="Times New Roman" w:cs="Times New Roman"/>
                <w:b/>
                <w:color w:val="FF0000"/>
                <w:sz w:val="20"/>
                <w:szCs w:val="20"/>
              </w:rPr>
              <w:t xml:space="preserve">.  </w:t>
            </w:r>
          </w:p>
          <w:p w14:paraId="0A987620" w14:textId="77777777" w:rsidR="00184466" w:rsidRDefault="00184466" w:rsidP="004753FD">
            <w:pPr>
              <w:rPr>
                <w:rStyle w:val="CommentReference"/>
                <w:rFonts w:ascii="Times New Roman" w:hAnsi="Times New Roman" w:cs="Times New Roman"/>
                <w:sz w:val="20"/>
                <w:szCs w:val="20"/>
              </w:rPr>
            </w:pPr>
          </w:p>
          <w:p w14:paraId="15F84E45" w14:textId="77777777" w:rsidR="00E652AD" w:rsidRDefault="00E652AD" w:rsidP="004753FD">
            <w:pPr>
              <w:rPr>
                <w:rStyle w:val="CommentReference"/>
                <w:rFonts w:ascii="Times New Roman" w:hAnsi="Times New Roman" w:cs="Times New Roman"/>
                <w:sz w:val="20"/>
                <w:szCs w:val="20"/>
              </w:rPr>
            </w:pPr>
          </w:p>
          <w:p w14:paraId="71DF59B9" w14:textId="77777777" w:rsidR="00E652AD" w:rsidRDefault="00E652AD" w:rsidP="004753FD">
            <w:pPr>
              <w:rPr>
                <w:rStyle w:val="CommentReference"/>
                <w:rFonts w:ascii="Times New Roman" w:hAnsi="Times New Roman" w:cs="Times New Roman"/>
                <w:sz w:val="20"/>
                <w:szCs w:val="20"/>
              </w:rPr>
            </w:pPr>
          </w:p>
          <w:p w14:paraId="2081F1F0" w14:textId="77777777" w:rsidR="00E652AD" w:rsidRDefault="00E652AD" w:rsidP="004753FD">
            <w:pPr>
              <w:rPr>
                <w:rStyle w:val="CommentReference"/>
                <w:rFonts w:ascii="Times New Roman" w:hAnsi="Times New Roman" w:cs="Times New Roman"/>
                <w:sz w:val="20"/>
                <w:szCs w:val="20"/>
              </w:rPr>
            </w:pPr>
          </w:p>
          <w:p w14:paraId="4718067D" w14:textId="77777777" w:rsidR="00E652AD" w:rsidRPr="00E652AD" w:rsidRDefault="00E652AD" w:rsidP="004753FD">
            <w:pPr>
              <w:rPr>
                <w:rStyle w:val="CommentReference"/>
                <w:rFonts w:ascii="Times New Roman" w:hAnsi="Times New Roman" w:cs="Times New Roman"/>
                <w:sz w:val="20"/>
                <w:szCs w:val="20"/>
              </w:rPr>
            </w:pPr>
          </w:p>
        </w:tc>
      </w:tr>
      <w:tr w:rsidR="00CA1850" w:rsidRPr="00E652AD" w14:paraId="14931B10" w14:textId="77777777" w:rsidTr="004753FD">
        <w:tc>
          <w:tcPr>
            <w:tcW w:w="1795" w:type="dxa"/>
          </w:tcPr>
          <w:p w14:paraId="2B6E9D27" w14:textId="6929A110" w:rsidR="00CA1850" w:rsidRPr="00E652AD" w:rsidRDefault="00CA1850" w:rsidP="004753FD">
            <w:pPr>
              <w:widowControl w:val="0"/>
              <w:ind w:right="-20"/>
              <w:rPr>
                <w:rFonts w:ascii="Times New Roman" w:eastAsia="Times New Roman" w:hAnsi="Times New Roman" w:cs="Times New Roman"/>
                <w:b/>
                <w:bCs/>
                <w:sz w:val="24"/>
                <w:szCs w:val="24"/>
              </w:rPr>
            </w:pPr>
            <w:r w:rsidRPr="00E652AD">
              <w:rPr>
                <w:rFonts w:ascii="Times New Roman" w:eastAsia="Times New Roman" w:hAnsi="Times New Roman" w:cs="Times New Roman"/>
                <w:b/>
                <w:bCs/>
                <w:sz w:val="24"/>
                <w:szCs w:val="24"/>
              </w:rPr>
              <w:lastRenderedPageBreak/>
              <w:t>Page 3,</w:t>
            </w:r>
          </w:p>
          <w:p w14:paraId="4D8F9ED5" w14:textId="77777777" w:rsidR="00CA1850" w:rsidRPr="00E652AD" w:rsidRDefault="00CA1850" w:rsidP="004753FD">
            <w:pPr>
              <w:widowControl w:val="0"/>
              <w:ind w:right="-20"/>
              <w:rPr>
                <w:rFonts w:ascii="Times New Roman" w:eastAsia="Times New Roman" w:hAnsi="Times New Roman" w:cs="Times New Roman"/>
                <w:b/>
                <w:bCs/>
                <w:sz w:val="24"/>
                <w:szCs w:val="24"/>
              </w:rPr>
            </w:pPr>
            <w:r w:rsidRPr="00E652AD">
              <w:rPr>
                <w:rFonts w:ascii="Times New Roman" w:eastAsia="Times New Roman" w:hAnsi="Times New Roman" w:cs="Times New Roman"/>
                <w:b/>
                <w:bCs/>
                <w:sz w:val="24"/>
                <w:szCs w:val="24"/>
              </w:rPr>
              <w:t>Part 4.  Information on the Sponsor</w:t>
            </w:r>
          </w:p>
          <w:p w14:paraId="71D1548D" w14:textId="77777777" w:rsidR="00CA1850" w:rsidRPr="00E652AD" w:rsidRDefault="00CA1850" w:rsidP="004753FD">
            <w:pPr>
              <w:widowControl w:val="0"/>
              <w:ind w:right="-20"/>
              <w:rPr>
                <w:rFonts w:ascii="Times New Roman" w:hAnsi="Times New Roman" w:cs="Times New Roman"/>
                <w:b/>
                <w:sz w:val="24"/>
                <w:szCs w:val="24"/>
              </w:rPr>
            </w:pPr>
          </w:p>
        </w:tc>
        <w:tc>
          <w:tcPr>
            <w:tcW w:w="3777" w:type="dxa"/>
          </w:tcPr>
          <w:p w14:paraId="06A5A667" w14:textId="5FC5C031" w:rsidR="00CA1850" w:rsidRPr="00E652AD" w:rsidRDefault="00FF3B5E" w:rsidP="004753FD">
            <w:pPr>
              <w:widowControl w:val="0"/>
              <w:tabs>
                <w:tab w:val="left" w:pos="840"/>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[Page </w:t>
            </w:r>
            <w:r w:rsidR="00CE17A5" w:rsidRPr="00E652AD">
              <w:rPr>
                <w:rFonts w:ascii="Times New Roman" w:eastAsia="Times New Roman" w:hAnsi="Times New Roman" w:cs="Times New Roman"/>
                <w:b/>
                <w:bCs/>
                <w:sz w:val="20"/>
                <w:szCs w:val="20"/>
              </w:rPr>
              <w:t>3</w:t>
            </w:r>
            <w:r w:rsidRPr="00E652AD">
              <w:rPr>
                <w:rFonts w:ascii="Times New Roman" w:eastAsia="Times New Roman" w:hAnsi="Times New Roman" w:cs="Times New Roman"/>
                <w:b/>
                <w:bCs/>
                <w:sz w:val="20"/>
                <w:szCs w:val="20"/>
              </w:rPr>
              <w:t>]</w:t>
            </w:r>
          </w:p>
          <w:p w14:paraId="3820955F" w14:textId="77777777" w:rsidR="00FF3B5E" w:rsidRPr="00E652AD" w:rsidRDefault="00FF3B5E" w:rsidP="004753FD">
            <w:pPr>
              <w:widowControl w:val="0"/>
              <w:tabs>
                <w:tab w:val="left" w:pos="840"/>
              </w:tabs>
              <w:ind w:right="-20"/>
              <w:rPr>
                <w:rFonts w:ascii="Times New Roman" w:eastAsia="Times New Roman" w:hAnsi="Times New Roman" w:cs="Times New Roman"/>
                <w:b/>
                <w:bCs/>
                <w:sz w:val="20"/>
                <w:szCs w:val="20"/>
              </w:rPr>
            </w:pPr>
          </w:p>
          <w:p w14:paraId="6C298E9D" w14:textId="58CAB16E" w:rsidR="00E43BC5" w:rsidRPr="00E652AD" w:rsidRDefault="00FF3B5E" w:rsidP="004753FD">
            <w:pPr>
              <w:widowControl w:val="0"/>
              <w:tabs>
                <w:tab w:val="left" w:pos="840"/>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Part 4.  Information on the Sponsor</w:t>
            </w:r>
          </w:p>
          <w:p w14:paraId="778DA384" w14:textId="77777777" w:rsidR="0063073A" w:rsidRPr="00E652AD" w:rsidRDefault="0063073A" w:rsidP="004753FD">
            <w:pPr>
              <w:widowControl w:val="0"/>
              <w:tabs>
                <w:tab w:val="left" w:pos="840"/>
              </w:tabs>
              <w:ind w:right="-20"/>
              <w:rPr>
                <w:rFonts w:ascii="Times New Roman" w:eastAsia="Times New Roman" w:hAnsi="Times New Roman" w:cs="Times New Roman"/>
                <w:b/>
                <w:bCs/>
                <w:sz w:val="20"/>
                <w:szCs w:val="20"/>
              </w:rPr>
            </w:pPr>
          </w:p>
          <w:p w14:paraId="1BED7697" w14:textId="77777777" w:rsidR="00CA1850" w:rsidRPr="00E652AD" w:rsidRDefault="00CA1850" w:rsidP="004753FD">
            <w:pPr>
              <w:widowControl w:val="0"/>
              <w:tabs>
                <w:tab w:val="left" w:pos="840"/>
              </w:tabs>
              <w:ind w:right="-20"/>
              <w:rPr>
                <w:rFonts w:ascii="Times New Roman" w:eastAsia="Times New Roman" w:hAnsi="Times New Roman" w:cs="Times New Roman"/>
                <w:b/>
                <w:bCs/>
                <w:sz w:val="20"/>
                <w:szCs w:val="20"/>
              </w:rPr>
            </w:pPr>
          </w:p>
          <w:p w14:paraId="7EAEBA3D" w14:textId="59774B87" w:rsidR="008F48F2" w:rsidRPr="00E652AD" w:rsidRDefault="008F48F2" w:rsidP="004753FD">
            <w:pPr>
              <w:widowControl w:val="0"/>
              <w:tabs>
                <w:tab w:val="left" w:pos="840"/>
              </w:tabs>
              <w:ind w:right="-20"/>
              <w:rPr>
                <w:rFonts w:ascii="Times New Roman" w:eastAsia="Times New Roman" w:hAnsi="Times New Roman" w:cs="Times New Roman"/>
                <w:b/>
                <w:bCs/>
                <w:i/>
                <w:sz w:val="20"/>
                <w:szCs w:val="20"/>
              </w:rPr>
            </w:pPr>
            <w:r w:rsidRPr="00E652AD">
              <w:rPr>
                <w:rFonts w:ascii="Times New Roman" w:eastAsia="Times New Roman" w:hAnsi="Times New Roman" w:cs="Times New Roman"/>
                <w:b/>
                <w:bCs/>
                <w:i/>
                <w:sz w:val="20"/>
                <w:szCs w:val="20"/>
              </w:rPr>
              <w:t>Sponsor’s Full Name</w:t>
            </w:r>
          </w:p>
          <w:p w14:paraId="5E7438D0" w14:textId="5F114F3F"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1.a. Family Name</w:t>
            </w:r>
            <w:r w:rsidR="00B942A8" w:rsidRPr="00E652AD">
              <w:rPr>
                <w:rFonts w:ascii="Times New Roman" w:hAnsi="Times New Roman" w:cs="Times New Roman"/>
                <w:sz w:val="20"/>
                <w:szCs w:val="20"/>
              </w:rPr>
              <w:t xml:space="preserve"> </w:t>
            </w:r>
            <w:r w:rsidRPr="00E652AD">
              <w:rPr>
                <w:rFonts w:ascii="Times New Roman" w:hAnsi="Times New Roman" w:cs="Times New Roman"/>
                <w:sz w:val="20"/>
                <w:szCs w:val="20"/>
              </w:rPr>
              <w:t>(Last Name)</w:t>
            </w:r>
          </w:p>
          <w:p w14:paraId="43B78FD6" w14:textId="2115D87E" w:rsidR="008F48F2" w:rsidRPr="00E652AD" w:rsidRDefault="008F48F2" w:rsidP="004753FD">
            <w:pPr>
              <w:rPr>
                <w:rFonts w:ascii="Times New Roman" w:hAnsi="Times New Roman" w:cs="Times New Roman"/>
                <w:sz w:val="20"/>
                <w:szCs w:val="20"/>
              </w:rPr>
            </w:pPr>
            <w:proofErr w:type="gramStart"/>
            <w:r w:rsidRPr="00E652AD">
              <w:rPr>
                <w:rFonts w:ascii="Times New Roman" w:hAnsi="Times New Roman" w:cs="Times New Roman"/>
                <w:sz w:val="20"/>
                <w:szCs w:val="20"/>
              </w:rPr>
              <w:t>1.b</w:t>
            </w:r>
            <w:proofErr w:type="gramEnd"/>
            <w:r w:rsidRPr="00E652AD">
              <w:rPr>
                <w:rFonts w:ascii="Times New Roman" w:hAnsi="Times New Roman" w:cs="Times New Roman"/>
                <w:sz w:val="20"/>
                <w:szCs w:val="20"/>
              </w:rPr>
              <w:t>. Given Name</w:t>
            </w:r>
            <w:r w:rsidR="00B942A8" w:rsidRPr="00E652AD">
              <w:rPr>
                <w:rFonts w:ascii="Times New Roman" w:hAnsi="Times New Roman" w:cs="Times New Roman"/>
                <w:sz w:val="20"/>
                <w:szCs w:val="20"/>
              </w:rPr>
              <w:t xml:space="preserve"> </w:t>
            </w:r>
            <w:r w:rsidRPr="00E652AD">
              <w:rPr>
                <w:rFonts w:ascii="Times New Roman" w:hAnsi="Times New Roman" w:cs="Times New Roman"/>
                <w:sz w:val="20"/>
                <w:szCs w:val="20"/>
              </w:rPr>
              <w:t>(First Name)</w:t>
            </w:r>
          </w:p>
          <w:p w14:paraId="7415E58C"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1.c. Middle Name</w:t>
            </w:r>
          </w:p>
          <w:p w14:paraId="07141FC7" w14:textId="77777777" w:rsidR="008F48F2" w:rsidRPr="00E652AD" w:rsidRDefault="008F48F2" w:rsidP="004753FD">
            <w:pPr>
              <w:rPr>
                <w:rFonts w:ascii="Times New Roman" w:hAnsi="Times New Roman" w:cs="Times New Roman"/>
                <w:sz w:val="20"/>
                <w:szCs w:val="20"/>
              </w:rPr>
            </w:pPr>
          </w:p>
          <w:p w14:paraId="2A13C8C5" w14:textId="581E107B" w:rsidR="008F48F2" w:rsidRPr="00E652AD" w:rsidRDefault="008F48F2" w:rsidP="004753FD">
            <w:pPr>
              <w:rPr>
                <w:rFonts w:ascii="Times New Roman" w:hAnsi="Times New Roman" w:cs="Times New Roman"/>
                <w:b/>
                <w:i/>
                <w:sz w:val="20"/>
                <w:szCs w:val="20"/>
              </w:rPr>
            </w:pPr>
            <w:r w:rsidRPr="00E652AD">
              <w:rPr>
                <w:rFonts w:ascii="Times New Roman" w:hAnsi="Times New Roman" w:cs="Times New Roman"/>
                <w:b/>
                <w:i/>
                <w:sz w:val="20"/>
                <w:szCs w:val="20"/>
              </w:rPr>
              <w:t>Sponsor’s Mailing Address</w:t>
            </w:r>
          </w:p>
          <w:p w14:paraId="73E27502" w14:textId="77777777" w:rsidR="00CA7FC4" w:rsidRPr="00E652AD" w:rsidRDefault="00CA7FC4" w:rsidP="004753FD">
            <w:pPr>
              <w:rPr>
                <w:rFonts w:ascii="Times New Roman" w:hAnsi="Times New Roman" w:cs="Times New Roman"/>
                <w:b/>
                <w:i/>
                <w:sz w:val="20"/>
                <w:szCs w:val="20"/>
              </w:rPr>
            </w:pPr>
          </w:p>
          <w:p w14:paraId="1E91A08D" w14:textId="3739AA0D"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005C036A" w:rsidRPr="00E652AD">
              <w:rPr>
                <w:rFonts w:ascii="Times New Roman" w:hAnsi="Times New Roman" w:cs="Times New Roman"/>
                <w:sz w:val="20"/>
                <w:szCs w:val="20"/>
              </w:rPr>
              <w:t>a</w:t>
            </w:r>
            <w:r w:rsidRPr="00E652AD">
              <w:rPr>
                <w:rFonts w:ascii="Times New Roman" w:hAnsi="Times New Roman" w:cs="Times New Roman"/>
                <w:sz w:val="20"/>
                <w:szCs w:val="20"/>
              </w:rPr>
              <w:t>. Street Number and Name</w:t>
            </w:r>
          </w:p>
          <w:p w14:paraId="53C90F72" w14:textId="50FC852B" w:rsidR="008F48F2" w:rsidRPr="00E652AD" w:rsidRDefault="005C036A" w:rsidP="004753FD">
            <w:pPr>
              <w:rPr>
                <w:rFonts w:ascii="Times New Roman" w:hAnsi="Times New Roman" w:cs="Times New Roman"/>
                <w:sz w:val="20"/>
                <w:szCs w:val="20"/>
              </w:rPr>
            </w:pPr>
            <w:proofErr w:type="gramStart"/>
            <w:r w:rsidRPr="00E652AD">
              <w:rPr>
                <w:rFonts w:ascii="Times New Roman" w:hAnsi="Times New Roman" w:cs="Times New Roman"/>
                <w:sz w:val="20"/>
                <w:szCs w:val="20"/>
              </w:rPr>
              <w:t>2.b</w:t>
            </w:r>
            <w:proofErr w:type="gramEnd"/>
            <w:r w:rsidR="008F48F2" w:rsidRPr="00E652AD">
              <w:rPr>
                <w:rFonts w:ascii="Times New Roman" w:hAnsi="Times New Roman" w:cs="Times New Roman"/>
                <w:sz w:val="20"/>
                <w:szCs w:val="20"/>
              </w:rPr>
              <w:t xml:space="preserve"> Apt.  Ste.  </w:t>
            </w:r>
            <w:proofErr w:type="spellStart"/>
            <w:r w:rsidR="008F48F2" w:rsidRPr="00E652AD">
              <w:rPr>
                <w:rFonts w:ascii="Times New Roman" w:hAnsi="Times New Roman" w:cs="Times New Roman"/>
                <w:sz w:val="20"/>
                <w:szCs w:val="20"/>
              </w:rPr>
              <w:t>Flr</w:t>
            </w:r>
            <w:proofErr w:type="spellEnd"/>
            <w:r w:rsidR="008F48F2" w:rsidRPr="00E652AD">
              <w:rPr>
                <w:rFonts w:ascii="Times New Roman" w:hAnsi="Times New Roman" w:cs="Times New Roman"/>
                <w:sz w:val="20"/>
                <w:szCs w:val="20"/>
              </w:rPr>
              <w:t>.</w:t>
            </w:r>
          </w:p>
          <w:p w14:paraId="63627A87" w14:textId="0DD7CB1F"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005C036A" w:rsidRPr="00E652AD">
              <w:rPr>
                <w:rFonts w:ascii="Times New Roman" w:hAnsi="Times New Roman" w:cs="Times New Roman"/>
                <w:sz w:val="20"/>
                <w:szCs w:val="20"/>
              </w:rPr>
              <w:t>c</w:t>
            </w:r>
            <w:r w:rsidRPr="00E652AD">
              <w:rPr>
                <w:rFonts w:ascii="Times New Roman" w:hAnsi="Times New Roman" w:cs="Times New Roman"/>
                <w:sz w:val="20"/>
                <w:szCs w:val="20"/>
              </w:rPr>
              <w:t>. City or Town</w:t>
            </w:r>
          </w:p>
          <w:p w14:paraId="54037F62" w14:textId="26B70324"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005C036A" w:rsidRPr="00E652AD">
              <w:rPr>
                <w:rFonts w:ascii="Times New Roman" w:hAnsi="Times New Roman" w:cs="Times New Roman"/>
                <w:sz w:val="20"/>
                <w:szCs w:val="20"/>
              </w:rPr>
              <w:t>d</w:t>
            </w:r>
            <w:r w:rsidRPr="00E652AD">
              <w:rPr>
                <w:rFonts w:ascii="Times New Roman" w:hAnsi="Times New Roman" w:cs="Times New Roman"/>
                <w:sz w:val="20"/>
                <w:szCs w:val="20"/>
              </w:rPr>
              <w:t>. State</w:t>
            </w:r>
          </w:p>
          <w:p w14:paraId="253AB37C" w14:textId="13A125BE"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005C036A" w:rsidRPr="00E652AD">
              <w:rPr>
                <w:rFonts w:ascii="Times New Roman" w:hAnsi="Times New Roman" w:cs="Times New Roman"/>
                <w:sz w:val="20"/>
                <w:szCs w:val="20"/>
              </w:rPr>
              <w:t>e</w:t>
            </w:r>
            <w:r w:rsidRPr="00E652AD">
              <w:rPr>
                <w:rFonts w:ascii="Times New Roman" w:hAnsi="Times New Roman" w:cs="Times New Roman"/>
                <w:sz w:val="20"/>
                <w:szCs w:val="20"/>
              </w:rPr>
              <w:t>. Z</w:t>
            </w:r>
            <w:r w:rsidR="00BF358A" w:rsidRPr="00E652AD">
              <w:rPr>
                <w:rFonts w:ascii="Times New Roman" w:hAnsi="Times New Roman" w:cs="Times New Roman"/>
                <w:sz w:val="20"/>
                <w:szCs w:val="20"/>
              </w:rPr>
              <w:t>ip</w:t>
            </w:r>
            <w:r w:rsidRPr="00E652AD">
              <w:rPr>
                <w:rFonts w:ascii="Times New Roman" w:hAnsi="Times New Roman" w:cs="Times New Roman"/>
                <w:sz w:val="20"/>
                <w:szCs w:val="20"/>
              </w:rPr>
              <w:t xml:space="preserve"> Code</w:t>
            </w:r>
          </w:p>
          <w:p w14:paraId="58047091" w14:textId="10652186"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005C036A" w:rsidRPr="00E652AD">
              <w:rPr>
                <w:rFonts w:ascii="Times New Roman" w:hAnsi="Times New Roman" w:cs="Times New Roman"/>
                <w:sz w:val="20"/>
                <w:szCs w:val="20"/>
              </w:rPr>
              <w:t>f</w:t>
            </w:r>
            <w:r w:rsidRPr="00E652AD">
              <w:rPr>
                <w:rFonts w:ascii="Times New Roman" w:hAnsi="Times New Roman" w:cs="Times New Roman"/>
                <w:sz w:val="20"/>
                <w:szCs w:val="20"/>
              </w:rPr>
              <w:t>. Postal Code</w:t>
            </w:r>
          </w:p>
          <w:p w14:paraId="3D5F4052" w14:textId="474DABB2"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005C036A" w:rsidRPr="00E652AD">
              <w:rPr>
                <w:rFonts w:ascii="Times New Roman" w:hAnsi="Times New Roman" w:cs="Times New Roman"/>
                <w:sz w:val="20"/>
                <w:szCs w:val="20"/>
              </w:rPr>
              <w:t>g</w:t>
            </w:r>
            <w:r w:rsidRPr="00E652AD">
              <w:rPr>
                <w:rFonts w:ascii="Times New Roman" w:hAnsi="Times New Roman" w:cs="Times New Roman"/>
                <w:sz w:val="20"/>
                <w:szCs w:val="20"/>
              </w:rPr>
              <w:t xml:space="preserve"> Province</w:t>
            </w:r>
          </w:p>
          <w:p w14:paraId="0A3354DF" w14:textId="3E831892"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005C036A" w:rsidRPr="00E652AD">
              <w:rPr>
                <w:rFonts w:ascii="Times New Roman" w:hAnsi="Times New Roman" w:cs="Times New Roman"/>
                <w:sz w:val="20"/>
                <w:szCs w:val="20"/>
              </w:rPr>
              <w:t>h</w:t>
            </w:r>
            <w:r w:rsidRPr="00E652AD">
              <w:rPr>
                <w:rFonts w:ascii="Times New Roman" w:hAnsi="Times New Roman" w:cs="Times New Roman"/>
                <w:sz w:val="20"/>
                <w:szCs w:val="20"/>
              </w:rPr>
              <w:t>. Country</w:t>
            </w:r>
          </w:p>
          <w:p w14:paraId="102BC08E" w14:textId="77777777" w:rsidR="008F48F2" w:rsidRPr="00E652AD" w:rsidRDefault="008F48F2" w:rsidP="004753FD">
            <w:pPr>
              <w:widowControl w:val="0"/>
              <w:tabs>
                <w:tab w:val="left" w:pos="840"/>
              </w:tabs>
              <w:ind w:right="-20"/>
              <w:rPr>
                <w:rFonts w:ascii="Times New Roman" w:eastAsia="Times New Roman" w:hAnsi="Times New Roman" w:cs="Times New Roman"/>
                <w:b/>
                <w:bCs/>
                <w:sz w:val="20"/>
                <w:szCs w:val="20"/>
              </w:rPr>
            </w:pPr>
          </w:p>
          <w:p w14:paraId="31F022F7" w14:textId="77777777" w:rsidR="00CA7FC4" w:rsidRPr="00E652AD" w:rsidRDefault="00CA7FC4" w:rsidP="004753FD">
            <w:pPr>
              <w:widowControl w:val="0"/>
              <w:tabs>
                <w:tab w:val="left" w:pos="840"/>
              </w:tabs>
              <w:ind w:right="-20"/>
              <w:rPr>
                <w:rFonts w:ascii="Times New Roman" w:eastAsia="Times New Roman" w:hAnsi="Times New Roman" w:cs="Times New Roman"/>
                <w:b/>
                <w:bCs/>
                <w:sz w:val="20"/>
                <w:szCs w:val="20"/>
              </w:rPr>
            </w:pPr>
          </w:p>
          <w:p w14:paraId="647A39F7" w14:textId="77777777" w:rsidR="00CA7FC4" w:rsidRPr="00E652AD" w:rsidRDefault="00CA7FC4" w:rsidP="004753FD">
            <w:pPr>
              <w:widowControl w:val="0"/>
              <w:tabs>
                <w:tab w:val="left" w:pos="840"/>
              </w:tabs>
              <w:ind w:right="-20"/>
              <w:rPr>
                <w:rFonts w:ascii="Times New Roman" w:eastAsia="Times New Roman" w:hAnsi="Times New Roman" w:cs="Times New Roman"/>
                <w:b/>
                <w:bCs/>
                <w:sz w:val="20"/>
                <w:szCs w:val="20"/>
              </w:rPr>
            </w:pPr>
          </w:p>
          <w:p w14:paraId="400EA993" w14:textId="77777777" w:rsidR="00CA7FC4" w:rsidRPr="00E652AD" w:rsidRDefault="00CA7FC4" w:rsidP="004753FD">
            <w:pPr>
              <w:widowControl w:val="0"/>
              <w:tabs>
                <w:tab w:val="left" w:pos="840"/>
              </w:tabs>
              <w:ind w:right="-20"/>
              <w:rPr>
                <w:rFonts w:ascii="Times New Roman" w:eastAsia="Times New Roman" w:hAnsi="Times New Roman" w:cs="Times New Roman"/>
                <w:b/>
                <w:bCs/>
                <w:sz w:val="20"/>
                <w:szCs w:val="20"/>
              </w:rPr>
            </w:pPr>
          </w:p>
          <w:p w14:paraId="0D8C3503" w14:textId="77777777" w:rsidR="00CA7FC4" w:rsidRPr="00E652AD" w:rsidRDefault="00CA7FC4" w:rsidP="004753FD">
            <w:pPr>
              <w:widowControl w:val="0"/>
              <w:tabs>
                <w:tab w:val="left" w:pos="840"/>
              </w:tabs>
              <w:ind w:right="-20"/>
              <w:rPr>
                <w:rFonts w:ascii="Times New Roman" w:eastAsia="Times New Roman" w:hAnsi="Times New Roman" w:cs="Times New Roman"/>
                <w:b/>
                <w:bCs/>
                <w:sz w:val="20"/>
                <w:szCs w:val="20"/>
              </w:rPr>
            </w:pPr>
          </w:p>
          <w:p w14:paraId="56DA67F0" w14:textId="77777777" w:rsidR="00CA7FC4" w:rsidRPr="00E652AD" w:rsidRDefault="00CA7FC4" w:rsidP="004753FD">
            <w:pPr>
              <w:widowControl w:val="0"/>
              <w:tabs>
                <w:tab w:val="left" w:pos="840"/>
              </w:tabs>
              <w:ind w:right="-20"/>
              <w:rPr>
                <w:rFonts w:ascii="Times New Roman" w:eastAsia="Times New Roman" w:hAnsi="Times New Roman" w:cs="Times New Roman"/>
                <w:b/>
                <w:bCs/>
                <w:sz w:val="20"/>
                <w:szCs w:val="20"/>
              </w:rPr>
            </w:pPr>
          </w:p>
          <w:p w14:paraId="13D256B4" w14:textId="77777777" w:rsidR="00CA7FC4" w:rsidRPr="00E652AD" w:rsidRDefault="00CA7FC4" w:rsidP="004753FD">
            <w:pPr>
              <w:widowControl w:val="0"/>
              <w:tabs>
                <w:tab w:val="left" w:pos="840"/>
              </w:tabs>
              <w:ind w:right="-20"/>
              <w:rPr>
                <w:rFonts w:ascii="Times New Roman" w:eastAsia="Times New Roman" w:hAnsi="Times New Roman" w:cs="Times New Roman"/>
                <w:b/>
                <w:bCs/>
                <w:sz w:val="20"/>
                <w:szCs w:val="20"/>
              </w:rPr>
            </w:pPr>
          </w:p>
          <w:p w14:paraId="50733DFF" w14:textId="2849E18F" w:rsidR="001628E0" w:rsidRPr="00E652AD" w:rsidRDefault="001628E0" w:rsidP="004753FD">
            <w:pPr>
              <w:widowControl w:val="0"/>
              <w:ind w:right="-20"/>
              <w:rPr>
                <w:rFonts w:ascii="Times New Roman" w:eastAsia="Times New Roman" w:hAnsi="Times New Roman" w:cs="Times New Roman"/>
                <w:b/>
                <w:bCs/>
                <w:i/>
                <w:sz w:val="20"/>
                <w:szCs w:val="20"/>
              </w:rPr>
            </w:pPr>
            <w:r w:rsidRPr="00E652AD">
              <w:rPr>
                <w:rFonts w:ascii="Times New Roman" w:eastAsia="Times New Roman" w:hAnsi="Times New Roman" w:cs="Times New Roman"/>
                <w:b/>
                <w:bCs/>
                <w:i/>
                <w:sz w:val="20"/>
                <w:szCs w:val="20"/>
              </w:rPr>
              <w:t xml:space="preserve">Sponsor’s </w:t>
            </w:r>
            <w:r w:rsidR="00FF3B5E" w:rsidRPr="00E652AD">
              <w:rPr>
                <w:rFonts w:ascii="Times New Roman" w:eastAsia="Times New Roman" w:hAnsi="Times New Roman" w:cs="Times New Roman"/>
                <w:b/>
                <w:bCs/>
                <w:i/>
                <w:sz w:val="20"/>
                <w:szCs w:val="20"/>
              </w:rPr>
              <w:t>Place of Residence</w:t>
            </w:r>
          </w:p>
          <w:p w14:paraId="0754FC2E" w14:textId="77777777" w:rsidR="00CA7FC4" w:rsidRPr="00E652AD" w:rsidRDefault="00CA7FC4" w:rsidP="004753FD">
            <w:pPr>
              <w:widowControl w:val="0"/>
              <w:ind w:right="-20"/>
              <w:rPr>
                <w:rFonts w:ascii="Times New Roman" w:eastAsia="Times New Roman" w:hAnsi="Times New Roman" w:cs="Times New Roman"/>
                <w:b/>
                <w:bCs/>
                <w:i/>
                <w:sz w:val="20"/>
                <w:szCs w:val="20"/>
              </w:rPr>
            </w:pPr>
          </w:p>
          <w:p w14:paraId="30BC1DEE" w14:textId="1875B480" w:rsidR="008F48F2" w:rsidRPr="00E652AD" w:rsidRDefault="00FF3B5E" w:rsidP="004753FD">
            <w:pPr>
              <w:rPr>
                <w:rFonts w:ascii="Times New Roman" w:hAnsi="Times New Roman" w:cs="Times New Roman"/>
                <w:sz w:val="20"/>
                <w:szCs w:val="20"/>
              </w:rPr>
            </w:pPr>
            <w:r w:rsidRPr="00E652AD">
              <w:rPr>
                <w:rFonts w:ascii="Times New Roman" w:hAnsi="Times New Roman" w:cs="Times New Roman"/>
                <w:sz w:val="20"/>
                <w:szCs w:val="20"/>
              </w:rPr>
              <w:t>3</w:t>
            </w:r>
            <w:r w:rsidR="008F48F2" w:rsidRPr="00E652AD">
              <w:rPr>
                <w:rFonts w:ascii="Times New Roman" w:hAnsi="Times New Roman" w:cs="Times New Roman"/>
                <w:sz w:val="20"/>
                <w:szCs w:val="20"/>
              </w:rPr>
              <w:t>.a. Street Number and Name</w:t>
            </w:r>
          </w:p>
          <w:p w14:paraId="3BD4F4A6" w14:textId="168144BF" w:rsidR="008F48F2" w:rsidRPr="00E652AD" w:rsidRDefault="00FF3B5E" w:rsidP="004753FD">
            <w:pPr>
              <w:rPr>
                <w:rFonts w:ascii="Times New Roman" w:hAnsi="Times New Roman" w:cs="Times New Roman"/>
                <w:sz w:val="20"/>
                <w:szCs w:val="20"/>
              </w:rPr>
            </w:pPr>
            <w:proofErr w:type="gramStart"/>
            <w:r w:rsidRPr="00E652AD">
              <w:rPr>
                <w:rFonts w:ascii="Times New Roman" w:hAnsi="Times New Roman" w:cs="Times New Roman"/>
                <w:sz w:val="20"/>
                <w:szCs w:val="20"/>
              </w:rPr>
              <w:t>3</w:t>
            </w:r>
            <w:r w:rsidR="008F48F2" w:rsidRPr="00E652AD">
              <w:rPr>
                <w:rFonts w:ascii="Times New Roman" w:hAnsi="Times New Roman" w:cs="Times New Roman"/>
                <w:sz w:val="20"/>
                <w:szCs w:val="20"/>
              </w:rPr>
              <w:t>.b</w:t>
            </w:r>
            <w:proofErr w:type="gramEnd"/>
            <w:r w:rsidR="008F48F2" w:rsidRPr="00E652AD">
              <w:rPr>
                <w:rFonts w:ascii="Times New Roman" w:hAnsi="Times New Roman" w:cs="Times New Roman"/>
                <w:sz w:val="20"/>
                <w:szCs w:val="20"/>
              </w:rPr>
              <w:t xml:space="preserve">. Apt.  Ste.  </w:t>
            </w:r>
            <w:proofErr w:type="spellStart"/>
            <w:r w:rsidR="008F48F2" w:rsidRPr="00E652AD">
              <w:rPr>
                <w:rFonts w:ascii="Times New Roman" w:hAnsi="Times New Roman" w:cs="Times New Roman"/>
                <w:sz w:val="20"/>
                <w:szCs w:val="20"/>
              </w:rPr>
              <w:t>Flr</w:t>
            </w:r>
            <w:proofErr w:type="spellEnd"/>
            <w:r w:rsidR="008F48F2" w:rsidRPr="00E652AD">
              <w:rPr>
                <w:rFonts w:ascii="Times New Roman" w:hAnsi="Times New Roman" w:cs="Times New Roman"/>
                <w:sz w:val="20"/>
                <w:szCs w:val="20"/>
              </w:rPr>
              <w:t>.</w:t>
            </w:r>
          </w:p>
          <w:p w14:paraId="73BA5F31" w14:textId="73FD87B6" w:rsidR="008F48F2" w:rsidRPr="00E652AD" w:rsidRDefault="00FF3B5E" w:rsidP="004753FD">
            <w:pPr>
              <w:rPr>
                <w:rFonts w:ascii="Times New Roman" w:hAnsi="Times New Roman" w:cs="Times New Roman"/>
                <w:sz w:val="20"/>
                <w:szCs w:val="20"/>
              </w:rPr>
            </w:pPr>
            <w:r w:rsidRPr="00E652AD">
              <w:rPr>
                <w:rFonts w:ascii="Times New Roman" w:hAnsi="Times New Roman" w:cs="Times New Roman"/>
                <w:sz w:val="20"/>
                <w:szCs w:val="20"/>
              </w:rPr>
              <w:t>3</w:t>
            </w:r>
            <w:r w:rsidR="008F48F2" w:rsidRPr="00E652AD">
              <w:rPr>
                <w:rFonts w:ascii="Times New Roman" w:hAnsi="Times New Roman" w:cs="Times New Roman"/>
                <w:sz w:val="20"/>
                <w:szCs w:val="20"/>
              </w:rPr>
              <w:t>.c. City or Town</w:t>
            </w:r>
          </w:p>
          <w:p w14:paraId="4FE2C14D" w14:textId="6809E8DD" w:rsidR="008F48F2" w:rsidRPr="00E652AD" w:rsidRDefault="00FF3B5E" w:rsidP="004753FD">
            <w:pPr>
              <w:rPr>
                <w:rFonts w:ascii="Times New Roman" w:hAnsi="Times New Roman" w:cs="Times New Roman"/>
                <w:sz w:val="20"/>
                <w:szCs w:val="20"/>
              </w:rPr>
            </w:pPr>
            <w:r w:rsidRPr="00E652AD">
              <w:rPr>
                <w:rFonts w:ascii="Times New Roman" w:hAnsi="Times New Roman" w:cs="Times New Roman"/>
                <w:sz w:val="20"/>
                <w:szCs w:val="20"/>
              </w:rPr>
              <w:t>3</w:t>
            </w:r>
            <w:r w:rsidR="008F48F2" w:rsidRPr="00E652AD">
              <w:rPr>
                <w:rFonts w:ascii="Times New Roman" w:hAnsi="Times New Roman" w:cs="Times New Roman"/>
                <w:sz w:val="20"/>
                <w:szCs w:val="20"/>
              </w:rPr>
              <w:t>.d. State</w:t>
            </w:r>
          </w:p>
          <w:p w14:paraId="491E9365" w14:textId="6B88F966" w:rsidR="008F48F2" w:rsidRPr="00E652AD" w:rsidRDefault="00FF3B5E" w:rsidP="004753FD">
            <w:pPr>
              <w:rPr>
                <w:rFonts w:ascii="Times New Roman" w:hAnsi="Times New Roman" w:cs="Times New Roman"/>
                <w:sz w:val="20"/>
                <w:szCs w:val="20"/>
              </w:rPr>
            </w:pPr>
            <w:r w:rsidRPr="00E652AD">
              <w:rPr>
                <w:rFonts w:ascii="Times New Roman" w:hAnsi="Times New Roman" w:cs="Times New Roman"/>
                <w:sz w:val="20"/>
                <w:szCs w:val="20"/>
              </w:rPr>
              <w:t>3</w:t>
            </w:r>
            <w:r w:rsidR="008F48F2" w:rsidRPr="00E652AD">
              <w:rPr>
                <w:rFonts w:ascii="Times New Roman" w:hAnsi="Times New Roman" w:cs="Times New Roman"/>
                <w:sz w:val="20"/>
                <w:szCs w:val="20"/>
              </w:rPr>
              <w:t>.e. Z</w:t>
            </w:r>
            <w:r w:rsidR="009E0D4C" w:rsidRPr="00E652AD">
              <w:rPr>
                <w:rFonts w:ascii="Times New Roman" w:hAnsi="Times New Roman" w:cs="Times New Roman"/>
                <w:sz w:val="20"/>
                <w:szCs w:val="20"/>
              </w:rPr>
              <w:t>ip</w:t>
            </w:r>
            <w:r w:rsidR="008F48F2" w:rsidRPr="00E652AD">
              <w:rPr>
                <w:rFonts w:ascii="Times New Roman" w:hAnsi="Times New Roman" w:cs="Times New Roman"/>
                <w:sz w:val="20"/>
                <w:szCs w:val="20"/>
              </w:rPr>
              <w:t xml:space="preserve"> Code</w:t>
            </w:r>
          </w:p>
          <w:p w14:paraId="1D70D389" w14:textId="7A3AF6AD" w:rsidR="001628E0" w:rsidRPr="00E652AD" w:rsidRDefault="00FF3B5E"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3</w:t>
            </w:r>
            <w:r w:rsidR="001628E0" w:rsidRPr="00E652AD">
              <w:rPr>
                <w:rFonts w:ascii="Times New Roman" w:eastAsia="Times New Roman" w:hAnsi="Times New Roman" w:cs="Times New Roman"/>
                <w:bCs/>
                <w:sz w:val="20"/>
                <w:szCs w:val="20"/>
              </w:rPr>
              <w:t>.f. Postal Code</w:t>
            </w:r>
          </w:p>
          <w:p w14:paraId="0C6FF01C" w14:textId="4611140D" w:rsidR="001628E0" w:rsidRPr="00E652AD" w:rsidRDefault="00FF3B5E"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3</w:t>
            </w:r>
            <w:r w:rsidR="001628E0" w:rsidRPr="00E652AD">
              <w:rPr>
                <w:rFonts w:ascii="Times New Roman" w:eastAsia="Times New Roman" w:hAnsi="Times New Roman" w:cs="Times New Roman"/>
                <w:bCs/>
                <w:sz w:val="20"/>
                <w:szCs w:val="20"/>
              </w:rPr>
              <w:t>.g. Province</w:t>
            </w:r>
          </w:p>
          <w:p w14:paraId="3D5B24A2" w14:textId="2BC3A3D3" w:rsidR="001628E0" w:rsidRPr="00E652AD" w:rsidRDefault="00FF3B5E"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3</w:t>
            </w:r>
            <w:r w:rsidR="001628E0" w:rsidRPr="00E652AD">
              <w:rPr>
                <w:rFonts w:ascii="Times New Roman" w:eastAsia="Times New Roman" w:hAnsi="Times New Roman" w:cs="Times New Roman"/>
                <w:bCs/>
                <w:sz w:val="20"/>
                <w:szCs w:val="20"/>
              </w:rPr>
              <w:t>.h. Country</w:t>
            </w:r>
          </w:p>
          <w:p w14:paraId="6C99391C" w14:textId="77777777" w:rsidR="001628E0" w:rsidRPr="00E652AD" w:rsidRDefault="001628E0" w:rsidP="004753FD">
            <w:pPr>
              <w:widowControl w:val="0"/>
              <w:tabs>
                <w:tab w:val="left" w:pos="840"/>
              </w:tabs>
              <w:ind w:right="-20"/>
              <w:rPr>
                <w:rFonts w:ascii="Times New Roman" w:eastAsia="Times New Roman" w:hAnsi="Times New Roman" w:cs="Times New Roman"/>
                <w:bCs/>
                <w:sz w:val="20"/>
                <w:szCs w:val="20"/>
              </w:rPr>
            </w:pPr>
          </w:p>
          <w:p w14:paraId="4929A0C6" w14:textId="77777777" w:rsidR="00CA7FC4" w:rsidRPr="00E652AD" w:rsidRDefault="00CA7FC4" w:rsidP="004753FD">
            <w:pPr>
              <w:widowControl w:val="0"/>
              <w:tabs>
                <w:tab w:val="left" w:pos="840"/>
              </w:tabs>
              <w:ind w:right="-20"/>
              <w:rPr>
                <w:rFonts w:ascii="Times New Roman" w:eastAsia="Times New Roman" w:hAnsi="Times New Roman" w:cs="Times New Roman"/>
                <w:bCs/>
                <w:sz w:val="20"/>
                <w:szCs w:val="20"/>
              </w:rPr>
            </w:pPr>
          </w:p>
          <w:p w14:paraId="5D09B62D" w14:textId="77777777" w:rsidR="00CA7FC4" w:rsidRPr="00E652AD" w:rsidRDefault="00CA7FC4" w:rsidP="004753FD">
            <w:pPr>
              <w:widowControl w:val="0"/>
              <w:tabs>
                <w:tab w:val="left" w:pos="840"/>
              </w:tabs>
              <w:ind w:right="-20"/>
              <w:rPr>
                <w:rFonts w:ascii="Times New Roman" w:eastAsia="Times New Roman" w:hAnsi="Times New Roman" w:cs="Times New Roman"/>
                <w:bCs/>
                <w:sz w:val="20"/>
                <w:szCs w:val="20"/>
              </w:rPr>
            </w:pPr>
          </w:p>
          <w:p w14:paraId="68C0567C" w14:textId="77777777" w:rsidR="00DC0630" w:rsidRPr="00E652AD" w:rsidRDefault="009443AF" w:rsidP="004753FD">
            <w:pPr>
              <w:widowControl w:val="0"/>
              <w:ind w:right="-20"/>
              <w:rPr>
                <w:rFonts w:ascii="Times New Roman" w:eastAsia="Times New Roman" w:hAnsi="Times New Roman" w:cs="Times New Roman"/>
                <w:b/>
                <w:bCs/>
                <w:i/>
                <w:sz w:val="20"/>
                <w:szCs w:val="20"/>
              </w:rPr>
            </w:pPr>
            <w:r w:rsidRPr="00E652AD">
              <w:rPr>
                <w:rFonts w:ascii="Times New Roman" w:eastAsia="Times New Roman" w:hAnsi="Times New Roman" w:cs="Times New Roman"/>
                <w:b/>
                <w:bCs/>
                <w:i/>
                <w:sz w:val="20"/>
                <w:szCs w:val="20"/>
              </w:rPr>
              <w:t>Other Information</w:t>
            </w:r>
          </w:p>
          <w:p w14:paraId="0B709BA4" w14:textId="7A0F88B7" w:rsidR="00FF3B5E" w:rsidRPr="00E652AD" w:rsidRDefault="00FF3B5E"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4.  Telephone Number</w:t>
            </w:r>
          </w:p>
          <w:p w14:paraId="4FE85FB4" w14:textId="33E6B5C4" w:rsidR="00EE52FF" w:rsidRPr="00E652AD" w:rsidRDefault="009443AF"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5. Country of Domicile</w:t>
            </w:r>
          </w:p>
          <w:p w14:paraId="22D1E6E5" w14:textId="40FCBFC7" w:rsidR="001628E0" w:rsidRPr="00E652AD" w:rsidRDefault="001628E0" w:rsidP="004753FD">
            <w:pPr>
              <w:widowControl w:val="0"/>
              <w:tabs>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6.</w:t>
            </w:r>
            <w:r w:rsidR="00FF3B5E" w:rsidRPr="00E652AD">
              <w:rPr>
                <w:rFonts w:ascii="Times New Roman" w:eastAsia="Times New Roman" w:hAnsi="Times New Roman" w:cs="Times New Roman"/>
                <w:bCs/>
                <w:sz w:val="20"/>
                <w:szCs w:val="20"/>
              </w:rPr>
              <w:t xml:space="preserve"> </w:t>
            </w:r>
            <w:r w:rsidRPr="00E652AD">
              <w:rPr>
                <w:rFonts w:ascii="Times New Roman" w:eastAsia="Times New Roman" w:hAnsi="Times New Roman" w:cs="Times New Roman"/>
                <w:bCs/>
                <w:sz w:val="20"/>
                <w:szCs w:val="20"/>
              </w:rPr>
              <w:t>Date of Birth (</w:t>
            </w:r>
            <w:r w:rsidRPr="00E652AD">
              <w:rPr>
                <w:rFonts w:ascii="Times New Roman" w:eastAsia="Times New Roman" w:hAnsi="Times New Roman" w:cs="Times New Roman"/>
                <w:bCs/>
                <w:i/>
                <w:sz w:val="20"/>
                <w:szCs w:val="20"/>
              </w:rPr>
              <w:t>mm/</w:t>
            </w:r>
            <w:proofErr w:type="spellStart"/>
            <w:r w:rsidRPr="00E652AD">
              <w:rPr>
                <w:rFonts w:ascii="Times New Roman" w:eastAsia="Times New Roman" w:hAnsi="Times New Roman" w:cs="Times New Roman"/>
                <w:bCs/>
                <w:i/>
                <w:sz w:val="20"/>
                <w:szCs w:val="20"/>
              </w:rPr>
              <w:t>dd</w:t>
            </w:r>
            <w:proofErr w:type="spellEnd"/>
            <w:r w:rsidRPr="00E652AD">
              <w:rPr>
                <w:rFonts w:ascii="Times New Roman" w:eastAsia="Times New Roman" w:hAnsi="Times New Roman" w:cs="Times New Roman"/>
                <w:bCs/>
                <w:i/>
                <w:sz w:val="20"/>
                <w:szCs w:val="20"/>
              </w:rPr>
              <w:t>/</w:t>
            </w:r>
            <w:proofErr w:type="spellStart"/>
            <w:r w:rsidRPr="00E652AD">
              <w:rPr>
                <w:rFonts w:ascii="Times New Roman" w:eastAsia="Times New Roman" w:hAnsi="Times New Roman" w:cs="Times New Roman"/>
                <w:bCs/>
                <w:i/>
                <w:sz w:val="20"/>
                <w:szCs w:val="20"/>
              </w:rPr>
              <w:t>yyyy</w:t>
            </w:r>
            <w:proofErr w:type="spellEnd"/>
            <w:r w:rsidRPr="00E652AD">
              <w:rPr>
                <w:rFonts w:ascii="Times New Roman" w:eastAsia="Times New Roman" w:hAnsi="Times New Roman" w:cs="Times New Roman"/>
                <w:bCs/>
                <w:sz w:val="20"/>
                <w:szCs w:val="20"/>
              </w:rPr>
              <w:t>)</w:t>
            </w:r>
          </w:p>
          <w:p w14:paraId="3B561354" w14:textId="77777777" w:rsidR="00FF3B5E" w:rsidRPr="00E652AD" w:rsidRDefault="00FF3B5E" w:rsidP="004753FD">
            <w:pPr>
              <w:widowControl w:val="0"/>
              <w:tabs>
                <w:tab w:val="left" w:pos="840"/>
              </w:tabs>
              <w:ind w:right="-20"/>
              <w:rPr>
                <w:rFonts w:ascii="Times New Roman" w:eastAsia="Times New Roman" w:hAnsi="Times New Roman" w:cs="Times New Roman"/>
                <w:bCs/>
                <w:sz w:val="20"/>
                <w:szCs w:val="20"/>
              </w:rPr>
            </w:pPr>
          </w:p>
          <w:p w14:paraId="0957B273" w14:textId="66905B07" w:rsidR="00FF3B5E" w:rsidRPr="00E652AD" w:rsidRDefault="00FF3B5E" w:rsidP="004753FD">
            <w:pPr>
              <w:widowControl w:val="0"/>
              <w:tabs>
                <w:tab w:val="left" w:pos="840"/>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[Page </w:t>
            </w:r>
            <w:r w:rsidR="00CE17A5" w:rsidRPr="00E652AD">
              <w:rPr>
                <w:rFonts w:ascii="Times New Roman" w:eastAsia="Times New Roman" w:hAnsi="Times New Roman" w:cs="Times New Roman"/>
                <w:b/>
                <w:bCs/>
                <w:sz w:val="20"/>
                <w:szCs w:val="20"/>
              </w:rPr>
              <w:t>4</w:t>
            </w:r>
            <w:r w:rsidRPr="00E652AD">
              <w:rPr>
                <w:rFonts w:ascii="Times New Roman" w:eastAsia="Times New Roman" w:hAnsi="Times New Roman" w:cs="Times New Roman"/>
                <w:b/>
                <w:bCs/>
                <w:sz w:val="20"/>
                <w:szCs w:val="20"/>
              </w:rPr>
              <w:t xml:space="preserve">] </w:t>
            </w:r>
          </w:p>
          <w:p w14:paraId="3BB99442" w14:textId="77777777" w:rsidR="00FF3B5E" w:rsidRPr="00E652AD" w:rsidRDefault="00FF3B5E" w:rsidP="004753FD">
            <w:pPr>
              <w:widowControl w:val="0"/>
              <w:tabs>
                <w:tab w:val="left" w:pos="840"/>
              </w:tabs>
              <w:ind w:right="-20"/>
              <w:rPr>
                <w:rFonts w:ascii="Times New Roman" w:eastAsia="Times New Roman" w:hAnsi="Times New Roman" w:cs="Times New Roman"/>
                <w:bCs/>
                <w:sz w:val="20"/>
                <w:szCs w:val="20"/>
              </w:rPr>
            </w:pPr>
          </w:p>
          <w:p w14:paraId="50473C4B" w14:textId="521BD82A" w:rsidR="00ED0719" w:rsidRPr="00E652AD" w:rsidRDefault="009443AF" w:rsidP="004753FD">
            <w:pPr>
              <w:widowControl w:val="0"/>
              <w:tabs>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7.City or Town of Birth</w:t>
            </w:r>
          </w:p>
          <w:p w14:paraId="794B263A" w14:textId="148665A7" w:rsidR="009443AF" w:rsidRPr="00E652AD" w:rsidRDefault="009443AF" w:rsidP="004753FD">
            <w:pPr>
              <w:widowControl w:val="0"/>
              <w:tabs>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8.State or Province of Birth</w:t>
            </w:r>
          </w:p>
          <w:p w14:paraId="39AF84CD" w14:textId="4602B360" w:rsidR="009443AF" w:rsidRPr="00E652AD" w:rsidRDefault="009443AF" w:rsidP="004753FD">
            <w:pPr>
              <w:widowControl w:val="0"/>
              <w:tabs>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9.Country of Birth</w:t>
            </w:r>
          </w:p>
          <w:p w14:paraId="214089F4" w14:textId="43F9127C" w:rsidR="00280F71" w:rsidRPr="00E652AD" w:rsidRDefault="00280F71"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 xml:space="preserve">10. U.S. Social Security Number </w:t>
            </w:r>
            <w:r w:rsidRPr="00E652AD">
              <w:rPr>
                <w:rFonts w:ascii="Times New Roman" w:eastAsia="Times New Roman" w:hAnsi="Times New Roman" w:cs="Times New Roman"/>
                <w:bCs/>
                <w:i/>
                <w:sz w:val="20"/>
                <w:szCs w:val="20"/>
              </w:rPr>
              <w:t>(Required)</w:t>
            </w:r>
          </w:p>
          <w:p w14:paraId="03180234" w14:textId="77777777" w:rsidR="009443AF" w:rsidRPr="00E652AD" w:rsidRDefault="009443AF" w:rsidP="004753FD">
            <w:pPr>
              <w:rPr>
                <w:rFonts w:ascii="Times New Roman" w:eastAsia="Times New Roman" w:hAnsi="Times New Roman" w:cs="Times New Roman"/>
                <w:bCs/>
                <w:sz w:val="20"/>
                <w:szCs w:val="20"/>
              </w:rPr>
            </w:pPr>
          </w:p>
          <w:p w14:paraId="0E1EA552" w14:textId="6BD29CBC" w:rsidR="00AE70FE" w:rsidRPr="00E652AD" w:rsidRDefault="00AE70FE"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Citizenship/Residency</w:t>
            </w:r>
          </w:p>
          <w:p w14:paraId="48B90172" w14:textId="77777777" w:rsidR="00AE70FE" w:rsidRPr="00E652AD" w:rsidRDefault="00AE70FE"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11</w:t>
            </w:r>
            <w:proofErr w:type="gramStart"/>
            <w:r w:rsidRPr="00E652AD">
              <w:rPr>
                <w:rFonts w:ascii="Times New Roman" w:eastAsia="Times New Roman" w:hAnsi="Times New Roman" w:cs="Times New Roman"/>
                <w:bCs/>
                <w:sz w:val="20"/>
                <w:szCs w:val="20"/>
              </w:rPr>
              <w:t>.a</w:t>
            </w:r>
            <w:proofErr w:type="gramEnd"/>
            <w:r w:rsidRPr="00E652AD">
              <w:rPr>
                <w:rFonts w:ascii="Times New Roman" w:eastAsia="Times New Roman" w:hAnsi="Times New Roman" w:cs="Times New Roman"/>
                <w:bCs/>
                <w:sz w:val="20"/>
                <w:szCs w:val="20"/>
              </w:rPr>
              <w:t>. I am a U.S. citizen</w:t>
            </w:r>
          </w:p>
          <w:p w14:paraId="7C795744" w14:textId="77777777" w:rsidR="00AE70FE" w:rsidRPr="00E652AD" w:rsidRDefault="00AE70FE"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11</w:t>
            </w:r>
            <w:proofErr w:type="gramStart"/>
            <w:r w:rsidRPr="00E652AD">
              <w:rPr>
                <w:rFonts w:ascii="Times New Roman" w:eastAsia="Times New Roman" w:hAnsi="Times New Roman" w:cs="Times New Roman"/>
                <w:bCs/>
                <w:sz w:val="20"/>
                <w:szCs w:val="20"/>
              </w:rPr>
              <w:t>.b</w:t>
            </w:r>
            <w:proofErr w:type="gramEnd"/>
            <w:r w:rsidRPr="00E652AD">
              <w:rPr>
                <w:rFonts w:ascii="Times New Roman" w:eastAsia="Times New Roman" w:hAnsi="Times New Roman" w:cs="Times New Roman"/>
                <w:bCs/>
                <w:sz w:val="20"/>
                <w:szCs w:val="20"/>
              </w:rPr>
              <w:t>. I am a U.S. national (for joint sponsors only).</w:t>
            </w:r>
          </w:p>
          <w:p w14:paraId="5615B846" w14:textId="4182DF1A" w:rsidR="00AE70FE" w:rsidRPr="00E652AD" w:rsidRDefault="00AE70FE"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lastRenderedPageBreak/>
              <w:t>11</w:t>
            </w:r>
            <w:proofErr w:type="gramStart"/>
            <w:r w:rsidRPr="00E652AD">
              <w:rPr>
                <w:rFonts w:ascii="Times New Roman" w:eastAsia="Times New Roman" w:hAnsi="Times New Roman" w:cs="Times New Roman"/>
                <w:bCs/>
                <w:sz w:val="20"/>
                <w:szCs w:val="20"/>
              </w:rPr>
              <w:t>.c</w:t>
            </w:r>
            <w:proofErr w:type="gramEnd"/>
            <w:r w:rsidRPr="00E652AD">
              <w:rPr>
                <w:rFonts w:ascii="Times New Roman" w:eastAsia="Times New Roman" w:hAnsi="Times New Roman" w:cs="Times New Roman"/>
                <w:bCs/>
                <w:sz w:val="20"/>
                <w:szCs w:val="20"/>
              </w:rPr>
              <w:t xml:space="preserve">. I am a lawful </w:t>
            </w:r>
            <w:r w:rsidR="00791BBC" w:rsidRPr="00E652AD">
              <w:rPr>
                <w:rFonts w:ascii="Times New Roman" w:eastAsia="Times New Roman" w:hAnsi="Times New Roman" w:cs="Times New Roman"/>
                <w:bCs/>
                <w:sz w:val="20"/>
                <w:szCs w:val="20"/>
              </w:rPr>
              <w:t>permanent resident</w:t>
            </w:r>
            <w:r w:rsidRPr="00E652AD">
              <w:rPr>
                <w:rFonts w:ascii="Times New Roman" w:eastAsia="Times New Roman" w:hAnsi="Times New Roman" w:cs="Times New Roman"/>
                <w:bCs/>
                <w:sz w:val="20"/>
                <w:szCs w:val="20"/>
              </w:rPr>
              <w:t>.</w:t>
            </w:r>
          </w:p>
          <w:p w14:paraId="651DD5DF" w14:textId="77777777" w:rsidR="00CA7FC4" w:rsidRPr="00E652AD" w:rsidRDefault="00CA7FC4" w:rsidP="004753FD">
            <w:pPr>
              <w:rPr>
                <w:rFonts w:ascii="Times New Roman" w:eastAsia="Times New Roman" w:hAnsi="Times New Roman" w:cs="Times New Roman"/>
                <w:bCs/>
                <w:sz w:val="20"/>
                <w:szCs w:val="20"/>
              </w:rPr>
            </w:pPr>
          </w:p>
          <w:p w14:paraId="57E0F5F7" w14:textId="23DC815F" w:rsidR="00ED0719" w:rsidRPr="00E652AD" w:rsidRDefault="00ED0719"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 xml:space="preserve">My alien registration number </w:t>
            </w:r>
            <w:r w:rsidR="00F9596E" w:rsidRPr="00E652AD">
              <w:rPr>
                <w:rFonts w:ascii="Times New Roman" w:eastAsia="Times New Roman" w:hAnsi="Times New Roman" w:cs="Times New Roman"/>
                <w:bCs/>
                <w:sz w:val="20"/>
                <w:szCs w:val="20"/>
              </w:rPr>
              <w:t>is:</w:t>
            </w:r>
          </w:p>
          <w:p w14:paraId="6C48F412" w14:textId="77777777" w:rsidR="00E3077C" w:rsidRPr="00E652AD" w:rsidRDefault="00E3077C" w:rsidP="004753FD">
            <w:pPr>
              <w:rPr>
                <w:rFonts w:ascii="Times New Roman" w:eastAsia="Times New Roman" w:hAnsi="Times New Roman" w:cs="Times New Roman"/>
                <w:bCs/>
                <w:sz w:val="20"/>
                <w:szCs w:val="20"/>
              </w:rPr>
            </w:pPr>
          </w:p>
          <w:p w14:paraId="45C85398" w14:textId="77777777" w:rsidR="00E3077C" w:rsidRPr="00E652AD" w:rsidRDefault="00E3077C" w:rsidP="004753FD">
            <w:pPr>
              <w:rPr>
                <w:rFonts w:ascii="Times New Roman" w:eastAsia="Times New Roman" w:hAnsi="Times New Roman" w:cs="Times New Roman"/>
                <w:bCs/>
                <w:sz w:val="20"/>
                <w:szCs w:val="20"/>
              </w:rPr>
            </w:pPr>
          </w:p>
          <w:p w14:paraId="790F155A" w14:textId="77777777" w:rsidR="009443AF" w:rsidRPr="00E652AD" w:rsidRDefault="009443AF" w:rsidP="004753FD">
            <w:pPr>
              <w:rPr>
                <w:rFonts w:ascii="Times New Roman" w:eastAsia="Times New Roman" w:hAnsi="Times New Roman" w:cs="Times New Roman"/>
                <w:bCs/>
                <w:sz w:val="20"/>
                <w:szCs w:val="20"/>
              </w:rPr>
            </w:pPr>
          </w:p>
          <w:p w14:paraId="0793CED8" w14:textId="77777777" w:rsidR="00AE70FE" w:rsidRPr="00E652AD" w:rsidRDefault="00AE70FE" w:rsidP="004753FD">
            <w:pPr>
              <w:rPr>
                <w:rFonts w:ascii="Times New Roman" w:eastAsia="Times New Roman" w:hAnsi="Times New Roman" w:cs="Times New Roman"/>
                <w:bCs/>
                <w:sz w:val="20"/>
                <w:szCs w:val="20"/>
              </w:rPr>
            </w:pPr>
          </w:p>
          <w:p w14:paraId="313BCE34" w14:textId="77777777" w:rsidR="00E3077C" w:rsidRPr="00E652AD" w:rsidRDefault="00E3077C" w:rsidP="004753FD">
            <w:pPr>
              <w:rPr>
                <w:rFonts w:ascii="Times New Roman" w:eastAsia="Times New Roman" w:hAnsi="Times New Roman" w:cs="Times New Roman"/>
                <w:bCs/>
                <w:sz w:val="20"/>
                <w:szCs w:val="20"/>
              </w:rPr>
            </w:pPr>
          </w:p>
          <w:p w14:paraId="27728C86" w14:textId="77777777" w:rsidR="00E3077C" w:rsidRPr="00E652AD" w:rsidRDefault="00E3077C"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Military Service (</w:t>
            </w:r>
            <w:r w:rsidRPr="00E652AD">
              <w:rPr>
                <w:rFonts w:ascii="Times New Roman" w:eastAsia="Times New Roman" w:hAnsi="Times New Roman" w:cs="Times New Roman"/>
                <w:bCs/>
                <w:i/>
                <w:sz w:val="20"/>
                <w:szCs w:val="20"/>
              </w:rPr>
              <w:t>To be completed by petitioner sponsors only</w:t>
            </w:r>
            <w:r w:rsidRPr="00E652AD">
              <w:rPr>
                <w:rFonts w:ascii="Times New Roman" w:eastAsia="Times New Roman" w:hAnsi="Times New Roman" w:cs="Times New Roman"/>
                <w:bCs/>
                <w:sz w:val="20"/>
                <w:szCs w:val="20"/>
              </w:rPr>
              <w:t>.)</w:t>
            </w:r>
          </w:p>
          <w:p w14:paraId="7085A833" w14:textId="77777777" w:rsidR="00E3077C" w:rsidRPr="00E652AD" w:rsidRDefault="00E3077C" w:rsidP="004753FD">
            <w:pPr>
              <w:widowControl w:val="0"/>
              <w:ind w:right="-20"/>
              <w:rPr>
                <w:rFonts w:ascii="Times New Roman" w:eastAsia="Times New Roman" w:hAnsi="Times New Roman" w:cs="Times New Roman"/>
                <w:bCs/>
                <w:sz w:val="20"/>
                <w:szCs w:val="20"/>
              </w:rPr>
            </w:pPr>
          </w:p>
          <w:p w14:paraId="5292A8B8" w14:textId="7F81DA62" w:rsidR="00E3077C" w:rsidRPr="00E652AD" w:rsidRDefault="00E3077C"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w:t>
            </w:r>
            <w:r w:rsidR="00CE17A5" w:rsidRPr="00E652AD">
              <w:rPr>
                <w:rFonts w:ascii="Times New Roman" w:eastAsia="Times New Roman" w:hAnsi="Times New Roman" w:cs="Times New Roman"/>
                <w:bCs/>
                <w:sz w:val="20"/>
                <w:szCs w:val="20"/>
              </w:rPr>
              <w:t>2</w:t>
            </w:r>
            <w:r w:rsidRPr="00E652AD">
              <w:rPr>
                <w:rFonts w:ascii="Times New Roman" w:eastAsia="Times New Roman" w:hAnsi="Times New Roman" w:cs="Times New Roman"/>
                <w:bCs/>
                <w:sz w:val="20"/>
                <w:szCs w:val="20"/>
              </w:rPr>
              <w:t>. I am currently on active duty</w:t>
            </w:r>
            <w:r w:rsidR="009443AF" w:rsidRPr="00E652AD">
              <w:rPr>
                <w:rFonts w:ascii="Times New Roman" w:eastAsia="Times New Roman" w:hAnsi="Times New Roman" w:cs="Times New Roman"/>
                <w:bCs/>
                <w:sz w:val="20"/>
                <w:szCs w:val="20"/>
              </w:rPr>
              <w:t xml:space="preserve"> in the U.S. armed services</w:t>
            </w:r>
            <w:r w:rsidRPr="00E652AD">
              <w:rPr>
                <w:rFonts w:ascii="Times New Roman" w:eastAsia="Times New Roman" w:hAnsi="Times New Roman" w:cs="Times New Roman"/>
                <w:bCs/>
                <w:sz w:val="20"/>
                <w:szCs w:val="20"/>
              </w:rPr>
              <w:t>.</w:t>
            </w:r>
            <w:r w:rsidR="00FF3B5E" w:rsidRPr="00E652AD">
              <w:rPr>
                <w:rFonts w:ascii="Times New Roman" w:eastAsia="Times New Roman" w:hAnsi="Times New Roman" w:cs="Times New Roman"/>
                <w:bCs/>
                <w:sz w:val="20"/>
                <w:szCs w:val="20"/>
              </w:rPr>
              <w:t xml:space="preserve">  Y/N</w:t>
            </w:r>
          </w:p>
          <w:p w14:paraId="5F5F8A8F" w14:textId="77777777" w:rsidR="00ED0719" w:rsidRPr="00E652AD" w:rsidRDefault="00ED0719" w:rsidP="004753FD">
            <w:pPr>
              <w:widowControl w:val="0"/>
              <w:tabs>
                <w:tab w:val="left" w:pos="840"/>
              </w:tabs>
              <w:ind w:right="-20"/>
              <w:rPr>
                <w:rFonts w:ascii="Times New Roman" w:eastAsia="Times New Roman" w:hAnsi="Times New Roman" w:cs="Times New Roman"/>
                <w:bCs/>
                <w:sz w:val="20"/>
                <w:szCs w:val="20"/>
              </w:rPr>
            </w:pPr>
          </w:p>
        </w:tc>
        <w:tc>
          <w:tcPr>
            <w:tcW w:w="3778" w:type="dxa"/>
          </w:tcPr>
          <w:p w14:paraId="6F53897B" w14:textId="1FB1B1C7" w:rsidR="00CA1850" w:rsidRPr="00E652AD" w:rsidRDefault="00E43BC5" w:rsidP="004753FD">
            <w:pPr>
              <w:widowControl w:val="0"/>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lastRenderedPageBreak/>
              <w:t>[</w:t>
            </w:r>
            <w:r w:rsidR="00CA1850" w:rsidRPr="00E652AD">
              <w:rPr>
                <w:rFonts w:ascii="Times New Roman" w:eastAsia="Times New Roman" w:hAnsi="Times New Roman" w:cs="Times New Roman"/>
                <w:b/>
                <w:bCs/>
                <w:sz w:val="20"/>
                <w:szCs w:val="20"/>
              </w:rPr>
              <w:t>Page 3</w:t>
            </w:r>
            <w:r w:rsidRPr="00E652AD">
              <w:rPr>
                <w:rFonts w:ascii="Times New Roman" w:eastAsia="Times New Roman" w:hAnsi="Times New Roman" w:cs="Times New Roman"/>
                <w:b/>
                <w:bCs/>
                <w:sz w:val="20"/>
                <w:szCs w:val="20"/>
              </w:rPr>
              <w:t>]</w:t>
            </w:r>
          </w:p>
          <w:p w14:paraId="7EFDDD8E" w14:textId="77777777" w:rsidR="00E43BC5" w:rsidRPr="00E652AD" w:rsidRDefault="00E43BC5" w:rsidP="004753FD">
            <w:pPr>
              <w:widowControl w:val="0"/>
              <w:ind w:right="-20"/>
              <w:rPr>
                <w:rFonts w:ascii="Times New Roman" w:eastAsia="Times New Roman" w:hAnsi="Times New Roman" w:cs="Times New Roman"/>
                <w:b/>
                <w:bCs/>
                <w:sz w:val="20"/>
                <w:szCs w:val="20"/>
              </w:rPr>
            </w:pPr>
          </w:p>
          <w:p w14:paraId="72CE2559" w14:textId="7959684F" w:rsidR="00CA1850" w:rsidRPr="00E652AD" w:rsidRDefault="00CA1850" w:rsidP="004753FD">
            <w:pPr>
              <w:widowControl w:val="0"/>
              <w:ind w:right="-20"/>
              <w:rPr>
                <w:rFonts w:ascii="Times New Roman" w:eastAsia="Times New Roman" w:hAnsi="Times New Roman" w:cs="Times New Roman"/>
                <w:b/>
                <w:bCs/>
                <w:color w:val="FF0000"/>
                <w:sz w:val="20"/>
                <w:szCs w:val="20"/>
              </w:rPr>
            </w:pPr>
            <w:r w:rsidRPr="00E652AD">
              <w:rPr>
                <w:rFonts w:ascii="Times New Roman" w:eastAsia="Times New Roman" w:hAnsi="Times New Roman" w:cs="Times New Roman"/>
                <w:b/>
                <w:bCs/>
                <w:sz w:val="20"/>
                <w:szCs w:val="20"/>
              </w:rPr>
              <w:t xml:space="preserve">Part 4.  Information </w:t>
            </w:r>
            <w:r w:rsidR="008F48F2" w:rsidRPr="00E652AD">
              <w:rPr>
                <w:rFonts w:ascii="Times New Roman" w:eastAsia="Times New Roman" w:hAnsi="Times New Roman" w:cs="Times New Roman"/>
                <w:b/>
                <w:bCs/>
                <w:color w:val="FF0000"/>
                <w:sz w:val="20"/>
                <w:szCs w:val="20"/>
              </w:rPr>
              <w:t>About You (</w:t>
            </w:r>
            <w:r w:rsidRPr="00E652AD">
              <w:rPr>
                <w:rFonts w:ascii="Times New Roman" w:eastAsia="Times New Roman" w:hAnsi="Times New Roman" w:cs="Times New Roman"/>
                <w:b/>
                <w:bCs/>
                <w:color w:val="FF0000"/>
                <w:sz w:val="20"/>
                <w:szCs w:val="20"/>
              </w:rPr>
              <w:t>Sponsor</w:t>
            </w:r>
            <w:r w:rsidR="008F48F2" w:rsidRPr="00E652AD">
              <w:rPr>
                <w:rFonts w:ascii="Times New Roman" w:eastAsia="Times New Roman" w:hAnsi="Times New Roman" w:cs="Times New Roman"/>
                <w:b/>
                <w:bCs/>
                <w:color w:val="FF0000"/>
                <w:sz w:val="20"/>
                <w:szCs w:val="20"/>
              </w:rPr>
              <w:t>)</w:t>
            </w:r>
          </w:p>
          <w:p w14:paraId="66AB26D2" w14:textId="79E4358D" w:rsidR="008F48F2" w:rsidRPr="00E652AD" w:rsidRDefault="008F48F2" w:rsidP="004753FD">
            <w:pPr>
              <w:widowControl w:val="0"/>
              <w:ind w:right="-20"/>
              <w:rPr>
                <w:rFonts w:ascii="Times New Roman" w:eastAsia="Times New Roman" w:hAnsi="Times New Roman" w:cs="Times New Roman"/>
                <w:b/>
                <w:bCs/>
                <w:color w:val="FF0000"/>
                <w:sz w:val="20"/>
                <w:szCs w:val="20"/>
              </w:rPr>
            </w:pPr>
          </w:p>
          <w:p w14:paraId="34C133BA" w14:textId="77777777" w:rsidR="0043792D" w:rsidRPr="00E652AD" w:rsidRDefault="0043792D" w:rsidP="0043792D">
            <w:pPr>
              <w:widowControl w:val="0"/>
              <w:ind w:left="5" w:right="-54"/>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[No change]</w:t>
            </w:r>
          </w:p>
          <w:p w14:paraId="6438B072" w14:textId="77777777" w:rsidR="008F48F2" w:rsidRPr="00E652AD" w:rsidRDefault="008F48F2" w:rsidP="004753FD">
            <w:pPr>
              <w:widowControl w:val="0"/>
              <w:ind w:right="-20"/>
              <w:rPr>
                <w:rFonts w:ascii="Times New Roman" w:eastAsia="Times New Roman" w:hAnsi="Times New Roman" w:cs="Times New Roman"/>
                <w:b/>
                <w:bCs/>
                <w:color w:val="FF0000"/>
                <w:sz w:val="20"/>
                <w:szCs w:val="20"/>
              </w:rPr>
            </w:pPr>
          </w:p>
          <w:p w14:paraId="6DD5F07C" w14:textId="77777777" w:rsidR="008F48F2" w:rsidRPr="00E652AD" w:rsidRDefault="008F48F2" w:rsidP="004753FD">
            <w:pPr>
              <w:widowControl w:val="0"/>
              <w:ind w:right="-20"/>
              <w:rPr>
                <w:rFonts w:ascii="Times New Roman" w:eastAsia="Times New Roman" w:hAnsi="Times New Roman" w:cs="Times New Roman"/>
                <w:b/>
                <w:bCs/>
                <w:color w:val="FF0000"/>
                <w:sz w:val="20"/>
                <w:szCs w:val="20"/>
              </w:rPr>
            </w:pPr>
          </w:p>
          <w:p w14:paraId="4A1A1B85" w14:textId="77777777" w:rsidR="0063073A" w:rsidRPr="00E652AD" w:rsidRDefault="0063073A" w:rsidP="004753FD">
            <w:pPr>
              <w:rPr>
                <w:rFonts w:ascii="Times New Roman" w:hAnsi="Times New Roman" w:cs="Times New Roman"/>
                <w:sz w:val="20"/>
                <w:szCs w:val="20"/>
              </w:rPr>
            </w:pPr>
          </w:p>
          <w:p w14:paraId="669E9F9F" w14:textId="77777777" w:rsidR="0063073A" w:rsidRPr="00E652AD" w:rsidRDefault="0063073A" w:rsidP="004753FD">
            <w:pPr>
              <w:rPr>
                <w:rFonts w:ascii="Times New Roman" w:hAnsi="Times New Roman" w:cs="Times New Roman"/>
                <w:sz w:val="20"/>
                <w:szCs w:val="20"/>
              </w:rPr>
            </w:pPr>
          </w:p>
          <w:p w14:paraId="16448C55" w14:textId="37EF5585" w:rsidR="008F48F2" w:rsidRPr="00E652AD" w:rsidRDefault="00025948" w:rsidP="004753FD">
            <w:pPr>
              <w:rPr>
                <w:rFonts w:ascii="Times New Roman" w:hAnsi="Times New Roman" w:cs="Times New Roman"/>
                <w:b/>
                <w:i/>
                <w:color w:val="FF0000"/>
                <w:sz w:val="20"/>
                <w:szCs w:val="20"/>
              </w:rPr>
            </w:pPr>
            <w:r w:rsidRPr="00E652AD">
              <w:rPr>
                <w:rFonts w:ascii="Times New Roman" w:hAnsi="Times New Roman" w:cs="Times New Roman"/>
                <w:b/>
                <w:i/>
                <w:color w:val="FF0000"/>
                <w:sz w:val="20"/>
                <w:szCs w:val="20"/>
              </w:rPr>
              <w:t xml:space="preserve">Sponsor’s </w:t>
            </w:r>
            <w:r w:rsidR="008F48F2" w:rsidRPr="00E652AD">
              <w:rPr>
                <w:rFonts w:ascii="Times New Roman" w:hAnsi="Times New Roman" w:cs="Times New Roman"/>
                <w:b/>
                <w:i/>
                <w:color w:val="FF0000"/>
                <w:sz w:val="20"/>
                <w:szCs w:val="20"/>
              </w:rPr>
              <w:t xml:space="preserve">Mailing </w:t>
            </w:r>
            <w:r w:rsidR="008F48F2" w:rsidRPr="00E652AD">
              <w:rPr>
                <w:rFonts w:ascii="Times New Roman" w:hAnsi="Times New Roman" w:cs="Times New Roman"/>
                <w:b/>
                <w:i/>
                <w:sz w:val="20"/>
                <w:szCs w:val="20"/>
              </w:rPr>
              <w:t>Address</w:t>
            </w:r>
          </w:p>
          <w:p w14:paraId="5EC84443" w14:textId="77777777" w:rsidR="008F48F2" w:rsidRPr="00E652AD" w:rsidRDefault="008F48F2" w:rsidP="004753FD">
            <w:pPr>
              <w:rPr>
                <w:rFonts w:ascii="Times New Roman" w:hAnsi="Times New Roman" w:cs="Times New Roman"/>
                <w:color w:val="FF0000"/>
                <w:sz w:val="20"/>
                <w:szCs w:val="20"/>
              </w:rPr>
            </w:pPr>
            <w:proofErr w:type="gramStart"/>
            <w:r w:rsidRPr="00E652AD">
              <w:rPr>
                <w:rFonts w:ascii="Times New Roman" w:hAnsi="Times New Roman" w:cs="Times New Roman"/>
                <w:color w:val="FF0000"/>
                <w:sz w:val="20"/>
                <w:szCs w:val="20"/>
              </w:rPr>
              <w:t>2.a</w:t>
            </w:r>
            <w:proofErr w:type="gramEnd"/>
            <w:r w:rsidRPr="00E652AD">
              <w:rPr>
                <w:rFonts w:ascii="Times New Roman" w:hAnsi="Times New Roman" w:cs="Times New Roman"/>
                <w:color w:val="FF0000"/>
                <w:sz w:val="20"/>
                <w:szCs w:val="20"/>
              </w:rPr>
              <w:t>.  In Care Of Name</w:t>
            </w:r>
          </w:p>
          <w:p w14:paraId="43EF9EB3"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Pr="00E652AD">
              <w:rPr>
                <w:rFonts w:ascii="Times New Roman" w:hAnsi="Times New Roman" w:cs="Times New Roman"/>
                <w:color w:val="FF0000"/>
                <w:sz w:val="20"/>
                <w:szCs w:val="20"/>
              </w:rPr>
              <w:t xml:space="preserve">b. </w:t>
            </w:r>
            <w:r w:rsidRPr="00E652AD">
              <w:rPr>
                <w:rFonts w:ascii="Times New Roman" w:hAnsi="Times New Roman" w:cs="Times New Roman"/>
                <w:sz w:val="20"/>
                <w:szCs w:val="20"/>
              </w:rPr>
              <w:t>Street Number and Name</w:t>
            </w:r>
          </w:p>
          <w:p w14:paraId="5AA80321" w14:textId="7B2E8A6C" w:rsidR="008F48F2" w:rsidRPr="00E652AD" w:rsidRDefault="008F48F2" w:rsidP="004753FD">
            <w:pPr>
              <w:rPr>
                <w:rFonts w:ascii="Times New Roman" w:hAnsi="Times New Roman" w:cs="Times New Roman"/>
                <w:sz w:val="20"/>
                <w:szCs w:val="20"/>
              </w:rPr>
            </w:pPr>
            <w:proofErr w:type="gramStart"/>
            <w:r w:rsidRPr="00E652AD">
              <w:rPr>
                <w:rFonts w:ascii="Times New Roman" w:hAnsi="Times New Roman" w:cs="Times New Roman"/>
                <w:sz w:val="20"/>
                <w:szCs w:val="20"/>
              </w:rPr>
              <w:t>2.</w:t>
            </w:r>
            <w:r w:rsidRPr="00E652AD">
              <w:rPr>
                <w:rFonts w:ascii="Times New Roman" w:hAnsi="Times New Roman" w:cs="Times New Roman"/>
                <w:color w:val="FF0000"/>
                <w:sz w:val="20"/>
                <w:szCs w:val="20"/>
              </w:rPr>
              <w:t>c</w:t>
            </w:r>
            <w:proofErr w:type="gramEnd"/>
            <w:r w:rsidRPr="00E652AD">
              <w:rPr>
                <w:rFonts w:ascii="Times New Roman" w:hAnsi="Times New Roman" w:cs="Times New Roman"/>
                <w:color w:val="FF0000"/>
                <w:sz w:val="20"/>
                <w:szCs w:val="20"/>
              </w:rPr>
              <w:t xml:space="preserve">. </w:t>
            </w:r>
            <w:r w:rsidRPr="00E652AD">
              <w:rPr>
                <w:rFonts w:ascii="Times New Roman" w:hAnsi="Times New Roman" w:cs="Times New Roman"/>
                <w:sz w:val="20"/>
                <w:szCs w:val="20"/>
              </w:rPr>
              <w:t xml:space="preserve">Apt.  Ste.  </w:t>
            </w:r>
            <w:proofErr w:type="spellStart"/>
            <w:r w:rsidRPr="00E652AD">
              <w:rPr>
                <w:rFonts w:ascii="Times New Roman" w:hAnsi="Times New Roman" w:cs="Times New Roman"/>
                <w:sz w:val="20"/>
                <w:szCs w:val="20"/>
              </w:rPr>
              <w:t>Flr</w:t>
            </w:r>
            <w:proofErr w:type="spellEnd"/>
            <w:r w:rsidRPr="00E652AD">
              <w:rPr>
                <w:rFonts w:ascii="Times New Roman" w:hAnsi="Times New Roman" w:cs="Times New Roman"/>
                <w:sz w:val="20"/>
                <w:szCs w:val="20"/>
              </w:rPr>
              <w:t>.</w:t>
            </w:r>
            <w:r w:rsidR="009B24C4" w:rsidRPr="00E652AD">
              <w:rPr>
                <w:rFonts w:ascii="Times New Roman" w:hAnsi="Times New Roman" w:cs="Times New Roman"/>
                <w:sz w:val="20"/>
                <w:szCs w:val="20"/>
              </w:rPr>
              <w:t xml:space="preserve"> </w:t>
            </w:r>
            <w:r w:rsidR="009B24C4" w:rsidRPr="00E652AD">
              <w:rPr>
                <w:rFonts w:ascii="Times New Roman" w:eastAsia="Calibri" w:hAnsi="Times New Roman" w:cs="Times New Roman"/>
                <w:sz w:val="20"/>
                <w:szCs w:val="20"/>
              </w:rPr>
              <w:t>[Fillable Field]</w:t>
            </w:r>
          </w:p>
          <w:p w14:paraId="7A8CFB7A"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Pr="00E652AD">
              <w:rPr>
                <w:rFonts w:ascii="Times New Roman" w:hAnsi="Times New Roman" w:cs="Times New Roman"/>
                <w:color w:val="FF0000"/>
                <w:sz w:val="20"/>
                <w:szCs w:val="20"/>
              </w:rPr>
              <w:t xml:space="preserve">d. </w:t>
            </w:r>
            <w:r w:rsidRPr="00E652AD">
              <w:rPr>
                <w:rFonts w:ascii="Times New Roman" w:hAnsi="Times New Roman" w:cs="Times New Roman"/>
                <w:sz w:val="20"/>
                <w:szCs w:val="20"/>
              </w:rPr>
              <w:t>City or Town</w:t>
            </w:r>
          </w:p>
          <w:p w14:paraId="0D986625"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Pr="00E652AD">
              <w:rPr>
                <w:rFonts w:ascii="Times New Roman" w:hAnsi="Times New Roman" w:cs="Times New Roman"/>
                <w:color w:val="FF0000"/>
                <w:sz w:val="20"/>
                <w:szCs w:val="20"/>
              </w:rPr>
              <w:t xml:space="preserve">e. </w:t>
            </w:r>
            <w:r w:rsidRPr="00E652AD">
              <w:rPr>
                <w:rFonts w:ascii="Times New Roman" w:hAnsi="Times New Roman" w:cs="Times New Roman"/>
                <w:sz w:val="20"/>
                <w:szCs w:val="20"/>
              </w:rPr>
              <w:t>State</w:t>
            </w:r>
          </w:p>
          <w:p w14:paraId="2A933F6F"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sz w:val="20"/>
                <w:szCs w:val="20"/>
              </w:rPr>
              <w:t>2.</w:t>
            </w:r>
            <w:r w:rsidRPr="00E652AD">
              <w:rPr>
                <w:rFonts w:ascii="Times New Roman" w:hAnsi="Times New Roman" w:cs="Times New Roman"/>
                <w:color w:val="FF0000"/>
                <w:sz w:val="20"/>
                <w:szCs w:val="20"/>
              </w:rPr>
              <w:t xml:space="preserve">f. </w:t>
            </w:r>
            <w:r w:rsidRPr="00E652AD">
              <w:rPr>
                <w:rFonts w:ascii="Times New Roman" w:hAnsi="Times New Roman" w:cs="Times New Roman"/>
                <w:sz w:val="20"/>
                <w:szCs w:val="20"/>
              </w:rPr>
              <w:t>ZIP Code</w:t>
            </w:r>
          </w:p>
          <w:p w14:paraId="4E5B1CCD" w14:textId="3BB66B4D" w:rsidR="001628E0" w:rsidRPr="00E652AD" w:rsidRDefault="001628E0"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2.</w:t>
            </w:r>
            <w:r w:rsidR="008F48F2" w:rsidRPr="00E652AD">
              <w:rPr>
                <w:rFonts w:ascii="Times New Roman" w:eastAsia="Times New Roman" w:hAnsi="Times New Roman" w:cs="Times New Roman"/>
                <w:bCs/>
                <w:color w:val="FF0000"/>
                <w:sz w:val="20"/>
                <w:szCs w:val="20"/>
              </w:rPr>
              <w:t>g</w:t>
            </w:r>
            <w:r w:rsidRPr="00E652AD">
              <w:rPr>
                <w:rFonts w:ascii="Times New Roman" w:eastAsia="Times New Roman" w:hAnsi="Times New Roman" w:cs="Times New Roman"/>
                <w:bCs/>
                <w:color w:val="FF0000"/>
                <w:sz w:val="20"/>
                <w:szCs w:val="20"/>
              </w:rPr>
              <w:t xml:space="preserve">. </w:t>
            </w:r>
            <w:r w:rsidRPr="00E652AD">
              <w:rPr>
                <w:rFonts w:ascii="Times New Roman" w:eastAsia="Times New Roman" w:hAnsi="Times New Roman" w:cs="Times New Roman"/>
                <w:bCs/>
                <w:sz w:val="20"/>
                <w:szCs w:val="20"/>
              </w:rPr>
              <w:t>Province</w:t>
            </w:r>
          </w:p>
          <w:p w14:paraId="186CCC2D" w14:textId="777CC583" w:rsidR="001628E0" w:rsidRPr="00E652AD" w:rsidRDefault="001628E0"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2.</w:t>
            </w:r>
            <w:r w:rsidR="008F48F2" w:rsidRPr="00E652AD">
              <w:rPr>
                <w:rFonts w:ascii="Times New Roman" w:eastAsia="Times New Roman" w:hAnsi="Times New Roman" w:cs="Times New Roman"/>
                <w:bCs/>
                <w:color w:val="FF0000"/>
                <w:sz w:val="20"/>
                <w:szCs w:val="20"/>
              </w:rPr>
              <w:t>h</w:t>
            </w:r>
            <w:r w:rsidRPr="00E652AD">
              <w:rPr>
                <w:rFonts w:ascii="Times New Roman" w:eastAsia="Times New Roman" w:hAnsi="Times New Roman" w:cs="Times New Roman"/>
                <w:bCs/>
                <w:color w:val="FF0000"/>
                <w:sz w:val="20"/>
                <w:szCs w:val="20"/>
              </w:rPr>
              <w:t xml:space="preserve">. </w:t>
            </w:r>
            <w:r w:rsidRPr="00E652AD">
              <w:rPr>
                <w:rFonts w:ascii="Times New Roman" w:eastAsia="Times New Roman" w:hAnsi="Times New Roman" w:cs="Times New Roman"/>
                <w:bCs/>
                <w:sz w:val="20"/>
                <w:szCs w:val="20"/>
              </w:rPr>
              <w:t>Postal Code</w:t>
            </w:r>
          </w:p>
          <w:p w14:paraId="20E19CD0" w14:textId="38E2F598" w:rsidR="001628E0" w:rsidRPr="00E652AD" w:rsidRDefault="001628E0"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2.</w:t>
            </w:r>
            <w:r w:rsidR="008F48F2" w:rsidRPr="00E652AD">
              <w:rPr>
                <w:rFonts w:ascii="Times New Roman" w:eastAsia="Times New Roman" w:hAnsi="Times New Roman" w:cs="Times New Roman"/>
                <w:bCs/>
                <w:color w:val="FF0000"/>
                <w:sz w:val="20"/>
                <w:szCs w:val="20"/>
              </w:rPr>
              <w:t>i</w:t>
            </w:r>
            <w:r w:rsidRPr="00E652AD">
              <w:rPr>
                <w:rFonts w:ascii="Times New Roman" w:eastAsia="Times New Roman" w:hAnsi="Times New Roman" w:cs="Times New Roman"/>
                <w:bCs/>
                <w:color w:val="FF0000"/>
                <w:sz w:val="20"/>
                <w:szCs w:val="20"/>
              </w:rPr>
              <w:t xml:space="preserve">. </w:t>
            </w:r>
            <w:r w:rsidRPr="00E652AD">
              <w:rPr>
                <w:rFonts w:ascii="Times New Roman" w:eastAsia="Times New Roman" w:hAnsi="Times New Roman" w:cs="Times New Roman"/>
                <w:bCs/>
                <w:sz w:val="20"/>
                <w:szCs w:val="20"/>
              </w:rPr>
              <w:t>Country</w:t>
            </w:r>
          </w:p>
          <w:p w14:paraId="0A498F76" w14:textId="77777777" w:rsidR="00AA52B3" w:rsidRPr="00E652AD" w:rsidRDefault="00AA52B3" w:rsidP="004753FD">
            <w:pPr>
              <w:widowControl w:val="0"/>
              <w:ind w:right="-20"/>
              <w:rPr>
                <w:rFonts w:ascii="Times New Roman" w:eastAsia="Times New Roman" w:hAnsi="Times New Roman" w:cs="Times New Roman"/>
                <w:bCs/>
                <w:color w:val="FF0000"/>
                <w:sz w:val="20"/>
                <w:szCs w:val="20"/>
              </w:rPr>
            </w:pPr>
          </w:p>
          <w:p w14:paraId="41A43188" w14:textId="67BE24A0" w:rsidR="008F48F2" w:rsidRPr="00E652AD" w:rsidRDefault="008F48F2" w:rsidP="004753FD">
            <w:pPr>
              <w:widowControl w:val="0"/>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color w:val="FF0000"/>
                <w:sz w:val="20"/>
                <w:szCs w:val="20"/>
              </w:rPr>
              <w:t xml:space="preserve">3. Is your current </w:t>
            </w:r>
            <w:proofErr w:type="gramStart"/>
            <w:r w:rsidRPr="00E652AD">
              <w:rPr>
                <w:rFonts w:ascii="Times New Roman" w:eastAsia="Times New Roman" w:hAnsi="Times New Roman" w:cs="Times New Roman"/>
                <w:color w:val="FF0000"/>
                <w:sz w:val="20"/>
                <w:szCs w:val="20"/>
              </w:rPr>
              <w:t>mailing address</w:t>
            </w:r>
            <w:proofErr w:type="gramEnd"/>
            <w:r w:rsidRPr="00E652AD">
              <w:rPr>
                <w:rFonts w:ascii="Times New Roman" w:eastAsia="Times New Roman" w:hAnsi="Times New Roman" w:cs="Times New Roman"/>
                <w:color w:val="FF0000"/>
                <w:sz w:val="20"/>
                <w:szCs w:val="20"/>
              </w:rPr>
              <w:t xml:space="preserve"> the same as your physical address?</w:t>
            </w:r>
            <w:r w:rsidR="00152C7F" w:rsidRPr="00E652AD">
              <w:rPr>
                <w:rFonts w:ascii="Times New Roman" w:eastAsia="Times New Roman" w:hAnsi="Times New Roman" w:cs="Times New Roman"/>
                <w:color w:val="FF0000"/>
                <w:sz w:val="20"/>
                <w:szCs w:val="20"/>
              </w:rPr>
              <w:t xml:space="preserve">  Y/N</w:t>
            </w:r>
          </w:p>
          <w:p w14:paraId="530D0433" w14:textId="77777777" w:rsidR="008F48F2" w:rsidRPr="00E652AD" w:rsidRDefault="008F48F2" w:rsidP="004753FD">
            <w:pPr>
              <w:widowControl w:val="0"/>
              <w:ind w:right="-20"/>
              <w:rPr>
                <w:rFonts w:ascii="Times New Roman" w:eastAsia="Times New Roman" w:hAnsi="Times New Roman" w:cs="Times New Roman"/>
                <w:bCs/>
                <w:color w:val="FF0000"/>
                <w:sz w:val="20"/>
                <w:szCs w:val="20"/>
              </w:rPr>
            </w:pPr>
          </w:p>
          <w:p w14:paraId="20BB3C22" w14:textId="77777777" w:rsidR="008F48F2" w:rsidRPr="00E652AD" w:rsidRDefault="008F48F2" w:rsidP="00D93A61">
            <w:pPr>
              <w:widowControl w:val="0"/>
              <w:rPr>
                <w:rFonts w:ascii="Times New Roman" w:eastAsia="Times New Roman" w:hAnsi="Times New Roman" w:cs="Times New Roman"/>
                <w:color w:val="FF0000"/>
                <w:sz w:val="20"/>
                <w:szCs w:val="20"/>
              </w:rPr>
            </w:pPr>
            <w:r w:rsidRPr="00E652AD">
              <w:rPr>
                <w:rFonts w:ascii="Times New Roman" w:eastAsia="Times New Roman" w:hAnsi="Times New Roman" w:cs="Times New Roman"/>
                <w:color w:val="FF0000"/>
                <w:sz w:val="20"/>
                <w:szCs w:val="20"/>
              </w:rPr>
              <w:t xml:space="preserve">If you answered "No" to </w:t>
            </w:r>
            <w:r w:rsidRPr="00E652AD">
              <w:rPr>
                <w:rFonts w:ascii="Times New Roman" w:eastAsia="Times New Roman" w:hAnsi="Times New Roman" w:cs="Times New Roman"/>
                <w:b/>
                <w:bCs/>
                <w:color w:val="FF0000"/>
                <w:sz w:val="20"/>
                <w:szCs w:val="20"/>
              </w:rPr>
              <w:t xml:space="preserve">Item Number </w:t>
            </w:r>
            <w:proofErr w:type="gramStart"/>
            <w:r w:rsidRPr="00E652AD">
              <w:rPr>
                <w:rFonts w:ascii="Times New Roman" w:eastAsia="Times New Roman" w:hAnsi="Times New Roman" w:cs="Times New Roman"/>
                <w:b/>
                <w:bCs/>
                <w:color w:val="FF0000"/>
                <w:sz w:val="20"/>
                <w:szCs w:val="20"/>
              </w:rPr>
              <w:t>3.</w:t>
            </w:r>
            <w:r w:rsidRPr="00E652AD">
              <w:rPr>
                <w:rFonts w:ascii="Times New Roman" w:eastAsia="Times New Roman" w:hAnsi="Times New Roman" w:cs="Times New Roman"/>
                <w:color w:val="FF0000"/>
                <w:sz w:val="20"/>
                <w:szCs w:val="20"/>
              </w:rPr>
              <w:t>,</w:t>
            </w:r>
            <w:proofErr w:type="gramEnd"/>
            <w:r w:rsidRPr="00E652AD">
              <w:rPr>
                <w:rFonts w:ascii="Times New Roman" w:eastAsia="Times New Roman" w:hAnsi="Times New Roman" w:cs="Times New Roman"/>
                <w:color w:val="FF0000"/>
                <w:sz w:val="20"/>
                <w:szCs w:val="20"/>
              </w:rPr>
              <w:t xml:space="preserve"> provide your physical address below.</w:t>
            </w:r>
          </w:p>
          <w:p w14:paraId="65267E0E" w14:textId="77777777" w:rsidR="008F48F2" w:rsidRPr="00E652AD" w:rsidRDefault="008F48F2" w:rsidP="004753FD">
            <w:pPr>
              <w:widowControl w:val="0"/>
              <w:ind w:right="-20"/>
              <w:rPr>
                <w:rFonts w:ascii="Times New Roman" w:eastAsia="Times New Roman" w:hAnsi="Times New Roman" w:cs="Times New Roman"/>
                <w:bCs/>
                <w:color w:val="FF0000"/>
                <w:sz w:val="20"/>
                <w:szCs w:val="20"/>
              </w:rPr>
            </w:pPr>
          </w:p>
          <w:p w14:paraId="404C2365" w14:textId="1778879A" w:rsidR="008F48F2" w:rsidRPr="00E652AD" w:rsidRDefault="00025948" w:rsidP="004753FD">
            <w:pPr>
              <w:widowControl w:val="0"/>
              <w:ind w:right="-20"/>
              <w:rPr>
                <w:rFonts w:ascii="Times New Roman" w:eastAsia="Times New Roman" w:hAnsi="Times New Roman" w:cs="Times New Roman"/>
                <w:bCs/>
                <w:i/>
                <w:color w:val="FF0000"/>
                <w:sz w:val="20"/>
                <w:szCs w:val="20"/>
              </w:rPr>
            </w:pPr>
            <w:r w:rsidRPr="00E652AD">
              <w:rPr>
                <w:rFonts w:ascii="Times New Roman" w:eastAsia="Times New Roman" w:hAnsi="Times New Roman" w:cs="Times New Roman"/>
                <w:b/>
                <w:bCs/>
                <w:i/>
                <w:color w:val="FF0000"/>
                <w:sz w:val="20"/>
                <w:szCs w:val="20"/>
              </w:rPr>
              <w:t xml:space="preserve">Sponsor’s </w:t>
            </w:r>
            <w:r w:rsidR="00EE52FF" w:rsidRPr="00E652AD">
              <w:rPr>
                <w:rFonts w:ascii="Times New Roman" w:eastAsia="Times New Roman" w:hAnsi="Times New Roman" w:cs="Times New Roman"/>
                <w:b/>
                <w:bCs/>
                <w:i/>
                <w:color w:val="FF0000"/>
                <w:sz w:val="20"/>
                <w:szCs w:val="20"/>
              </w:rPr>
              <w:t xml:space="preserve">Physical Address </w:t>
            </w:r>
          </w:p>
          <w:p w14:paraId="7950F8F4"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color w:val="FF0000"/>
                <w:sz w:val="20"/>
                <w:szCs w:val="20"/>
              </w:rPr>
              <w:t>4.</w:t>
            </w:r>
            <w:r w:rsidRPr="00E652AD">
              <w:rPr>
                <w:rFonts w:ascii="Times New Roman" w:hAnsi="Times New Roman" w:cs="Times New Roman"/>
                <w:sz w:val="20"/>
                <w:szCs w:val="20"/>
              </w:rPr>
              <w:t>a. Street Number and Name</w:t>
            </w:r>
          </w:p>
          <w:p w14:paraId="326B9AAF" w14:textId="536E83D0" w:rsidR="008F48F2" w:rsidRPr="00E652AD" w:rsidRDefault="008F48F2" w:rsidP="004753FD">
            <w:pPr>
              <w:rPr>
                <w:rFonts w:ascii="Times New Roman" w:hAnsi="Times New Roman" w:cs="Times New Roman"/>
                <w:sz w:val="20"/>
                <w:szCs w:val="20"/>
              </w:rPr>
            </w:pPr>
            <w:proofErr w:type="gramStart"/>
            <w:r w:rsidRPr="00E652AD">
              <w:rPr>
                <w:rFonts w:ascii="Times New Roman" w:hAnsi="Times New Roman" w:cs="Times New Roman"/>
                <w:color w:val="FF0000"/>
                <w:sz w:val="20"/>
                <w:szCs w:val="20"/>
              </w:rPr>
              <w:t>4.</w:t>
            </w:r>
            <w:r w:rsidRPr="00E652AD">
              <w:rPr>
                <w:rFonts w:ascii="Times New Roman" w:hAnsi="Times New Roman" w:cs="Times New Roman"/>
                <w:sz w:val="20"/>
                <w:szCs w:val="20"/>
              </w:rPr>
              <w:t>b</w:t>
            </w:r>
            <w:proofErr w:type="gramEnd"/>
            <w:r w:rsidRPr="00E652AD">
              <w:rPr>
                <w:rFonts w:ascii="Times New Roman" w:hAnsi="Times New Roman" w:cs="Times New Roman"/>
                <w:sz w:val="20"/>
                <w:szCs w:val="20"/>
              </w:rPr>
              <w:t xml:space="preserve">. Apt.  Ste.  </w:t>
            </w:r>
            <w:proofErr w:type="spellStart"/>
            <w:r w:rsidRPr="00E652AD">
              <w:rPr>
                <w:rFonts w:ascii="Times New Roman" w:hAnsi="Times New Roman" w:cs="Times New Roman"/>
                <w:sz w:val="20"/>
                <w:szCs w:val="20"/>
              </w:rPr>
              <w:t>Flr</w:t>
            </w:r>
            <w:proofErr w:type="spellEnd"/>
            <w:r w:rsidRPr="00E652AD">
              <w:rPr>
                <w:rFonts w:ascii="Times New Roman" w:hAnsi="Times New Roman" w:cs="Times New Roman"/>
                <w:sz w:val="20"/>
                <w:szCs w:val="20"/>
              </w:rPr>
              <w:t>.</w:t>
            </w:r>
            <w:r w:rsidR="009B24C4" w:rsidRPr="00E652AD">
              <w:rPr>
                <w:rFonts w:ascii="Times New Roman" w:hAnsi="Times New Roman" w:cs="Times New Roman"/>
                <w:sz w:val="20"/>
                <w:szCs w:val="20"/>
              </w:rPr>
              <w:t xml:space="preserve"> </w:t>
            </w:r>
            <w:r w:rsidR="009B24C4" w:rsidRPr="00E652AD">
              <w:rPr>
                <w:rFonts w:ascii="Times New Roman" w:eastAsia="Calibri" w:hAnsi="Times New Roman" w:cs="Times New Roman"/>
                <w:sz w:val="20"/>
                <w:szCs w:val="20"/>
              </w:rPr>
              <w:t>[Fillable Field]</w:t>
            </w:r>
          </w:p>
          <w:p w14:paraId="6519F0BB"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color w:val="FF0000"/>
                <w:sz w:val="20"/>
                <w:szCs w:val="20"/>
              </w:rPr>
              <w:t>4.</w:t>
            </w:r>
            <w:r w:rsidRPr="00E652AD">
              <w:rPr>
                <w:rFonts w:ascii="Times New Roman" w:hAnsi="Times New Roman" w:cs="Times New Roman"/>
                <w:sz w:val="20"/>
                <w:szCs w:val="20"/>
              </w:rPr>
              <w:t>c. City or Town</w:t>
            </w:r>
          </w:p>
          <w:p w14:paraId="2F3528E0"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color w:val="FF0000"/>
                <w:sz w:val="20"/>
                <w:szCs w:val="20"/>
              </w:rPr>
              <w:t>4.</w:t>
            </w:r>
            <w:r w:rsidRPr="00E652AD">
              <w:rPr>
                <w:rFonts w:ascii="Times New Roman" w:hAnsi="Times New Roman" w:cs="Times New Roman"/>
                <w:sz w:val="20"/>
                <w:szCs w:val="20"/>
              </w:rPr>
              <w:t>d. State</w:t>
            </w:r>
          </w:p>
          <w:p w14:paraId="256DE548" w14:textId="77777777" w:rsidR="008F48F2" w:rsidRPr="00E652AD" w:rsidRDefault="008F48F2" w:rsidP="004753FD">
            <w:pPr>
              <w:rPr>
                <w:rFonts w:ascii="Times New Roman" w:hAnsi="Times New Roman" w:cs="Times New Roman"/>
                <w:sz w:val="20"/>
                <w:szCs w:val="20"/>
              </w:rPr>
            </w:pPr>
            <w:r w:rsidRPr="00E652AD">
              <w:rPr>
                <w:rFonts w:ascii="Times New Roman" w:hAnsi="Times New Roman" w:cs="Times New Roman"/>
                <w:color w:val="FF0000"/>
                <w:sz w:val="20"/>
                <w:szCs w:val="20"/>
              </w:rPr>
              <w:t>4.</w:t>
            </w:r>
            <w:r w:rsidRPr="00E652AD">
              <w:rPr>
                <w:rFonts w:ascii="Times New Roman" w:hAnsi="Times New Roman" w:cs="Times New Roman"/>
                <w:sz w:val="20"/>
                <w:szCs w:val="20"/>
              </w:rPr>
              <w:t xml:space="preserve">e. </w:t>
            </w:r>
            <w:r w:rsidRPr="00E652AD">
              <w:rPr>
                <w:rFonts w:ascii="Times New Roman" w:hAnsi="Times New Roman" w:cs="Times New Roman"/>
                <w:color w:val="FF0000"/>
                <w:sz w:val="20"/>
                <w:szCs w:val="20"/>
              </w:rPr>
              <w:t>ZIP</w:t>
            </w:r>
            <w:r w:rsidRPr="00E652AD">
              <w:rPr>
                <w:rFonts w:ascii="Times New Roman" w:hAnsi="Times New Roman" w:cs="Times New Roman"/>
                <w:sz w:val="20"/>
                <w:szCs w:val="20"/>
              </w:rPr>
              <w:t xml:space="preserve"> Code</w:t>
            </w:r>
          </w:p>
          <w:p w14:paraId="7AA17AA1" w14:textId="4F982E65" w:rsidR="001628E0" w:rsidRPr="00E652AD" w:rsidRDefault="008F48F2" w:rsidP="004753FD">
            <w:pPr>
              <w:widowControl w:val="0"/>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Cs/>
                <w:color w:val="FF0000"/>
                <w:sz w:val="20"/>
                <w:szCs w:val="20"/>
              </w:rPr>
              <w:t>4</w:t>
            </w:r>
            <w:r w:rsidR="001628E0" w:rsidRPr="00E652AD">
              <w:rPr>
                <w:rFonts w:ascii="Times New Roman" w:eastAsia="Times New Roman" w:hAnsi="Times New Roman" w:cs="Times New Roman"/>
                <w:bCs/>
                <w:color w:val="FF0000"/>
                <w:sz w:val="20"/>
                <w:szCs w:val="20"/>
              </w:rPr>
              <w:t>.</w:t>
            </w:r>
            <w:r w:rsidR="001628E0" w:rsidRPr="00E652AD">
              <w:rPr>
                <w:rFonts w:ascii="Times New Roman" w:eastAsia="Times New Roman" w:hAnsi="Times New Roman" w:cs="Times New Roman"/>
                <w:bCs/>
                <w:sz w:val="20"/>
                <w:szCs w:val="20"/>
              </w:rPr>
              <w:t xml:space="preserve">f. </w:t>
            </w:r>
            <w:r w:rsidR="001628E0" w:rsidRPr="00E652AD">
              <w:rPr>
                <w:rFonts w:ascii="Times New Roman" w:eastAsia="Times New Roman" w:hAnsi="Times New Roman" w:cs="Times New Roman"/>
                <w:bCs/>
                <w:color w:val="FF0000"/>
                <w:sz w:val="20"/>
                <w:szCs w:val="20"/>
              </w:rPr>
              <w:t>Province</w:t>
            </w:r>
          </w:p>
          <w:p w14:paraId="1FEA70BF" w14:textId="6ED7E652" w:rsidR="001628E0" w:rsidRPr="00E652AD" w:rsidRDefault="008F48F2" w:rsidP="004753FD">
            <w:pPr>
              <w:widowControl w:val="0"/>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Cs/>
                <w:color w:val="FF0000"/>
                <w:sz w:val="20"/>
                <w:szCs w:val="20"/>
              </w:rPr>
              <w:t>4</w:t>
            </w:r>
            <w:r w:rsidR="001628E0" w:rsidRPr="00E652AD">
              <w:rPr>
                <w:rFonts w:ascii="Times New Roman" w:eastAsia="Times New Roman" w:hAnsi="Times New Roman" w:cs="Times New Roman"/>
                <w:bCs/>
                <w:sz w:val="20"/>
                <w:szCs w:val="20"/>
              </w:rPr>
              <w:t xml:space="preserve">g. </w:t>
            </w:r>
            <w:r w:rsidR="001628E0" w:rsidRPr="00E652AD">
              <w:rPr>
                <w:rFonts w:ascii="Times New Roman" w:eastAsia="Times New Roman" w:hAnsi="Times New Roman" w:cs="Times New Roman"/>
                <w:bCs/>
                <w:color w:val="FF0000"/>
                <w:sz w:val="20"/>
                <w:szCs w:val="20"/>
              </w:rPr>
              <w:t>Postal Code</w:t>
            </w:r>
          </w:p>
          <w:p w14:paraId="7FF40568" w14:textId="3B1F764C" w:rsidR="001628E0" w:rsidRPr="00E652AD" w:rsidRDefault="008F48F2" w:rsidP="004753FD">
            <w:pPr>
              <w:widowControl w:val="0"/>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Cs/>
                <w:color w:val="FF0000"/>
                <w:sz w:val="20"/>
                <w:szCs w:val="20"/>
              </w:rPr>
              <w:t>4</w:t>
            </w:r>
            <w:r w:rsidR="001628E0" w:rsidRPr="00E652AD">
              <w:rPr>
                <w:rFonts w:ascii="Times New Roman" w:eastAsia="Times New Roman" w:hAnsi="Times New Roman" w:cs="Times New Roman"/>
                <w:bCs/>
                <w:color w:val="FF0000"/>
                <w:sz w:val="20"/>
                <w:szCs w:val="20"/>
              </w:rPr>
              <w:t>.</w:t>
            </w:r>
            <w:r w:rsidR="001628E0" w:rsidRPr="00E652AD">
              <w:rPr>
                <w:rFonts w:ascii="Times New Roman" w:eastAsia="Times New Roman" w:hAnsi="Times New Roman" w:cs="Times New Roman"/>
                <w:bCs/>
                <w:sz w:val="20"/>
                <w:szCs w:val="20"/>
              </w:rPr>
              <w:t xml:space="preserve">h. </w:t>
            </w:r>
            <w:r w:rsidR="001628E0" w:rsidRPr="00E652AD">
              <w:rPr>
                <w:rFonts w:ascii="Times New Roman" w:eastAsia="Times New Roman" w:hAnsi="Times New Roman" w:cs="Times New Roman"/>
                <w:bCs/>
                <w:color w:val="FF0000"/>
                <w:sz w:val="20"/>
                <w:szCs w:val="20"/>
              </w:rPr>
              <w:t>Country</w:t>
            </w:r>
          </w:p>
          <w:p w14:paraId="4F80658F" w14:textId="77777777" w:rsidR="001628E0" w:rsidRPr="00E652AD" w:rsidRDefault="001628E0" w:rsidP="004753FD">
            <w:pPr>
              <w:widowControl w:val="0"/>
              <w:ind w:right="-20"/>
              <w:rPr>
                <w:rFonts w:ascii="Times New Roman" w:eastAsia="Times New Roman" w:hAnsi="Times New Roman" w:cs="Times New Roman"/>
                <w:b/>
                <w:bCs/>
                <w:sz w:val="20"/>
                <w:szCs w:val="20"/>
              </w:rPr>
            </w:pPr>
          </w:p>
          <w:p w14:paraId="048FFEBF" w14:textId="00F9C793" w:rsidR="00152C7F" w:rsidRPr="00E652AD" w:rsidRDefault="00152C7F" w:rsidP="004753FD">
            <w:pPr>
              <w:widowControl w:val="0"/>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[Page 4]</w:t>
            </w:r>
          </w:p>
          <w:p w14:paraId="232C9917" w14:textId="77777777" w:rsidR="00152C7F" w:rsidRDefault="00152C7F" w:rsidP="004753FD">
            <w:pPr>
              <w:widowControl w:val="0"/>
              <w:ind w:right="-20"/>
              <w:rPr>
                <w:rFonts w:ascii="Times New Roman" w:eastAsia="Times New Roman" w:hAnsi="Times New Roman" w:cs="Times New Roman"/>
                <w:b/>
                <w:bCs/>
                <w:sz w:val="20"/>
                <w:szCs w:val="20"/>
              </w:rPr>
            </w:pPr>
          </w:p>
          <w:p w14:paraId="342B5509" w14:textId="77777777" w:rsidR="00E652AD" w:rsidRPr="00E652AD" w:rsidRDefault="00E652AD" w:rsidP="004753FD">
            <w:pPr>
              <w:widowControl w:val="0"/>
              <w:ind w:right="-20"/>
              <w:rPr>
                <w:rFonts w:ascii="Times New Roman" w:eastAsia="Times New Roman" w:hAnsi="Times New Roman" w:cs="Times New Roman"/>
                <w:b/>
                <w:bCs/>
                <w:sz w:val="20"/>
                <w:szCs w:val="20"/>
              </w:rPr>
            </w:pPr>
          </w:p>
          <w:p w14:paraId="207798D0" w14:textId="74F60F57" w:rsidR="008F35ED" w:rsidRPr="00E652AD" w:rsidRDefault="008F35ED" w:rsidP="004753FD">
            <w:pPr>
              <w:widowControl w:val="0"/>
              <w:ind w:right="-20"/>
              <w:rPr>
                <w:rFonts w:ascii="Times New Roman" w:eastAsia="Times New Roman" w:hAnsi="Times New Roman" w:cs="Times New Roman"/>
                <w:b/>
                <w:bCs/>
                <w:i/>
                <w:sz w:val="20"/>
                <w:szCs w:val="20"/>
              </w:rPr>
            </w:pPr>
            <w:r w:rsidRPr="00E652AD">
              <w:rPr>
                <w:rFonts w:ascii="Times New Roman" w:eastAsia="Times New Roman" w:hAnsi="Times New Roman" w:cs="Times New Roman"/>
                <w:b/>
                <w:bCs/>
                <w:i/>
                <w:sz w:val="20"/>
                <w:szCs w:val="20"/>
              </w:rPr>
              <w:t>Other Information</w:t>
            </w:r>
          </w:p>
          <w:p w14:paraId="589ECBEA" w14:textId="5F01BB9A" w:rsidR="00CA7FC4" w:rsidRPr="00E652AD" w:rsidRDefault="00CA7FC4" w:rsidP="004753FD">
            <w:pPr>
              <w:widowControl w:val="0"/>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Cs/>
                <w:color w:val="FF0000"/>
                <w:sz w:val="20"/>
                <w:szCs w:val="20"/>
              </w:rPr>
              <w:t>[delete]</w:t>
            </w:r>
          </w:p>
          <w:p w14:paraId="006CC0AD" w14:textId="6728668A" w:rsidR="00DC0630" w:rsidRPr="00E652AD" w:rsidRDefault="00DC0630"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5. Country of Domicile</w:t>
            </w:r>
          </w:p>
          <w:p w14:paraId="272E2AAC" w14:textId="353B3BE0" w:rsidR="001628E0" w:rsidRPr="00E652AD" w:rsidRDefault="00280F71" w:rsidP="004753F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6.</w:t>
            </w:r>
            <w:r w:rsidR="00E2085A" w:rsidRPr="00E652AD">
              <w:rPr>
                <w:rFonts w:ascii="Times New Roman" w:eastAsia="Times New Roman" w:hAnsi="Times New Roman" w:cs="Times New Roman"/>
                <w:bCs/>
                <w:sz w:val="20"/>
                <w:szCs w:val="20"/>
              </w:rPr>
              <w:t xml:space="preserve"> </w:t>
            </w:r>
            <w:r w:rsidR="001628E0" w:rsidRPr="00E652AD">
              <w:rPr>
                <w:rFonts w:ascii="Times New Roman" w:eastAsia="Times New Roman" w:hAnsi="Times New Roman" w:cs="Times New Roman"/>
                <w:bCs/>
                <w:sz w:val="20"/>
                <w:szCs w:val="20"/>
              </w:rPr>
              <w:t xml:space="preserve">Date of Birth </w:t>
            </w:r>
            <w:r w:rsidR="00B276F7" w:rsidRPr="00E652AD">
              <w:rPr>
                <w:rStyle w:val="CommentReference"/>
                <w:rFonts w:ascii="Times New Roman" w:hAnsi="Times New Roman" w:cs="Times New Roman"/>
                <w:sz w:val="20"/>
                <w:szCs w:val="20"/>
              </w:rPr>
              <w:t>(mm/</w:t>
            </w:r>
            <w:proofErr w:type="spellStart"/>
            <w:r w:rsidR="00B276F7" w:rsidRPr="00E652AD">
              <w:rPr>
                <w:rStyle w:val="CommentReference"/>
                <w:rFonts w:ascii="Times New Roman" w:hAnsi="Times New Roman" w:cs="Times New Roman"/>
                <w:sz w:val="20"/>
                <w:szCs w:val="20"/>
              </w:rPr>
              <w:t>dd</w:t>
            </w:r>
            <w:proofErr w:type="spellEnd"/>
            <w:r w:rsidR="00B276F7" w:rsidRPr="00E652AD">
              <w:rPr>
                <w:rStyle w:val="CommentReference"/>
                <w:rFonts w:ascii="Times New Roman" w:hAnsi="Times New Roman" w:cs="Times New Roman"/>
                <w:sz w:val="20"/>
                <w:szCs w:val="20"/>
              </w:rPr>
              <w:t>/</w:t>
            </w:r>
            <w:proofErr w:type="spellStart"/>
            <w:r w:rsidR="00B276F7" w:rsidRPr="00E652AD">
              <w:rPr>
                <w:rStyle w:val="CommentReference"/>
                <w:rFonts w:ascii="Times New Roman" w:hAnsi="Times New Roman" w:cs="Times New Roman"/>
                <w:sz w:val="20"/>
                <w:szCs w:val="20"/>
              </w:rPr>
              <w:t>yyyy</w:t>
            </w:r>
            <w:proofErr w:type="spellEnd"/>
            <w:r w:rsidR="00B276F7" w:rsidRPr="00E652AD">
              <w:rPr>
                <w:rStyle w:val="CommentReference"/>
                <w:rFonts w:ascii="Times New Roman" w:hAnsi="Times New Roman" w:cs="Times New Roman"/>
                <w:sz w:val="20"/>
                <w:szCs w:val="20"/>
              </w:rPr>
              <w:t>)</w:t>
            </w:r>
          </w:p>
          <w:p w14:paraId="1BCB7FBA" w14:textId="77777777" w:rsidR="00CA7FC4" w:rsidRPr="00E652AD" w:rsidRDefault="00CA7FC4" w:rsidP="004753FD">
            <w:pPr>
              <w:widowControl w:val="0"/>
              <w:tabs>
                <w:tab w:val="left" w:pos="840"/>
              </w:tabs>
              <w:ind w:right="-20"/>
              <w:rPr>
                <w:rFonts w:ascii="Times New Roman" w:eastAsia="Times New Roman" w:hAnsi="Times New Roman" w:cs="Times New Roman"/>
                <w:bCs/>
                <w:sz w:val="20"/>
                <w:szCs w:val="20"/>
              </w:rPr>
            </w:pPr>
          </w:p>
          <w:p w14:paraId="68EFD31E" w14:textId="77777777" w:rsidR="00CA7FC4" w:rsidRPr="00E652AD" w:rsidRDefault="00CA7FC4" w:rsidP="004753FD">
            <w:pPr>
              <w:widowControl w:val="0"/>
              <w:tabs>
                <w:tab w:val="left" w:pos="840"/>
              </w:tabs>
              <w:ind w:right="-20"/>
              <w:rPr>
                <w:rFonts w:ascii="Times New Roman" w:eastAsia="Times New Roman" w:hAnsi="Times New Roman" w:cs="Times New Roman"/>
                <w:bCs/>
                <w:sz w:val="20"/>
                <w:szCs w:val="20"/>
              </w:rPr>
            </w:pPr>
          </w:p>
          <w:p w14:paraId="538309DA" w14:textId="77777777" w:rsidR="00CA7FC4" w:rsidRPr="00E652AD" w:rsidRDefault="00CA7FC4" w:rsidP="004753FD">
            <w:pPr>
              <w:widowControl w:val="0"/>
              <w:tabs>
                <w:tab w:val="left" w:pos="840"/>
              </w:tabs>
              <w:ind w:right="-20"/>
              <w:rPr>
                <w:rFonts w:ascii="Times New Roman" w:eastAsia="Times New Roman" w:hAnsi="Times New Roman" w:cs="Times New Roman"/>
                <w:bCs/>
                <w:sz w:val="20"/>
                <w:szCs w:val="20"/>
              </w:rPr>
            </w:pPr>
          </w:p>
          <w:p w14:paraId="00250506" w14:textId="64F3E7ED" w:rsidR="00280F71" w:rsidRPr="00E652AD" w:rsidRDefault="00280F71" w:rsidP="004753FD">
            <w:pPr>
              <w:widowControl w:val="0"/>
              <w:tabs>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7.</w:t>
            </w:r>
            <w:r w:rsidR="00E2085A" w:rsidRPr="00E652AD">
              <w:rPr>
                <w:rFonts w:ascii="Times New Roman" w:eastAsia="Times New Roman" w:hAnsi="Times New Roman" w:cs="Times New Roman"/>
                <w:bCs/>
                <w:sz w:val="20"/>
                <w:szCs w:val="20"/>
              </w:rPr>
              <w:t xml:space="preserve"> </w:t>
            </w:r>
            <w:r w:rsidRPr="00E652AD">
              <w:rPr>
                <w:rFonts w:ascii="Times New Roman" w:eastAsia="Times New Roman" w:hAnsi="Times New Roman" w:cs="Times New Roman"/>
                <w:bCs/>
                <w:sz w:val="20"/>
                <w:szCs w:val="20"/>
              </w:rPr>
              <w:t>City or Town of Birth</w:t>
            </w:r>
          </w:p>
          <w:p w14:paraId="2151F7EA" w14:textId="28B2451E" w:rsidR="00280F71" w:rsidRPr="00E652AD" w:rsidRDefault="00280F71" w:rsidP="004753FD">
            <w:pPr>
              <w:widowControl w:val="0"/>
              <w:tabs>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8.</w:t>
            </w:r>
            <w:r w:rsidR="00E2085A" w:rsidRPr="00E652AD">
              <w:rPr>
                <w:rFonts w:ascii="Times New Roman" w:eastAsia="Times New Roman" w:hAnsi="Times New Roman" w:cs="Times New Roman"/>
                <w:bCs/>
                <w:sz w:val="20"/>
                <w:szCs w:val="20"/>
              </w:rPr>
              <w:t xml:space="preserve"> </w:t>
            </w:r>
            <w:r w:rsidRPr="00E652AD">
              <w:rPr>
                <w:rFonts w:ascii="Times New Roman" w:eastAsia="Times New Roman" w:hAnsi="Times New Roman" w:cs="Times New Roman"/>
                <w:bCs/>
                <w:sz w:val="20"/>
                <w:szCs w:val="20"/>
              </w:rPr>
              <w:t>State or Province of Birth</w:t>
            </w:r>
          </w:p>
          <w:p w14:paraId="089DC5D8" w14:textId="7A8B8CA9" w:rsidR="00280F71" w:rsidRPr="00E652AD" w:rsidRDefault="00280F71" w:rsidP="004753FD">
            <w:pPr>
              <w:widowControl w:val="0"/>
              <w:tabs>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9.</w:t>
            </w:r>
            <w:r w:rsidR="00E2085A" w:rsidRPr="00E652AD">
              <w:rPr>
                <w:rFonts w:ascii="Times New Roman" w:eastAsia="Times New Roman" w:hAnsi="Times New Roman" w:cs="Times New Roman"/>
                <w:bCs/>
                <w:sz w:val="20"/>
                <w:szCs w:val="20"/>
              </w:rPr>
              <w:t xml:space="preserve"> </w:t>
            </w:r>
            <w:r w:rsidRPr="00E652AD">
              <w:rPr>
                <w:rFonts w:ascii="Times New Roman" w:eastAsia="Times New Roman" w:hAnsi="Times New Roman" w:cs="Times New Roman"/>
                <w:bCs/>
                <w:sz w:val="20"/>
                <w:szCs w:val="20"/>
              </w:rPr>
              <w:t>Country of Birth</w:t>
            </w:r>
          </w:p>
          <w:p w14:paraId="630DFF1A" w14:textId="77777777" w:rsidR="00280F71" w:rsidRPr="00E652AD" w:rsidRDefault="00280F71"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10. U.S. Social Security Number (Required)</w:t>
            </w:r>
          </w:p>
          <w:p w14:paraId="067086A0" w14:textId="77777777" w:rsidR="00AE70FE" w:rsidRPr="00E652AD" w:rsidRDefault="00AE70FE" w:rsidP="004753FD">
            <w:pPr>
              <w:pStyle w:val="ListParagraph"/>
              <w:ind w:left="0"/>
              <w:rPr>
                <w:rFonts w:ascii="Times New Roman" w:eastAsia="Times New Roman" w:hAnsi="Times New Roman" w:cs="Times New Roman"/>
                <w:bCs/>
                <w:sz w:val="20"/>
                <w:szCs w:val="20"/>
              </w:rPr>
            </w:pPr>
          </w:p>
          <w:p w14:paraId="25E95B27" w14:textId="1F4097BC" w:rsidR="00AE70FE" w:rsidRPr="00E652AD" w:rsidRDefault="00AE70FE" w:rsidP="004753FD">
            <w:pPr>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Cs/>
                <w:sz w:val="20"/>
                <w:szCs w:val="20"/>
              </w:rPr>
              <w:t xml:space="preserve">Citizenship </w:t>
            </w:r>
            <w:r w:rsidRPr="00E652AD">
              <w:rPr>
                <w:rFonts w:ascii="Times New Roman" w:eastAsia="Times New Roman" w:hAnsi="Times New Roman" w:cs="Times New Roman"/>
                <w:bCs/>
                <w:color w:val="FF0000"/>
                <w:sz w:val="20"/>
                <w:szCs w:val="20"/>
              </w:rPr>
              <w:t xml:space="preserve">or </w:t>
            </w:r>
            <w:r w:rsidR="00152C7F" w:rsidRPr="00E652AD">
              <w:rPr>
                <w:rFonts w:ascii="Times New Roman" w:eastAsia="Times New Roman" w:hAnsi="Times New Roman" w:cs="Times New Roman"/>
                <w:bCs/>
                <w:color w:val="FF0000"/>
                <w:sz w:val="20"/>
                <w:szCs w:val="20"/>
              </w:rPr>
              <w:t>Residency</w:t>
            </w:r>
          </w:p>
          <w:p w14:paraId="7A64ADAA" w14:textId="77777777" w:rsidR="00AE70FE" w:rsidRPr="00E652AD" w:rsidRDefault="00AE70FE"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11</w:t>
            </w:r>
            <w:proofErr w:type="gramStart"/>
            <w:r w:rsidRPr="00E652AD">
              <w:rPr>
                <w:rFonts w:ascii="Times New Roman" w:eastAsia="Times New Roman" w:hAnsi="Times New Roman" w:cs="Times New Roman"/>
                <w:bCs/>
                <w:sz w:val="20"/>
                <w:szCs w:val="20"/>
              </w:rPr>
              <w:t>.a</w:t>
            </w:r>
            <w:proofErr w:type="gramEnd"/>
            <w:r w:rsidRPr="00E652AD">
              <w:rPr>
                <w:rFonts w:ascii="Times New Roman" w:eastAsia="Times New Roman" w:hAnsi="Times New Roman" w:cs="Times New Roman"/>
                <w:bCs/>
                <w:sz w:val="20"/>
                <w:szCs w:val="20"/>
              </w:rPr>
              <w:t>. I am a U.S. citizen</w:t>
            </w:r>
          </w:p>
          <w:p w14:paraId="2E50D441" w14:textId="3D9CF36A" w:rsidR="00AE70FE" w:rsidRPr="00E652AD" w:rsidRDefault="00AE70FE"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11</w:t>
            </w:r>
            <w:proofErr w:type="gramStart"/>
            <w:r w:rsidRPr="00E652AD">
              <w:rPr>
                <w:rFonts w:ascii="Times New Roman" w:eastAsia="Times New Roman" w:hAnsi="Times New Roman" w:cs="Times New Roman"/>
                <w:bCs/>
                <w:sz w:val="20"/>
                <w:szCs w:val="20"/>
              </w:rPr>
              <w:t>.b</w:t>
            </w:r>
            <w:proofErr w:type="gramEnd"/>
            <w:r w:rsidRPr="00E652AD">
              <w:rPr>
                <w:rFonts w:ascii="Times New Roman" w:eastAsia="Times New Roman" w:hAnsi="Times New Roman" w:cs="Times New Roman"/>
                <w:bCs/>
                <w:sz w:val="20"/>
                <w:szCs w:val="20"/>
              </w:rPr>
              <w:t xml:space="preserve">. I am a U.S. </w:t>
            </w:r>
            <w:r w:rsidRPr="00E652AD">
              <w:rPr>
                <w:rFonts w:ascii="Times New Roman" w:eastAsia="Times New Roman" w:hAnsi="Times New Roman" w:cs="Times New Roman"/>
                <w:bCs/>
                <w:color w:val="FF0000"/>
                <w:sz w:val="20"/>
                <w:szCs w:val="20"/>
              </w:rPr>
              <w:t>national</w:t>
            </w:r>
            <w:r w:rsidR="00025948" w:rsidRPr="00E652AD">
              <w:rPr>
                <w:rFonts w:ascii="Times New Roman" w:eastAsia="Times New Roman" w:hAnsi="Times New Roman" w:cs="Times New Roman"/>
                <w:bCs/>
                <w:color w:val="FF0000"/>
                <w:sz w:val="20"/>
                <w:szCs w:val="20"/>
              </w:rPr>
              <w:t>.</w:t>
            </w:r>
            <w:r w:rsidRPr="00E652AD">
              <w:rPr>
                <w:rFonts w:ascii="Times New Roman" w:eastAsia="Times New Roman" w:hAnsi="Times New Roman" w:cs="Times New Roman"/>
                <w:bCs/>
                <w:color w:val="FF0000"/>
                <w:sz w:val="20"/>
                <w:szCs w:val="20"/>
              </w:rPr>
              <w:t xml:space="preserve"> </w:t>
            </w:r>
          </w:p>
          <w:p w14:paraId="02CBA1E9" w14:textId="65D93E98" w:rsidR="00AE70FE" w:rsidRPr="00E652AD" w:rsidRDefault="00791BBC" w:rsidP="004753FD">
            <w:pPr>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11</w:t>
            </w:r>
            <w:proofErr w:type="gramStart"/>
            <w:r w:rsidRPr="00E652AD">
              <w:rPr>
                <w:rFonts w:ascii="Times New Roman" w:eastAsia="Times New Roman" w:hAnsi="Times New Roman" w:cs="Times New Roman"/>
                <w:bCs/>
                <w:sz w:val="20"/>
                <w:szCs w:val="20"/>
              </w:rPr>
              <w:t>.c</w:t>
            </w:r>
            <w:proofErr w:type="gramEnd"/>
            <w:r w:rsidRPr="00E652AD">
              <w:rPr>
                <w:rFonts w:ascii="Times New Roman" w:eastAsia="Times New Roman" w:hAnsi="Times New Roman" w:cs="Times New Roman"/>
                <w:bCs/>
                <w:sz w:val="20"/>
                <w:szCs w:val="20"/>
              </w:rPr>
              <w:t>. I am a lawful permanent resident</w:t>
            </w:r>
            <w:r w:rsidR="00AE70FE" w:rsidRPr="00E652AD">
              <w:rPr>
                <w:rFonts w:ascii="Times New Roman" w:eastAsia="Times New Roman" w:hAnsi="Times New Roman" w:cs="Times New Roman"/>
                <w:bCs/>
                <w:sz w:val="20"/>
                <w:szCs w:val="20"/>
              </w:rPr>
              <w:t>.</w:t>
            </w:r>
          </w:p>
          <w:p w14:paraId="5F096980" w14:textId="4E6648E1" w:rsidR="00F42F36" w:rsidRDefault="00F42F36" w:rsidP="004753FD">
            <w:pPr>
              <w:rPr>
                <w:rFonts w:ascii="Times New Roman" w:eastAsia="Times New Roman" w:hAnsi="Times New Roman" w:cs="Times New Roman"/>
                <w:bCs/>
                <w:sz w:val="20"/>
                <w:szCs w:val="20"/>
              </w:rPr>
            </w:pPr>
          </w:p>
          <w:p w14:paraId="7D6A13BB" w14:textId="77777777" w:rsidR="00E652AD" w:rsidRPr="00E652AD" w:rsidRDefault="00E652AD" w:rsidP="004753FD">
            <w:pPr>
              <w:rPr>
                <w:rFonts w:ascii="Times New Roman" w:eastAsia="Times New Roman" w:hAnsi="Times New Roman" w:cs="Times New Roman"/>
                <w:bCs/>
                <w:sz w:val="20"/>
                <w:szCs w:val="20"/>
              </w:rPr>
            </w:pPr>
          </w:p>
          <w:p w14:paraId="47168E8A" w14:textId="44A2B882" w:rsidR="00ED0719" w:rsidRPr="00E652AD" w:rsidRDefault="00CF2660" w:rsidP="004753FD">
            <w:pPr>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Cs/>
                <w:color w:val="FF0000"/>
                <w:sz w:val="20"/>
                <w:szCs w:val="20"/>
              </w:rPr>
              <w:t>12</w:t>
            </w:r>
            <w:r w:rsidR="009443AF" w:rsidRPr="00E652AD">
              <w:rPr>
                <w:rFonts w:ascii="Times New Roman" w:eastAsia="Times New Roman" w:hAnsi="Times New Roman" w:cs="Times New Roman"/>
                <w:bCs/>
                <w:color w:val="FF0000"/>
                <w:sz w:val="20"/>
                <w:szCs w:val="20"/>
              </w:rPr>
              <w:t xml:space="preserve">. </w:t>
            </w:r>
            <w:r w:rsidR="00F42F36" w:rsidRPr="00E652AD">
              <w:rPr>
                <w:rFonts w:ascii="Times New Roman" w:eastAsia="Times New Roman" w:hAnsi="Times New Roman" w:cs="Times New Roman"/>
                <w:bCs/>
                <w:color w:val="FF0000"/>
                <w:sz w:val="20"/>
                <w:szCs w:val="20"/>
              </w:rPr>
              <w:t xml:space="preserve">Sponsor’s </w:t>
            </w:r>
            <w:r w:rsidR="00ED0719" w:rsidRPr="00E652AD">
              <w:rPr>
                <w:rFonts w:ascii="Times New Roman" w:eastAsia="Times New Roman" w:hAnsi="Times New Roman" w:cs="Times New Roman"/>
                <w:bCs/>
                <w:color w:val="FF0000"/>
                <w:sz w:val="20"/>
                <w:szCs w:val="20"/>
              </w:rPr>
              <w:t xml:space="preserve">Alien Registration Number </w:t>
            </w:r>
            <w:r w:rsidR="00CA7FC4" w:rsidRPr="00E652AD">
              <w:rPr>
                <w:rFonts w:ascii="Times New Roman" w:eastAsia="Times New Roman" w:hAnsi="Times New Roman" w:cs="Times New Roman"/>
                <w:bCs/>
                <w:color w:val="FF0000"/>
                <w:sz w:val="20"/>
                <w:szCs w:val="20"/>
              </w:rPr>
              <w:t xml:space="preserve">(A-Number) </w:t>
            </w:r>
            <w:r w:rsidR="00ED0719" w:rsidRPr="00E652AD">
              <w:rPr>
                <w:rFonts w:ascii="Times New Roman" w:eastAsia="Times New Roman" w:hAnsi="Times New Roman" w:cs="Times New Roman"/>
                <w:bCs/>
                <w:color w:val="FF0000"/>
                <w:sz w:val="20"/>
                <w:szCs w:val="20"/>
              </w:rPr>
              <w:t>(if any)</w:t>
            </w:r>
          </w:p>
          <w:p w14:paraId="47671AD3" w14:textId="77777777" w:rsidR="00ED0719" w:rsidRPr="00E652AD" w:rsidRDefault="00ED0719" w:rsidP="004753FD">
            <w:pPr>
              <w:rPr>
                <w:rFonts w:ascii="Times New Roman" w:eastAsia="Times New Roman" w:hAnsi="Times New Roman" w:cs="Times New Roman"/>
                <w:bCs/>
                <w:sz w:val="20"/>
                <w:szCs w:val="20"/>
              </w:rPr>
            </w:pPr>
          </w:p>
          <w:p w14:paraId="597CF08F" w14:textId="38A6BF75" w:rsidR="00ED0719" w:rsidRPr="00E652AD" w:rsidRDefault="00ED0719" w:rsidP="004753FD">
            <w:pPr>
              <w:widowControl w:val="0"/>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Cs/>
                <w:color w:val="FF0000"/>
                <w:sz w:val="20"/>
                <w:szCs w:val="20"/>
              </w:rPr>
              <w:t>1</w:t>
            </w:r>
            <w:r w:rsidR="00CF2660" w:rsidRPr="00E652AD">
              <w:rPr>
                <w:rFonts w:ascii="Times New Roman" w:eastAsia="Times New Roman" w:hAnsi="Times New Roman" w:cs="Times New Roman"/>
                <w:bCs/>
                <w:color w:val="FF0000"/>
                <w:sz w:val="20"/>
                <w:szCs w:val="20"/>
              </w:rPr>
              <w:t>3</w:t>
            </w:r>
            <w:r w:rsidRPr="00E652AD">
              <w:rPr>
                <w:rFonts w:ascii="Times New Roman" w:eastAsia="Times New Roman" w:hAnsi="Times New Roman" w:cs="Times New Roman"/>
                <w:bCs/>
                <w:color w:val="FF0000"/>
                <w:sz w:val="20"/>
                <w:szCs w:val="20"/>
              </w:rPr>
              <w:t xml:space="preserve">. </w:t>
            </w:r>
            <w:r w:rsidR="00F42F36" w:rsidRPr="00E652AD">
              <w:rPr>
                <w:rFonts w:ascii="Times New Roman" w:eastAsia="Times New Roman" w:hAnsi="Times New Roman" w:cs="Times New Roman"/>
                <w:bCs/>
                <w:color w:val="FF0000"/>
                <w:sz w:val="20"/>
                <w:szCs w:val="20"/>
              </w:rPr>
              <w:t xml:space="preserve">Sponsor’s </w:t>
            </w:r>
            <w:r w:rsidRPr="00E652AD">
              <w:rPr>
                <w:rFonts w:ascii="Times New Roman" w:eastAsia="Times New Roman" w:hAnsi="Times New Roman" w:cs="Times New Roman"/>
                <w:bCs/>
                <w:color w:val="FF0000"/>
                <w:sz w:val="20"/>
                <w:szCs w:val="20"/>
              </w:rPr>
              <w:t>USCIS ELIS Account Number (if any)</w:t>
            </w:r>
          </w:p>
          <w:p w14:paraId="29258AF9" w14:textId="77777777" w:rsidR="00E3077C" w:rsidRPr="00E652AD" w:rsidRDefault="00E3077C" w:rsidP="004753FD">
            <w:pPr>
              <w:widowControl w:val="0"/>
              <w:ind w:right="-20"/>
              <w:rPr>
                <w:rFonts w:ascii="Times New Roman" w:eastAsia="Times New Roman" w:hAnsi="Times New Roman" w:cs="Times New Roman"/>
                <w:bCs/>
                <w:color w:val="FF0000"/>
                <w:sz w:val="20"/>
                <w:szCs w:val="20"/>
              </w:rPr>
            </w:pPr>
          </w:p>
          <w:p w14:paraId="205130F3" w14:textId="77777777" w:rsidR="00E3077C" w:rsidRPr="00E652AD" w:rsidRDefault="00E3077C" w:rsidP="004753FD">
            <w:pPr>
              <w:widowControl w:val="0"/>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Cs/>
                <w:sz w:val="20"/>
                <w:szCs w:val="20"/>
              </w:rPr>
              <w:t>Military Service (To be completed by petitioner sponsors only.)</w:t>
            </w:r>
          </w:p>
          <w:p w14:paraId="65CFA07C" w14:textId="77777777" w:rsidR="00E3077C" w:rsidRPr="00E652AD" w:rsidRDefault="00E3077C" w:rsidP="004753FD">
            <w:pPr>
              <w:widowControl w:val="0"/>
              <w:ind w:right="-20"/>
              <w:rPr>
                <w:rFonts w:ascii="Times New Roman" w:eastAsia="Times New Roman" w:hAnsi="Times New Roman" w:cs="Times New Roman"/>
                <w:bCs/>
                <w:color w:val="FF0000"/>
                <w:sz w:val="20"/>
                <w:szCs w:val="20"/>
              </w:rPr>
            </w:pPr>
          </w:p>
          <w:p w14:paraId="3A34BF13" w14:textId="6CBE188A" w:rsidR="00102ADD" w:rsidRPr="00E652AD" w:rsidRDefault="00E3077C" w:rsidP="0057564D">
            <w:pPr>
              <w:widowControl w:val="0"/>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color w:val="FF0000"/>
                <w:sz w:val="20"/>
                <w:szCs w:val="20"/>
              </w:rPr>
              <w:t>1</w:t>
            </w:r>
            <w:r w:rsidR="00CF2660" w:rsidRPr="00E652AD">
              <w:rPr>
                <w:rFonts w:ascii="Times New Roman" w:eastAsia="Times New Roman" w:hAnsi="Times New Roman" w:cs="Times New Roman"/>
                <w:bCs/>
                <w:color w:val="FF0000"/>
                <w:sz w:val="20"/>
                <w:szCs w:val="20"/>
              </w:rPr>
              <w:t>4</w:t>
            </w:r>
            <w:r w:rsidRPr="00E652AD">
              <w:rPr>
                <w:rFonts w:ascii="Times New Roman" w:eastAsia="Times New Roman" w:hAnsi="Times New Roman" w:cs="Times New Roman"/>
                <w:bCs/>
                <w:color w:val="FF0000"/>
                <w:sz w:val="20"/>
                <w:szCs w:val="20"/>
              </w:rPr>
              <w:t xml:space="preserve">. </w:t>
            </w:r>
            <w:r w:rsidRPr="00E652AD">
              <w:rPr>
                <w:rFonts w:ascii="Times New Roman" w:eastAsia="Times New Roman" w:hAnsi="Times New Roman" w:cs="Times New Roman"/>
                <w:bCs/>
                <w:sz w:val="20"/>
                <w:szCs w:val="20"/>
              </w:rPr>
              <w:t xml:space="preserve">I am currently on </w:t>
            </w:r>
            <w:r w:rsidRPr="00E652AD">
              <w:rPr>
                <w:rFonts w:ascii="Times New Roman" w:eastAsia="Times New Roman" w:hAnsi="Times New Roman" w:cs="Times New Roman"/>
                <w:b/>
                <w:bCs/>
                <w:sz w:val="20"/>
                <w:szCs w:val="20"/>
              </w:rPr>
              <w:t>active duty</w:t>
            </w:r>
            <w:r w:rsidR="009443AF" w:rsidRPr="00E652AD">
              <w:rPr>
                <w:rFonts w:ascii="Times New Roman" w:eastAsia="Times New Roman" w:hAnsi="Times New Roman" w:cs="Times New Roman"/>
                <w:bCs/>
                <w:sz w:val="20"/>
                <w:szCs w:val="20"/>
              </w:rPr>
              <w:t xml:space="preserve"> in the U.S. </w:t>
            </w:r>
            <w:r w:rsidR="009443AF" w:rsidRPr="00E652AD">
              <w:rPr>
                <w:rFonts w:ascii="Times New Roman" w:eastAsia="Times New Roman" w:hAnsi="Times New Roman" w:cs="Times New Roman"/>
                <w:bCs/>
                <w:color w:val="FF0000"/>
                <w:sz w:val="20"/>
                <w:szCs w:val="20"/>
              </w:rPr>
              <w:t>Armed Forces</w:t>
            </w:r>
            <w:r w:rsidR="0057564D" w:rsidRPr="00E652AD">
              <w:rPr>
                <w:rFonts w:ascii="Times New Roman" w:eastAsia="Times New Roman" w:hAnsi="Times New Roman" w:cs="Times New Roman"/>
                <w:bCs/>
                <w:color w:val="FF0000"/>
                <w:sz w:val="20"/>
                <w:szCs w:val="20"/>
              </w:rPr>
              <w:t xml:space="preserve"> or U.S. Coast Guard</w:t>
            </w:r>
            <w:r w:rsidR="009443AF" w:rsidRPr="00E652AD">
              <w:rPr>
                <w:rFonts w:ascii="Times New Roman" w:eastAsia="Times New Roman" w:hAnsi="Times New Roman" w:cs="Times New Roman"/>
                <w:bCs/>
                <w:color w:val="FF0000"/>
                <w:sz w:val="20"/>
                <w:szCs w:val="20"/>
              </w:rPr>
              <w:t>.</w:t>
            </w:r>
            <w:r w:rsidR="00CA7FC4" w:rsidRPr="00E652AD">
              <w:rPr>
                <w:rFonts w:ascii="Times New Roman" w:eastAsia="Times New Roman" w:hAnsi="Times New Roman" w:cs="Times New Roman"/>
                <w:bCs/>
                <w:sz w:val="20"/>
                <w:szCs w:val="20"/>
              </w:rPr>
              <w:t xml:space="preserve">  Y/N</w:t>
            </w:r>
          </w:p>
        </w:tc>
      </w:tr>
      <w:tr w:rsidR="003571B5" w:rsidRPr="00E652AD" w14:paraId="6CAC2C0C" w14:textId="77777777" w:rsidTr="004753FD">
        <w:tc>
          <w:tcPr>
            <w:tcW w:w="1795" w:type="dxa"/>
          </w:tcPr>
          <w:p w14:paraId="55B0D610" w14:textId="59798064" w:rsidR="003571B5" w:rsidRPr="00E652AD" w:rsidRDefault="00900CF5" w:rsidP="004753FD">
            <w:pPr>
              <w:widowControl w:val="0"/>
              <w:ind w:right="-20"/>
              <w:rPr>
                <w:rFonts w:ascii="Times New Roman" w:eastAsia="Times New Roman" w:hAnsi="Times New Roman" w:cs="Times New Roman"/>
                <w:b/>
                <w:bCs/>
                <w:sz w:val="24"/>
                <w:szCs w:val="24"/>
              </w:rPr>
            </w:pPr>
            <w:r w:rsidRPr="00E652AD">
              <w:rPr>
                <w:rFonts w:ascii="Times New Roman" w:eastAsia="Times New Roman" w:hAnsi="Times New Roman" w:cs="Times New Roman"/>
                <w:b/>
                <w:bCs/>
                <w:sz w:val="24"/>
                <w:szCs w:val="24"/>
              </w:rPr>
              <w:lastRenderedPageBreak/>
              <w:t>Page 4,</w:t>
            </w:r>
          </w:p>
          <w:p w14:paraId="726FB97D" w14:textId="1DD90B96" w:rsidR="00900CF5" w:rsidRPr="00E652AD" w:rsidRDefault="00900CF5" w:rsidP="004753FD">
            <w:pPr>
              <w:widowControl w:val="0"/>
              <w:ind w:right="-20"/>
              <w:rPr>
                <w:rFonts w:ascii="Times New Roman" w:eastAsia="Times New Roman" w:hAnsi="Times New Roman" w:cs="Times New Roman"/>
                <w:b/>
                <w:bCs/>
                <w:sz w:val="24"/>
                <w:szCs w:val="24"/>
              </w:rPr>
            </w:pPr>
            <w:r w:rsidRPr="00E652AD">
              <w:rPr>
                <w:rFonts w:ascii="Times New Roman" w:eastAsia="Times New Roman" w:hAnsi="Times New Roman" w:cs="Times New Roman"/>
                <w:b/>
                <w:bCs/>
                <w:sz w:val="24"/>
                <w:szCs w:val="24"/>
              </w:rPr>
              <w:t>Sponsor’s Household Size</w:t>
            </w:r>
          </w:p>
        </w:tc>
        <w:tc>
          <w:tcPr>
            <w:tcW w:w="3777" w:type="dxa"/>
          </w:tcPr>
          <w:p w14:paraId="34D7E331" w14:textId="2DDBB2E2" w:rsidR="00E34D1A" w:rsidRPr="00E652AD" w:rsidRDefault="00FF3B5E" w:rsidP="00E34D1A">
            <w:pPr>
              <w:widowControl w:val="0"/>
              <w:tabs>
                <w:tab w:val="left" w:pos="39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[Page </w:t>
            </w:r>
            <w:r w:rsidR="00CE17A5" w:rsidRPr="00E652AD">
              <w:rPr>
                <w:rFonts w:ascii="Times New Roman" w:eastAsia="Times New Roman" w:hAnsi="Times New Roman" w:cs="Times New Roman"/>
                <w:b/>
                <w:bCs/>
                <w:sz w:val="20"/>
                <w:szCs w:val="20"/>
              </w:rPr>
              <w:t>4</w:t>
            </w:r>
            <w:r w:rsidRPr="00E652AD">
              <w:rPr>
                <w:rFonts w:ascii="Times New Roman" w:eastAsia="Times New Roman" w:hAnsi="Times New Roman" w:cs="Times New Roman"/>
                <w:b/>
                <w:bCs/>
                <w:sz w:val="20"/>
                <w:szCs w:val="20"/>
              </w:rPr>
              <w:t>]</w:t>
            </w:r>
          </w:p>
          <w:p w14:paraId="092E13EF" w14:textId="77777777" w:rsidR="00E43BC5" w:rsidRPr="00E652AD" w:rsidRDefault="00E43BC5" w:rsidP="00E34D1A">
            <w:pPr>
              <w:widowControl w:val="0"/>
              <w:tabs>
                <w:tab w:val="left" w:pos="398"/>
              </w:tabs>
              <w:ind w:right="-20"/>
              <w:rPr>
                <w:rFonts w:ascii="Times New Roman" w:eastAsia="Times New Roman" w:hAnsi="Times New Roman" w:cs="Times New Roman"/>
                <w:b/>
                <w:bCs/>
                <w:sz w:val="20"/>
                <w:szCs w:val="20"/>
              </w:rPr>
            </w:pPr>
          </w:p>
          <w:p w14:paraId="1B8C06E3" w14:textId="77777777" w:rsidR="004262C8" w:rsidRPr="00E652AD" w:rsidRDefault="004262C8" w:rsidP="00E34D1A">
            <w:pPr>
              <w:widowControl w:val="0"/>
              <w:tabs>
                <w:tab w:val="left" w:pos="39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Part 5. Sponsor’s Household Size</w:t>
            </w:r>
          </w:p>
          <w:p w14:paraId="57B508A6" w14:textId="77777777" w:rsidR="00870BDA" w:rsidRPr="00E652AD" w:rsidRDefault="00870BDA" w:rsidP="00E34D1A">
            <w:pPr>
              <w:widowControl w:val="0"/>
              <w:tabs>
                <w:tab w:val="left" w:pos="398"/>
              </w:tabs>
              <w:ind w:right="63"/>
              <w:rPr>
                <w:rFonts w:ascii="Times New Roman" w:eastAsia="Times New Roman" w:hAnsi="Times New Roman" w:cs="Times New Roman"/>
                <w:b/>
                <w:bCs/>
                <w:sz w:val="20"/>
                <w:szCs w:val="20"/>
              </w:rPr>
            </w:pPr>
          </w:p>
          <w:p w14:paraId="71861A2D" w14:textId="210FEEEA" w:rsidR="004262C8" w:rsidRPr="00E652AD" w:rsidRDefault="00993639" w:rsidP="00E34D1A">
            <w:pPr>
              <w:widowControl w:val="0"/>
              <w:tabs>
                <w:tab w:val="left" w:pos="398"/>
              </w:tabs>
              <w:ind w:right="63"/>
              <w:rPr>
                <w:rFonts w:ascii="Times New Roman" w:eastAsia="Times New Roman" w:hAnsi="Times New Roman" w:cs="Times New Roman"/>
                <w:sz w:val="20"/>
                <w:szCs w:val="20"/>
                <w:u w:val="single"/>
              </w:rPr>
            </w:pPr>
            <w:r w:rsidRPr="00E652AD">
              <w:rPr>
                <w:rFonts w:ascii="Times New Roman" w:eastAsia="Times New Roman" w:hAnsi="Times New Roman" w:cs="Times New Roman"/>
                <w:sz w:val="20"/>
                <w:szCs w:val="20"/>
              </w:rPr>
              <w:t xml:space="preserve">Your Household Size – </w:t>
            </w:r>
            <w:r w:rsidRPr="00E652AD">
              <w:rPr>
                <w:rFonts w:ascii="Times New Roman" w:eastAsia="Times New Roman" w:hAnsi="Times New Roman" w:cs="Times New Roman"/>
                <w:sz w:val="20"/>
                <w:szCs w:val="20"/>
                <w:u w:val="single"/>
              </w:rPr>
              <w:t>DO NOT COUNT ANYONE TWICE.</w:t>
            </w:r>
          </w:p>
          <w:p w14:paraId="5719C030" w14:textId="77777777" w:rsidR="00870BDA" w:rsidRPr="00E652AD" w:rsidRDefault="00870BDA" w:rsidP="00E34D1A">
            <w:pPr>
              <w:widowControl w:val="0"/>
              <w:tabs>
                <w:tab w:val="left" w:pos="398"/>
              </w:tabs>
              <w:ind w:right="63"/>
              <w:rPr>
                <w:rFonts w:ascii="Times New Roman" w:eastAsia="Times New Roman" w:hAnsi="Times New Roman" w:cs="Times New Roman"/>
                <w:sz w:val="20"/>
                <w:szCs w:val="20"/>
                <w:u w:val="single"/>
              </w:rPr>
            </w:pPr>
          </w:p>
          <w:p w14:paraId="40A72769" w14:textId="77777777" w:rsidR="004262C8" w:rsidRPr="00E652AD" w:rsidRDefault="004262C8" w:rsidP="00E34D1A">
            <w:pPr>
              <w:widowControl w:val="0"/>
              <w:tabs>
                <w:tab w:val="left" w:pos="398"/>
              </w:tabs>
              <w:ind w:right="-20"/>
              <w:rPr>
                <w:rFonts w:ascii="Times New Roman" w:eastAsia="Times New Roman" w:hAnsi="Times New Roman" w:cs="Times New Roman"/>
                <w:b/>
                <w:bCs/>
                <w:i/>
                <w:sz w:val="20"/>
                <w:szCs w:val="20"/>
              </w:rPr>
            </w:pPr>
            <w:r w:rsidRPr="00E652AD">
              <w:rPr>
                <w:rFonts w:ascii="Times New Roman" w:eastAsia="Times New Roman" w:hAnsi="Times New Roman" w:cs="Times New Roman"/>
                <w:b/>
                <w:bCs/>
                <w:i/>
                <w:sz w:val="20"/>
                <w:szCs w:val="20"/>
              </w:rPr>
              <w:t>Persons you are sponsoring in this affidavit:</w:t>
            </w:r>
          </w:p>
          <w:p w14:paraId="679FB2BF" w14:textId="77777777" w:rsidR="004262C8" w:rsidRPr="00E652AD" w:rsidRDefault="004262C8" w:rsidP="00E34D1A">
            <w:pPr>
              <w:widowControl w:val="0"/>
              <w:tabs>
                <w:tab w:val="left" w:pos="398"/>
              </w:tabs>
              <w:ind w:right="-20"/>
              <w:rPr>
                <w:rFonts w:ascii="Times New Roman" w:eastAsia="Times New Roman" w:hAnsi="Times New Roman" w:cs="Times New Roman"/>
                <w:b/>
                <w:bCs/>
                <w:sz w:val="20"/>
                <w:szCs w:val="20"/>
              </w:rPr>
            </w:pPr>
          </w:p>
          <w:p w14:paraId="74992DCA" w14:textId="77777777" w:rsidR="004262C8" w:rsidRPr="00E652AD" w:rsidRDefault="004262C8" w:rsidP="00E34D1A">
            <w:pPr>
              <w:pStyle w:val="ListParagraph"/>
              <w:widowControl w:val="0"/>
              <w:numPr>
                <w:ilvl w:val="0"/>
                <w:numId w:val="17"/>
              </w:numPr>
              <w:tabs>
                <w:tab w:val="left" w:pos="398"/>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Enter the number you entered on line 7 of Part 3.</w:t>
            </w:r>
          </w:p>
          <w:p w14:paraId="56AA75A6" w14:textId="77777777" w:rsidR="0043792D" w:rsidRPr="00E652AD" w:rsidRDefault="0043792D" w:rsidP="00E34D1A">
            <w:pPr>
              <w:pStyle w:val="ListParagraph"/>
              <w:widowControl w:val="0"/>
              <w:tabs>
                <w:tab w:val="left" w:pos="398"/>
              </w:tabs>
              <w:ind w:left="0" w:right="-20"/>
              <w:rPr>
                <w:rFonts w:ascii="Times New Roman" w:eastAsia="Times New Roman" w:hAnsi="Times New Roman" w:cs="Times New Roman"/>
                <w:sz w:val="20"/>
                <w:szCs w:val="20"/>
              </w:rPr>
            </w:pPr>
          </w:p>
          <w:p w14:paraId="18215A13" w14:textId="77777777" w:rsidR="004262C8" w:rsidRPr="00E652AD" w:rsidRDefault="004262C8" w:rsidP="00E34D1A">
            <w:pPr>
              <w:widowControl w:val="0"/>
              <w:tabs>
                <w:tab w:val="left" w:pos="398"/>
              </w:tabs>
              <w:ind w:right="-20"/>
              <w:rPr>
                <w:rFonts w:ascii="Times New Roman" w:eastAsia="Times New Roman" w:hAnsi="Times New Roman" w:cs="Times New Roman"/>
                <w:b/>
                <w:bCs/>
                <w:i/>
                <w:sz w:val="20"/>
                <w:szCs w:val="20"/>
              </w:rPr>
            </w:pPr>
            <w:r w:rsidRPr="00E652AD">
              <w:rPr>
                <w:rFonts w:ascii="Times New Roman" w:eastAsia="Times New Roman" w:hAnsi="Times New Roman" w:cs="Times New Roman"/>
                <w:b/>
                <w:bCs/>
                <w:i/>
                <w:sz w:val="20"/>
                <w:szCs w:val="20"/>
              </w:rPr>
              <w:t>Persons NOT sponsored in this affidavit:</w:t>
            </w:r>
          </w:p>
          <w:p w14:paraId="21FBBD3A" w14:textId="77777777" w:rsidR="00C765D5" w:rsidRPr="00E652AD" w:rsidRDefault="00C765D5" w:rsidP="00E34D1A">
            <w:pPr>
              <w:widowControl w:val="0"/>
              <w:tabs>
                <w:tab w:val="left" w:pos="398"/>
              </w:tabs>
              <w:ind w:right="-20"/>
              <w:rPr>
                <w:rFonts w:ascii="Times New Roman" w:eastAsia="Times New Roman" w:hAnsi="Times New Roman" w:cs="Times New Roman"/>
                <w:b/>
                <w:bCs/>
                <w:sz w:val="20"/>
                <w:szCs w:val="20"/>
              </w:rPr>
            </w:pPr>
          </w:p>
          <w:p w14:paraId="77A36FF7" w14:textId="0F9118D5" w:rsidR="004262C8" w:rsidRPr="00E652AD" w:rsidRDefault="004262C8" w:rsidP="00E34D1A">
            <w:pPr>
              <w:pStyle w:val="ListParagraph"/>
              <w:widowControl w:val="0"/>
              <w:numPr>
                <w:ilvl w:val="0"/>
                <w:numId w:val="17"/>
              </w:numPr>
              <w:tabs>
                <w:tab w:val="left" w:pos="398"/>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Yourself.</w:t>
            </w:r>
            <w:r w:rsidR="00FF3B5E" w:rsidRPr="00E652AD">
              <w:rPr>
                <w:rFonts w:ascii="Times New Roman" w:eastAsia="Times New Roman" w:hAnsi="Times New Roman" w:cs="Times New Roman"/>
                <w:sz w:val="20"/>
                <w:szCs w:val="20"/>
              </w:rPr>
              <w:t xml:space="preserve">                                          1</w:t>
            </w:r>
          </w:p>
          <w:p w14:paraId="540B53B6" w14:textId="77777777" w:rsidR="004262C8" w:rsidRPr="00E652AD" w:rsidRDefault="004262C8" w:rsidP="00E34D1A">
            <w:pPr>
              <w:pStyle w:val="ListParagraph"/>
              <w:widowControl w:val="0"/>
              <w:tabs>
                <w:tab w:val="left" w:pos="398"/>
              </w:tabs>
              <w:ind w:left="0" w:right="-20"/>
              <w:rPr>
                <w:rFonts w:ascii="Times New Roman" w:eastAsia="Times New Roman" w:hAnsi="Times New Roman" w:cs="Times New Roman"/>
                <w:sz w:val="20"/>
                <w:szCs w:val="20"/>
              </w:rPr>
            </w:pPr>
          </w:p>
          <w:p w14:paraId="5197460E" w14:textId="77777777" w:rsidR="004262C8" w:rsidRPr="00E652AD" w:rsidRDefault="004262C8" w:rsidP="00E34D1A">
            <w:pPr>
              <w:pStyle w:val="ListParagraph"/>
              <w:widowControl w:val="0"/>
              <w:numPr>
                <w:ilvl w:val="0"/>
                <w:numId w:val="17"/>
              </w:numPr>
              <w:tabs>
                <w:tab w:val="left" w:pos="398"/>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are currently married, enter “1” for your spouse.</w:t>
            </w:r>
          </w:p>
          <w:p w14:paraId="3367783B" w14:textId="77777777" w:rsidR="004262C8" w:rsidRPr="00E652AD" w:rsidRDefault="004262C8" w:rsidP="00E34D1A">
            <w:pPr>
              <w:widowControl w:val="0"/>
              <w:tabs>
                <w:tab w:val="left" w:pos="398"/>
              </w:tabs>
              <w:ind w:right="-20"/>
              <w:rPr>
                <w:rFonts w:ascii="Times New Roman" w:eastAsia="Times New Roman" w:hAnsi="Times New Roman" w:cs="Times New Roman"/>
                <w:sz w:val="20"/>
                <w:szCs w:val="20"/>
              </w:rPr>
            </w:pPr>
          </w:p>
          <w:p w14:paraId="237C2D8D" w14:textId="77777777" w:rsidR="004262C8" w:rsidRPr="00E652AD" w:rsidRDefault="004262C8" w:rsidP="00E34D1A">
            <w:pPr>
              <w:pStyle w:val="ListParagraph"/>
              <w:widowControl w:val="0"/>
              <w:numPr>
                <w:ilvl w:val="0"/>
                <w:numId w:val="17"/>
              </w:numPr>
              <w:tabs>
                <w:tab w:val="left" w:pos="398"/>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have dependent children, enter the number here.</w:t>
            </w:r>
          </w:p>
          <w:p w14:paraId="6DEC43F3" w14:textId="77777777" w:rsidR="004262C8" w:rsidRPr="00E652AD" w:rsidRDefault="004262C8" w:rsidP="00E34D1A">
            <w:pPr>
              <w:pStyle w:val="ListParagraph"/>
              <w:tabs>
                <w:tab w:val="left" w:pos="398"/>
              </w:tabs>
              <w:ind w:left="0"/>
              <w:rPr>
                <w:rFonts w:ascii="Times New Roman" w:eastAsia="Times New Roman" w:hAnsi="Times New Roman" w:cs="Times New Roman"/>
                <w:sz w:val="20"/>
                <w:szCs w:val="20"/>
              </w:rPr>
            </w:pPr>
          </w:p>
          <w:p w14:paraId="1BF7B74B" w14:textId="77777777" w:rsidR="004262C8" w:rsidRPr="00E652AD" w:rsidRDefault="004262C8" w:rsidP="00E34D1A">
            <w:pPr>
              <w:pStyle w:val="ListParagraph"/>
              <w:widowControl w:val="0"/>
              <w:numPr>
                <w:ilvl w:val="0"/>
                <w:numId w:val="17"/>
              </w:numPr>
              <w:tabs>
                <w:tab w:val="left" w:pos="398"/>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have any other dependents, enter the number here.</w:t>
            </w:r>
          </w:p>
          <w:p w14:paraId="093F6F06" w14:textId="77777777" w:rsidR="004262C8" w:rsidRPr="00E652AD" w:rsidRDefault="004262C8" w:rsidP="00E34D1A">
            <w:pPr>
              <w:pStyle w:val="ListParagraph"/>
              <w:tabs>
                <w:tab w:val="left" w:pos="398"/>
              </w:tabs>
              <w:ind w:left="0"/>
              <w:rPr>
                <w:rFonts w:ascii="Times New Roman" w:eastAsia="Times New Roman" w:hAnsi="Times New Roman" w:cs="Times New Roman"/>
                <w:sz w:val="20"/>
                <w:szCs w:val="20"/>
              </w:rPr>
            </w:pPr>
          </w:p>
          <w:p w14:paraId="6192E430" w14:textId="77777777" w:rsidR="004262C8" w:rsidRPr="00E652AD" w:rsidRDefault="004262C8" w:rsidP="00E34D1A">
            <w:pPr>
              <w:pStyle w:val="ListParagraph"/>
              <w:widowControl w:val="0"/>
              <w:numPr>
                <w:ilvl w:val="0"/>
                <w:numId w:val="17"/>
              </w:numPr>
              <w:tabs>
                <w:tab w:val="left" w:pos="398"/>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have sponsored any other persons on an I-864 or I-864 EZ who are now lawful permanent residents, enter that number here.</w:t>
            </w:r>
          </w:p>
          <w:p w14:paraId="6E99F4ED" w14:textId="77777777" w:rsidR="004262C8" w:rsidRPr="00E652AD" w:rsidRDefault="004262C8" w:rsidP="00E34D1A">
            <w:pPr>
              <w:pStyle w:val="ListParagraph"/>
              <w:tabs>
                <w:tab w:val="left" w:pos="398"/>
              </w:tabs>
              <w:ind w:left="0"/>
              <w:rPr>
                <w:rFonts w:ascii="Times New Roman" w:eastAsia="Times New Roman" w:hAnsi="Times New Roman" w:cs="Times New Roman"/>
                <w:sz w:val="20"/>
                <w:szCs w:val="20"/>
              </w:rPr>
            </w:pPr>
          </w:p>
          <w:p w14:paraId="5B48E951" w14:textId="77777777" w:rsidR="004262C8" w:rsidRPr="00E652AD" w:rsidRDefault="004262C8" w:rsidP="00E34D1A">
            <w:pPr>
              <w:pStyle w:val="ListParagraph"/>
              <w:widowControl w:val="0"/>
              <w:numPr>
                <w:ilvl w:val="0"/>
                <w:numId w:val="17"/>
              </w:numPr>
              <w:tabs>
                <w:tab w:val="left" w:pos="398"/>
              </w:tabs>
              <w:ind w:left="0" w:right="-20" w:firstLine="0"/>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 xml:space="preserve">OPTIONAL:  </w:t>
            </w:r>
            <w:r w:rsidRPr="00E652AD">
              <w:rPr>
                <w:rFonts w:ascii="Times New Roman" w:eastAsia="Times New Roman" w:hAnsi="Times New Roman" w:cs="Times New Roman"/>
                <w:sz w:val="20"/>
                <w:szCs w:val="20"/>
              </w:rPr>
              <w:t xml:space="preserve">If you have </w:t>
            </w:r>
            <w:r w:rsidRPr="00E652AD">
              <w:rPr>
                <w:rFonts w:ascii="Times New Roman" w:eastAsia="Times New Roman" w:hAnsi="Times New Roman" w:cs="Times New Roman"/>
                <w:sz w:val="20"/>
                <w:szCs w:val="20"/>
                <w:u w:val="single"/>
              </w:rPr>
              <w:t>siblings, parents, or adult children</w:t>
            </w:r>
            <w:r w:rsidRPr="00E652AD">
              <w:rPr>
                <w:rFonts w:ascii="Times New Roman" w:eastAsia="Times New Roman" w:hAnsi="Times New Roman" w:cs="Times New Roman"/>
                <w:sz w:val="20"/>
                <w:szCs w:val="20"/>
              </w:rPr>
              <w:t xml:space="preserve"> with the same principal residence who are combining their income with yours by submitting Form I-864A, enter the number here.</w:t>
            </w:r>
          </w:p>
          <w:p w14:paraId="473049E9" w14:textId="77777777" w:rsidR="00E14B56" w:rsidRPr="00E652AD" w:rsidRDefault="00E14B56" w:rsidP="00E34D1A">
            <w:pPr>
              <w:pStyle w:val="ListParagraph"/>
              <w:tabs>
                <w:tab w:val="left" w:pos="398"/>
              </w:tabs>
              <w:ind w:left="0"/>
              <w:rPr>
                <w:rFonts w:ascii="Times New Roman" w:eastAsia="Times New Roman" w:hAnsi="Times New Roman" w:cs="Times New Roman"/>
                <w:b/>
                <w:sz w:val="20"/>
                <w:szCs w:val="20"/>
              </w:rPr>
            </w:pPr>
          </w:p>
          <w:p w14:paraId="432BF6C2" w14:textId="5BA5A845" w:rsidR="003571B5" w:rsidRPr="00E652AD" w:rsidRDefault="00E14B56" w:rsidP="00FF3B5E">
            <w:pPr>
              <w:pStyle w:val="ListParagraph"/>
              <w:widowControl w:val="0"/>
              <w:numPr>
                <w:ilvl w:val="0"/>
                <w:numId w:val="17"/>
              </w:numPr>
              <w:tabs>
                <w:tab w:val="left" w:pos="398"/>
                <w:tab w:val="left" w:pos="840"/>
              </w:tabs>
              <w:ind w:left="0" w:right="-20" w:firstLine="0"/>
              <w:rPr>
                <w:rFonts w:ascii="Times New Roman" w:eastAsia="Times New Roman" w:hAnsi="Times New Roman" w:cs="Times New Roman"/>
                <w:b/>
                <w:bCs/>
                <w:sz w:val="20"/>
                <w:szCs w:val="20"/>
              </w:rPr>
            </w:pPr>
            <w:r w:rsidRPr="00E652AD">
              <w:rPr>
                <w:rFonts w:ascii="Times New Roman" w:eastAsia="Times New Roman" w:hAnsi="Times New Roman" w:cs="Times New Roman"/>
                <w:bCs/>
                <w:sz w:val="20"/>
                <w:szCs w:val="20"/>
              </w:rPr>
              <w:t>Add together</w:t>
            </w:r>
            <w:r w:rsidRPr="00E652AD">
              <w:rPr>
                <w:rFonts w:ascii="Times New Roman" w:eastAsia="Times New Roman" w:hAnsi="Times New Roman" w:cs="Times New Roman"/>
                <w:b/>
                <w:bCs/>
                <w:sz w:val="20"/>
                <w:szCs w:val="20"/>
              </w:rPr>
              <w:t xml:space="preserve"> </w:t>
            </w:r>
            <w:r w:rsidR="00870BDA" w:rsidRPr="00E652AD">
              <w:rPr>
                <w:rFonts w:ascii="Times New Roman" w:eastAsia="Times New Roman" w:hAnsi="Times New Roman" w:cs="Times New Roman"/>
                <w:bCs/>
                <w:sz w:val="20"/>
                <w:szCs w:val="20"/>
              </w:rPr>
              <w:t>lines</w:t>
            </w:r>
            <w:r w:rsidRPr="00E652AD">
              <w:rPr>
                <w:rFonts w:ascii="Times New Roman" w:eastAsia="Times New Roman" w:hAnsi="Times New Roman" w:cs="Times New Roman"/>
                <w:b/>
                <w:bCs/>
                <w:sz w:val="20"/>
                <w:szCs w:val="20"/>
              </w:rPr>
              <w:t xml:space="preserve"> 1-7 </w:t>
            </w:r>
            <w:r w:rsidRPr="00E652AD">
              <w:rPr>
                <w:rFonts w:ascii="Times New Roman" w:eastAsia="Times New Roman" w:hAnsi="Times New Roman" w:cs="Times New Roman"/>
                <w:bCs/>
                <w:sz w:val="20"/>
                <w:szCs w:val="20"/>
              </w:rPr>
              <w:t>and enter the number here.</w:t>
            </w:r>
            <w:r w:rsidRPr="00E652AD">
              <w:rPr>
                <w:rFonts w:ascii="Times New Roman" w:eastAsia="Times New Roman" w:hAnsi="Times New Roman" w:cs="Times New Roman"/>
                <w:b/>
                <w:bCs/>
                <w:sz w:val="20"/>
                <w:szCs w:val="20"/>
              </w:rPr>
              <w:t xml:space="preserve">  Household  size:</w:t>
            </w:r>
          </w:p>
        </w:tc>
        <w:tc>
          <w:tcPr>
            <w:tcW w:w="3778" w:type="dxa"/>
          </w:tcPr>
          <w:p w14:paraId="2422B130" w14:textId="5AF6A989" w:rsidR="003571B5" w:rsidRPr="00E652AD" w:rsidRDefault="00E43BC5" w:rsidP="00E34D1A">
            <w:pPr>
              <w:widowControl w:val="0"/>
              <w:tabs>
                <w:tab w:val="left" w:pos="355"/>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w:t>
            </w:r>
            <w:r w:rsidR="003571B5" w:rsidRPr="00E652AD">
              <w:rPr>
                <w:rFonts w:ascii="Times New Roman" w:eastAsia="Times New Roman" w:hAnsi="Times New Roman" w:cs="Times New Roman"/>
                <w:b/>
                <w:bCs/>
                <w:sz w:val="20"/>
                <w:szCs w:val="20"/>
              </w:rPr>
              <w:t>Page 4</w:t>
            </w:r>
            <w:r w:rsidRPr="00E652AD">
              <w:rPr>
                <w:rFonts w:ascii="Times New Roman" w:eastAsia="Times New Roman" w:hAnsi="Times New Roman" w:cs="Times New Roman"/>
                <w:b/>
                <w:bCs/>
                <w:sz w:val="20"/>
                <w:szCs w:val="20"/>
              </w:rPr>
              <w:t>]</w:t>
            </w:r>
          </w:p>
          <w:p w14:paraId="43D2CDCD" w14:textId="77777777" w:rsidR="00E43BC5" w:rsidRPr="00E652AD" w:rsidRDefault="00E43BC5" w:rsidP="00E34D1A">
            <w:pPr>
              <w:widowControl w:val="0"/>
              <w:tabs>
                <w:tab w:val="left" w:pos="355"/>
              </w:tabs>
              <w:ind w:right="-20"/>
              <w:rPr>
                <w:rFonts w:ascii="Times New Roman" w:eastAsia="Times New Roman" w:hAnsi="Times New Roman" w:cs="Times New Roman"/>
                <w:b/>
                <w:bCs/>
                <w:sz w:val="20"/>
                <w:szCs w:val="20"/>
              </w:rPr>
            </w:pPr>
          </w:p>
          <w:p w14:paraId="4141B75D" w14:textId="77777777" w:rsidR="003571B5" w:rsidRPr="00E652AD" w:rsidRDefault="003571B5" w:rsidP="00E34D1A">
            <w:pPr>
              <w:widowControl w:val="0"/>
              <w:tabs>
                <w:tab w:val="left" w:pos="355"/>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Part 5. Sponsor’s Household Size</w:t>
            </w:r>
          </w:p>
          <w:p w14:paraId="64E5DE76" w14:textId="77777777" w:rsidR="00E761B6" w:rsidRPr="00E652AD" w:rsidRDefault="00E761B6" w:rsidP="00E34D1A">
            <w:pPr>
              <w:widowControl w:val="0"/>
              <w:tabs>
                <w:tab w:val="left" w:pos="355"/>
              </w:tabs>
              <w:ind w:right="63"/>
              <w:rPr>
                <w:rFonts w:ascii="Times New Roman" w:eastAsia="Times New Roman" w:hAnsi="Times New Roman" w:cs="Times New Roman"/>
                <w:b/>
                <w:bCs/>
                <w:sz w:val="20"/>
                <w:szCs w:val="20"/>
              </w:rPr>
            </w:pPr>
          </w:p>
          <w:p w14:paraId="79E7D216" w14:textId="619451FF" w:rsidR="00E761B6" w:rsidRPr="00E652AD" w:rsidRDefault="00E761B6" w:rsidP="00E34D1A">
            <w:pPr>
              <w:widowControl w:val="0"/>
              <w:tabs>
                <w:tab w:val="left" w:pos="355"/>
              </w:tabs>
              <w:ind w:right="63"/>
              <w:rPr>
                <w:rFonts w:ascii="Times New Roman" w:eastAsia="Times New Roman" w:hAnsi="Times New Roman" w:cs="Times New Roman"/>
                <w:b/>
                <w:color w:val="FF0000"/>
                <w:sz w:val="20"/>
                <w:szCs w:val="20"/>
              </w:rPr>
            </w:pPr>
            <w:r w:rsidRPr="00E652AD">
              <w:rPr>
                <w:rFonts w:ascii="Times New Roman" w:eastAsia="Times New Roman" w:hAnsi="Times New Roman" w:cs="Times New Roman"/>
                <w:b/>
                <w:bCs/>
                <w:color w:val="FF0000"/>
                <w:sz w:val="20"/>
                <w:szCs w:val="20"/>
              </w:rPr>
              <w:t xml:space="preserve">NOTE:  </w:t>
            </w:r>
            <w:r w:rsidRPr="00E652AD">
              <w:rPr>
                <w:rFonts w:ascii="Times New Roman" w:eastAsia="Times New Roman" w:hAnsi="Times New Roman" w:cs="Times New Roman"/>
                <w:b/>
                <w:color w:val="FF0000"/>
                <w:sz w:val="20"/>
                <w:szCs w:val="20"/>
              </w:rPr>
              <w:t>Do not count any member of your household more than once.</w:t>
            </w:r>
          </w:p>
          <w:p w14:paraId="121A8A84" w14:textId="77777777" w:rsidR="00E761B6" w:rsidRPr="00E652AD" w:rsidRDefault="00E761B6" w:rsidP="00E34D1A">
            <w:pPr>
              <w:widowControl w:val="0"/>
              <w:tabs>
                <w:tab w:val="left" w:pos="355"/>
              </w:tabs>
              <w:ind w:right="63"/>
              <w:rPr>
                <w:rFonts w:ascii="Times New Roman" w:eastAsia="Times New Roman" w:hAnsi="Times New Roman" w:cs="Times New Roman"/>
                <w:b/>
                <w:sz w:val="20"/>
                <w:szCs w:val="20"/>
              </w:rPr>
            </w:pPr>
          </w:p>
          <w:p w14:paraId="44258244" w14:textId="6E033781" w:rsidR="00E761B6" w:rsidRPr="00E652AD" w:rsidRDefault="00E761B6" w:rsidP="00E34D1A">
            <w:pPr>
              <w:widowControl w:val="0"/>
              <w:tabs>
                <w:tab w:val="left" w:pos="355"/>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Persons you are sponsoring in this affidavit:</w:t>
            </w:r>
          </w:p>
          <w:p w14:paraId="06D9040A" w14:textId="77777777" w:rsidR="00E761B6" w:rsidRPr="00E652AD" w:rsidRDefault="00E761B6" w:rsidP="00E34D1A">
            <w:pPr>
              <w:widowControl w:val="0"/>
              <w:tabs>
                <w:tab w:val="left" w:pos="355"/>
              </w:tabs>
              <w:ind w:right="-20"/>
              <w:rPr>
                <w:rFonts w:ascii="Times New Roman" w:eastAsia="Times New Roman" w:hAnsi="Times New Roman" w:cs="Times New Roman"/>
                <w:b/>
                <w:bCs/>
                <w:sz w:val="20"/>
                <w:szCs w:val="20"/>
              </w:rPr>
            </w:pPr>
          </w:p>
          <w:p w14:paraId="5D806B3D" w14:textId="3D5189E8" w:rsidR="00E761B6" w:rsidRPr="00E652AD" w:rsidRDefault="006E74F0" w:rsidP="00E34D1A">
            <w:pPr>
              <w:pStyle w:val="ListParagraph"/>
              <w:widowControl w:val="0"/>
              <w:numPr>
                <w:ilvl w:val="0"/>
                <w:numId w:val="18"/>
              </w:numPr>
              <w:tabs>
                <w:tab w:val="left" w:pos="355"/>
              </w:tabs>
              <w:ind w:left="0" w:right="-20" w:firstLine="0"/>
              <w:rPr>
                <w:rFonts w:ascii="Times New Roman" w:eastAsia="Times New Roman" w:hAnsi="Times New Roman" w:cs="Times New Roman"/>
                <w:color w:val="FF0000"/>
                <w:sz w:val="20"/>
                <w:szCs w:val="20"/>
              </w:rPr>
            </w:pPr>
            <w:r w:rsidRPr="00E652AD">
              <w:rPr>
                <w:rFonts w:ascii="Times New Roman" w:eastAsia="Times New Roman" w:hAnsi="Times New Roman" w:cs="Times New Roman"/>
                <w:color w:val="FF0000"/>
                <w:sz w:val="20"/>
                <w:szCs w:val="20"/>
              </w:rPr>
              <w:t>Provide</w:t>
            </w:r>
            <w:r w:rsidR="00E761B6" w:rsidRPr="00E652AD">
              <w:rPr>
                <w:rFonts w:ascii="Times New Roman" w:eastAsia="Times New Roman" w:hAnsi="Times New Roman" w:cs="Times New Roman"/>
                <w:color w:val="FF0000"/>
                <w:sz w:val="20"/>
                <w:szCs w:val="20"/>
              </w:rPr>
              <w:t xml:space="preserve"> </w:t>
            </w:r>
            <w:r w:rsidR="00E761B6" w:rsidRPr="00E652AD">
              <w:rPr>
                <w:rFonts w:ascii="Times New Roman" w:eastAsia="Times New Roman" w:hAnsi="Times New Roman" w:cs="Times New Roman"/>
                <w:sz w:val="20"/>
                <w:szCs w:val="20"/>
              </w:rPr>
              <w:t xml:space="preserve">the number you entered </w:t>
            </w:r>
            <w:r w:rsidR="00365725" w:rsidRPr="00E652AD">
              <w:rPr>
                <w:rFonts w:ascii="Times New Roman" w:eastAsia="Times New Roman" w:hAnsi="Times New Roman" w:cs="Times New Roman"/>
                <w:color w:val="FF0000"/>
                <w:sz w:val="20"/>
                <w:szCs w:val="20"/>
              </w:rPr>
              <w:t>i</w:t>
            </w:r>
            <w:r w:rsidR="00E761B6" w:rsidRPr="00E652AD">
              <w:rPr>
                <w:rFonts w:ascii="Times New Roman" w:eastAsia="Times New Roman" w:hAnsi="Times New Roman" w:cs="Times New Roman"/>
                <w:color w:val="FF0000"/>
                <w:sz w:val="20"/>
                <w:szCs w:val="20"/>
              </w:rPr>
              <w:t xml:space="preserve">n </w:t>
            </w:r>
            <w:r w:rsidR="00365725" w:rsidRPr="00E652AD">
              <w:rPr>
                <w:rFonts w:ascii="Times New Roman" w:eastAsia="Times New Roman" w:hAnsi="Times New Roman" w:cs="Times New Roman"/>
                <w:b/>
                <w:color w:val="FF0000"/>
                <w:sz w:val="20"/>
                <w:szCs w:val="20"/>
              </w:rPr>
              <w:t xml:space="preserve">Part </w:t>
            </w:r>
            <w:proofErr w:type="gramStart"/>
            <w:r w:rsidR="00365725" w:rsidRPr="00E652AD">
              <w:rPr>
                <w:rFonts w:ascii="Times New Roman" w:eastAsia="Times New Roman" w:hAnsi="Times New Roman" w:cs="Times New Roman"/>
                <w:b/>
                <w:color w:val="FF0000"/>
                <w:sz w:val="20"/>
                <w:szCs w:val="20"/>
              </w:rPr>
              <w:t>3.,</w:t>
            </w:r>
            <w:proofErr w:type="gramEnd"/>
            <w:r w:rsidR="00365725" w:rsidRPr="00E652AD">
              <w:rPr>
                <w:rFonts w:ascii="Times New Roman" w:eastAsia="Times New Roman" w:hAnsi="Times New Roman" w:cs="Times New Roman"/>
                <w:b/>
                <w:color w:val="FF0000"/>
                <w:sz w:val="20"/>
                <w:szCs w:val="20"/>
              </w:rPr>
              <w:t xml:space="preserve"> </w:t>
            </w:r>
            <w:r w:rsidR="0043792D" w:rsidRPr="00E652AD">
              <w:rPr>
                <w:rFonts w:ascii="Times New Roman" w:eastAsia="Times New Roman" w:hAnsi="Times New Roman" w:cs="Times New Roman"/>
                <w:b/>
                <w:color w:val="FF0000"/>
                <w:sz w:val="20"/>
                <w:szCs w:val="20"/>
              </w:rPr>
              <w:t xml:space="preserve">Item Number </w:t>
            </w:r>
            <w:r w:rsidR="00CF2660" w:rsidRPr="00E652AD">
              <w:rPr>
                <w:rFonts w:ascii="Times New Roman" w:eastAsia="Times New Roman" w:hAnsi="Times New Roman" w:cs="Times New Roman"/>
                <w:b/>
                <w:color w:val="FF0000"/>
                <w:sz w:val="20"/>
                <w:szCs w:val="20"/>
              </w:rPr>
              <w:t>2</w:t>
            </w:r>
            <w:r w:rsidR="0043792D" w:rsidRPr="00E652AD">
              <w:rPr>
                <w:rFonts w:ascii="Times New Roman" w:eastAsia="Times New Roman" w:hAnsi="Times New Roman" w:cs="Times New Roman"/>
                <w:b/>
                <w:color w:val="FF0000"/>
                <w:sz w:val="20"/>
                <w:szCs w:val="20"/>
              </w:rPr>
              <w:t>8.</w:t>
            </w:r>
          </w:p>
          <w:p w14:paraId="42C690B6" w14:textId="77777777" w:rsidR="0043792D" w:rsidRPr="00E652AD" w:rsidRDefault="0043792D" w:rsidP="00E34D1A">
            <w:pPr>
              <w:pStyle w:val="ListParagraph"/>
              <w:widowControl w:val="0"/>
              <w:tabs>
                <w:tab w:val="left" w:pos="355"/>
              </w:tabs>
              <w:ind w:left="0" w:right="-20"/>
              <w:rPr>
                <w:rFonts w:ascii="Times New Roman" w:eastAsia="Times New Roman" w:hAnsi="Times New Roman" w:cs="Times New Roman"/>
                <w:color w:val="FF0000"/>
                <w:sz w:val="20"/>
                <w:szCs w:val="20"/>
              </w:rPr>
            </w:pPr>
          </w:p>
          <w:p w14:paraId="752B6D73" w14:textId="6F1A42C5" w:rsidR="00E761B6" w:rsidRPr="00E652AD" w:rsidRDefault="00E761B6" w:rsidP="00E34D1A">
            <w:pPr>
              <w:widowControl w:val="0"/>
              <w:tabs>
                <w:tab w:val="left" w:pos="355"/>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Persons NOT sponsored in this affidavit:</w:t>
            </w:r>
          </w:p>
          <w:p w14:paraId="4F2B1AE9" w14:textId="77777777" w:rsidR="004262C8" w:rsidRPr="00E652AD" w:rsidRDefault="004262C8" w:rsidP="00E34D1A">
            <w:pPr>
              <w:widowControl w:val="0"/>
              <w:tabs>
                <w:tab w:val="left" w:pos="355"/>
              </w:tabs>
              <w:ind w:right="-20"/>
              <w:rPr>
                <w:rFonts w:ascii="Times New Roman" w:eastAsia="Times New Roman" w:hAnsi="Times New Roman" w:cs="Times New Roman"/>
                <w:b/>
                <w:bCs/>
                <w:sz w:val="20"/>
                <w:szCs w:val="20"/>
              </w:rPr>
            </w:pPr>
          </w:p>
          <w:p w14:paraId="43B42E3E" w14:textId="0C09CA83" w:rsidR="004262C8" w:rsidRPr="00E652AD" w:rsidRDefault="004262C8" w:rsidP="00E34D1A">
            <w:pPr>
              <w:pStyle w:val="ListParagraph"/>
              <w:widowControl w:val="0"/>
              <w:numPr>
                <w:ilvl w:val="0"/>
                <w:numId w:val="18"/>
              </w:numPr>
              <w:tabs>
                <w:tab w:val="left" w:pos="355"/>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Yourself.</w:t>
            </w:r>
            <w:r w:rsidR="00152C7F" w:rsidRPr="00E652AD">
              <w:rPr>
                <w:rFonts w:ascii="Times New Roman" w:eastAsia="Times New Roman" w:hAnsi="Times New Roman" w:cs="Times New Roman"/>
                <w:sz w:val="20"/>
                <w:szCs w:val="20"/>
              </w:rPr>
              <w:t xml:space="preserve">                                          1</w:t>
            </w:r>
          </w:p>
          <w:p w14:paraId="1C11541C" w14:textId="77777777" w:rsidR="004262C8" w:rsidRPr="00E652AD" w:rsidRDefault="004262C8" w:rsidP="00E34D1A">
            <w:pPr>
              <w:pStyle w:val="ListParagraph"/>
              <w:widowControl w:val="0"/>
              <w:tabs>
                <w:tab w:val="left" w:pos="355"/>
              </w:tabs>
              <w:ind w:left="0" w:right="-20"/>
              <w:rPr>
                <w:rFonts w:ascii="Times New Roman" w:eastAsia="Times New Roman" w:hAnsi="Times New Roman" w:cs="Times New Roman"/>
                <w:sz w:val="20"/>
                <w:szCs w:val="20"/>
              </w:rPr>
            </w:pPr>
          </w:p>
          <w:p w14:paraId="55F12DA1" w14:textId="6DBBAAAD" w:rsidR="004262C8" w:rsidRPr="00E652AD" w:rsidRDefault="004262C8" w:rsidP="00E34D1A">
            <w:pPr>
              <w:pStyle w:val="ListParagraph"/>
              <w:widowControl w:val="0"/>
              <w:numPr>
                <w:ilvl w:val="0"/>
                <w:numId w:val="18"/>
              </w:numPr>
              <w:tabs>
                <w:tab w:val="left" w:pos="355"/>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are currently married, enter “1” for your spouse.</w:t>
            </w:r>
          </w:p>
          <w:p w14:paraId="5FD47FD3" w14:textId="77777777" w:rsidR="004262C8" w:rsidRPr="00E652AD" w:rsidRDefault="004262C8" w:rsidP="00E34D1A">
            <w:pPr>
              <w:widowControl w:val="0"/>
              <w:tabs>
                <w:tab w:val="left" w:pos="355"/>
              </w:tabs>
              <w:ind w:right="-20"/>
              <w:rPr>
                <w:rFonts w:ascii="Times New Roman" w:eastAsia="Times New Roman" w:hAnsi="Times New Roman" w:cs="Times New Roman"/>
                <w:sz w:val="20"/>
                <w:szCs w:val="20"/>
              </w:rPr>
            </w:pPr>
          </w:p>
          <w:p w14:paraId="538F8EAE" w14:textId="79F3E125" w:rsidR="004262C8" w:rsidRPr="00E652AD" w:rsidRDefault="004262C8" w:rsidP="00E34D1A">
            <w:pPr>
              <w:pStyle w:val="ListParagraph"/>
              <w:widowControl w:val="0"/>
              <w:numPr>
                <w:ilvl w:val="0"/>
                <w:numId w:val="18"/>
              </w:numPr>
              <w:tabs>
                <w:tab w:val="left" w:pos="355"/>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have dependent children, enter the number here.</w:t>
            </w:r>
          </w:p>
          <w:p w14:paraId="76E33314" w14:textId="77777777" w:rsidR="004262C8" w:rsidRPr="00E652AD" w:rsidRDefault="004262C8" w:rsidP="00E34D1A">
            <w:pPr>
              <w:pStyle w:val="ListParagraph"/>
              <w:tabs>
                <w:tab w:val="left" w:pos="355"/>
              </w:tabs>
              <w:ind w:left="0"/>
              <w:rPr>
                <w:rFonts w:ascii="Times New Roman" w:eastAsia="Times New Roman" w:hAnsi="Times New Roman" w:cs="Times New Roman"/>
                <w:sz w:val="20"/>
                <w:szCs w:val="20"/>
              </w:rPr>
            </w:pPr>
          </w:p>
          <w:p w14:paraId="2722A365" w14:textId="77777777" w:rsidR="004262C8" w:rsidRPr="00E652AD" w:rsidRDefault="004262C8" w:rsidP="00E34D1A">
            <w:pPr>
              <w:pStyle w:val="ListParagraph"/>
              <w:widowControl w:val="0"/>
              <w:numPr>
                <w:ilvl w:val="0"/>
                <w:numId w:val="18"/>
              </w:numPr>
              <w:tabs>
                <w:tab w:val="left" w:pos="355"/>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have any other dependents, enter the number here.</w:t>
            </w:r>
          </w:p>
          <w:p w14:paraId="51972F43" w14:textId="77777777" w:rsidR="00C765D5" w:rsidRPr="00E652AD" w:rsidRDefault="00C765D5" w:rsidP="00E34D1A">
            <w:pPr>
              <w:pStyle w:val="ListParagraph"/>
              <w:tabs>
                <w:tab w:val="left" w:pos="355"/>
              </w:tabs>
              <w:ind w:left="0"/>
              <w:rPr>
                <w:rFonts w:ascii="Times New Roman" w:eastAsia="Times New Roman" w:hAnsi="Times New Roman" w:cs="Times New Roman"/>
                <w:sz w:val="20"/>
                <w:szCs w:val="20"/>
              </w:rPr>
            </w:pPr>
          </w:p>
          <w:p w14:paraId="0740F697" w14:textId="76CFCDC9" w:rsidR="004262C8" w:rsidRPr="00E652AD" w:rsidRDefault="004262C8" w:rsidP="00E34D1A">
            <w:pPr>
              <w:pStyle w:val="ListParagraph"/>
              <w:widowControl w:val="0"/>
              <w:numPr>
                <w:ilvl w:val="0"/>
                <w:numId w:val="18"/>
              </w:numPr>
              <w:tabs>
                <w:tab w:val="left" w:pos="355"/>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you have sponsored any other persons </w:t>
            </w:r>
            <w:r w:rsidRPr="00E652AD">
              <w:rPr>
                <w:rFonts w:ascii="Times New Roman" w:eastAsia="Times New Roman" w:hAnsi="Times New Roman" w:cs="Times New Roman"/>
                <w:color w:val="FF0000"/>
                <w:sz w:val="20"/>
                <w:szCs w:val="20"/>
              </w:rPr>
              <w:t xml:space="preserve">on Form </w:t>
            </w:r>
            <w:r w:rsidRPr="00E652AD">
              <w:rPr>
                <w:rFonts w:ascii="Times New Roman" w:eastAsia="Times New Roman" w:hAnsi="Times New Roman" w:cs="Times New Roman"/>
                <w:sz w:val="20"/>
                <w:szCs w:val="20"/>
              </w:rPr>
              <w:t xml:space="preserve">I-864 or </w:t>
            </w:r>
            <w:r w:rsidR="00870BDA" w:rsidRPr="00E652AD">
              <w:rPr>
                <w:rFonts w:ascii="Times New Roman" w:eastAsia="Times New Roman" w:hAnsi="Times New Roman" w:cs="Times New Roman"/>
                <w:color w:val="FF0000"/>
                <w:sz w:val="20"/>
                <w:szCs w:val="20"/>
              </w:rPr>
              <w:t>Form</w:t>
            </w:r>
            <w:r w:rsidR="00870BDA" w:rsidRPr="00E652AD">
              <w:rPr>
                <w:rFonts w:ascii="Times New Roman" w:eastAsia="Times New Roman" w:hAnsi="Times New Roman" w:cs="Times New Roman"/>
                <w:sz w:val="20"/>
                <w:szCs w:val="20"/>
              </w:rPr>
              <w:t xml:space="preserve"> </w:t>
            </w:r>
            <w:r w:rsidRPr="00E652AD">
              <w:rPr>
                <w:rFonts w:ascii="Times New Roman" w:eastAsia="Times New Roman" w:hAnsi="Times New Roman" w:cs="Times New Roman"/>
                <w:sz w:val="20"/>
                <w:szCs w:val="20"/>
              </w:rPr>
              <w:t>I-864 EZ who are now lawful permanent residents, enter that number here.</w:t>
            </w:r>
          </w:p>
          <w:p w14:paraId="235626CE" w14:textId="77777777" w:rsidR="004262C8" w:rsidRPr="00E652AD" w:rsidRDefault="004262C8" w:rsidP="00E34D1A">
            <w:pPr>
              <w:pStyle w:val="ListParagraph"/>
              <w:tabs>
                <w:tab w:val="left" w:pos="355"/>
              </w:tabs>
              <w:ind w:left="0"/>
              <w:rPr>
                <w:rFonts w:ascii="Times New Roman" w:eastAsia="Times New Roman" w:hAnsi="Times New Roman" w:cs="Times New Roman"/>
                <w:sz w:val="20"/>
                <w:szCs w:val="20"/>
              </w:rPr>
            </w:pPr>
          </w:p>
          <w:p w14:paraId="019CC342" w14:textId="75669F08" w:rsidR="004262C8" w:rsidRPr="00E652AD" w:rsidRDefault="004262C8" w:rsidP="00E34D1A">
            <w:pPr>
              <w:pStyle w:val="ListParagraph"/>
              <w:widowControl w:val="0"/>
              <w:numPr>
                <w:ilvl w:val="0"/>
                <w:numId w:val="18"/>
              </w:numPr>
              <w:tabs>
                <w:tab w:val="left" w:pos="355"/>
              </w:tabs>
              <w:ind w:left="0" w:right="-20" w:firstLine="0"/>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 xml:space="preserve">OPTIONAL:  </w:t>
            </w:r>
            <w:r w:rsidRPr="00E652AD">
              <w:rPr>
                <w:rFonts w:ascii="Times New Roman" w:eastAsia="Times New Roman" w:hAnsi="Times New Roman" w:cs="Times New Roman"/>
                <w:sz w:val="20"/>
                <w:szCs w:val="20"/>
              </w:rPr>
              <w:t>If you have siblings, parents, or adult children with the same principal residence who are combining their income with yours by submitting Form I-864A, enter the number here.</w:t>
            </w:r>
          </w:p>
          <w:p w14:paraId="117275B4" w14:textId="77777777" w:rsidR="00E761B6" w:rsidRPr="00E652AD" w:rsidRDefault="00E761B6" w:rsidP="00E34D1A">
            <w:pPr>
              <w:widowControl w:val="0"/>
              <w:tabs>
                <w:tab w:val="left" w:pos="355"/>
              </w:tabs>
              <w:ind w:right="-20"/>
              <w:rPr>
                <w:rFonts w:ascii="Times New Roman" w:eastAsia="Times New Roman" w:hAnsi="Times New Roman" w:cs="Times New Roman"/>
                <w:sz w:val="20"/>
                <w:szCs w:val="20"/>
              </w:rPr>
            </w:pPr>
          </w:p>
          <w:p w14:paraId="4A95AC1E" w14:textId="667C2E8A" w:rsidR="00CF2660" w:rsidRPr="00E652AD" w:rsidRDefault="004262C8" w:rsidP="00E34D1A">
            <w:pPr>
              <w:pStyle w:val="ListParagraph"/>
              <w:widowControl w:val="0"/>
              <w:numPr>
                <w:ilvl w:val="0"/>
                <w:numId w:val="18"/>
              </w:numPr>
              <w:tabs>
                <w:tab w:val="left" w:pos="355"/>
              </w:tabs>
              <w:ind w:left="0" w:right="63" w:firstLine="0"/>
              <w:rPr>
                <w:rFonts w:ascii="Times New Roman" w:eastAsia="Times New Roman" w:hAnsi="Times New Roman" w:cs="Times New Roman"/>
                <w:b/>
                <w:sz w:val="20"/>
                <w:szCs w:val="20"/>
              </w:rPr>
            </w:pPr>
            <w:r w:rsidRPr="00E652AD">
              <w:rPr>
                <w:rFonts w:ascii="Times New Roman" w:eastAsia="Times New Roman" w:hAnsi="Times New Roman" w:cs="Times New Roman"/>
                <w:sz w:val="20"/>
                <w:szCs w:val="20"/>
              </w:rPr>
              <w:t>Add together</w:t>
            </w:r>
            <w:r w:rsidRPr="00E652AD">
              <w:rPr>
                <w:rFonts w:ascii="Times New Roman" w:eastAsia="Times New Roman" w:hAnsi="Times New Roman" w:cs="Times New Roman"/>
                <w:b/>
                <w:sz w:val="20"/>
                <w:szCs w:val="20"/>
              </w:rPr>
              <w:t xml:space="preserve"> </w:t>
            </w:r>
            <w:r w:rsidR="00CF2660" w:rsidRPr="00E652AD">
              <w:rPr>
                <w:rFonts w:ascii="Times New Roman" w:eastAsia="Times New Roman" w:hAnsi="Times New Roman" w:cs="Times New Roman"/>
                <w:b/>
                <w:color w:val="FF0000"/>
                <w:sz w:val="20"/>
                <w:szCs w:val="20"/>
              </w:rPr>
              <w:t xml:space="preserve">Part </w:t>
            </w:r>
            <w:proofErr w:type="gramStart"/>
            <w:r w:rsidR="00CF2660" w:rsidRPr="00E652AD">
              <w:rPr>
                <w:rFonts w:ascii="Times New Roman" w:eastAsia="Times New Roman" w:hAnsi="Times New Roman" w:cs="Times New Roman"/>
                <w:b/>
                <w:color w:val="FF0000"/>
                <w:sz w:val="20"/>
                <w:szCs w:val="20"/>
              </w:rPr>
              <w:t>5.</w:t>
            </w:r>
            <w:r w:rsidR="00CF2660" w:rsidRPr="00E652AD">
              <w:rPr>
                <w:rFonts w:ascii="Times New Roman" w:eastAsia="Times New Roman" w:hAnsi="Times New Roman" w:cs="Times New Roman"/>
                <w:color w:val="FF0000"/>
                <w:sz w:val="20"/>
                <w:szCs w:val="20"/>
              </w:rPr>
              <w:t>,</w:t>
            </w:r>
            <w:proofErr w:type="gramEnd"/>
            <w:r w:rsidR="00CF2660" w:rsidRPr="00E652AD">
              <w:rPr>
                <w:rFonts w:ascii="Times New Roman" w:eastAsia="Times New Roman" w:hAnsi="Times New Roman" w:cs="Times New Roman"/>
                <w:b/>
                <w:sz w:val="20"/>
                <w:szCs w:val="20"/>
              </w:rPr>
              <w:t xml:space="preserve"> </w:t>
            </w:r>
            <w:r w:rsidRPr="00E652AD">
              <w:rPr>
                <w:rFonts w:ascii="Times New Roman" w:eastAsia="Times New Roman" w:hAnsi="Times New Roman" w:cs="Times New Roman"/>
                <w:b/>
                <w:color w:val="FF0000"/>
                <w:sz w:val="20"/>
                <w:szCs w:val="20"/>
              </w:rPr>
              <w:t>Item Numbers 1.</w:t>
            </w:r>
            <w:r w:rsidR="0043792D" w:rsidRPr="00E652AD">
              <w:rPr>
                <w:rFonts w:ascii="Times New Roman" w:eastAsia="Times New Roman" w:hAnsi="Times New Roman" w:cs="Times New Roman"/>
                <w:color w:val="FF0000"/>
                <w:sz w:val="20"/>
                <w:szCs w:val="20"/>
              </w:rPr>
              <w:t xml:space="preserve"> - </w:t>
            </w:r>
            <w:r w:rsidRPr="00E652AD">
              <w:rPr>
                <w:rFonts w:ascii="Times New Roman" w:eastAsia="Times New Roman" w:hAnsi="Times New Roman" w:cs="Times New Roman"/>
                <w:b/>
                <w:color w:val="FF0000"/>
                <w:sz w:val="20"/>
                <w:szCs w:val="20"/>
              </w:rPr>
              <w:t xml:space="preserve">7. </w:t>
            </w:r>
            <w:proofErr w:type="gramStart"/>
            <w:r w:rsidRPr="00E652AD">
              <w:rPr>
                <w:rFonts w:ascii="Times New Roman" w:eastAsia="Times New Roman" w:hAnsi="Times New Roman" w:cs="Times New Roman"/>
                <w:sz w:val="20"/>
                <w:szCs w:val="20"/>
              </w:rPr>
              <w:t>and</w:t>
            </w:r>
            <w:proofErr w:type="gramEnd"/>
            <w:r w:rsidRPr="00E652AD">
              <w:rPr>
                <w:rFonts w:ascii="Times New Roman" w:eastAsia="Times New Roman" w:hAnsi="Times New Roman" w:cs="Times New Roman"/>
                <w:sz w:val="20"/>
                <w:szCs w:val="20"/>
              </w:rPr>
              <w:t xml:space="preserve"> enter the number here.</w:t>
            </w:r>
            <w:r w:rsidRPr="00E652AD">
              <w:rPr>
                <w:rFonts w:ascii="Times New Roman" w:eastAsia="Times New Roman" w:hAnsi="Times New Roman" w:cs="Times New Roman"/>
                <w:b/>
                <w:sz w:val="20"/>
                <w:szCs w:val="20"/>
              </w:rPr>
              <w:t xml:space="preserve"> </w:t>
            </w:r>
          </w:p>
          <w:p w14:paraId="1F40AC7E" w14:textId="6AF8D123" w:rsidR="00E761B6" w:rsidRPr="00E652AD" w:rsidRDefault="004262C8" w:rsidP="00CF2660">
            <w:pPr>
              <w:pStyle w:val="ListParagraph"/>
              <w:widowControl w:val="0"/>
              <w:tabs>
                <w:tab w:val="left" w:pos="355"/>
              </w:tabs>
              <w:ind w:left="0" w:right="63"/>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 xml:space="preserve"> Household size:</w:t>
            </w:r>
          </w:p>
          <w:p w14:paraId="08A63E2E" w14:textId="5933911C" w:rsidR="003571B5" w:rsidRPr="00E652AD" w:rsidRDefault="003571B5" w:rsidP="00E34D1A">
            <w:pPr>
              <w:widowControl w:val="0"/>
              <w:tabs>
                <w:tab w:val="left" w:pos="355"/>
              </w:tabs>
              <w:ind w:right="-20"/>
              <w:rPr>
                <w:rFonts w:ascii="Times New Roman" w:eastAsia="Times New Roman" w:hAnsi="Times New Roman" w:cs="Times New Roman"/>
                <w:b/>
                <w:bCs/>
                <w:sz w:val="20"/>
                <w:szCs w:val="20"/>
              </w:rPr>
            </w:pPr>
          </w:p>
        </w:tc>
      </w:tr>
      <w:tr w:rsidR="004E7070" w:rsidRPr="00E652AD" w14:paraId="237699EC" w14:textId="77777777" w:rsidTr="004753FD">
        <w:tc>
          <w:tcPr>
            <w:tcW w:w="1795" w:type="dxa"/>
          </w:tcPr>
          <w:p w14:paraId="6A820283" w14:textId="75FB5C51" w:rsidR="004E7070" w:rsidRPr="00E652AD" w:rsidRDefault="003A707A" w:rsidP="004753FD">
            <w:pPr>
              <w:rPr>
                <w:rFonts w:ascii="Times New Roman" w:hAnsi="Times New Roman" w:cs="Times New Roman"/>
                <w:b/>
                <w:sz w:val="24"/>
                <w:szCs w:val="24"/>
              </w:rPr>
            </w:pPr>
            <w:r w:rsidRPr="00E652AD">
              <w:rPr>
                <w:rFonts w:ascii="Times New Roman" w:hAnsi="Times New Roman" w:cs="Times New Roman"/>
                <w:b/>
                <w:sz w:val="24"/>
                <w:szCs w:val="24"/>
              </w:rPr>
              <w:lastRenderedPageBreak/>
              <w:t>Page 5,</w:t>
            </w:r>
          </w:p>
          <w:p w14:paraId="18A7434B" w14:textId="77777777" w:rsidR="003A707A" w:rsidRPr="00E652AD" w:rsidRDefault="003A707A" w:rsidP="004753FD">
            <w:pPr>
              <w:rPr>
                <w:rFonts w:ascii="Times New Roman" w:hAnsi="Times New Roman" w:cs="Times New Roman"/>
                <w:b/>
                <w:sz w:val="24"/>
                <w:szCs w:val="24"/>
              </w:rPr>
            </w:pPr>
            <w:r w:rsidRPr="00E652AD">
              <w:rPr>
                <w:rFonts w:ascii="Times New Roman" w:hAnsi="Times New Roman" w:cs="Times New Roman"/>
                <w:b/>
                <w:sz w:val="24"/>
                <w:szCs w:val="24"/>
              </w:rPr>
              <w:t>Part 6.  Sponsor’s Income and Employment</w:t>
            </w:r>
          </w:p>
          <w:p w14:paraId="63CD56B5" w14:textId="77777777" w:rsidR="00D918F1" w:rsidRPr="00E652AD" w:rsidRDefault="00D918F1" w:rsidP="004753FD">
            <w:pPr>
              <w:rPr>
                <w:rFonts w:ascii="Times New Roman" w:hAnsi="Times New Roman" w:cs="Times New Roman"/>
                <w:b/>
                <w:sz w:val="24"/>
                <w:szCs w:val="24"/>
              </w:rPr>
            </w:pPr>
          </w:p>
          <w:p w14:paraId="57843C03" w14:textId="77777777" w:rsidR="00D918F1" w:rsidRPr="00E652AD" w:rsidRDefault="00D918F1" w:rsidP="004753FD">
            <w:pPr>
              <w:rPr>
                <w:rFonts w:ascii="Times New Roman" w:hAnsi="Times New Roman" w:cs="Times New Roman"/>
                <w:b/>
                <w:sz w:val="24"/>
                <w:szCs w:val="24"/>
              </w:rPr>
            </w:pPr>
          </w:p>
        </w:tc>
        <w:tc>
          <w:tcPr>
            <w:tcW w:w="3777" w:type="dxa"/>
          </w:tcPr>
          <w:p w14:paraId="7102FA9F" w14:textId="6C6D0A06" w:rsidR="00FF3B5E" w:rsidRPr="00E652AD" w:rsidRDefault="00FF3B5E" w:rsidP="00FF3B5E">
            <w:pPr>
              <w:widowControl w:val="0"/>
              <w:tabs>
                <w:tab w:val="left" w:pos="39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[Page </w:t>
            </w:r>
            <w:r w:rsidR="00CE17A5" w:rsidRPr="00E652AD">
              <w:rPr>
                <w:rFonts w:ascii="Times New Roman" w:eastAsia="Times New Roman" w:hAnsi="Times New Roman" w:cs="Times New Roman"/>
                <w:b/>
                <w:bCs/>
                <w:sz w:val="20"/>
                <w:szCs w:val="20"/>
              </w:rPr>
              <w:t>4</w:t>
            </w:r>
            <w:r w:rsidRPr="00E652AD">
              <w:rPr>
                <w:rFonts w:ascii="Times New Roman" w:eastAsia="Times New Roman" w:hAnsi="Times New Roman" w:cs="Times New Roman"/>
                <w:b/>
                <w:bCs/>
                <w:sz w:val="20"/>
                <w:szCs w:val="20"/>
              </w:rPr>
              <w:t>]</w:t>
            </w:r>
          </w:p>
          <w:p w14:paraId="1A5592B6" w14:textId="77777777" w:rsidR="00FF3B5E" w:rsidRPr="00E652AD" w:rsidRDefault="00FF3B5E" w:rsidP="00FF3B5E">
            <w:pPr>
              <w:widowControl w:val="0"/>
              <w:tabs>
                <w:tab w:val="left" w:pos="398"/>
              </w:tabs>
              <w:ind w:right="-20"/>
              <w:rPr>
                <w:rFonts w:ascii="Times New Roman" w:eastAsia="Times New Roman" w:hAnsi="Times New Roman" w:cs="Times New Roman"/>
                <w:b/>
                <w:bCs/>
                <w:sz w:val="20"/>
                <w:szCs w:val="20"/>
              </w:rPr>
            </w:pPr>
          </w:p>
          <w:p w14:paraId="339B3C4F" w14:textId="1279C0C2" w:rsidR="00E43BC5" w:rsidRPr="00E652AD" w:rsidRDefault="00FF3B5E" w:rsidP="00FF3B5E">
            <w:pPr>
              <w:widowControl w:val="0"/>
              <w:tabs>
                <w:tab w:val="left" w:pos="39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Part </w:t>
            </w:r>
            <w:r w:rsidR="00CE17A5" w:rsidRPr="00E652AD">
              <w:rPr>
                <w:rFonts w:ascii="Times New Roman" w:eastAsia="Times New Roman" w:hAnsi="Times New Roman" w:cs="Times New Roman"/>
                <w:b/>
                <w:bCs/>
                <w:sz w:val="20"/>
                <w:szCs w:val="20"/>
              </w:rPr>
              <w:t>6</w:t>
            </w:r>
            <w:r w:rsidRPr="00E652AD">
              <w:rPr>
                <w:rFonts w:ascii="Times New Roman" w:eastAsia="Times New Roman" w:hAnsi="Times New Roman" w:cs="Times New Roman"/>
                <w:b/>
                <w:bCs/>
                <w:sz w:val="20"/>
                <w:szCs w:val="20"/>
              </w:rPr>
              <w:t>. Sponsor’s Income and Employment</w:t>
            </w:r>
          </w:p>
          <w:p w14:paraId="42EB9209" w14:textId="77777777" w:rsidR="003571B5" w:rsidRPr="00E652AD" w:rsidRDefault="003571B5" w:rsidP="00E34D1A">
            <w:pPr>
              <w:widowControl w:val="0"/>
              <w:tabs>
                <w:tab w:val="left" w:pos="348"/>
                <w:tab w:val="left" w:pos="840"/>
              </w:tabs>
              <w:ind w:right="-20"/>
              <w:rPr>
                <w:rFonts w:ascii="Times New Roman" w:eastAsia="Times New Roman" w:hAnsi="Times New Roman" w:cs="Times New Roman"/>
                <w:b/>
                <w:bCs/>
                <w:sz w:val="20"/>
                <w:szCs w:val="20"/>
              </w:rPr>
            </w:pPr>
          </w:p>
          <w:p w14:paraId="4BB57C90" w14:textId="0EF97C3A" w:rsidR="003A707A" w:rsidRPr="00E652AD" w:rsidRDefault="00FF3B5E" w:rsidP="00E34D1A">
            <w:pPr>
              <w:widowControl w:val="0"/>
              <w:tabs>
                <w:tab w:val="left" w:pos="348"/>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I am currently</w:t>
            </w:r>
          </w:p>
          <w:p w14:paraId="28BBAD14" w14:textId="77777777" w:rsidR="003571B5" w:rsidRPr="00E652AD" w:rsidRDefault="003571B5" w:rsidP="00E34D1A">
            <w:pPr>
              <w:widowControl w:val="0"/>
              <w:tabs>
                <w:tab w:val="left" w:pos="348"/>
                <w:tab w:val="left" w:pos="840"/>
              </w:tabs>
              <w:ind w:right="-20"/>
              <w:rPr>
                <w:rFonts w:ascii="Times New Roman" w:eastAsia="Times New Roman" w:hAnsi="Times New Roman" w:cs="Times New Roman"/>
                <w:bCs/>
                <w:sz w:val="20"/>
                <w:szCs w:val="20"/>
              </w:rPr>
            </w:pPr>
          </w:p>
          <w:p w14:paraId="0C787835" w14:textId="16109251" w:rsidR="00680549" w:rsidRPr="00E652AD" w:rsidRDefault="00FF3B5E" w:rsidP="00E34D1A">
            <w:pPr>
              <w:widowControl w:val="0"/>
              <w:tabs>
                <w:tab w:val="left" w:pos="348"/>
                <w:tab w:val="left" w:pos="840"/>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1.Employed as a/an</w:t>
            </w:r>
          </w:p>
          <w:p w14:paraId="31141DB7" w14:textId="7EAFC019" w:rsidR="00026CD5" w:rsidRPr="00E652AD" w:rsidRDefault="00026CD5" w:rsidP="00026CD5">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sz w:val="20"/>
                <w:szCs w:val="20"/>
              </w:rPr>
              <w:t>1.a.</w:t>
            </w:r>
            <w:r w:rsidR="00FF3B5E" w:rsidRPr="00E652AD">
              <w:rPr>
                <w:rFonts w:ascii="Times New Roman" w:eastAsia="Times New Roman" w:hAnsi="Times New Roman" w:cs="Times New Roman"/>
                <w:bCs/>
                <w:sz w:val="20"/>
                <w:szCs w:val="20"/>
              </w:rPr>
              <w:t xml:space="preserve"> Name of Employer #</w:t>
            </w:r>
            <w:r w:rsidRPr="00E652AD">
              <w:rPr>
                <w:rFonts w:ascii="Times New Roman" w:eastAsia="Times New Roman" w:hAnsi="Times New Roman" w:cs="Times New Roman"/>
                <w:bCs/>
                <w:sz w:val="20"/>
                <w:szCs w:val="20"/>
              </w:rPr>
              <w:t xml:space="preserve">1 </w:t>
            </w:r>
            <w:r w:rsidRPr="00E652AD">
              <w:rPr>
                <w:rFonts w:ascii="Times New Roman" w:eastAsia="Times New Roman" w:hAnsi="Times New Roman" w:cs="Times New Roman"/>
                <w:bCs/>
                <w:i/>
                <w:sz w:val="20"/>
                <w:szCs w:val="20"/>
              </w:rPr>
              <w:t>(if applicable</w:t>
            </w:r>
            <w:r w:rsidRPr="00E652AD">
              <w:rPr>
                <w:rFonts w:ascii="Times New Roman" w:eastAsia="Times New Roman" w:hAnsi="Times New Roman" w:cs="Times New Roman"/>
                <w:bCs/>
                <w:sz w:val="20"/>
                <w:szCs w:val="20"/>
              </w:rPr>
              <w:t>)</w:t>
            </w:r>
          </w:p>
          <w:p w14:paraId="6BC4B145" w14:textId="641CD283" w:rsidR="00026CD5" w:rsidRPr="00E652AD" w:rsidRDefault="00026CD5" w:rsidP="00026CD5">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1.b.</w:t>
            </w:r>
            <w:r w:rsidR="00FF3B5E" w:rsidRPr="00E652AD">
              <w:rPr>
                <w:rFonts w:ascii="Times New Roman" w:eastAsia="Times New Roman" w:hAnsi="Times New Roman" w:cs="Times New Roman"/>
                <w:bCs/>
                <w:sz w:val="20"/>
                <w:szCs w:val="20"/>
              </w:rPr>
              <w:t xml:space="preserve"> Name of Employer #</w:t>
            </w:r>
            <w:r w:rsidRPr="00E652AD">
              <w:rPr>
                <w:rFonts w:ascii="Times New Roman" w:eastAsia="Times New Roman" w:hAnsi="Times New Roman" w:cs="Times New Roman"/>
                <w:bCs/>
                <w:i/>
                <w:sz w:val="20"/>
                <w:szCs w:val="20"/>
              </w:rPr>
              <w:t>2 (if applicable</w:t>
            </w:r>
            <w:r w:rsidRPr="00E652AD">
              <w:rPr>
                <w:rFonts w:ascii="Times New Roman" w:eastAsia="Times New Roman" w:hAnsi="Times New Roman" w:cs="Times New Roman"/>
                <w:bCs/>
                <w:sz w:val="20"/>
                <w:szCs w:val="20"/>
              </w:rPr>
              <w:t>)</w:t>
            </w:r>
          </w:p>
          <w:p w14:paraId="43A1627D" w14:textId="77777777" w:rsidR="00045327" w:rsidRPr="00E652AD" w:rsidRDefault="00045327" w:rsidP="00E34D1A">
            <w:pPr>
              <w:widowControl w:val="0"/>
              <w:tabs>
                <w:tab w:val="left" w:pos="348"/>
              </w:tabs>
              <w:ind w:right="-20"/>
              <w:rPr>
                <w:rFonts w:ascii="Times New Roman" w:eastAsia="Times New Roman" w:hAnsi="Times New Roman" w:cs="Times New Roman"/>
                <w:b/>
                <w:bCs/>
                <w:sz w:val="20"/>
                <w:szCs w:val="20"/>
              </w:rPr>
            </w:pPr>
          </w:p>
          <w:p w14:paraId="7DE7ACD5" w14:textId="58247B24" w:rsidR="0061555F" w:rsidRPr="00E652AD" w:rsidRDefault="0061555F"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sz w:val="20"/>
                <w:szCs w:val="20"/>
              </w:rPr>
              <w:t>2.</w:t>
            </w:r>
            <w:r w:rsidR="00E34D1A" w:rsidRPr="00E652AD">
              <w:rPr>
                <w:rFonts w:ascii="Times New Roman" w:eastAsia="Times New Roman" w:hAnsi="Times New Roman" w:cs="Times New Roman"/>
                <w:b/>
                <w:bCs/>
                <w:sz w:val="20"/>
                <w:szCs w:val="20"/>
              </w:rPr>
              <w:t xml:space="preserve"> </w:t>
            </w:r>
            <w:r w:rsidR="00FF3B5E" w:rsidRPr="00E652AD">
              <w:rPr>
                <w:rFonts w:ascii="Times New Roman" w:eastAsia="Times New Roman" w:hAnsi="Times New Roman" w:cs="Times New Roman"/>
                <w:bCs/>
                <w:sz w:val="20"/>
                <w:szCs w:val="20"/>
              </w:rPr>
              <w:t>Self-employed as a/an</w:t>
            </w:r>
          </w:p>
          <w:p w14:paraId="600FFBAA" w14:textId="77777777" w:rsidR="0061555F" w:rsidRPr="00E652AD" w:rsidRDefault="0061555F" w:rsidP="00E34D1A">
            <w:pPr>
              <w:widowControl w:val="0"/>
              <w:tabs>
                <w:tab w:val="left" w:pos="348"/>
              </w:tabs>
              <w:ind w:right="-20"/>
              <w:rPr>
                <w:rFonts w:ascii="Times New Roman" w:eastAsia="Times New Roman" w:hAnsi="Times New Roman" w:cs="Times New Roman"/>
                <w:bCs/>
                <w:sz w:val="20"/>
                <w:szCs w:val="20"/>
              </w:rPr>
            </w:pPr>
          </w:p>
          <w:p w14:paraId="6FF00887" w14:textId="77777777" w:rsidR="00026CD5" w:rsidRPr="00E652AD" w:rsidRDefault="00026CD5" w:rsidP="00026CD5">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3. </w:t>
            </w:r>
            <w:r w:rsidRPr="00E652AD">
              <w:rPr>
                <w:rFonts w:ascii="Times New Roman" w:eastAsia="Times New Roman" w:hAnsi="Times New Roman" w:cs="Times New Roman"/>
                <w:bCs/>
                <w:sz w:val="20"/>
                <w:szCs w:val="20"/>
              </w:rPr>
              <w:t>Retired from:</w:t>
            </w:r>
          </w:p>
          <w:p w14:paraId="7986D23F" w14:textId="77777777" w:rsidR="00026CD5" w:rsidRPr="00E652AD" w:rsidRDefault="00026CD5" w:rsidP="00026CD5">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3.a. </w:t>
            </w:r>
            <w:r w:rsidRPr="00E652AD">
              <w:rPr>
                <w:rFonts w:ascii="Times New Roman" w:eastAsia="Times New Roman" w:hAnsi="Times New Roman" w:cs="Times New Roman"/>
                <w:bCs/>
                <w:sz w:val="20"/>
                <w:szCs w:val="20"/>
              </w:rPr>
              <w:t>Company Name</w:t>
            </w:r>
          </w:p>
          <w:p w14:paraId="6A270469" w14:textId="77777777" w:rsidR="00026CD5" w:rsidRPr="00E652AD" w:rsidRDefault="00026CD5" w:rsidP="00026CD5">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3.b. </w:t>
            </w:r>
            <w:r w:rsidRPr="00E652AD">
              <w:rPr>
                <w:rFonts w:ascii="Times New Roman" w:eastAsia="Times New Roman" w:hAnsi="Times New Roman" w:cs="Times New Roman"/>
                <w:bCs/>
                <w:sz w:val="20"/>
                <w:szCs w:val="20"/>
              </w:rPr>
              <w:t>Date of Retirement (</w:t>
            </w:r>
            <w:r w:rsidRPr="00E652AD">
              <w:rPr>
                <w:rFonts w:ascii="Times New Roman" w:eastAsia="Times New Roman" w:hAnsi="Times New Roman" w:cs="Times New Roman"/>
                <w:bCs/>
                <w:i/>
                <w:sz w:val="20"/>
                <w:szCs w:val="20"/>
              </w:rPr>
              <w:t>mm/</w:t>
            </w:r>
            <w:proofErr w:type="spellStart"/>
            <w:r w:rsidRPr="00E652AD">
              <w:rPr>
                <w:rFonts w:ascii="Times New Roman" w:eastAsia="Times New Roman" w:hAnsi="Times New Roman" w:cs="Times New Roman"/>
                <w:bCs/>
                <w:i/>
                <w:sz w:val="20"/>
                <w:szCs w:val="20"/>
              </w:rPr>
              <w:t>dd</w:t>
            </w:r>
            <w:proofErr w:type="spellEnd"/>
            <w:r w:rsidRPr="00E652AD">
              <w:rPr>
                <w:rFonts w:ascii="Times New Roman" w:eastAsia="Times New Roman" w:hAnsi="Times New Roman" w:cs="Times New Roman"/>
                <w:bCs/>
                <w:i/>
                <w:sz w:val="20"/>
                <w:szCs w:val="20"/>
              </w:rPr>
              <w:t>/</w:t>
            </w:r>
            <w:proofErr w:type="spellStart"/>
            <w:r w:rsidRPr="00E652AD">
              <w:rPr>
                <w:rFonts w:ascii="Times New Roman" w:eastAsia="Times New Roman" w:hAnsi="Times New Roman" w:cs="Times New Roman"/>
                <w:bCs/>
                <w:i/>
                <w:sz w:val="20"/>
                <w:szCs w:val="20"/>
              </w:rPr>
              <w:t>yyyy</w:t>
            </w:r>
            <w:proofErr w:type="spellEnd"/>
            <w:r w:rsidRPr="00E652AD">
              <w:rPr>
                <w:rFonts w:ascii="Times New Roman" w:eastAsia="Times New Roman" w:hAnsi="Times New Roman" w:cs="Times New Roman"/>
                <w:bCs/>
                <w:sz w:val="20"/>
                <w:szCs w:val="20"/>
              </w:rPr>
              <w:t>)</w:t>
            </w:r>
          </w:p>
          <w:p w14:paraId="70C1752C" w14:textId="77777777" w:rsidR="00045327" w:rsidRPr="00E652AD" w:rsidRDefault="00045327" w:rsidP="00026CD5">
            <w:pPr>
              <w:widowControl w:val="0"/>
              <w:tabs>
                <w:tab w:val="left" w:pos="348"/>
                <w:tab w:val="left" w:pos="840"/>
              </w:tabs>
              <w:ind w:right="-20"/>
              <w:rPr>
                <w:rFonts w:ascii="Times New Roman" w:eastAsia="Times New Roman" w:hAnsi="Times New Roman" w:cs="Times New Roman"/>
                <w:b/>
                <w:bCs/>
                <w:sz w:val="20"/>
                <w:szCs w:val="20"/>
              </w:rPr>
            </w:pPr>
          </w:p>
          <w:p w14:paraId="035ACC3A" w14:textId="515E0E87" w:rsidR="0054780E" w:rsidRPr="00E652AD" w:rsidRDefault="0054780E" w:rsidP="0054780E">
            <w:pPr>
              <w:widowControl w:val="0"/>
              <w:tabs>
                <w:tab w:val="left" w:pos="39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[Page </w:t>
            </w:r>
            <w:r w:rsidR="00CE17A5" w:rsidRPr="00E652AD">
              <w:rPr>
                <w:rFonts w:ascii="Times New Roman" w:eastAsia="Times New Roman" w:hAnsi="Times New Roman" w:cs="Times New Roman"/>
                <w:b/>
                <w:bCs/>
                <w:sz w:val="20"/>
                <w:szCs w:val="20"/>
              </w:rPr>
              <w:t>5</w:t>
            </w:r>
            <w:r w:rsidRPr="00E652AD">
              <w:rPr>
                <w:rFonts w:ascii="Times New Roman" w:eastAsia="Times New Roman" w:hAnsi="Times New Roman" w:cs="Times New Roman"/>
                <w:b/>
                <w:bCs/>
                <w:sz w:val="20"/>
                <w:szCs w:val="20"/>
              </w:rPr>
              <w:t>]</w:t>
            </w:r>
          </w:p>
          <w:p w14:paraId="4D596FFD" w14:textId="77777777" w:rsidR="0054780E" w:rsidRPr="00E652AD" w:rsidRDefault="0054780E" w:rsidP="0054780E">
            <w:pPr>
              <w:widowControl w:val="0"/>
              <w:tabs>
                <w:tab w:val="left" w:pos="398"/>
              </w:tabs>
              <w:ind w:right="-20"/>
              <w:rPr>
                <w:rFonts w:ascii="Times New Roman" w:eastAsia="Times New Roman" w:hAnsi="Times New Roman" w:cs="Times New Roman"/>
                <w:b/>
                <w:bCs/>
                <w:sz w:val="20"/>
                <w:szCs w:val="20"/>
              </w:rPr>
            </w:pPr>
          </w:p>
          <w:p w14:paraId="296A74A8" w14:textId="444BF62C" w:rsidR="0061555F" w:rsidRPr="00E652AD" w:rsidRDefault="0061555F" w:rsidP="00E34D1A">
            <w:pPr>
              <w:tabs>
                <w:tab w:val="left" w:pos="348"/>
              </w:tabs>
              <w:rPr>
                <w:rFonts w:ascii="Times New Roman" w:hAnsi="Times New Roman" w:cs="Times New Roman"/>
                <w:sz w:val="20"/>
                <w:szCs w:val="20"/>
              </w:rPr>
            </w:pPr>
            <w:r w:rsidRPr="00E652AD">
              <w:rPr>
                <w:rFonts w:ascii="Times New Roman" w:hAnsi="Times New Roman" w:cs="Times New Roman"/>
                <w:sz w:val="20"/>
                <w:szCs w:val="20"/>
              </w:rPr>
              <w:t>4.</w:t>
            </w:r>
            <w:r w:rsidR="00E34D1A" w:rsidRPr="00E652AD">
              <w:rPr>
                <w:rFonts w:ascii="Times New Roman" w:hAnsi="Times New Roman" w:cs="Times New Roman"/>
                <w:sz w:val="20"/>
                <w:szCs w:val="20"/>
              </w:rPr>
              <w:t xml:space="preserve"> </w:t>
            </w:r>
            <w:r w:rsidRPr="00E652AD">
              <w:rPr>
                <w:rFonts w:ascii="Times New Roman" w:hAnsi="Times New Roman" w:cs="Times New Roman"/>
                <w:sz w:val="20"/>
                <w:szCs w:val="20"/>
              </w:rPr>
              <w:t>Unemployed since (</w:t>
            </w:r>
            <w:r w:rsidRPr="00E652AD">
              <w:rPr>
                <w:rFonts w:ascii="Times New Roman" w:hAnsi="Times New Roman" w:cs="Times New Roman"/>
                <w:i/>
                <w:sz w:val="20"/>
                <w:szCs w:val="20"/>
              </w:rPr>
              <w:t>mm/</w:t>
            </w:r>
            <w:proofErr w:type="spellStart"/>
            <w:r w:rsidRPr="00E652AD">
              <w:rPr>
                <w:rFonts w:ascii="Times New Roman" w:hAnsi="Times New Roman" w:cs="Times New Roman"/>
                <w:i/>
                <w:sz w:val="20"/>
                <w:szCs w:val="20"/>
              </w:rPr>
              <w:t>dd</w:t>
            </w:r>
            <w:proofErr w:type="spellEnd"/>
            <w:r w:rsidRPr="00E652AD">
              <w:rPr>
                <w:rFonts w:ascii="Times New Roman" w:hAnsi="Times New Roman" w:cs="Times New Roman"/>
                <w:i/>
                <w:sz w:val="20"/>
                <w:szCs w:val="20"/>
              </w:rPr>
              <w:t>/</w:t>
            </w:r>
            <w:proofErr w:type="spellStart"/>
            <w:r w:rsidRPr="00E652AD">
              <w:rPr>
                <w:rFonts w:ascii="Times New Roman" w:hAnsi="Times New Roman" w:cs="Times New Roman"/>
                <w:i/>
                <w:sz w:val="20"/>
                <w:szCs w:val="20"/>
              </w:rPr>
              <w:t>yyyy</w:t>
            </w:r>
            <w:proofErr w:type="spellEnd"/>
            <w:r w:rsidRPr="00E652AD">
              <w:rPr>
                <w:rFonts w:ascii="Times New Roman" w:hAnsi="Times New Roman" w:cs="Times New Roman"/>
                <w:sz w:val="20"/>
                <w:szCs w:val="20"/>
              </w:rPr>
              <w:t>)</w:t>
            </w:r>
          </w:p>
          <w:p w14:paraId="603697CD" w14:textId="77777777" w:rsidR="0061555F" w:rsidRPr="00E652AD" w:rsidRDefault="0061555F" w:rsidP="00E34D1A">
            <w:pPr>
              <w:widowControl w:val="0"/>
              <w:tabs>
                <w:tab w:val="left" w:pos="348"/>
              </w:tabs>
              <w:ind w:right="-20"/>
              <w:rPr>
                <w:rFonts w:ascii="Times New Roman" w:eastAsia="Times New Roman" w:hAnsi="Times New Roman" w:cs="Times New Roman"/>
                <w:bCs/>
                <w:sz w:val="20"/>
                <w:szCs w:val="20"/>
              </w:rPr>
            </w:pPr>
          </w:p>
          <w:p w14:paraId="244CAAB1" w14:textId="6F6B710C" w:rsidR="00C3005F" w:rsidRPr="00E652AD" w:rsidRDefault="00C3005F"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sz w:val="20"/>
                <w:szCs w:val="20"/>
              </w:rPr>
              <w:t>5.</w:t>
            </w:r>
            <w:r w:rsidRPr="00E652AD">
              <w:rPr>
                <w:rFonts w:ascii="Times New Roman" w:eastAsia="Times New Roman" w:hAnsi="Times New Roman" w:cs="Times New Roman"/>
                <w:bCs/>
                <w:sz w:val="20"/>
                <w:szCs w:val="20"/>
              </w:rPr>
              <w:t xml:space="preserve"> My current individual annual income </w:t>
            </w:r>
            <w:r w:rsidR="00F8255F" w:rsidRPr="00E652AD">
              <w:rPr>
                <w:rFonts w:ascii="Times New Roman" w:eastAsia="Times New Roman" w:hAnsi="Times New Roman" w:cs="Times New Roman"/>
                <w:bCs/>
                <w:sz w:val="20"/>
                <w:szCs w:val="20"/>
              </w:rPr>
              <w:t xml:space="preserve">is:  </w:t>
            </w:r>
          </w:p>
          <w:p w14:paraId="19F93265" w14:textId="28238298" w:rsidR="00C3005F" w:rsidRPr="00E652AD" w:rsidRDefault="00C3005F"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i/>
                <w:sz w:val="20"/>
                <w:szCs w:val="20"/>
              </w:rPr>
              <w:t>(See instructions)</w:t>
            </w:r>
            <w:r w:rsidR="00FF3B5E" w:rsidRPr="00E652AD">
              <w:rPr>
                <w:rFonts w:ascii="Times New Roman" w:eastAsia="Times New Roman" w:hAnsi="Times New Roman" w:cs="Times New Roman"/>
                <w:bCs/>
                <w:i/>
                <w:sz w:val="20"/>
                <w:szCs w:val="20"/>
              </w:rPr>
              <w:t xml:space="preserve"> </w:t>
            </w:r>
            <w:r w:rsidR="00FF3B5E" w:rsidRPr="00E652AD">
              <w:rPr>
                <w:rFonts w:ascii="Times New Roman" w:eastAsia="Times New Roman" w:hAnsi="Times New Roman" w:cs="Times New Roman"/>
                <w:bCs/>
                <w:sz w:val="20"/>
                <w:szCs w:val="20"/>
              </w:rPr>
              <w:t>$</w:t>
            </w:r>
          </w:p>
          <w:p w14:paraId="7E0C2654" w14:textId="77777777" w:rsidR="00AF681A" w:rsidRPr="00E652AD" w:rsidRDefault="00AF681A" w:rsidP="00E34D1A">
            <w:pPr>
              <w:widowControl w:val="0"/>
              <w:tabs>
                <w:tab w:val="left" w:pos="348"/>
              </w:tabs>
              <w:ind w:right="-20"/>
              <w:rPr>
                <w:rFonts w:ascii="Times New Roman" w:eastAsia="Times New Roman" w:hAnsi="Times New Roman" w:cs="Times New Roman"/>
                <w:bCs/>
                <w:i/>
                <w:sz w:val="20"/>
                <w:szCs w:val="20"/>
              </w:rPr>
            </w:pPr>
          </w:p>
          <w:p w14:paraId="33274F4A" w14:textId="06199D95" w:rsidR="00AF681A" w:rsidRPr="00E652AD" w:rsidRDefault="00AF681A"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sz w:val="20"/>
                <w:szCs w:val="20"/>
              </w:rPr>
              <w:t xml:space="preserve">Income you are using from any other person who was counted in your household size, </w:t>
            </w:r>
            <w:r w:rsidRPr="00E652AD">
              <w:rPr>
                <w:rFonts w:ascii="Times New Roman" w:eastAsia="Times New Roman" w:hAnsi="Times New Roman" w:cs="Times New Roman"/>
                <w:bCs/>
                <w:sz w:val="20"/>
                <w:szCs w:val="20"/>
              </w:rPr>
              <w:t>including, in certain conditions, the intending immigrant. (See Instructions.)  Please indicate name, relationship and income.</w:t>
            </w:r>
          </w:p>
          <w:p w14:paraId="3370F016" w14:textId="77777777" w:rsidR="00A3200C" w:rsidRPr="00E652AD" w:rsidRDefault="00A3200C" w:rsidP="00E34D1A">
            <w:pPr>
              <w:widowControl w:val="0"/>
              <w:tabs>
                <w:tab w:val="left" w:pos="348"/>
              </w:tabs>
              <w:ind w:right="-20"/>
              <w:rPr>
                <w:rFonts w:ascii="Times New Roman" w:eastAsia="Times New Roman" w:hAnsi="Times New Roman" w:cs="Times New Roman"/>
                <w:b/>
                <w:bCs/>
                <w:sz w:val="20"/>
                <w:szCs w:val="20"/>
              </w:rPr>
            </w:pPr>
          </w:p>
          <w:p w14:paraId="08DD7EF4" w14:textId="44E348F8" w:rsidR="00C3005F" w:rsidRPr="00E652AD" w:rsidRDefault="00300DB7" w:rsidP="00E34D1A">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 1</w:t>
            </w:r>
          </w:p>
          <w:p w14:paraId="4103E9CE" w14:textId="77777777" w:rsidR="00300DB7" w:rsidRPr="00E652AD" w:rsidRDefault="00300DB7"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6.a. Name</w:t>
            </w:r>
          </w:p>
          <w:p w14:paraId="4E2D56DB" w14:textId="47A72EA8" w:rsidR="00300DB7" w:rsidRPr="00E652AD" w:rsidRDefault="00300DB7"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6.b. Relationship</w:t>
            </w:r>
          </w:p>
          <w:p w14:paraId="5E732F27" w14:textId="19FE699E" w:rsidR="00A86339" w:rsidRPr="00E652AD" w:rsidRDefault="00300DB7" w:rsidP="00E34D1A">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6.c. Current Income </w:t>
            </w:r>
          </w:p>
          <w:p w14:paraId="3A1FDEDB" w14:textId="77777777" w:rsidR="00470B9A" w:rsidRPr="00E652AD" w:rsidRDefault="00470B9A" w:rsidP="00E34D1A">
            <w:pPr>
              <w:widowControl w:val="0"/>
              <w:tabs>
                <w:tab w:val="left" w:pos="348"/>
              </w:tabs>
              <w:ind w:right="-20"/>
              <w:rPr>
                <w:rFonts w:ascii="Times New Roman" w:eastAsia="Times New Roman" w:hAnsi="Times New Roman" w:cs="Times New Roman"/>
                <w:b/>
                <w:bCs/>
                <w:sz w:val="20"/>
                <w:szCs w:val="20"/>
              </w:rPr>
            </w:pPr>
          </w:p>
          <w:p w14:paraId="289B9F9C" w14:textId="2CC36F7D" w:rsidR="00300DB7" w:rsidRPr="00E652AD" w:rsidRDefault="00300DB7" w:rsidP="00E34D1A">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 2</w:t>
            </w:r>
          </w:p>
          <w:p w14:paraId="3A6516B8" w14:textId="59D6C6C5" w:rsidR="00300DB7" w:rsidRPr="00E652AD" w:rsidRDefault="00300DB7"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sz w:val="20"/>
                <w:szCs w:val="20"/>
              </w:rPr>
              <w:t>7.</w:t>
            </w:r>
            <w:r w:rsidRPr="00E652AD">
              <w:rPr>
                <w:rFonts w:ascii="Times New Roman" w:eastAsia="Times New Roman" w:hAnsi="Times New Roman" w:cs="Times New Roman"/>
                <w:bCs/>
                <w:sz w:val="20"/>
                <w:szCs w:val="20"/>
              </w:rPr>
              <w:t>.a. Name</w:t>
            </w:r>
          </w:p>
          <w:p w14:paraId="5325594C" w14:textId="1B0AD6AF" w:rsidR="00300DB7" w:rsidRPr="00E652AD" w:rsidRDefault="00300DB7"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7.b. Relationship</w:t>
            </w:r>
          </w:p>
          <w:p w14:paraId="5ADFAB40" w14:textId="5026826D" w:rsidR="00300DB7" w:rsidRPr="00E652AD" w:rsidRDefault="00300DB7" w:rsidP="00E34D1A">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7.c. Current Income </w:t>
            </w:r>
          </w:p>
          <w:p w14:paraId="29144D2F" w14:textId="77777777" w:rsidR="00A3200C" w:rsidRPr="00E652AD" w:rsidRDefault="00A3200C" w:rsidP="00E34D1A">
            <w:pPr>
              <w:widowControl w:val="0"/>
              <w:tabs>
                <w:tab w:val="left" w:pos="348"/>
              </w:tabs>
              <w:ind w:right="-20"/>
              <w:rPr>
                <w:rFonts w:ascii="Times New Roman" w:eastAsia="Times New Roman" w:hAnsi="Times New Roman" w:cs="Times New Roman"/>
                <w:b/>
                <w:bCs/>
                <w:sz w:val="20"/>
                <w:szCs w:val="20"/>
              </w:rPr>
            </w:pPr>
          </w:p>
          <w:p w14:paraId="51B98CA4" w14:textId="61D6D62A" w:rsidR="00300DB7" w:rsidRPr="00E652AD" w:rsidRDefault="00300DB7" w:rsidP="00E34D1A">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 3</w:t>
            </w:r>
          </w:p>
          <w:p w14:paraId="2369A2F7" w14:textId="60366911" w:rsidR="00300DB7" w:rsidRPr="00E652AD" w:rsidRDefault="00300DB7"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8.a. Name</w:t>
            </w:r>
          </w:p>
          <w:p w14:paraId="269D9AB9" w14:textId="45C4CD19" w:rsidR="00300DB7" w:rsidRPr="00E652AD" w:rsidRDefault="00300DB7"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8.b. Relationship</w:t>
            </w:r>
          </w:p>
          <w:p w14:paraId="07457F81" w14:textId="3F6E6FB9" w:rsidR="00300DB7" w:rsidRPr="00E652AD" w:rsidRDefault="00300DB7" w:rsidP="00E34D1A">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8.c. Current Income </w:t>
            </w:r>
          </w:p>
          <w:p w14:paraId="015FE4E9" w14:textId="77777777" w:rsidR="00A86339" w:rsidRPr="00E652AD" w:rsidRDefault="00A86339" w:rsidP="00E34D1A">
            <w:pPr>
              <w:widowControl w:val="0"/>
              <w:tabs>
                <w:tab w:val="left" w:pos="348"/>
              </w:tabs>
              <w:ind w:right="-20"/>
              <w:rPr>
                <w:rFonts w:ascii="Times New Roman" w:eastAsia="Times New Roman" w:hAnsi="Times New Roman" w:cs="Times New Roman"/>
                <w:b/>
                <w:bCs/>
                <w:sz w:val="20"/>
                <w:szCs w:val="20"/>
              </w:rPr>
            </w:pPr>
          </w:p>
          <w:p w14:paraId="1039389B" w14:textId="65818A74" w:rsidR="00300DB7" w:rsidRPr="00E652AD" w:rsidRDefault="00300DB7" w:rsidP="00E34D1A">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 4</w:t>
            </w:r>
          </w:p>
          <w:p w14:paraId="0F4F05D5" w14:textId="3AB094DC" w:rsidR="00300DB7" w:rsidRPr="00E652AD" w:rsidRDefault="00300DB7"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9.a. Name</w:t>
            </w:r>
          </w:p>
          <w:p w14:paraId="659F8056" w14:textId="26164781" w:rsidR="00300DB7" w:rsidRPr="00E652AD" w:rsidRDefault="00300DB7"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9.b. Relationship</w:t>
            </w:r>
          </w:p>
          <w:p w14:paraId="330B59C8" w14:textId="3F4DE438" w:rsidR="00300DB7" w:rsidRPr="00E652AD" w:rsidRDefault="00F8255F" w:rsidP="00E34D1A">
            <w:pPr>
              <w:widowControl w:val="0"/>
              <w:tabs>
                <w:tab w:val="left" w:pos="34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9.c. Current Income </w:t>
            </w:r>
          </w:p>
          <w:p w14:paraId="0A474BBB" w14:textId="77777777" w:rsidR="00A86339" w:rsidRPr="00E652AD" w:rsidRDefault="00A86339" w:rsidP="00E34D1A">
            <w:pPr>
              <w:widowControl w:val="0"/>
              <w:tabs>
                <w:tab w:val="left" w:pos="348"/>
              </w:tabs>
              <w:ind w:right="-20"/>
              <w:rPr>
                <w:rFonts w:ascii="Times New Roman" w:eastAsia="Times New Roman" w:hAnsi="Times New Roman" w:cs="Times New Roman"/>
                <w:b/>
                <w:bCs/>
                <w:sz w:val="20"/>
                <w:szCs w:val="20"/>
              </w:rPr>
            </w:pPr>
          </w:p>
          <w:p w14:paraId="4B0EED86" w14:textId="07C4A873" w:rsidR="00470B9A" w:rsidRPr="00E652AD" w:rsidRDefault="00470B9A" w:rsidP="00E34D1A">
            <w:pPr>
              <w:widowControl w:val="0"/>
              <w:tabs>
                <w:tab w:val="left" w:pos="348"/>
              </w:tabs>
              <w:ind w:right="-20"/>
              <w:rPr>
                <w:rFonts w:ascii="Times New Roman" w:eastAsia="Times New Roman" w:hAnsi="Times New Roman" w:cs="Times New Roman"/>
                <w:b/>
                <w:bCs/>
                <w:color w:val="FF0000"/>
                <w:sz w:val="20"/>
                <w:szCs w:val="20"/>
              </w:rPr>
            </w:pPr>
            <w:r w:rsidRPr="00E652AD">
              <w:rPr>
                <w:rFonts w:ascii="Times New Roman" w:eastAsia="Times New Roman" w:hAnsi="Times New Roman" w:cs="Times New Roman"/>
                <w:b/>
                <w:bCs/>
                <w:sz w:val="20"/>
                <w:szCs w:val="20"/>
              </w:rPr>
              <w:t xml:space="preserve">10. My </w:t>
            </w:r>
            <w:r w:rsidR="00A3200C" w:rsidRPr="00E652AD">
              <w:rPr>
                <w:rFonts w:ascii="Times New Roman" w:eastAsia="Times New Roman" w:hAnsi="Times New Roman" w:cs="Times New Roman"/>
                <w:b/>
                <w:bCs/>
                <w:sz w:val="20"/>
                <w:szCs w:val="20"/>
              </w:rPr>
              <w:t>c</w:t>
            </w:r>
            <w:r w:rsidRPr="00E652AD">
              <w:rPr>
                <w:rFonts w:ascii="Times New Roman" w:eastAsia="Times New Roman" w:hAnsi="Times New Roman" w:cs="Times New Roman"/>
                <w:b/>
                <w:bCs/>
                <w:sz w:val="20"/>
                <w:szCs w:val="20"/>
              </w:rPr>
              <w:t xml:space="preserve">urrent Annual Household Income </w:t>
            </w:r>
            <w:r w:rsidRPr="00E652AD">
              <w:rPr>
                <w:rFonts w:ascii="Times New Roman" w:eastAsia="Times New Roman" w:hAnsi="Times New Roman" w:cs="Times New Roman"/>
                <w:i/>
                <w:sz w:val="20"/>
                <w:szCs w:val="20"/>
              </w:rPr>
              <w:t xml:space="preserve">(Total all lines from </w:t>
            </w:r>
            <w:r w:rsidR="00B72B00" w:rsidRPr="00E652AD">
              <w:rPr>
                <w:rFonts w:ascii="Times New Roman" w:eastAsia="Times New Roman" w:hAnsi="Times New Roman" w:cs="Times New Roman"/>
                <w:bCs/>
                <w:i/>
                <w:sz w:val="20"/>
                <w:szCs w:val="20"/>
              </w:rPr>
              <w:t>5, 6.c.</w:t>
            </w:r>
            <w:r w:rsidRPr="00E652AD">
              <w:rPr>
                <w:rFonts w:ascii="Times New Roman" w:eastAsia="Times New Roman" w:hAnsi="Times New Roman" w:cs="Times New Roman"/>
                <w:bCs/>
                <w:i/>
                <w:sz w:val="20"/>
                <w:szCs w:val="20"/>
              </w:rPr>
              <w:t>, 7.c.</w:t>
            </w:r>
            <w:r w:rsidRPr="00E652AD">
              <w:rPr>
                <w:rFonts w:ascii="Times New Roman" w:eastAsia="Times New Roman" w:hAnsi="Times New Roman" w:cs="Times New Roman"/>
                <w:i/>
                <w:sz w:val="20"/>
                <w:szCs w:val="20"/>
              </w:rPr>
              <w:t xml:space="preserve">, </w:t>
            </w:r>
            <w:r w:rsidRPr="00E652AD">
              <w:rPr>
                <w:rFonts w:ascii="Times New Roman" w:eastAsia="Times New Roman" w:hAnsi="Times New Roman" w:cs="Times New Roman"/>
                <w:bCs/>
                <w:i/>
                <w:sz w:val="20"/>
                <w:szCs w:val="20"/>
              </w:rPr>
              <w:t>8.c.</w:t>
            </w:r>
            <w:r w:rsidRPr="00E652AD">
              <w:rPr>
                <w:rFonts w:ascii="Times New Roman" w:eastAsia="Times New Roman" w:hAnsi="Times New Roman" w:cs="Times New Roman"/>
                <w:i/>
                <w:sz w:val="20"/>
                <w:szCs w:val="20"/>
              </w:rPr>
              <w:t xml:space="preserve">, </w:t>
            </w:r>
            <w:r w:rsidR="00B72B00" w:rsidRPr="00E652AD">
              <w:rPr>
                <w:rFonts w:ascii="Times New Roman" w:eastAsia="Times New Roman" w:hAnsi="Times New Roman" w:cs="Times New Roman"/>
                <w:i/>
                <w:sz w:val="20"/>
                <w:szCs w:val="20"/>
              </w:rPr>
              <w:t xml:space="preserve">and </w:t>
            </w:r>
            <w:r w:rsidRPr="00E652AD">
              <w:rPr>
                <w:rFonts w:ascii="Times New Roman" w:eastAsia="Times New Roman" w:hAnsi="Times New Roman" w:cs="Times New Roman"/>
                <w:bCs/>
                <w:i/>
                <w:sz w:val="20"/>
                <w:szCs w:val="20"/>
              </w:rPr>
              <w:t>9.c.</w:t>
            </w:r>
            <w:proofErr w:type="gramStart"/>
            <w:r w:rsidRPr="00E652AD">
              <w:rPr>
                <w:rFonts w:ascii="Times New Roman" w:eastAsia="Times New Roman" w:hAnsi="Times New Roman" w:cs="Times New Roman"/>
                <w:i/>
                <w:sz w:val="20"/>
                <w:szCs w:val="20"/>
              </w:rPr>
              <w:t xml:space="preserve">, </w:t>
            </w:r>
            <w:r w:rsidRPr="00E652AD">
              <w:rPr>
                <w:rFonts w:ascii="Times New Roman" w:eastAsia="Times New Roman" w:hAnsi="Times New Roman" w:cs="Times New Roman"/>
                <w:b/>
                <w:bCs/>
                <w:i/>
                <w:sz w:val="20"/>
                <w:szCs w:val="20"/>
              </w:rPr>
              <w:t xml:space="preserve"> </w:t>
            </w:r>
            <w:r w:rsidR="00B72B00" w:rsidRPr="00E652AD">
              <w:rPr>
                <w:rFonts w:ascii="Times New Roman" w:eastAsia="Times New Roman" w:hAnsi="Times New Roman" w:cs="Times New Roman"/>
                <w:bCs/>
                <w:i/>
                <w:sz w:val="20"/>
                <w:szCs w:val="20"/>
              </w:rPr>
              <w:t>W</w:t>
            </w:r>
            <w:r w:rsidRPr="00E652AD">
              <w:rPr>
                <w:rFonts w:ascii="Times New Roman" w:eastAsia="Times New Roman" w:hAnsi="Times New Roman" w:cs="Times New Roman"/>
                <w:i/>
                <w:sz w:val="20"/>
                <w:szCs w:val="20"/>
              </w:rPr>
              <w:t>ill</w:t>
            </w:r>
            <w:proofErr w:type="gramEnd"/>
            <w:r w:rsidRPr="00E652AD">
              <w:rPr>
                <w:rFonts w:ascii="Times New Roman" w:eastAsia="Times New Roman" w:hAnsi="Times New Roman" w:cs="Times New Roman"/>
                <w:i/>
                <w:sz w:val="20"/>
                <w:szCs w:val="20"/>
              </w:rPr>
              <w:t xml:space="preserve"> </w:t>
            </w:r>
            <w:r w:rsidRPr="00E652AD">
              <w:rPr>
                <w:rFonts w:ascii="Times New Roman" w:eastAsia="Times New Roman" w:hAnsi="Times New Roman" w:cs="Times New Roman"/>
                <w:i/>
                <w:color w:val="000000"/>
                <w:sz w:val="20"/>
                <w:szCs w:val="20"/>
              </w:rPr>
              <w:t>be compared to Poverty Guidelines -- See Form I-864P.)</w:t>
            </w:r>
          </w:p>
          <w:p w14:paraId="22249395" w14:textId="77777777" w:rsidR="00470B9A" w:rsidRPr="00E652AD" w:rsidRDefault="00470B9A" w:rsidP="00E34D1A">
            <w:pPr>
              <w:widowControl w:val="0"/>
              <w:tabs>
                <w:tab w:val="left" w:pos="348"/>
              </w:tabs>
              <w:ind w:right="-20"/>
              <w:rPr>
                <w:rFonts w:ascii="Times New Roman" w:eastAsia="Times New Roman" w:hAnsi="Times New Roman" w:cs="Times New Roman"/>
                <w:bCs/>
                <w:sz w:val="20"/>
                <w:szCs w:val="20"/>
              </w:rPr>
            </w:pPr>
          </w:p>
          <w:p w14:paraId="69FE8B83" w14:textId="77777777" w:rsidR="00045327" w:rsidRPr="00E652AD" w:rsidRDefault="00045327" w:rsidP="00E34D1A">
            <w:pPr>
              <w:widowControl w:val="0"/>
              <w:tabs>
                <w:tab w:val="left" w:pos="348"/>
              </w:tabs>
              <w:ind w:right="-20"/>
              <w:rPr>
                <w:rFonts w:ascii="Times New Roman" w:eastAsia="Times New Roman" w:hAnsi="Times New Roman" w:cs="Times New Roman"/>
                <w:bCs/>
                <w:sz w:val="20"/>
                <w:szCs w:val="20"/>
              </w:rPr>
            </w:pPr>
          </w:p>
          <w:p w14:paraId="703E8382" w14:textId="1E7F044B" w:rsidR="00470B9A" w:rsidRPr="00E652AD" w:rsidRDefault="00470B9A" w:rsidP="00E34D1A">
            <w:pPr>
              <w:tabs>
                <w:tab w:val="left" w:pos="348"/>
              </w:tabs>
              <w:ind w:right="231"/>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11. </w:t>
            </w:r>
            <w:r w:rsidRPr="00E652AD">
              <w:rPr>
                <w:rFonts w:ascii="Times New Roman" w:eastAsia="Times New Roman" w:hAnsi="Times New Roman" w:cs="Times New Roman"/>
                <w:color w:val="000000"/>
                <w:sz w:val="20"/>
                <w:szCs w:val="20"/>
              </w:rPr>
              <w:t xml:space="preserve">The person(s) listed in </w:t>
            </w:r>
            <w:r w:rsidR="00B72B00" w:rsidRPr="00E652AD">
              <w:rPr>
                <w:rFonts w:ascii="Times New Roman" w:eastAsia="Times New Roman" w:hAnsi="Times New Roman" w:cs="Times New Roman"/>
                <w:bCs/>
                <w:sz w:val="20"/>
                <w:szCs w:val="20"/>
              </w:rPr>
              <w:t>6</w:t>
            </w:r>
            <w:r w:rsidRPr="00E652AD">
              <w:rPr>
                <w:rFonts w:ascii="Times New Roman" w:eastAsia="Times New Roman" w:hAnsi="Times New Roman" w:cs="Times New Roman"/>
                <w:bCs/>
                <w:sz w:val="20"/>
                <w:szCs w:val="20"/>
              </w:rPr>
              <w:t>.a.</w:t>
            </w:r>
            <w:r w:rsidRPr="00E652AD">
              <w:rPr>
                <w:rFonts w:ascii="Times New Roman" w:eastAsia="Times New Roman" w:hAnsi="Times New Roman" w:cs="Times New Roman"/>
                <w:sz w:val="20"/>
                <w:szCs w:val="20"/>
              </w:rPr>
              <w:t xml:space="preserve">, </w:t>
            </w:r>
            <w:r w:rsidR="00B72B00" w:rsidRPr="00E652AD">
              <w:rPr>
                <w:rFonts w:ascii="Times New Roman" w:eastAsia="Times New Roman" w:hAnsi="Times New Roman" w:cs="Times New Roman"/>
                <w:sz w:val="20"/>
                <w:szCs w:val="20"/>
              </w:rPr>
              <w:t>7</w:t>
            </w:r>
            <w:r w:rsidRPr="00E652AD">
              <w:rPr>
                <w:rFonts w:ascii="Times New Roman" w:eastAsia="Times New Roman" w:hAnsi="Times New Roman" w:cs="Times New Roman"/>
                <w:bCs/>
                <w:sz w:val="20"/>
                <w:szCs w:val="20"/>
              </w:rPr>
              <w:t>.a.</w:t>
            </w:r>
            <w:r w:rsidRPr="00E652AD">
              <w:rPr>
                <w:rFonts w:ascii="Times New Roman" w:eastAsia="Times New Roman" w:hAnsi="Times New Roman" w:cs="Times New Roman"/>
                <w:sz w:val="20"/>
                <w:szCs w:val="20"/>
              </w:rPr>
              <w:t xml:space="preserve">, </w:t>
            </w:r>
            <w:r w:rsidR="00B72B00" w:rsidRPr="00E652AD">
              <w:rPr>
                <w:rFonts w:ascii="Times New Roman" w:eastAsia="Times New Roman" w:hAnsi="Times New Roman" w:cs="Times New Roman"/>
                <w:sz w:val="20"/>
                <w:szCs w:val="20"/>
              </w:rPr>
              <w:t>8</w:t>
            </w:r>
            <w:r w:rsidRPr="00E652AD">
              <w:rPr>
                <w:rFonts w:ascii="Times New Roman" w:eastAsia="Times New Roman" w:hAnsi="Times New Roman" w:cs="Times New Roman"/>
                <w:bCs/>
                <w:sz w:val="20"/>
                <w:szCs w:val="20"/>
              </w:rPr>
              <w:t>.a.</w:t>
            </w:r>
            <w:r w:rsidRPr="00E652AD">
              <w:rPr>
                <w:rFonts w:ascii="Times New Roman" w:eastAsia="Times New Roman" w:hAnsi="Times New Roman" w:cs="Times New Roman"/>
                <w:sz w:val="20"/>
                <w:szCs w:val="20"/>
              </w:rPr>
              <w:t xml:space="preserve">, and </w:t>
            </w:r>
            <w:r w:rsidR="00B72B00" w:rsidRPr="00E652AD">
              <w:rPr>
                <w:rFonts w:ascii="Times New Roman" w:eastAsia="Times New Roman" w:hAnsi="Times New Roman" w:cs="Times New Roman"/>
                <w:sz w:val="20"/>
                <w:szCs w:val="20"/>
              </w:rPr>
              <w:t>9</w:t>
            </w:r>
            <w:r w:rsidRPr="00E652AD">
              <w:rPr>
                <w:rFonts w:ascii="Times New Roman" w:eastAsia="Times New Roman" w:hAnsi="Times New Roman" w:cs="Times New Roman"/>
                <w:bCs/>
                <w:sz w:val="20"/>
                <w:szCs w:val="20"/>
              </w:rPr>
              <w:t>.a.</w:t>
            </w:r>
            <w:r w:rsidRPr="00E652AD">
              <w:rPr>
                <w:rFonts w:ascii="Times New Roman" w:eastAsia="Times New Roman" w:hAnsi="Times New Roman" w:cs="Times New Roman"/>
                <w:b/>
                <w:bCs/>
                <w:color w:val="000000"/>
                <w:sz w:val="20"/>
                <w:szCs w:val="20"/>
              </w:rPr>
              <w:t xml:space="preserve"> </w:t>
            </w:r>
            <w:r w:rsidRPr="00E652AD">
              <w:rPr>
                <w:rFonts w:ascii="Times New Roman" w:eastAsia="Times New Roman" w:hAnsi="Times New Roman" w:cs="Times New Roman"/>
                <w:color w:val="000000"/>
                <w:sz w:val="20"/>
                <w:szCs w:val="20"/>
              </w:rPr>
              <w:t xml:space="preserve">have completed Form I-864A.  I am filing along with this form all necessary Forms I-864A completed by </w:t>
            </w:r>
            <w:proofErr w:type="gramStart"/>
            <w:r w:rsidRPr="00E652AD">
              <w:rPr>
                <w:rFonts w:ascii="Times New Roman" w:eastAsia="Times New Roman" w:hAnsi="Times New Roman" w:cs="Times New Roman"/>
                <w:color w:val="000000"/>
                <w:sz w:val="20"/>
                <w:szCs w:val="20"/>
              </w:rPr>
              <w:t>th</w:t>
            </w:r>
            <w:r w:rsidR="00A3200C" w:rsidRPr="00E652AD">
              <w:rPr>
                <w:rFonts w:ascii="Times New Roman" w:eastAsia="Times New Roman" w:hAnsi="Times New Roman" w:cs="Times New Roman"/>
                <w:color w:val="000000"/>
                <w:sz w:val="20"/>
                <w:szCs w:val="20"/>
              </w:rPr>
              <w:t xml:space="preserve">ese </w:t>
            </w:r>
            <w:r w:rsidRPr="00E652AD">
              <w:rPr>
                <w:rFonts w:ascii="Times New Roman" w:eastAsia="Times New Roman" w:hAnsi="Times New Roman" w:cs="Times New Roman"/>
                <w:color w:val="000000"/>
                <w:sz w:val="20"/>
                <w:szCs w:val="20"/>
              </w:rPr>
              <w:t xml:space="preserve"> person</w:t>
            </w:r>
            <w:proofErr w:type="gramEnd"/>
            <w:r w:rsidRPr="00E652AD">
              <w:rPr>
                <w:rFonts w:ascii="Times New Roman" w:eastAsia="Times New Roman" w:hAnsi="Times New Roman" w:cs="Times New Roman"/>
                <w:color w:val="000000"/>
                <w:sz w:val="20"/>
                <w:szCs w:val="20"/>
              </w:rPr>
              <w:t>(s).</w:t>
            </w:r>
          </w:p>
          <w:p w14:paraId="2BD0DBAD" w14:textId="77777777" w:rsidR="00A86339" w:rsidRPr="00E652AD" w:rsidRDefault="00A86339" w:rsidP="00E34D1A">
            <w:pPr>
              <w:widowControl w:val="0"/>
              <w:tabs>
                <w:tab w:val="left" w:pos="348"/>
              </w:tabs>
              <w:ind w:right="-20"/>
              <w:rPr>
                <w:rFonts w:ascii="Times New Roman" w:eastAsia="Times New Roman" w:hAnsi="Times New Roman" w:cs="Times New Roman"/>
                <w:b/>
                <w:bCs/>
                <w:sz w:val="20"/>
                <w:szCs w:val="20"/>
              </w:rPr>
            </w:pPr>
          </w:p>
          <w:p w14:paraId="3F8C19CF" w14:textId="77777777" w:rsidR="00045327" w:rsidRPr="00E652AD" w:rsidRDefault="00045327" w:rsidP="00E34D1A">
            <w:pPr>
              <w:widowControl w:val="0"/>
              <w:tabs>
                <w:tab w:val="left" w:pos="348"/>
              </w:tabs>
              <w:ind w:right="-20"/>
              <w:rPr>
                <w:rFonts w:ascii="Times New Roman" w:eastAsia="Times New Roman" w:hAnsi="Times New Roman" w:cs="Times New Roman"/>
                <w:b/>
                <w:bCs/>
                <w:sz w:val="20"/>
                <w:szCs w:val="20"/>
              </w:rPr>
            </w:pPr>
          </w:p>
          <w:p w14:paraId="7CC6E68C" w14:textId="77777777" w:rsidR="00045327" w:rsidRPr="00E652AD" w:rsidRDefault="00045327" w:rsidP="00E34D1A">
            <w:pPr>
              <w:widowControl w:val="0"/>
              <w:tabs>
                <w:tab w:val="left" w:pos="348"/>
              </w:tabs>
              <w:ind w:right="-20"/>
              <w:rPr>
                <w:ins w:id="0" w:author="USCIS User" w:date="2015-04-13T11:12:00Z"/>
                <w:rFonts w:ascii="Times New Roman" w:eastAsia="Times New Roman" w:hAnsi="Times New Roman" w:cs="Times New Roman"/>
                <w:b/>
                <w:bCs/>
                <w:sz w:val="20"/>
                <w:szCs w:val="20"/>
              </w:rPr>
            </w:pPr>
          </w:p>
          <w:p w14:paraId="2FE576B9" w14:textId="77777777" w:rsidR="004A4086" w:rsidRPr="00E652AD" w:rsidRDefault="004A4086" w:rsidP="00E34D1A">
            <w:pPr>
              <w:widowControl w:val="0"/>
              <w:tabs>
                <w:tab w:val="left" w:pos="348"/>
              </w:tabs>
              <w:ind w:right="-20"/>
              <w:rPr>
                <w:rFonts w:ascii="Times New Roman" w:eastAsia="Times New Roman" w:hAnsi="Times New Roman" w:cs="Times New Roman"/>
                <w:b/>
                <w:bCs/>
                <w:sz w:val="20"/>
                <w:szCs w:val="20"/>
              </w:rPr>
            </w:pPr>
          </w:p>
          <w:p w14:paraId="068834DF" w14:textId="17EC26CC" w:rsidR="00A86339" w:rsidRPr="00E652AD" w:rsidRDefault="00B72B00"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sz w:val="20"/>
                <w:szCs w:val="20"/>
              </w:rPr>
              <w:t xml:space="preserve">12. </w:t>
            </w:r>
            <w:r w:rsidRPr="00E652AD">
              <w:rPr>
                <w:rFonts w:ascii="Times New Roman" w:eastAsia="Times New Roman" w:hAnsi="Times New Roman" w:cs="Times New Roman"/>
                <w:bCs/>
                <w:sz w:val="20"/>
                <w:szCs w:val="20"/>
              </w:rPr>
              <w:t xml:space="preserve"> The person(s) listed in 6.a., 7.a., 8.a., or 9.</w:t>
            </w:r>
            <w:proofErr w:type="spellStart"/>
            <w:r w:rsidRPr="00E652AD">
              <w:rPr>
                <w:rFonts w:ascii="Times New Roman" w:eastAsia="Times New Roman" w:hAnsi="Times New Roman" w:cs="Times New Roman"/>
                <w:bCs/>
                <w:sz w:val="20"/>
                <w:szCs w:val="20"/>
              </w:rPr>
              <w:t>a</w:t>
            </w:r>
            <w:proofErr w:type="spellEnd"/>
            <w:r w:rsidRPr="00E652AD">
              <w:rPr>
                <w:rFonts w:ascii="Times New Roman" w:eastAsia="Times New Roman" w:hAnsi="Times New Roman" w:cs="Times New Roman"/>
                <w:bCs/>
                <w:sz w:val="20"/>
                <w:szCs w:val="20"/>
              </w:rPr>
              <w:t xml:space="preserve"> does not need to complete Form I-864A because he/she is the intending immigrant and has no accompanying dependents.</w:t>
            </w:r>
          </w:p>
          <w:p w14:paraId="2F8C79F1" w14:textId="77777777" w:rsidR="00F8255F" w:rsidRPr="00E652AD" w:rsidRDefault="00F8255F" w:rsidP="00E34D1A">
            <w:pPr>
              <w:widowControl w:val="0"/>
              <w:tabs>
                <w:tab w:val="left" w:pos="348"/>
              </w:tabs>
              <w:ind w:right="-20"/>
              <w:rPr>
                <w:rFonts w:ascii="Times New Roman" w:eastAsia="Times New Roman" w:hAnsi="Times New Roman" w:cs="Times New Roman"/>
                <w:bCs/>
                <w:sz w:val="20"/>
                <w:szCs w:val="20"/>
              </w:rPr>
            </w:pPr>
          </w:p>
          <w:p w14:paraId="75878C95" w14:textId="77777777" w:rsidR="00045327" w:rsidRPr="00E652AD" w:rsidRDefault="00045327" w:rsidP="00E34D1A">
            <w:pPr>
              <w:widowControl w:val="0"/>
              <w:tabs>
                <w:tab w:val="left" w:pos="348"/>
              </w:tabs>
              <w:ind w:right="-20"/>
              <w:rPr>
                <w:rFonts w:ascii="Times New Roman" w:eastAsia="Times New Roman" w:hAnsi="Times New Roman" w:cs="Times New Roman"/>
                <w:bCs/>
                <w:sz w:val="20"/>
                <w:szCs w:val="20"/>
              </w:rPr>
            </w:pPr>
          </w:p>
          <w:p w14:paraId="59991921" w14:textId="04081BD4" w:rsidR="00B72B00" w:rsidRPr="00E652AD" w:rsidRDefault="00B72B00" w:rsidP="00E34D1A">
            <w:pPr>
              <w:widowControl w:val="0"/>
              <w:tabs>
                <w:tab w:val="left" w:pos="348"/>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Name(s)</w:t>
            </w:r>
          </w:p>
          <w:p w14:paraId="35472F3A" w14:textId="77777777" w:rsidR="00A86339" w:rsidRPr="00E652AD" w:rsidRDefault="00A86339" w:rsidP="00E34D1A">
            <w:pPr>
              <w:widowControl w:val="0"/>
              <w:tabs>
                <w:tab w:val="left" w:pos="348"/>
              </w:tabs>
              <w:ind w:right="-20"/>
              <w:rPr>
                <w:rFonts w:ascii="Times New Roman" w:eastAsia="Times New Roman" w:hAnsi="Times New Roman" w:cs="Times New Roman"/>
                <w:b/>
                <w:bCs/>
                <w:sz w:val="20"/>
                <w:szCs w:val="20"/>
              </w:rPr>
            </w:pPr>
          </w:p>
          <w:p w14:paraId="4D5EFD54" w14:textId="77777777" w:rsidR="00D51DA3" w:rsidRPr="00E652AD" w:rsidRDefault="00680549" w:rsidP="00E34D1A">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Federal </w:t>
            </w:r>
            <w:r w:rsidR="00D51DA3" w:rsidRPr="00E652AD">
              <w:rPr>
                <w:rFonts w:ascii="Times New Roman" w:eastAsia="Times New Roman" w:hAnsi="Times New Roman" w:cs="Times New Roman"/>
                <w:b/>
                <w:bCs/>
                <w:sz w:val="20"/>
                <w:szCs w:val="20"/>
              </w:rPr>
              <w:t>income tax return information</w:t>
            </w:r>
          </w:p>
          <w:p w14:paraId="5029608C" w14:textId="77777777" w:rsidR="003A707A" w:rsidRPr="00E652AD" w:rsidRDefault="003A707A" w:rsidP="00E34D1A">
            <w:pPr>
              <w:widowControl w:val="0"/>
              <w:tabs>
                <w:tab w:val="left" w:pos="348"/>
                <w:tab w:val="left" w:pos="840"/>
              </w:tabs>
              <w:ind w:right="-20"/>
              <w:rPr>
                <w:rFonts w:ascii="Times New Roman" w:eastAsia="Times New Roman" w:hAnsi="Times New Roman" w:cs="Times New Roman"/>
                <w:b/>
                <w:bCs/>
                <w:sz w:val="20"/>
                <w:szCs w:val="20"/>
              </w:rPr>
            </w:pPr>
          </w:p>
          <w:p w14:paraId="199099D4" w14:textId="2C612845" w:rsidR="009A029A" w:rsidRPr="00E652AD" w:rsidRDefault="00F8255F" w:rsidP="00E34D1A">
            <w:pPr>
              <w:widowControl w:val="0"/>
              <w:tabs>
                <w:tab w:val="left" w:pos="348"/>
                <w:tab w:val="left" w:pos="840"/>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13. </w:t>
            </w:r>
            <w:r w:rsidR="009A029A" w:rsidRPr="00E652AD">
              <w:rPr>
                <w:rFonts w:ascii="Times New Roman" w:eastAsia="Times New Roman" w:hAnsi="Times New Roman" w:cs="Times New Roman"/>
                <w:sz w:val="20"/>
                <w:szCs w:val="20"/>
              </w:rPr>
              <w:t xml:space="preserve">I have filed a Federal tax return for each of the three most recent tax years.  I have attached the required photocopy or transcript of my Federal tax return for </w:t>
            </w:r>
            <w:r w:rsidR="009A029A" w:rsidRPr="00E652AD">
              <w:rPr>
                <w:rFonts w:ascii="Times New Roman" w:eastAsia="Times New Roman" w:hAnsi="Times New Roman" w:cs="Times New Roman"/>
                <w:b/>
                <w:sz w:val="20"/>
                <w:szCs w:val="20"/>
              </w:rPr>
              <w:t>only the most recent tax year</w:t>
            </w:r>
            <w:r w:rsidR="009A029A" w:rsidRPr="00E652AD">
              <w:rPr>
                <w:rFonts w:ascii="Times New Roman" w:eastAsia="Times New Roman" w:hAnsi="Times New Roman" w:cs="Times New Roman"/>
                <w:sz w:val="20"/>
                <w:szCs w:val="20"/>
              </w:rPr>
              <w:t>.</w:t>
            </w:r>
          </w:p>
          <w:p w14:paraId="5B6A25D7" w14:textId="3A0F92A3" w:rsidR="004E7070" w:rsidRPr="00E652AD" w:rsidRDefault="004E7070" w:rsidP="00E34D1A">
            <w:pPr>
              <w:tabs>
                <w:tab w:val="left" w:pos="348"/>
              </w:tabs>
              <w:rPr>
                <w:rFonts w:ascii="Times New Roman" w:hAnsi="Times New Roman" w:cs="Times New Roman"/>
                <w:b/>
                <w:sz w:val="20"/>
                <w:szCs w:val="20"/>
              </w:rPr>
            </w:pPr>
          </w:p>
          <w:p w14:paraId="18305A7F" w14:textId="77777777" w:rsidR="00045327" w:rsidRPr="00E652AD" w:rsidRDefault="00045327" w:rsidP="00E34D1A">
            <w:pPr>
              <w:tabs>
                <w:tab w:val="left" w:pos="348"/>
              </w:tabs>
              <w:rPr>
                <w:rFonts w:ascii="Times New Roman" w:hAnsi="Times New Roman" w:cs="Times New Roman"/>
                <w:b/>
                <w:sz w:val="20"/>
                <w:szCs w:val="20"/>
              </w:rPr>
            </w:pPr>
          </w:p>
          <w:p w14:paraId="120C7602" w14:textId="77777777" w:rsidR="00045327" w:rsidRPr="00E652AD" w:rsidRDefault="00045327" w:rsidP="00E34D1A">
            <w:pPr>
              <w:tabs>
                <w:tab w:val="left" w:pos="348"/>
              </w:tabs>
              <w:rPr>
                <w:rFonts w:ascii="Times New Roman" w:hAnsi="Times New Roman" w:cs="Times New Roman"/>
                <w:b/>
                <w:sz w:val="20"/>
                <w:szCs w:val="20"/>
              </w:rPr>
            </w:pPr>
          </w:p>
          <w:p w14:paraId="55CF5412" w14:textId="77777777" w:rsidR="003D1D7F" w:rsidRPr="00E652AD" w:rsidRDefault="003D1D7F" w:rsidP="00E34D1A">
            <w:pPr>
              <w:tabs>
                <w:tab w:val="left" w:pos="348"/>
              </w:tabs>
              <w:rPr>
                <w:rFonts w:ascii="Times New Roman" w:hAnsi="Times New Roman" w:cs="Times New Roman"/>
                <w:b/>
                <w:sz w:val="20"/>
                <w:szCs w:val="20"/>
              </w:rPr>
            </w:pPr>
          </w:p>
          <w:p w14:paraId="0DD910E8" w14:textId="77777777" w:rsidR="003D1D7F" w:rsidRPr="00E652AD" w:rsidRDefault="003D1D7F" w:rsidP="00E34D1A">
            <w:pPr>
              <w:tabs>
                <w:tab w:val="left" w:pos="348"/>
              </w:tabs>
              <w:rPr>
                <w:rFonts w:ascii="Times New Roman" w:hAnsi="Times New Roman" w:cs="Times New Roman"/>
                <w:b/>
                <w:sz w:val="20"/>
                <w:szCs w:val="20"/>
              </w:rPr>
            </w:pPr>
          </w:p>
          <w:p w14:paraId="5B6A4A01" w14:textId="77777777" w:rsidR="003D1D7F" w:rsidRPr="00E652AD" w:rsidRDefault="003D1D7F" w:rsidP="00E34D1A">
            <w:pPr>
              <w:tabs>
                <w:tab w:val="left" w:pos="348"/>
              </w:tabs>
              <w:rPr>
                <w:rFonts w:ascii="Times New Roman" w:hAnsi="Times New Roman" w:cs="Times New Roman"/>
                <w:b/>
                <w:sz w:val="20"/>
                <w:szCs w:val="20"/>
              </w:rPr>
            </w:pPr>
          </w:p>
          <w:p w14:paraId="17A5EB45" w14:textId="77777777" w:rsidR="003D1D7F" w:rsidRPr="00E652AD" w:rsidRDefault="003D1D7F" w:rsidP="00E34D1A">
            <w:pPr>
              <w:tabs>
                <w:tab w:val="left" w:pos="348"/>
              </w:tabs>
              <w:rPr>
                <w:rFonts w:ascii="Times New Roman" w:hAnsi="Times New Roman" w:cs="Times New Roman"/>
                <w:b/>
                <w:sz w:val="20"/>
                <w:szCs w:val="20"/>
              </w:rPr>
            </w:pPr>
          </w:p>
          <w:p w14:paraId="533F86EA" w14:textId="77777777" w:rsidR="003D1D7F" w:rsidRPr="00E652AD" w:rsidRDefault="003D1D7F" w:rsidP="00E34D1A">
            <w:pPr>
              <w:tabs>
                <w:tab w:val="left" w:pos="348"/>
              </w:tabs>
              <w:rPr>
                <w:rFonts w:ascii="Times New Roman" w:hAnsi="Times New Roman" w:cs="Times New Roman"/>
                <w:b/>
                <w:sz w:val="20"/>
                <w:szCs w:val="20"/>
              </w:rPr>
            </w:pPr>
          </w:p>
          <w:p w14:paraId="0317E33A" w14:textId="77777777" w:rsidR="00045327" w:rsidRPr="00E652AD" w:rsidRDefault="00045327" w:rsidP="00E34D1A">
            <w:pPr>
              <w:tabs>
                <w:tab w:val="left" w:pos="348"/>
              </w:tabs>
              <w:rPr>
                <w:rFonts w:ascii="Times New Roman" w:hAnsi="Times New Roman" w:cs="Times New Roman"/>
                <w:b/>
                <w:sz w:val="20"/>
                <w:szCs w:val="20"/>
              </w:rPr>
            </w:pPr>
          </w:p>
          <w:p w14:paraId="738EEDA4" w14:textId="77777777" w:rsidR="00666EAB" w:rsidRPr="00E652AD" w:rsidRDefault="00666EAB" w:rsidP="00E34D1A">
            <w:pPr>
              <w:tabs>
                <w:tab w:val="left" w:pos="348"/>
              </w:tabs>
              <w:rPr>
                <w:rFonts w:ascii="Times New Roman" w:hAnsi="Times New Roman" w:cs="Times New Roman"/>
                <w:b/>
                <w:sz w:val="20"/>
                <w:szCs w:val="20"/>
              </w:rPr>
            </w:pPr>
          </w:p>
          <w:p w14:paraId="4DE7E691" w14:textId="20EAD370" w:rsidR="0054780E" w:rsidRPr="00E652AD" w:rsidRDefault="0054780E" w:rsidP="0054780E">
            <w:pPr>
              <w:widowControl w:val="0"/>
              <w:tabs>
                <w:tab w:val="left" w:pos="398"/>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 xml:space="preserve">[Page </w:t>
            </w:r>
            <w:r w:rsidR="00CE17A5" w:rsidRPr="00E652AD">
              <w:rPr>
                <w:rFonts w:ascii="Times New Roman" w:eastAsia="Times New Roman" w:hAnsi="Times New Roman" w:cs="Times New Roman"/>
                <w:b/>
                <w:bCs/>
                <w:sz w:val="20"/>
                <w:szCs w:val="20"/>
              </w:rPr>
              <w:t>6</w:t>
            </w:r>
            <w:r w:rsidRPr="00E652AD">
              <w:rPr>
                <w:rFonts w:ascii="Times New Roman" w:eastAsia="Times New Roman" w:hAnsi="Times New Roman" w:cs="Times New Roman"/>
                <w:b/>
                <w:bCs/>
                <w:sz w:val="20"/>
                <w:szCs w:val="20"/>
              </w:rPr>
              <w:t>]</w:t>
            </w:r>
          </w:p>
          <w:p w14:paraId="19AED89A" w14:textId="77777777" w:rsidR="00E34D1A" w:rsidRPr="00E652AD" w:rsidRDefault="00E34D1A" w:rsidP="00E34D1A">
            <w:pPr>
              <w:tabs>
                <w:tab w:val="left" w:pos="348"/>
              </w:tabs>
              <w:rPr>
                <w:rFonts w:ascii="Times New Roman" w:hAnsi="Times New Roman" w:cs="Times New Roman"/>
                <w:b/>
                <w:sz w:val="20"/>
                <w:szCs w:val="20"/>
              </w:rPr>
            </w:pPr>
          </w:p>
          <w:p w14:paraId="32CB02BB" w14:textId="4BBF9974" w:rsidR="001744BD" w:rsidRPr="00E652AD" w:rsidRDefault="001744BD" w:rsidP="00E34D1A">
            <w:pPr>
              <w:widowControl w:val="0"/>
              <w:tabs>
                <w:tab w:val="left" w:pos="348"/>
              </w:tabs>
              <w:ind w:right="-54"/>
              <w:rPr>
                <w:rFonts w:ascii="Times New Roman" w:eastAsia="Times New Roman" w:hAnsi="Times New Roman" w:cs="Times New Roman"/>
                <w:color w:val="000000"/>
                <w:sz w:val="20"/>
                <w:szCs w:val="20"/>
              </w:rPr>
            </w:pPr>
            <w:r w:rsidRPr="00E652AD">
              <w:rPr>
                <w:rFonts w:ascii="Times New Roman" w:eastAsia="Times New Roman" w:hAnsi="Times New Roman" w:cs="Times New Roman"/>
                <w:sz w:val="20"/>
                <w:szCs w:val="20"/>
              </w:rPr>
              <w:t>My total income (adjusted gross income on IRS Form 1040EZ) as reported on my</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 xml:space="preserve">Federal income </w:t>
            </w:r>
            <w:r w:rsidRPr="00E652AD">
              <w:rPr>
                <w:rFonts w:ascii="Times New Roman" w:eastAsia="Times New Roman" w:hAnsi="Times New Roman" w:cs="Times New Roman"/>
                <w:color w:val="000000"/>
                <w:sz w:val="20"/>
                <w:szCs w:val="20"/>
              </w:rPr>
              <w:t>tax returns for the most recent 3 years was:</w:t>
            </w:r>
          </w:p>
          <w:p w14:paraId="4DFDC291" w14:textId="3D69B3F8" w:rsidR="001744BD" w:rsidRPr="00E652AD" w:rsidRDefault="001744BD" w:rsidP="0054780E">
            <w:pPr>
              <w:widowControl w:val="0"/>
              <w:tabs>
                <w:tab w:val="left" w:pos="1302"/>
              </w:tabs>
              <w:ind w:right="-54"/>
              <w:rPr>
                <w:rFonts w:ascii="Times New Roman" w:eastAsia="Times New Roman" w:hAnsi="Times New Roman" w:cs="Times New Roman"/>
                <w:sz w:val="20"/>
                <w:szCs w:val="20"/>
              </w:rPr>
            </w:pPr>
          </w:p>
          <w:p w14:paraId="402AD49B" w14:textId="77777777" w:rsidR="006E74F0" w:rsidRPr="00E652AD" w:rsidRDefault="006E74F0" w:rsidP="00E34D1A">
            <w:pPr>
              <w:widowControl w:val="0"/>
              <w:tabs>
                <w:tab w:val="left" w:pos="348"/>
              </w:tabs>
              <w:ind w:right="-54"/>
              <w:rPr>
                <w:rFonts w:ascii="Times New Roman" w:eastAsia="Times New Roman" w:hAnsi="Times New Roman" w:cs="Times New Roman"/>
                <w:sz w:val="20"/>
                <w:szCs w:val="20"/>
              </w:rPr>
            </w:pPr>
          </w:p>
          <w:p w14:paraId="34E89399" w14:textId="69822095" w:rsidR="00F662B9" w:rsidRPr="00E652AD" w:rsidRDefault="00F662B9" w:rsidP="00E34D1A">
            <w:pPr>
              <w:widowControl w:val="0"/>
              <w:tabs>
                <w:tab w:val="left" w:pos="348"/>
                <w:tab w:val="left" w:pos="840"/>
              </w:tabs>
              <w:ind w:right="-20"/>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Tax Ye</w:t>
            </w:r>
            <w:r w:rsidR="00A05FB8" w:rsidRPr="00E652AD">
              <w:rPr>
                <w:rFonts w:ascii="Times New Roman" w:eastAsia="Times New Roman" w:hAnsi="Times New Roman" w:cs="Times New Roman"/>
                <w:b/>
                <w:sz w:val="20"/>
                <w:szCs w:val="20"/>
              </w:rPr>
              <w:t xml:space="preserve">ar                             </w:t>
            </w:r>
            <w:r w:rsidRPr="00E652AD">
              <w:rPr>
                <w:rFonts w:ascii="Times New Roman" w:eastAsia="Times New Roman" w:hAnsi="Times New Roman" w:cs="Times New Roman"/>
                <w:b/>
                <w:sz w:val="20"/>
                <w:szCs w:val="20"/>
              </w:rPr>
              <w:t>Total Income</w:t>
            </w:r>
          </w:p>
          <w:p w14:paraId="2F03FCCB" w14:textId="77777777" w:rsidR="00E34D1A" w:rsidRPr="00E652AD" w:rsidRDefault="00E34D1A" w:rsidP="00E34D1A">
            <w:pPr>
              <w:widowControl w:val="0"/>
              <w:tabs>
                <w:tab w:val="left" w:pos="348"/>
                <w:tab w:val="left" w:pos="840"/>
              </w:tabs>
              <w:ind w:right="-20"/>
              <w:rPr>
                <w:rFonts w:ascii="Times New Roman" w:eastAsia="Times New Roman" w:hAnsi="Times New Roman" w:cs="Times New Roman"/>
                <w:sz w:val="20"/>
                <w:szCs w:val="20"/>
              </w:rPr>
            </w:pPr>
          </w:p>
          <w:p w14:paraId="5973146B" w14:textId="44FEF18A" w:rsidR="00F662B9" w:rsidRPr="00E652AD" w:rsidRDefault="00F662B9" w:rsidP="00E34D1A">
            <w:pPr>
              <w:widowControl w:val="0"/>
              <w:tabs>
                <w:tab w:val="left" w:pos="348"/>
                <w:tab w:val="left" w:pos="840"/>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13.a _____  (most recent)         13.a.1</w:t>
            </w:r>
          </w:p>
          <w:p w14:paraId="2EE343C9" w14:textId="354F826E" w:rsidR="00F662B9" w:rsidRPr="00E652AD" w:rsidRDefault="00F662B9" w:rsidP="00E34D1A">
            <w:pPr>
              <w:widowControl w:val="0"/>
              <w:tabs>
                <w:tab w:val="left" w:pos="348"/>
                <w:tab w:val="left" w:pos="840"/>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13</w:t>
            </w:r>
            <w:proofErr w:type="gramStart"/>
            <w:r w:rsidRPr="00E652AD">
              <w:rPr>
                <w:rFonts w:ascii="Times New Roman" w:eastAsia="Times New Roman" w:hAnsi="Times New Roman" w:cs="Times New Roman"/>
                <w:sz w:val="20"/>
                <w:szCs w:val="20"/>
              </w:rPr>
              <w:t>.b</w:t>
            </w:r>
            <w:proofErr w:type="gramEnd"/>
            <w:r w:rsidRPr="00E652AD">
              <w:rPr>
                <w:rFonts w:ascii="Times New Roman" w:eastAsia="Times New Roman" w:hAnsi="Times New Roman" w:cs="Times New Roman"/>
                <w:sz w:val="20"/>
                <w:szCs w:val="20"/>
              </w:rPr>
              <w:t>.            (2</w:t>
            </w:r>
            <w:r w:rsidRPr="00E652AD">
              <w:rPr>
                <w:rFonts w:ascii="Times New Roman" w:eastAsia="Times New Roman" w:hAnsi="Times New Roman" w:cs="Times New Roman"/>
                <w:sz w:val="20"/>
                <w:szCs w:val="20"/>
                <w:vertAlign w:val="superscript"/>
              </w:rPr>
              <w:t>nd</w:t>
            </w:r>
            <w:r w:rsidRPr="00E652AD">
              <w:rPr>
                <w:rFonts w:ascii="Times New Roman" w:eastAsia="Times New Roman" w:hAnsi="Times New Roman" w:cs="Times New Roman"/>
                <w:sz w:val="20"/>
                <w:szCs w:val="20"/>
              </w:rPr>
              <w:t xml:space="preserve"> most recent)   13.b.1.</w:t>
            </w:r>
          </w:p>
          <w:p w14:paraId="5FAC339C" w14:textId="3DAD68DB" w:rsidR="00F662B9" w:rsidRPr="00E652AD" w:rsidRDefault="001744BD" w:rsidP="00E34D1A">
            <w:pPr>
              <w:widowControl w:val="0"/>
              <w:tabs>
                <w:tab w:val="left" w:pos="348"/>
                <w:tab w:val="left" w:pos="840"/>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13</w:t>
            </w:r>
            <w:proofErr w:type="gramStart"/>
            <w:r w:rsidRPr="00E652AD">
              <w:rPr>
                <w:rFonts w:ascii="Times New Roman" w:eastAsia="Times New Roman" w:hAnsi="Times New Roman" w:cs="Times New Roman"/>
                <w:sz w:val="20"/>
                <w:szCs w:val="20"/>
              </w:rPr>
              <w:t>.c</w:t>
            </w:r>
            <w:proofErr w:type="gramEnd"/>
            <w:r w:rsidRPr="00E652AD">
              <w:rPr>
                <w:rFonts w:ascii="Times New Roman" w:eastAsia="Times New Roman" w:hAnsi="Times New Roman" w:cs="Times New Roman"/>
                <w:sz w:val="20"/>
                <w:szCs w:val="20"/>
              </w:rPr>
              <w:t xml:space="preserve">.            </w:t>
            </w:r>
            <w:r w:rsidR="00F662B9" w:rsidRPr="00E652AD">
              <w:rPr>
                <w:rFonts w:ascii="Times New Roman" w:eastAsia="Times New Roman" w:hAnsi="Times New Roman" w:cs="Times New Roman"/>
                <w:sz w:val="20"/>
                <w:szCs w:val="20"/>
              </w:rPr>
              <w:t>(3</w:t>
            </w:r>
            <w:r w:rsidR="00F662B9" w:rsidRPr="00E652AD">
              <w:rPr>
                <w:rFonts w:ascii="Times New Roman" w:eastAsia="Times New Roman" w:hAnsi="Times New Roman" w:cs="Times New Roman"/>
                <w:sz w:val="20"/>
                <w:szCs w:val="20"/>
                <w:vertAlign w:val="superscript"/>
              </w:rPr>
              <w:t>rd</w:t>
            </w:r>
            <w:r w:rsidR="00F662B9" w:rsidRPr="00E652AD">
              <w:rPr>
                <w:rFonts w:ascii="Times New Roman" w:eastAsia="Times New Roman" w:hAnsi="Times New Roman" w:cs="Times New Roman"/>
                <w:sz w:val="20"/>
                <w:szCs w:val="20"/>
              </w:rPr>
              <w:t xml:space="preserve"> most recent)  </w:t>
            </w:r>
            <w:r w:rsidRPr="00E652AD">
              <w:rPr>
                <w:rFonts w:ascii="Times New Roman" w:eastAsia="Times New Roman" w:hAnsi="Times New Roman" w:cs="Times New Roman"/>
                <w:sz w:val="20"/>
                <w:szCs w:val="20"/>
              </w:rPr>
              <w:t xml:space="preserve">  </w:t>
            </w:r>
            <w:r w:rsidR="00F662B9" w:rsidRPr="00E652AD">
              <w:rPr>
                <w:rFonts w:ascii="Times New Roman" w:eastAsia="Times New Roman" w:hAnsi="Times New Roman" w:cs="Times New Roman"/>
                <w:sz w:val="20"/>
                <w:szCs w:val="20"/>
              </w:rPr>
              <w:t>13.c.1.</w:t>
            </w:r>
          </w:p>
          <w:p w14:paraId="76566647" w14:textId="77777777" w:rsidR="00C3005F" w:rsidRPr="00E652AD" w:rsidRDefault="00C3005F" w:rsidP="00E34D1A">
            <w:pPr>
              <w:tabs>
                <w:tab w:val="left" w:pos="348"/>
              </w:tabs>
              <w:rPr>
                <w:rFonts w:ascii="Times New Roman" w:hAnsi="Times New Roman" w:cs="Times New Roman"/>
                <w:b/>
                <w:sz w:val="20"/>
                <w:szCs w:val="20"/>
              </w:rPr>
            </w:pPr>
          </w:p>
          <w:p w14:paraId="3085C0F6" w14:textId="10F4A5DD" w:rsidR="00D918F1" w:rsidRPr="00E652AD" w:rsidRDefault="0054780E" w:rsidP="00E34D1A">
            <w:pPr>
              <w:tabs>
                <w:tab w:val="left" w:pos="348"/>
              </w:tabs>
              <w:rPr>
                <w:rFonts w:ascii="Times New Roman" w:hAnsi="Times New Roman" w:cs="Times New Roman"/>
                <w:b/>
                <w:sz w:val="20"/>
                <w:szCs w:val="20"/>
              </w:rPr>
            </w:pPr>
            <w:r w:rsidRPr="00E652AD">
              <w:rPr>
                <w:rFonts w:ascii="Times New Roman" w:hAnsi="Times New Roman" w:cs="Times New Roman"/>
                <w:b/>
                <w:sz w:val="20"/>
                <w:szCs w:val="20"/>
              </w:rPr>
              <w:t xml:space="preserve">14.  </w:t>
            </w:r>
            <w:r w:rsidRPr="00E652AD">
              <w:rPr>
                <w:rFonts w:ascii="Times New Roman" w:hAnsi="Times New Roman" w:cs="Times New Roman"/>
                <w:i/>
                <w:iCs/>
                <w:sz w:val="20"/>
                <w:szCs w:val="20"/>
              </w:rPr>
              <w:t>(Optional</w:t>
            </w:r>
            <w:proofErr w:type="gramStart"/>
            <w:r w:rsidRPr="00E652AD">
              <w:rPr>
                <w:rFonts w:ascii="Times New Roman" w:hAnsi="Times New Roman" w:cs="Times New Roman"/>
                <w:i/>
                <w:iCs/>
                <w:sz w:val="20"/>
                <w:szCs w:val="20"/>
              </w:rPr>
              <w:t>)</w:t>
            </w:r>
            <w:r w:rsidRPr="00E652AD">
              <w:rPr>
                <w:rFonts w:ascii="Times New Roman" w:hAnsi="Times New Roman" w:cs="Times New Roman"/>
                <w:sz w:val="20"/>
                <w:szCs w:val="20"/>
              </w:rPr>
              <w:t xml:space="preserve">  I</w:t>
            </w:r>
            <w:proofErr w:type="gramEnd"/>
            <w:r w:rsidRPr="00E652AD">
              <w:rPr>
                <w:rFonts w:ascii="Times New Roman" w:hAnsi="Times New Roman" w:cs="Times New Roman"/>
                <w:sz w:val="20"/>
                <w:szCs w:val="20"/>
              </w:rPr>
              <w:t xml:space="preserve"> have attached photocopies or transcripts of my Federal tax returns for my second and third most recent tax years.</w:t>
            </w:r>
          </w:p>
        </w:tc>
        <w:tc>
          <w:tcPr>
            <w:tcW w:w="3778" w:type="dxa"/>
          </w:tcPr>
          <w:p w14:paraId="16486F91" w14:textId="0B21FB7C" w:rsidR="003A707A" w:rsidRPr="00E652AD" w:rsidRDefault="00E43BC5" w:rsidP="00E34D1A">
            <w:pPr>
              <w:widowControl w:val="0"/>
              <w:tabs>
                <w:tab w:val="left" w:pos="339"/>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lastRenderedPageBreak/>
              <w:t>[</w:t>
            </w:r>
            <w:r w:rsidR="003A707A" w:rsidRPr="00E652AD">
              <w:rPr>
                <w:rFonts w:ascii="Times New Roman" w:eastAsia="Times New Roman" w:hAnsi="Times New Roman" w:cs="Times New Roman"/>
                <w:b/>
                <w:bCs/>
                <w:sz w:val="20"/>
                <w:szCs w:val="20"/>
              </w:rPr>
              <w:t>Page 5</w:t>
            </w:r>
            <w:r w:rsidRPr="00E652AD">
              <w:rPr>
                <w:rFonts w:ascii="Times New Roman" w:eastAsia="Times New Roman" w:hAnsi="Times New Roman" w:cs="Times New Roman"/>
                <w:b/>
                <w:bCs/>
                <w:sz w:val="20"/>
                <w:szCs w:val="20"/>
              </w:rPr>
              <w:t>]</w:t>
            </w:r>
          </w:p>
          <w:p w14:paraId="31B97A72" w14:textId="77777777" w:rsidR="00E43BC5" w:rsidRPr="00E652AD" w:rsidRDefault="00E43BC5" w:rsidP="00E34D1A">
            <w:pPr>
              <w:widowControl w:val="0"/>
              <w:tabs>
                <w:tab w:val="left" w:pos="339"/>
              </w:tabs>
              <w:ind w:right="-20"/>
              <w:rPr>
                <w:rFonts w:ascii="Times New Roman" w:eastAsia="Times New Roman" w:hAnsi="Times New Roman" w:cs="Times New Roman"/>
                <w:b/>
                <w:bCs/>
                <w:sz w:val="20"/>
                <w:szCs w:val="20"/>
              </w:rPr>
            </w:pPr>
          </w:p>
          <w:p w14:paraId="5E3915A3" w14:textId="3712E3B5" w:rsidR="003A707A" w:rsidRPr="00E652AD" w:rsidRDefault="003A707A" w:rsidP="00E34D1A">
            <w:pPr>
              <w:widowControl w:val="0"/>
              <w:tabs>
                <w:tab w:val="left" w:pos="339"/>
              </w:tabs>
              <w:ind w:right="-20"/>
              <w:rPr>
                <w:rFonts w:ascii="Times New Roman" w:hAnsi="Times New Roman" w:cs="Times New Roman"/>
                <w:b/>
                <w:color w:val="FF0000"/>
                <w:sz w:val="20"/>
                <w:szCs w:val="20"/>
              </w:rPr>
            </w:pPr>
            <w:r w:rsidRPr="00E652AD">
              <w:rPr>
                <w:rFonts w:ascii="Times New Roman" w:hAnsi="Times New Roman" w:cs="Times New Roman"/>
                <w:b/>
                <w:sz w:val="20"/>
                <w:szCs w:val="20"/>
              </w:rPr>
              <w:t xml:space="preserve">Part 6.  Sponsor’s </w:t>
            </w:r>
            <w:r w:rsidR="00A05FB8" w:rsidRPr="00E652AD">
              <w:rPr>
                <w:rFonts w:ascii="Times New Roman" w:hAnsi="Times New Roman" w:cs="Times New Roman"/>
                <w:b/>
                <w:color w:val="FF0000"/>
                <w:sz w:val="20"/>
                <w:szCs w:val="20"/>
              </w:rPr>
              <w:t xml:space="preserve">Employment and </w:t>
            </w:r>
            <w:r w:rsidRPr="00E652AD">
              <w:rPr>
                <w:rFonts w:ascii="Times New Roman" w:hAnsi="Times New Roman" w:cs="Times New Roman"/>
                <w:b/>
                <w:color w:val="FF0000"/>
                <w:sz w:val="20"/>
                <w:szCs w:val="20"/>
              </w:rPr>
              <w:t>Income</w:t>
            </w:r>
          </w:p>
          <w:p w14:paraId="74016F42" w14:textId="77777777" w:rsidR="00026CD5" w:rsidRPr="00E652AD" w:rsidRDefault="00026CD5" w:rsidP="00026CD5">
            <w:pPr>
              <w:widowControl w:val="0"/>
              <w:tabs>
                <w:tab w:val="left" w:pos="339"/>
              </w:tabs>
              <w:ind w:right="-20"/>
              <w:rPr>
                <w:rFonts w:ascii="Times New Roman" w:eastAsia="Times New Roman" w:hAnsi="Times New Roman" w:cs="Times New Roman"/>
                <w:b/>
                <w:bCs/>
                <w:sz w:val="20"/>
                <w:szCs w:val="20"/>
              </w:rPr>
            </w:pPr>
          </w:p>
          <w:p w14:paraId="1E3CE8DA" w14:textId="77777777" w:rsidR="00026CD5" w:rsidRPr="00E652AD" w:rsidRDefault="00026CD5" w:rsidP="00026CD5">
            <w:pPr>
              <w:widowControl w:val="0"/>
              <w:tabs>
                <w:tab w:val="left" w:pos="348"/>
                <w:tab w:val="left" w:pos="840"/>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I am currently:</w:t>
            </w:r>
          </w:p>
          <w:p w14:paraId="2D023C71" w14:textId="77777777" w:rsidR="00026CD5" w:rsidRPr="00E652AD" w:rsidRDefault="00026CD5" w:rsidP="00026CD5">
            <w:pPr>
              <w:widowControl w:val="0"/>
              <w:tabs>
                <w:tab w:val="left" w:pos="339"/>
              </w:tabs>
              <w:ind w:right="-20"/>
              <w:rPr>
                <w:rFonts w:ascii="Times New Roman" w:eastAsia="Times New Roman" w:hAnsi="Times New Roman" w:cs="Times New Roman"/>
                <w:b/>
                <w:bCs/>
                <w:sz w:val="20"/>
                <w:szCs w:val="20"/>
              </w:rPr>
            </w:pPr>
          </w:p>
          <w:p w14:paraId="76162292" w14:textId="1108E637" w:rsidR="00026CD5" w:rsidRPr="00E652AD" w:rsidRDefault="00026CD5" w:rsidP="00026CD5">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sz w:val="20"/>
                <w:szCs w:val="20"/>
              </w:rPr>
              <w:t>1.</w:t>
            </w:r>
            <w:r w:rsidRPr="00E652AD">
              <w:rPr>
                <w:rFonts w:ascii="Times New Roman" w:eastAsia="Times New Roman" w:hAnsi="Times New Roman" w:cs="Times New Roman"/>
                <w:b/>
                <w:bCs/>
                <w:color w:val="FF0000"/>
                <w:sz w:val="20"/>
                <w:szCs w:val="20"/>
              </w:rPr>
              <w:t xml:space="preserve">a. </w:t>
            </w:r>
            <w:r w:rsidRPr="00E652AD">
              <w:rPr>
                <w:rFonts w:ascii="Times New Roman" w:eastAsia="Times New Roman" w:hAnsi="Times New Roman" w:cs="Times New Roman"/>
                <w:bCs/>
                <w:sz w:val="20"/>
                <w:szCs w:val="20"/>
              </w:rPr>
              <w:t>Employed as a/an</w:t>
            </w:r>
          </w:p>
          <w:p w14:paraId="0FB11623" w14:textId="2583DB89" w:rsidR="00026CD5" w:rsidRPr="00E652AD" w:rsidRDefault="00026CD5" w:rsidP="00026CD5">
            <w:pPr>
              <w:widowControl w:val="0"/>
              <w:tabs>
                <w:tab w:val="left" w:pos="339"/>
              </w:tabs>
              <w:ind w:right="-20"/>
              <w:rPr>
                <w:rFonts w:ascii="Times New Roman" w:eastAsia="Times New Roman" w:hAnsi="Times New Roman" w:cs="Times New Roman"/>
                <w:bCs/>
                <w:sz w:val="20"/>
                <w:szCs w:val="20"/>
              </w:rPr>
            </w:pPr>
            <w:proofErr w:type="gramStart"/>
            <w:r w:rsidRPr="00E652AD">
              <w:rPr>
                <w:rFonts w:ascii="Times New Roman" w:eastAsia="Times New Roman" w:hAnsi="Times New Roman" w:cs="Times New Roman"/>
                <w:b/>
                <w:bCs/>
                <w:sz w:val="20"/>
                <w:szCs w:val="20"/>
              </w:rPr>
              <w:t>1.a.</w:t>
            </w:r>
            <w:r w:rsidRPr="00E652AD">
              <w:rPr>
                <w:rFonts w:ascii="Times New Roman" w:eastAsia="Times New Roman" w:hAnsi="Times New Roman" w:cs="Times New Roman"/>
                <w:b/>
                <w:bCs/>
                <w:color w:val="FF0000"/>
                <w:sz w:val="20"/>
                <w:szCs w:val="20"/>
              </w:rPr>
              <w:t>1</w:t>
            </w:r>
            <w:proofErr w:type="gramEnd"/>
            <w:r w:rsidRPr="00E652AD">
              <w:rPr>
                <w:rFonts w:ascii="Times New Roman" w:eastAsia="Times New Roman" w:hAnsi="Times New Roman" w:cs="Times New Roman"/>
                <w:b/>
                <w:bCs/>
                <w:color w:val="FF0000"/>
                <w:sz w:val="20"/>
                <w:szCs w:val="20"/>
              </w:rPr>
              <w:t xml:space="preserve">. </w:t>
            </w:r>
            <w:r w:rsidRPr="00E652AD">
              <w:rPr>
                <w:rFonts w:ascii="Times New Roman" w:eastAsia="Times New Roman" w:hAnsi="Times New Roman" w:cs="Times New Roman"/>
                <w:bCs/>
                <w:sz w:val="20"/>
                <w:szCs w:val="20"/>
              </w:rPr>
              <w:t xml:space="preserve">Name of </w:t>
            </w:r>
            <w:r w:rsidRPr="00E652AD">
              <w:rPr>
                <w:rFonts w:ascii="Times New Roman" w:eastAsia="Times New Roman" w:hAnsi="Times New Roman" w:cs="Times New Roman"/>
                <w:bCs/>
                <w:color w:val="FF0000"/>
                <w:sz w:val="20"/>
                <w:szCs w:val="20"/>
              </w:rPr>
              <w:t>Employer 1</w:t>
            </w:r>
            <w:r w:rsidRPr="00E652AD">
              <w:rPr>
                <w:rFonts w:ascii="Times New Roman" w:eastAsia="Times New Roman" w:hAnsi="Times New Roman" w:cs="Times New Roman"/>
                <w:bCs/>
                <w:sz w:val="20"/>
                <w:szCs w:val="20"/>
              </w:rPr>
              <w:t xml:space="preserve"> (if applicable)</w:t>
            </w:r>
          </w:p>
          <w:p w14:paraId="14E9ECAC" w14:textId="77777777" w:rsidR="00026CD5" w:rsidRPr="00E652AD" w:rsidRDefault="00026CD5" w:rsidP="00026CD5">
            <w:pPr>
              <w:widowControl w:val="0"/>
              <w:tabs>
                <w:tab w:val="left" w:pos="339"/>
              </w:tabs>
              <w:ind w:right="-20"/>
              <w:rPr>
                <w:rFonts w:ascii="Times New Roman" w:eastAsia="Times New Roman" w:hAnsi="Times New Roman" w:cs="Times New Roman"/>
                <w:bCs/>
                <w:sz w:val="20"/>
                <w:szCs w:val="20"/>
              </w:rPr>
            </w:pPr>
            <w:proofErr w:type="gramStart"/>
            <w:r w:rsidRPr="00E652AD">
              <w:rPr>
                <w:rFonts w:ascii="Times New Roman" w:eastAsia="Times New Roman" w:hAnsi="Times New Roman" w:cs="Times New Roman"/>
                <w:b/>
                <w:bCs/>
                <w:sz w:val="20"/>
                <w:szCs w:val="20"/>
              </w:rPr>
              <w:t>1.a.</w:t>
            </w:r>
            <w:r w:rsidRPr="00E652AD">
              <w:rPr>
                <w:rFonts w:ascii="Times New Roman" w:eastAsia="Times New Roman" w:hAnsi="Times New Roman" w:cs="Times New Roman"/>
                <w:b/>
                <w:bCs/>
                <w:color w:val="FF0000"/>
                <w:sz w:val="20"/>
                <w:szCs w:val="20"/>
              </w:rPr>
              <w:t>2</w:t>
            </w:r>
            <w:proofErr w:type="gramEnd"/>
            <w:r w:rsidRPr="00E652AD">
              <w:rPr>
                <w:rFonts w:ascii="Times New Roman" w:eastAsia="Times New Roman" w:hAnsi="Times New Roman" w:cs="Times New Roman"/>
                <w:b/>
                <w:bCs/>
                <w:color w:val="FF0000"/>
                <w:sz w:val="20"/>
                <w:szCs w:val="20"/>
              </w:rPr>
              <w:t xml:space="preserve">. </w:t>
            </w:r>
            <w:r w:rsidRPr="00E652AD">
              <w:rPr>
                <w:rFonts w:ascii="Times New Roman" w:eastAsia="Times New Roman" w:hAnsi="Times New Roman" w:cs="Times New Roman"/>
                <w:bCs/>
                <w:sz w:val="20"/>
                <w:szCs w:val="20"/>
              </w:rPr>
              <w:t xml:space="preserve">Name of </w:t>
            </w:r>
            <w:r w:rsidRPr="00E652AD">
              <w:rPr>
                <w:rFonts w:ascii="Times New Roman" w:eastAsia="Times New Roman" w:hAnsi="Times New Roman" w:cs="Times New Roman"/>
                <w:bCs/>
                <w:color w:val="FF0000"/>
                <w:sz w:val="20"/>
                <w:szCs w:val="20"/>
              </w:rPr>
              <w:t>Employer 2</w:t>
            </w:r>
            <w:r w:rsidRPr="00E652AD">
              <w:rPr>
                <w:rFonts w:ascii="Times New Roman" w:eastAsia="Times New Roman" w:hAnsi="Times New Roman" w:cs="Times New Roman"/>
                <w:bCs/>
                <w:sz w:val="20"/>
                <w:szCs w:val="20"/>
              </w:rPr>
              <w:t xml:space="preserve"> (if applicable)</w:t>
            </w:r>
          </w:p>
          <w:p w14:paraId="214C2C2E" w14:textId="77777777" w:rsidR="00045327" w:rsidRPr="00E652AD" w:rsidRDefault="00045327" w:rsidP="00026CD5">
            <w:pPr>
              <w:widowControl w:val="0"/>
              <w:tabs>
                <w:tab w:val="left" w:pos="339"/>
              </w:tabs>
              <w:ind w:right="-20"/>
              <w:rPr>
                <w:rFonts w:ascii="Times New Roman" w:eastAsia="Times New Roman" w:hAnsi="Times New Roman" w:cs="Times New Roman"/>
                <w:b/>
                <w:bCs/>
                <w:sz w:val="20"/>
                <w:szCs w:val="20"/>
              </w:rPr>
            </w:pPr>
          </w:p>
          <w:p w14:paraId="631038A1" w14:textId="45EC8591" w:rsidR="00026CD5" w:rsidRPr="00E652AD" w:rsidRDefault="00026CD5" w:rsidP="00026CD5">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 xml:space="preserve">1.b. </w:t>
            </w:r>
            <w:r w:rsidRPr="00E652AD">
              <w:rPr>
                <w:rFonts w:ascii="Times New Roman" w:eastAsia="Times New Roman" w:hAnsi="Times New Roman" w:cs="Times New Roman"/>
                <w:bCs/>
                <w:sz w:val="20"/>
                <w:szCs w:val="20"/>
              </w:rPr>
              <w:t>Self employed as a/an</w:t>
            </w:r>
          </w:p>
          <w:p w14:paraId="0247A13A" w14:textId="77777777" w:rsidR="00045327" w:rsidRPr="00E652AD" w:rsidRDefault="00045327" w:rsidP="00026CD5">
            <w:pPr>
              <w:widowControl w:val="0"/>
              <w:tabs>
                <w:tab w:val="left" w:pos="339"/>
              </w:tabs>
              <w:ind w:right="-20"/>
              <w:rPr>
                <w:rFonts w:ascii="Times New Roman" w:eastAsia="Times New Roman" w:hAnsi="Times New Roman" w:cs="Times New Roman"/>
                <w:bCs/>
                <w:sz w:val="20"/>
                <w:szCs w:val="20"/>
              </w:rPr>
            </w:pPr>
          </w:p>
          <w:p w14:paraId="20A1CCE5" w14:textId="77777777" w:rsidR="00065034" w:rsidRPr="00E652AD" w:rsidRDefault="00026CD5" w:rsidP="00026CD5">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 xml:space="preserve">1.c. </w:t>
            </w:r>
            <w:r w:rsidRPr="00E652AD">
              <w:rPr>
                <w:rFonts w:ascii="Times New Roman" w:eastAsia="Times New Roman" w:hAnsi="Times New Roman" w:cs="Times New Roman"/>
                <w:bCs/>
                <w:sz w:val="20"/>
                <w:szCs w:val="20"/>
              </w:rPr>
              <w:t xml:space="preserve">Retired </w:t>
            </w:r>
            <w:r w:rsidRPr="00E652AD">
              <w:rPr>
                <w:rFonts w:ascii="Times New Roman" w:eastAsia="Times New Roman" w:hAnsi="Times New Roman" w:cs="Times New Roman"/>
                <w:bCs/>
                <w:color w:val="FF0000"/>
                <w:sz w:val="20"/>
                <w:szCs w:val="20"/>
              </w:rPr>
              <w:t xml:space="preserve">from (Company Name) </w:t>
            </w:r>
          </w:p>
          <w:p w14:paraId="3B6E0637" w14:textId="7A3E3438" w:rsidR="00026CD5" w:rsidRPr="00E652AD" w:rsidRDefault="00026CD5" w:rsidP="00026CD5">
            <w:pPr>
              <w:widowControl w:val="0"/>
              <w:tabs>
                <w:tab w:val="left" w:pos="339"/>
              </w:tabs>
              <w:ind w:right="-20"/>
              <w:rPr>
                <w:rStyle w:val="CommentReference"/>
                <w:rFonts w:ascii="Times New Roman" w:hAnsi="Times New Roman" w:cs="Times New Roman"/>
                <w:color w:val="FF0000"/>
                <w:sz w:val="20"/>
                <w:szCs w:val="20"/>
              </w:rPr>
            </w:pPr>
            <w:r w:rsidRPr="00E652AD">
              <w:rPr>
                <w:rFonts w:ascii="Times New Roman" w:eastAsia="Times New Roman" w:hAnsi="Times New Roman" w:cs="Times New Roman"/>
                <w:bCs/>
                <w:color w:val="FF0000"/>
                <w:sz w:val="20"/>
                <w:szCs w:val="20"/>
              </w:rPr>
              <w:t xml:space="preserve">since </w:t>
            </w:r>
            <w:r w:rsidR="00B276F7" w:rsidRPr="00E652AD">
              <w:rPr>
                <w:rStyle w:val="CommentReference"/>
                <w:rFonts w:ascii="Times New Roman" w:hAnsi="Times New Roman" w:cs="Times New Roman"/>
                <w:color w:val="FF0000"/>
                <w:sz w:val="20"/>
                <w:szCs w:val="20"/>
              </w:rPr>
              <w:t>(mm/</w:t>
            </w:r>
            <w:proofErr w:type="spellStart"/>
            <w:r w:rsidR="00B276F7" w:rsidRPr="00E652AD">
              <w:rPr>
                <w:rStyle w:val="CommentReference"/>
                <w:rFonts w:ascii="Times New Roman" w:hAnsi="Times New Roman" w:cs="Times New Roman"/>
                <w:color w:val="FF0000"/>
                <w:sz w:val="20"/>
                <w:szCs w:val="20"/>
              </w:rPr>
              <w:t>dd</w:t>
            </w:r>
            <w:proofErr w:type="spellEnd"/>
            <w:r w:rsidR="00B276F7" w:rsidRPr="00E652AD">
              <w:rPr>
                <w:rStyle w:val="CommentReference"/>
                <w:rFonts w:ascii="Times New Roman" w:hAnsi="Times New Roman" w:cs="Times New Roman"/>
                <w:color w:val="FF0000"/>
                <w:sz w:val="20"/>
                <w:szCs w:val="20"/>
              </w:rPr>
              <w:t>/</w:t>
            </w:r>
            <w:proofErr w:type="spellStart"/>
            <w:r w:rsidR="00B276F7" w:rsidRPr="00E652AD">
              <w:rPr>
                <w:rStyle w:val="CommentReference"/>
                <w:rFonts w:ascii="Times New Roman" w:hAnsi="Times New Roman" w:cs="Times New Roman"/>
                <w:color w:val="FF0000"/>
                <w:sz w:val="20"/>
                <w:szCs w:val="20"/>
              </w:rPr>
              <w:t>yyyy</w:t>
            </w:r>
            <w:proofErr w:type="spellEnd"/>
            <w:r w:rsidR="00B276F7" w:rsidRPr="00E652AD">
              <w:rPr>
                <w:rStyle w:val="CommentReference"/>
                <w:rFonts w:ascii="Times New Roman" w:hAnsi="Times New Roman" w:cs="Times New Roman"/>
                <w:color w:val="FF0000"/>
                <w:sz w:val="20"/>
                <w:szCs w:val="20"/>
              </w:rPr>
              <w:t>)</w:t>
            </w:r>
          </w:p>
          <w:p w14:paraId="48B904BB" w14:textId="77777777" w:rsidR="00045327" w:rsidRPr="00E652AD" w:rsidRDefault="00045327" w:rsidP="00026CD5">
            <w:pPr>
              <w:widowControl w:val="0"/>
              <w:tabs>
                <w:tab w:val="left" w:pos="339"/>
              </w:tabs>
              <w:ind w:right="-20"/>
              <w:rPr>
                <w:rStyle w:val="CommentReference"/>
                <w:rFonts w:ascii="Times New Roman" w:hAnsi="Times New Roman" w:cs="Times New Roman"/>
                <w:color w:val="FF0000"/>
                <w:sz w:val="20"/>
                <w:szCs w:val="20"/>
              </w:rPr>
            </w:pPr>
          </w:p>
          <w:p w14:paraId="250E8327" w14:textId="77777777" w:rsidR="00045327" w:rsidRPr="00E652AD" w:rsidRDefault="00045327" w:rsidP="00026CD5">
            <w:pPr>
              <w:widowControl w:val="0"/>
              <w:tabs>
                <w:tab w:val="left" w:pos="339"/>
              </w:tabs>
              <w:ind w:right="-20"/>
              <w:rPr>
                <w:rStyle w:val="CommentReference"/>
                <w:rFonts w:ascii="Times New Roman" w:hAnsi="Times New Roman" w:cs="Times New Roman"/>
                <w:color w:val="FF0000"/>
                <w:sz w:val="20"/>
                <w:szCs w:val="20"/>
              </w:rPr>
            </w:pPr>
          </w:p>
          <w:p w14:paraId="3F2C93C4" w14:textId="77777777" w:rsidR="00045327" w:rsidRPr="00E652AD" w:rsidRDefault="00045327" w:rsidP="00026CD5">
            <w:pPr>
              <w:widowControl w:val="0"/>
              <w:tabs>
                <w:tab w:val="left" w:pos="339"/>
              </w:tabs>
              <w:ind w:right="-20"/>
              <w:rPr>
                <w:rStyle w:val="CommentReference"/>
                <w:rFonts w:ascii="Times New Roman" w:hAnsi="Times New Roman" w:cs="Times New Roman"/>
                <w:color w:val="FF0000"/>
                <w:sz w:val="20"/>
                <w:szCs w:val="20"/>
              </w:rPr>
            </w:pPr>
          </w:p>
          <w:p w14:paraId="38CA2CFC" w14:textId="77777777" w:rsidR="00045327" w:rsidRPr="00E652AD" w:rsidRDefault="00045327" w:rsidP="00026CD5">
            <w:pPr>
              <w:widowControl w:val="0"/>
              <w:tabs>
                <w:tab w:val="left" w:pos="339"/>
              </w:tabs>
              <w:ind w:right="-20"/>
              <w:rPr>
                <w:rFonts w:ascii="Times New Roman" w:eastAsia="Times New Roman" w:hAnsi="Times New Roman" w:cs="Times New Roman"/>
                <w:bCs/>
                <w:color w:val="FF0000"/>
                <w:sz w:val="20"/>
                <w:szCs w:val="20"/>
              </w:rPr>
            </w:pPr>
          </w:p>
          <w:p w14:paraId="64D94F99" w14:textId="77777777" w:rsidR="00B276F7" w:rsidRPr="00E652AD" w:rsidRDefault="00026CD5" w:rsidP="00B276F7">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 xml:space="preserve">1.d. </w:t>
            </w:r>
            <w:r w:rsidRPr="00E652AD">
              <w:rPr>
                <w:rFonts w:ascii="Times New Roman" w:eastAsia="Times New Roman" w:hAnsi="Times New Roman" w:cs="Times New Roman"/>
                <w:bCs/>
                <w:sz w:val="20"/>
                <w:szCs w:val="20"/>
              </w:rPr>
              <w:t xml:space="preserve">Unemployed since </w:t>
            </w:r>
            <w:r w:rsidR="00B276F7" w:rsidRPr="00E652AD">
              <w:rPr>
                <w:rStyle w:val="CommentReference"/>
                <w:rFonts w:ascii="Times New Roman" w:hAnsi="Times New Roman" w:cs="Times New Roman"/>
                <w:sz w:val="20"/>
                <w:szCs w:val="20"/>
              </w:rPr>
              <w:t>(mm/</w:t>
            </w:r>
            <w:proofErr w:type="spellStart"/>
            <w:r w:rsidR="00B276F7" w:rsidRPr="00E652AD">
              <w:rPr>
                <w:rStyle w:val="CommentReference"/>
                <w:rFonts w:ascii="Times New Roman" w:hAnsi="Times New Roman" w:cs="Times New Roman"/>
                <w:sz w:val="20"/>
                <w:szCs w:val="20"/>
              </w:rPr>
              <w:t>dd</w:t>
            </w:r>
            <w:proofErr w:type="spellEnd"/>
            <w:r w:rsidR="00B276F7" w:rsidRPr="00E652AD">
              <w:rPr>
                <w:rStyle w:val="CommentReference"/>
                <w:rFonts w:ascii="Times New Roman" w:hAnsi="Times New Roman" w:cs="Times New Roman"/>
                <w:sz w:val="20"/>
                <w:szCs w:val="20"/>
              </w:rPr>
              <w:t>/</w:t>
            </w:r>
            <w:proofErr w:type="spellStart"/>
            <w:r w:rsidR="00B276F7" w:rsidRPr="00E652AD">
              <w:rPr>
                <w:rStyle w:val="CommentReference"/>
                <w:rFonts w:ascii="Times New Roman" w:hAnsi="Times New Roman" w:cs="Times New Roman"/>
                <w:sz w:val="20"/>
                <w:szCs w:val="20"/>
              </w:rPr>
              <w:t>yyyy</w:t>
            </w:r>
            <w:proofErr w:type="spellEnd"/>
            <w:r w:rsidR="00B276F7" w:rsidRPr="00E652AD">
              <w:rPr>
                <w:rStyle w:val="CommentReference"/>
                <w:rFonts w:ascii="Times New Roman" w:hAnsi="Times New Roman" w:cs="Times New Roman"/>
                <w:sz w:val="20"/>
                <w:szCs w:val="20"/>
              </w:rPr>
              <w:t>)</w:t>
            </w:r>
          </w:p>
          <w:p w14:paraId="6FF34948" w14:textId="5350FBD0" w:rsidR="00026CD5" w:rsidRPr="00E652AD" w:rsidRDefault="00026CD5" w:rsidP="00026CD5">
            <w:pPr>
              <w:widowControl w:val="0"/>
              <w:tabs>
                <w:tab w:val="left" w:pos="339"/>
              </w:tabs>
              <w:ind w:right="-20"/>
              <w:rPr>
                <w:rFonts w:ascii="Times New Roman" w:eastAsia="Times New Roman" w:hAnsi="Times New Roman" w:cs="Times New Roman"/>
                <w:bCs/>
                <w:sz w:val="20"/>
                <w:szCs w:val="20"/>
              </w:rPr>
            </w:pPr>
          </w:p>
          <w:p w14:paraId="39356B1B" w14:textId="31B91C6A" w:rsidR="003571B5" w:rsidRPr="00E652AD" w:rsidRDefault="00026CD5" w:rsidP="00026CD5">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 xml:space="preserve">2. </w:t>
            </w:r>
            <w:r w:rsidRPr="00E652AD">
              <w:rPr>
                <w:rFonts w:ascii="Times New Roman" w:eastAsia="Times New Roman" w:hAnsi="Times New Roman" w:cs="Times New Roman"/>
                <w:bCs/>
                <w:sz w:val="20"/>
                <w:szCs w:val="20"/>
              </w:rPr>
              <w:t xml:space="preserve">My current individual annual income is: </w:t>
            </w:r>
          </w:p>
          <w:p w14:paraId="1FBF0C7C" w14:textId="77777777" w:rsidR="00AF681A" w:rsidRPr="00E652AD" w:rsidRDefault="00AF681A" w:rsidP="00E34D1A">
            <w:pPr>
              <w:widowControl w:val="0"/>
              <w:tabs>
                <w:tab w:val="left" w:pos="339"/>
              </w:tabs>
              <w:ind w:right="-20"/>
              <w:rPr>
                <w:rFonts w:ascii="Times New Roman" w:eastAsia="Times New Roman" w:hAnsi="Times New Roman" w:cs="Times New Roman"/>
                <w:bCs/>
                <w:sz w:val="20"/>
                <w:szCs w:val="20"/>
              </w:rPr>
            </w:pPr>
          </w:p>
          <w:p w14:paraId="7F4EC317" w14:textId="77777777" w:rsidR="00AF681A" w:rsidRPr="00E652AD" w:rsidRDefault="00AF681A" w:rsidP="00E34D1A">
            <w:pPr>
              <w:widowControl w:val="0"/>
              <w:tabs>
                <w:tab w:val="left" w:pos="339"/>
              </w:tabs>
              <w:ind w:right="-20"/>
              <w:rPr>
                <w:rFonts w:ascii="Times New Roman" w:eastAsia="Times New Roman" w:hAnsi="Times New Roman" w:cs="Times New Roman"/>
                <w:bCs/>
                <w:sz w:val="20"/>
                <w:szCs w:val="20"/>
              </w:rPr>
            </w:pPr>
          </w:p>
          <w:p w14:paraId="61E16C47" w14:textId="6983E87D" w:rsidR="00C3005F" w:rsidRPr="00E652AD" w:rsidRDefault="00F21F60" w:rsidP="00E34D1A">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sz w:val="20"/>
                <w:szCs w:val="20"/>
              </w:rPr>
              <w:t>Income you are using from any other person who was counted in your household size</w:t>
            </w:r>
            <w:r w:rsidRPr="00E652AD">
              <w:rPr>
                <w:rFonts w:ascii="Times New Roman" w:eastAsia="Times New Roman" w:hAnsi="Times New Roman" w:cs="Times New Roman"/>
                <w:bCs/>
                <w:sz w:val="20"/>
                <w:szCs w:val="20"/>
              </w:rPr>
              <w:t xml:space="preserve">, including, in certain conditions, the intending immigrant.  (See Form I-864 Instructions.)  </w:t>
            </w:r>
            <w:r w:rsidR="00E652AD">
              <w:rPr>
                <w:rFonts w:ascii="Times New Roman" w:eastAsia="Times New Roman" w:hAnsi="Times New Roman" w:cs="Times New Roman"/>
                <w:bCs/>
                <w:sz w:val="20"/>
                <w:szCs w:val="20"/>
              </w:rPr>
              <w:t xml:space="preserve"> </w:t>
            </w:r>
            <w:r w:rsidRPr="00E652AD">
              <w:rPr>
                <w:rFonts w:ascii="Times New Roman" w:eastAsia="Times New Roman" w:hAnsi="Times New Roman" w:cs="Times New Roman"/>
                <w:bCs/>
                <w:sz w:val="20"/>
                <w:szCs w:val="20"/>
              </w:rPr>
              <w:t>Please indicate name, relationship</w:t>
            </w:r>
            <w:r w:rsidR="00065034" w:rsidRPr="00E652AD">
              <w:rPr>
                <w:rFonts w:ascii="Times New Roman" w:eastAsia="Times New Roman" w:hAnsi="Times New Roman" w:cs="Times New Roman"/>
                <w:bCs/>
                <w:sz w:val="20"/>
                <w:szCs w:val="20"/>
              </w:rPr>
              <w:t>,</w:t>
            </w:r>
            <w:r w:rsidRPr="00E652AD">
              <w:rPr>
                <w:rFonts w:ascii="Times New Roman" w:eastAsia="Times New Roman" w:hAnsi="Times New Roman" w:cs="Times New Roman"/>
                <w:bCs/>
                <w:sz w:val="20"/>
                <w:szCs w:val="20"/>
              </w:rPr>
              <w:t xml:space="preserve"> and income.</w:t>
            </w:r>
          </w:p>
          <w:p w14:paraId="4116F731" w14:textId="77777777" w:rsidR="0048091C" w:rsidRPr="00E652AD" w:rsidRDefault="0048091C" w:rsidP="00E34D1A">
            <w:pPr>
              <w:widowControl w:val="0"/>
              <w:tabs>
                <w:tab w:val="left" w:pos="339"/>
              </w:tabs>
              <w:ind w:right="-20"/>
              <w:rPr>
                <w:rFonts w:ascii="Times New Roman" w:eastAsia="Times New Roman" w:hAnsi="Times New Roman" w:cs="Times New Roman"/>
                <w:b/>
                <w:bCs/>
                <w:sz w:val="20"/>
                <w:szCs w:val="20"/>
              </w:rPr>
            </w:pPr>
          </w:p>
          <w:p w14:paraId="413B3EEF" w14:textId="0D8C38CF" w:rsidR="0048091C" w:rsidRPr="00E652AD" w:rsidRDefault="0048091C" w:rsidP="00E34D1A">
            <w:pPr>
              <w:widowControl w:val="0"/>
              <w:tabs>
                <w:tab w:val="left" w:pos="339"/>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 1</w:t>
            </w:r>
          </w:p>
          <w:p w14:paraId="6CE66995" w14:textId="0A1B8EEB" w:rsidR="0048091C" w:rsidRPr="00E652AD" w:rsidRDefault="00BD22B4" w:rsidP="00E34D1A">
            <w:pPr>
              <w:widowControl w:val="0"/>
              <w:tabs>
                <w:tab w:val="left" w:pos="339"/>
              </w:tabs>
              <w:ind w:right="-20"/>
              <w:rPr>
                <w:rFonts w:ascii="Times New Roman" w:eastAsia="Times New Roman" w:hAnsi="Times New Roman" w:cs="Times New Roman"/>
                <w:b/>
                <w:bCs/>
                <w:color w:val="FF0000"/>
                <w:sz w:val="20"/>
                <w:szCs w:val="20"/>
              </w:rPr>
            </w:pPr>
            <w:r w:rsidRPr="00E652AD">
              <w:rPr>
                <w:rFonts w:ascii="Times New Roman" w:eastAsia="Times New Roman" w:hAnsi="Times New Roman" w:cs="Times New Roman"/>
                <w:b/>
                <w:bCs/>
                <w:color w:val="FF0000"/>
                <w:sz w:val="20"/>
                <w:szCs w:val="20"/>
              </w:rPr>
              <w:t>3</w:t>
            </w:r>
            <w:r w:rsidR="0048091C" w:rsidRPr="00E652AD">
              <w:rPr>
                <w:rFonts w:ascii="Times New Roman" w:eastAsia="Times New Roman" w:hAnsi="Times New Roman" w:cs="Times New Roman"/>
                <w:b/>
                <w:bCs/>
                <w:color w:val="FF0000"/>
                <w:sz w:val="20"/>
                <w:szCs w:val="20"/>
              </w:rPr>
              <w:t xml:space="preserve">. </w:t>
            </w:r>
            <w:r w:rsidR="0048091C" w:rsidRPr="00E652AD">
              <w:rPr>
                <w:rFonts w:ascii="Times New Roman" w:eastAsia="Times New Roman" w:hAnsi="Times New Roman" w:cs="Times New Roman"/>
                <w:bCs/>
                <w:sz w:val="20"/>
                <w:szCs w:val="20"/>
              </w:rPr>
              <w:t>Name</w:t>
            </w:r>
          </w:p>
          <w:p w14:paraId="24063AFB" w14:textId="549B560B" w:rsidR="0048091C" w:rsidRPr="00E652AD" w:rsidRDefault="00563D12" w:rsidP="00E34D1A">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4</w:t>
            </w:r>
            <w:r w:rsidR="0048091C" w:rsidRPr="00E652AD">
              <w:rPr>
                <w:rFonts w:ascii="Times New Roman" w:eastAsia="Times New Roman" w:hAnsi="Times New Roman" w:cs="Times New Roman"/>
                <w:b/>
                <w:bCs/>
                <w:color w:val="FF0000"/>
                <w:sz w:val="20"/>
                <w:szCs w:val="20"/>
              </w:rPr>
              <w:t>.</w:t>
            </w:r>
            <w:r w:rsidR="0048091C" w:rsidRPr="00E652AD">
              <w:rPr>
                <w:rFonts w:ascii="Times New Roman" w:eastAsia="Times New Roman" w:hAnsi="Times New Roman" w:cs="Times New Roman"/>
                <w:bCs/>
                <w:color w:val="FF0000"/>
                <w:sz w:val="20"/>
                <w:szCs w:val="20"/>
              </w:rPr>
              <w:t xml:space="preserve"> </w:t>
            </w:r>
            <w:r w:rsidR="0048091C" w:rsidRPr="00E652AD">
              <w:rPr>
                <w:rFonts w:ascii="Times New Roman" w:eastAsia="Times New Roman" w:hAnsi="Times New Roman" w:cs="Times New Roman"/>
                <w:bCs/>
                <w:sz w:val="20"/>
                <w:szCs w:val="20"/>
              </w:rPr>
              <w:t>Relationship</w:t>
            </w:r>
          </w:p>
          <w:p w14:paraId="1CDA555F" w14:textId="5CE4EABB" w:rsidR="0048091C" w:rsidRPr="00E652AD" w:rsidRDefault="00563D12" w:rsidP="00E34D1A">
            <w:pPr>
              <w:widowControl w:val="0"/>
              <w:tabs>
                <w:tab w:val="left" w:pos="339"/>
              </w:tabs>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
                <w:bCs/>
                <w:color w:val="FF0000"/>
                <w:sz w:val="20"/>
                <w:szCs w:val="20"/>
              </w:rPr>
              <w:t>5</w:t>
            </w:r>
            <w:r w:rsidR="0048091C" w:rsidRPr="00E652AD">
              <w:rPr>
                <w:rFonts w:ascii="Times New Roman" w:eastAsia="Times New Roman" w:hAnsi="Times New Roman" w:cs="Times New Roman"/>
                <w:b/>
                <w:bCs/>
                <w:color w:val="FF0000"/>
                <w:sz w:val="20"/>
                <w:szCs w:val="20"/>
              </w:rPr>
              <w:t xml:space="preserve">.  </w:t>
            </w:r>
            <w:r w:rsidR="0048091C" w:rsidRPr="00E652AD">
              <w:rPr>
                <w:rFonts w:ascii="Times New Roman" w:eastAsia="Times New Roman" w:hAnsi="Times New Roman" w:cs="Times New Roman"/>
                <w:b/>
                <w:bCs/>
                <w:sz w:val="20"/>
                <w:szCs w:val="20"/>
              </w:rPr>
              <w:t xml:space="preserve">Current Income  </w:t>
            </w:r>
          </w:p>
          <w:p w14:paraId="2E954314" w14:textId="77777777" w:rsidR="0048091C" w:rsidRPr="00E652AD" w:rsidRDefault="0048091C" w:rsidP="00E34D1A">
            <w:pPr>
              <w:widowControl w:val="0"/>
              <w:tabs>
                <w:tab w:val="left" w:pos="339"/>
              </w:tabs>
              <w:ind w:right="-20"/>
              <w:rPr>
                <w:rFonts w:ascii="Times New Roman" w:eastAsia="Times New Roman" w:hAnsi="Times New Roman" w:cs="Times New Roman"/>
                <w:b/>
                <w:bCs/>
                <w:color w:val="FF0000"/>
                <w:sz w:val="20"/>
                <w:szCs w:val="20"/>
              </w:rPr>
            </w:pPr>
          </w:p>
          <w:p w14:paraId="775C8403" w14:textId="25BEE151" w:rsidR="0048091C" w:rsidRPr="00E652AD" w:rsidRDefault="0048091C" w:rsidP="00E34D1A">
            <w:pPr>
              <w:widowControl w:val="0"/>
              <w:tabs>
                <w:tab w:val="left" w:pos="339"/>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 2</w:t>
            </w:r>
          </w:p>
          <w:p w14:paraId="70524C56" w14:textId="1402336B" w:rsidR="0048091C" w:rsidRPr="00E652AD" w:rsidRDefault="00563D12" w:rsidP="00E34D1A">
            <w:pPr>
              <w:widowControl w:val="0"/>
              <w:tabs>
                <w:tab w:val="left" w:pos="339"/>
              </w:tabs>
              <w:ind w:right="-20"/>
              <w:rPr>
                <w:rFonts w:ascii="Times New Roman" w:eastAsia="Times New Roman" w:hAnsi="Times New Roman" w:cs="Times New Roman"/>
                <w:b/>
                <w:bCs/>
                <w:color w:val="FF0000"/>
                <w:sz w:val="20"/>
                <w:szCs w:val="20"/>
              </w:rPr>
            </w:pPr>
            <w:r w:rsidRPr="00E652AD">
              <w:rPr>
                <w:rFonts w:ascii="Times New Roman" w:eastAsia="Times New Roman" w:hAnsi="Times New Roman" w:cs="Times New Roman"/>
                <w:b/>
                <w:bCs/>
                <w:color w:val="FF0000"/>
                <w:sz w:val="20"/>
                <w:szCs w:val="20"/>
              </w:rPr>
              <w:t>6</w:t>
            </w:r>
            <w:r w:rsidR="0048091C" w:rsidRPr="00E652AD">
              <w:rPr>
                <w:rFonts w:ascii="Times New Roman" w:eastAsia="Times New Roman" w:hAnsi="Times New Roman" w:cs="Times New Roman"/>
                <w:b/>
                <w:bCs/>
                <w:color w:val="FF0000"/>
                <w:sz w:val="20"/>
                <w:szCs w:val="20"/>
              </w:rPr>
              <w:t xml:space="preserve">.  </w:t>
            </w:r>
            <w:r w:rsidR="0048091C" w:rsidRPr="00E652AD">
              <w:rPr>
                <w:rFonts w:ascii="Times New Roman" w:eastAsia="Times New Roman" w:hAnsi="Times New Roman" w:cs="Times New Roman"/>
                <w:bCs/>
                <w:sz w:val="20"/>
                <w:szCs w:val="20"/>
              </w:rPr>
              <w:t>Name</w:t>
            </w:r>
          </w:p>
          <w:p w14:paraId="7044BD81" w14:textId="1D5A41E8" w:rsidR="0048091C" w:rsidRPr="00E652AD" w:rsidRDefault="00563D12" w:rsidP="00E34D1A">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7</w:t>
            </w:r>
            <w:r w:rsidR="0048091C" w:rsidRPr="00E652AD">
              <w:rPr>
                <w:rFonts w:ascii="Times New Roman" w:eastAsia="Times New Roman" w:hAnsi="Times New Roman" w:cs="Times New Roman"/>
                <w:b/>
                <w:bCs/>
                <w:color w:val="FF0000"/>
                <w:sz w:val="20"/>
                <w:szCs w:val="20"/>
              </w:rPr>
              <w:t>.</w:t>
            </w:r>
            <w:r w:rsidR="0048091C" w:rsidRPr="00E652AD">
              <w:rPr>
                <w:rFonts w:ascii="Times New Roman" w:eastAsia="Times New Roman" w:hAnsi="Times New Roman" w:cs="Times New Roman"/>
                <w:bCs/>
                <w:color w:val="FF0000"/>
                <w:sz w:val="20"/>
                <w:szCs w:val="20"/>
              </w:rPr>
              <w:t xml:space="preserve"> </w:t>
            </w:r>
            <w:r w:rsidR="0048091C" w:rsidRPr="00E652AD">
              <w:rPr>
                <w:rFonts w:ascii="Times New Roman" w:eastAsia="Times New Roman" w:hAnsi="Times New Roman" w:cs="Times New Roman"/>
                <w:bCs/>
                <w:sz w:val="20"/>
                <w:szCs w:val="20"/>
              </w:rPr>
              <w:t>Relationship</w:t>
            </w:r>
          </w:p>
          <w:p w14:paraId="273BEE8C" w14:textId="38A091F6" w:rsidR="0048091C" w:rsidRPr="00E652AD" w:rsidRDefault="00563D12" w:rsidP="00E34D1A">
            <w:pPr>
              <w:widowControl w:val="0"/>
              <w:tabs>
                <w:tab w:val="left" w:pos="339"/>
              </w:tabs>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
                <w:bCs/>
                <w:color w:val="FF0000"/>
                <w:sz w:val="20"/>
                <w:szCs w:val="20"/>
              </w:rPr>
              <w:t>8</w:t>
            </w:r>
            <w:r w:rsidR="0048091C" w:rsidRPr="00E652AD">
              <w:rPr>
                <w:rFonts w:ascii="Times New Roman" w:eastAsia="Times New Roman" w:hAnsi="Times New Roman" w:cs="Times New Roman"/>
                <w:b/>
                <w:bCs/>
                <w:color w:val="FF0000"/>
                <w:sz w:val="20"/>
                <w:szCs w:val="20"/>
              </w:rPr>
              <w:t xml:space="preserve">.  </w:t>
            </w:r>
            <w:r w:rsidR="0048091C" w:rsidRPr="00E652AD">
              <w:rPr>
                <w:rFonts w:ascii="Times New Roman" w:eastAsia="Times New Roman" w:hAnsi="Times New Roman" w:cs="Times New Roman"/>
                <w:b/>
                <w:bCs/>
                <w:sz w:val="20"/>
                <w:szCs w:val="20"/>
              </w:rPr>
              <w:t xml:space="preserve">Current Income  </w:t>
            </w:r>
          </w:p>
          <w:p w14:paraId="0EB74D11" w14:textId="77777777" w:rsidR="00A3200C" w:rsidRPr="00E652AD" w:rsidRDefault="00A3200C" w:rsidP="00E34D1A">
            <w:pPr>
              <w:widowControl w:val="0"/>
              <w:tabs>
                <w:tab w:val="left" w:pos="339"/>
              </w:tabs>
              <w:ind w:right="-20"/>
              <w:rPr>
                <w:rFonts w:ascii="Times New Roman" w:eastAsia="Times New Roman" w:hAnsi="Times New Roman" w:cs="Times New Roman"/>
                <w:b/>
                <w:bCs/>
                <w:color w:val="FF0000"/>
                <w:sz w:val="20"/>
                <w:szCs w:val="20"/>
              </w:rPr>
            </w:pPr>
          </w:p>
          <w:p w14:paraId="00F0C37C" w14:textId="153365B5" w:rsidR="0048091C" w:rsidRPr="00E652AD" w:rsidRDefault="0048091C" w:rsidP="00E34D1A">
            <w:pPr>
              <w:widowControl w:val="0"/>
              <w:tabs>
                <w:tab w:val="left" w:pos="339"/>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 3</w:t>
            </w:r>
          </w:p>
          <w:p w14:paraId="122E8060" w14:textId="0D4D785A" w:rsidR="0048091C" w:rsidRPr="00E652AD" w:rsidRDefault="00563D12" w:rsidP="00E34D1A">
            <w:pPr>
              <w:widowControl w:val="0"/>
              <w:tabs>
                <w:tab w:val="left" w:pos="339"/>
              </w:tabs>
              <w:ind w:right="-20"/>
              <w:rPr>
                <w:rFonts w:ascii="Times New Roman" w:eastAsia="Times New Roman" w:hAnsi="Times New Roman" w:cs="Times New Roman"/>
                <w:b/>
                <w:bCs/>
                <w:color w:val="FF0000"/>
                <w:sz w:val="20"/>
                <w:szCs w:val="20"/>
              </w:rPr>
            </w:pPr>
            <w:r w:rsidRPr="00E652AD">
              <w:rPr>
                <w:rFonts w:ascii="Times New Roman" w:eastAsia="Times New Roman" w:hAnsi="Times New Roman" w:cs="Times New Roman"/>
                <w:b/>
                <w:bCs/>
                <w:color w:val="FF0000"/>
                <w:sz w:val="20"/>
                <w:szCs w:val="20"/>
              </w:rPr>
              <w:t>9</w:t>
            </w:r>
            <w:r w:rsidR="0048091C" w:rsidRPr="00E652AD">
              <w:rPr>
                <w:rFonts w:ascii="Times New Roman" w:eastAsia="Times New Roman" w:hAnsi="Times New Roman" w:cs="Times New Roman"/>
                <w:b/>
                <w:bCs/>
                <w:color w:val="FF0000"/>
                <w:sz w:val="20"/>
                <w:szCs w:val="20"/>
              </w:rPr>
              <w:t xml:space="preserve">.  </w:t>
            </w:r>
            <w:r w:rsidR="0048091C" w:rsidRPr="00E652AD">
              <w:rPr>
                <w:rFonts w:ascii="Times New Roman" w:eastAsia="Times New Roman" w:hAnsi="Times New Roman" w:cs="Times New Roman"/>
                <w:bCs/>
                <w:sz w:val="20"/>
                <w:szCs w:val="20"/>
              </w:rPr>
              <w:t>Name</w:t>
            </w:r>
          </w:p>
          <w:p w14:paraId="16920147" w14:textId="6D6C4C31" w:rsidR="0048091C" w:rsidRPr="00E652AD" w:rsidRDefault="00563D12" w:rsidP="00E34D1A">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10</w:t>
            </w:r>
            <w:r w:rsidR="0048091C" w:rsidRPr="00E652AD">
              <w:rPr>
                <w:rFonts w:ascii="Times New Roman" w:eastAsia="Times New Roman" w:hAnsi="Times New Roman" w:cs="Times New Roman"/>
                <w:b/>
                <w:bCs/>
                <w:color w:val="FF0000"/>
                <w:sz w:val="20"/>
                <w:szCs w:val="20"/>
              </w:rPr>
              <w:t>.</w:t>
            </w:r>
            <w:r w:rsidR="0048091C" w:rsidRPr="00E652AD">
              <w:rPr>
                <w:rFonts w:ascii="Times New Roman" w:eastAsia="Times New Roman" w:hAnsi="Times New Roman" w:cs="Times New Roman"/>
                <w:bCs/>
                <w:color w:val="FF0000"/>
                <w:sz w:val="20"/>
                <w:szCs w:val="20"/>
              </w:rPr>
              <w:t xml:space="preserve"> </w:t>
            </w:r>
            <w:r w:rsidR="0048091C" w:rsidRPr="00E652AD">
              <w:rPr>
                <w:rFonts w:ascii="Times New Roman" w:eastAsia="Times New Roman" w:hAnsi="Times New Roman" w:cs="Times New Roman"/>
                <w:bCs/>
                <w:sz w:val="20"/>
                <w:szCs w:val="20"/>
              </w:rPr>
              <w:t>Relationship</w:t>
            </w:r>
          </w:p>
          <w:p w14:paraId="2BC31DD7" w14:textId="6EF57862" w:rsidR="0048091C" w:rsidRPr="00E652AD" w:rsidRDefault="00563D12" w:rsidP="00E34D1A">
            <w:pPr>
              <w:widowControl w:val="0"/>
              <w:tabs>
                <w:tab w:val="left" w:pos="339"/>
              </w:tabs>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
                <w:bCs/>
                <w:color w:val="FF0000"/>
                <w:sz w:val="20"/>
                <w:szCs w:val="20"/>
              </w:rPr>
              <w:t>11</w:t>
            </w:r>
            <w:r w:rsidR="0048091C" w:rsidRPr="00E652AD">
              <w:rPr>
                <w:rFonts w:ascii="Times New Roman" w:eastAsia="Times New Roman" w:hAnsi="Times New Roman" w:cs="Times New Roman"/>
                <w:b/>
                <w:bCs/>
                <w:color w:val="FF0000"/>
                <w:sz w:val="20"/>
                <w:szCs w:val="20"/>
              </w:rPr>
              <w:t xml:space="preserve">.  </w:t>
            </w:r>
            <w:r w:rsidR="0048091C" w:rsidRPr="00E652AD">
              <w:rPr>
                <w:rFonts w:ascii="Times New Roman" w:eastAsia="Times New Roman" w:hAnsi="Times New Roman" w:cs="Times New Roman"/>
                <w:b/>
                <w:bCs/>
                <w:sz w:val="20"/>
                <w:szCs w:val="20"/>
              </w:rPr>
              <w:t xml:space="preserve">Current Income  </w:t>
            </w:r>
          </w:p>
          <w:p w14:paraId="2F3B0F4A" w14:textId="77777777" w:rsidR="0048091C" w:rsidRPr="00E652AD" w:rsidRDefault="0048091C" w:rsidP="00E34D1A">
            <w:pPr>
              <w:widowControl w:val="0"/>
              <w:tabs>
                <w:tab w:val="left" w:pos="339"/>
              </w:tabs>
              <w:ind w:right="-20"/>
              <w:rPr>
                <w:rFonts w:ascii="Times New Roman" w:eastAsia="Times New Roman" w:hAnsi="Times New Roman" w:cs="Times New Roman"/>
                <w:b/>
                <w:bCs/>
                <w:color w:val="FF0000"/>
                <w:sz w:val="20"/>
                <w:szCs w:val="20"/>
              </w:rPr>
            </w:pPr>
          </w:p>
          <w:p w14:paraId="07C64621" w14:textId="459A0B51" w:rsidR="0048091C" w:rsidRPr="00E652AD" w:rsidRDefault="0048091C" w:rsidP="00E34D1A">
            <w:pPr>
              <w:widowControl w:val="0"/>
              <w:tabs>
                <w:tab w:val="left" w:pos="339"/>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Person 4</w:t>
            </w:r>
          </w:p>
          <w:p w14:paraId="2DE944DD" w14:textId="1EEA4158" w:rsidR="00986B0C" w:rsidRPr="00E652AD" w:rsidRDefault="00563D12" w:rsidP="00E34D1A">
            <w:pPr>
              <w:widowControl w:val="0"/>
              <w:tabs>
                <w:tab w:val="left" w:pos="339"/>
              </w:tabs>
              <w:ind w:right="-20"/>
              <w:rPr>
                <w:rFonts w:ascii="Times New Roman" w:eastAsia="Times New Roman" w:hAnsi="Times New Roman" w:cs="Times New Roman"/>
                <w:b/>
                <w:bCs/>
                <w:color w:val="FF0000"/>
                <w:sz w:val="20"/>
                <w:szCs w:val="20"/>
              </w:rPr>
            </w:pPr>
            <w:r w:rsidRPr="00E652AD">
              <w:rPr>
                <w:rFonts w:ascii="Times New Roman" w:eastAsia="Times New Roman" w:hAnsi="Times New Roman" w:cs="Times New Roman"/>
                <w:b/>
                <w:bCs/>
                <w:color w:val="FF0000"/>
                <w:sz w:val="20"/>
                <w:szCs w:val="20"/>
              </w:rPr>
              <w:t>12</w:t>
            </w:r>
            <w:r w:rsidR="00280098" w:rsidRPr="00E652AD">
              <w:rPr>
                <w:rFonts w:ascii="Times New Roman" w:eastAsia="Times New Roman" w:hAnsi="Times New Roman" w:cs="Times New Roman"/>
                <w:b/>
                <w:bCs/>
                <w:color w:val="FF0000"/>
                <w:sz w:val="20"/>
                <w:szCs w:val="20"/>
              </w:rPr>
              <w:t xml:space="preserve">.  </w:t>
            </w:r>
            <w:r w:rsidR="00280098" w:rsidRPr="00E652AD">
              <w:rPr>
                <w:rFonts w:ascii="Times New Roman" w:eastAsia="Times New Roman" w:hAnsi="Times New Roman" w:cs="Times New Roman"/>
                <w:bCs/>
                <w:sz w:val="20"/>
                <w:szCs w:val="20"/>
              </w:rPr>
              <w:t>Name</w:t>
            </w:r>
          </w:p>
          <w:p w14:paraId="48AACA71" w14:textId="274CC766" w:rsidR="00986B0C" w:rsidRPr="00E652AD" w:rsidRDefault="00563D12" w:rsidP="00E34D1A">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13.</w:t>
            </w:r>
            <w:r w:rsidR="00692081" w:rsidRPr="00E652AD">
              <w:rPr>
                <w:rFonts w:ascii="Times New Roman" w:eastAsia="Times New Roman" w:hAnsi="Times New Roman" w:cs="Times New Roman"/>
                <w:bCs/>
                <w:color w:val="FF0000"/>
                <w:sz w:val="20"/>
                <w:szCs w:val="20"/>
              </w:rPr>
              <w:t xml:space="preserve"> </w:t>
            </w:r>
            <w:r w:rsidR="00692081" w:rsidRPr="00E652AD">
              <w:rPr>
                <w:rFonts w:ascii="Times New Roman" w:eastAsia="Times New Roman" w:hAnsi="Times New Roman" w:cs="Times New Roman"/>
                <w:bCs/>
                <w:sz w:val="20"/>
                <w:szCs w:val="20"/>
              </w:rPr>
              <w:t>Relationship</w:t>
            </w:r>
          </w:p>
          <w:p w14:paraId="018EFB94" w14:textId="55C4F2D9" w:rsidR="00692081" w:rsidRPr="00E652AD" w:rsidRDefault="00563D12" w:rsidP="00E34D1A">
            <w:pPr>
              <w:widowControl w:val="0"/>
              <w:tabs>
                <w:tab w:val="left" w:pos="339"/>
              </w:tabs>
              <w:ind w:right="-20"/>
              <w:rPr>
                <w:rFonts w:ascii="Times New Roman" w:eastAsia="Times New Roman" w:hAnsi="Times New Roman" w:cs="Times New Roman"/>
                <w:bCs/>
                <w:color w:val="FF0000"/>
                <w:sz w:val="20"/>
                <w:szCs w:val="20"/>
              </w:rPr>
            </w:pPr>
            <w:r w:rsidRPr="00E652AD">
              <w:rPr>
                <w:rFonts w:ascii="Times New Roman" w:eastAsia="Times New Roman" w:hAnsi="Times New Roman" w:cs="Times New Roman"/>
                <w:b/>
                <w:bCs/>
                <w:color w:val="FF0000"/>
                <w:sz w:val="20"/>
                <w:szCs w:val="20"/>
              </w:rPr>
              <w:t>14</w:t>
            </w:r>
            <w:r w:rsidR="00692081" w:rsidRPr="00E652AD">
              <w:rPr>
                <w:rFonts w:ascii="Times New Roman" w:eastAsia="Times New Roman" w:hAnsi="Times New Roman" w:cs="Times New Roman"/>
                <w:b/>
                <w:bCs/>
                <w:color w:val="FF0000"/>
                <w:sz w:val="20"/>
                <w:szCs w:val="20"/>
              </w:rPr>
              <w:t xml:space="preserve">.  </w:t>
            </w:r>
            <w:r w:rsidR="00692081" w:rsidRPr="00E652AD">
              <w:rPr>
                <w:rFonts w:ascii="Times New Roman" w:eastAsia="Times New Roman" w:hAnsi="Times New Roman" w:cs="Times New Roman"/>
                <w:b/>
                <w:bCs/>
                <w:sz w:val="20"/>
                <w:szCs w:val="20"/>
              </w:rPr>
              <w:t xml:space="preserve">Current Income  </w:t>
            </w:r>
          </w:p>
          <w:p w14:paraId="23ADD54A" w14:textId="77777777" w:rsidR="00B72B00" w:rsidRPr="00E652AD" w:rsidRDefault="00B72B00" w:rsidP="00E34D1A">
            <w:pPr>
              <w:widowControl w:val="0"/>
              <w:tabs>
                <w:tab w:val="left" w:pos="339"/>
              </w:tabs>
              <w:ind w:right="-20"/>
              <w:rPr>
                <w:rFonts w:ascii="Times New Roman" w:eastAsia="Times New Roman" w:hAnsi="Times New Roman" w:cs="Times New Roman"/>
                <w:bCs/>
                <w:sz w:val="20"/>
                <w:szCs w:val="20"/>
              </w:rPr>
            </w:pPr>
          </w:p>
          <w:p w14:paraId="3AD18B2D" w14:textId="5A3544EC" w:rsidR="00986B0C" w:rsidRPr="00E652AD" w:rsidRDefault="00563D12" w:rsidP="00E34D1A">
            <w:pPr>
              <w:widowControl w:val="0"/>
              <w:tabs>
                <w:tab w:val="left" w:pos="339"/>
              </w:tabs>
              <w:ind w:right="-20"/>
              <w:rPr>
                <w:rFonts w:ascii="Times New Roman" w:eastAsia="Times New Roman" w:hAnsi="Times New Roman" w:cs="Times New Roman"/>
                <w:b/>
                <w:bCs/>
                <w:color w:val="FF0000"/>
                <w:sz w:val="20"/>
                <w:szCs w:val="20"/>
              </w:rPr>
            </w:pPr>
            <w:r w:rsidRPr="00E652AD">
              <w:rPr>
                <w:rFonts w:ascii="Times New Roman" w:eastAsia="Times New Roman" w:hAnsi="Times New Roman" w:cs="Times New Roman"/>
                <w:b/>
                <w:bCs/>
                <w:color w:val="FF0000"/>
                <w:sz w:val="20"/>
                <w:szCs w:val="20"/>
              </w:rPr>
              <w:t>15</w:t>
            </w:r>
            <w:r w:rsidR="00692081" w:rsidRPr="00E652AD">
              <w:rPr>
                <w:rFonts w:ascii="Times New Roman" w:eastAsia="Times New Roman" w:hAnsi="Times New Roman" w:cs="Times New Roman"/>
                <w:b/>
                <w:bCs/>
                <w:color w:val="FF0000"/>
                <w:sz w:val="20"/>
                <w:szCs w:val="20"/>
              </w:rPr>
              <w:t xml:space="preserve">. </w:t>
            </w:r>
            <w:r w:rsidR="00692081" w:rsidRPr="00E652AD">
              <w:rPr>
                <w:rFonts w:ascii="Times New Roman" w:eastAsia="Times New Roman" w:hAnsi="Times New Roman" w:cs="Times New Roman"/>
                <w:b/>
                <w:bCs/>
                <w:sz w:val="20"/>
                <w:szCs w:val="20"/>
              </w:rPr>
              <w:t xml:space="preserve">My </w:t>
            </w:r>
            <w:r w:rsidR="00692081" w:rsidRPr="00E652AD">
              <w:rPr>
                <w:rFonts w:ascii="Times New Roman" w:eastAsia="Times New Roman" w:hAnsi="Times New Roman" w:cs="Times New Roman"/>
                <w:b/>
                <w:bCs/>
                <w:color w:val="FF0000"/>
                <w:sz w:val="20"/>
                <w:szCs w:val="20"/>
              </w:rPr>
              <w:t>Current</w:t>
            </w:r>
            <w:r w:rsidR="00692081" w:rsidRPr="00E652AD">
              <w:rPr>
                <w:rFonts w:ascii="Times New Roman" w:eastAsia="Times New Roman" w:hAnsi="Times New Roman" w:cs="Times New Roman"/>
                <w:b/>
                <w:bCs/>
                <w:sz w:val="20"/>
                <w:szCs w:val="20"/>
              </w:rPr>
              <w:t xml:space="preserve"> Annual Household Income</w:t>
            </w:r>
            <w:r w:rsidR="00045327" w:rsidRPr="00E652AD">
              <w:rPr>
                <w:rFonts w:ascii="Times New Roman" w:eastAsia="Times New Roman" w:hAnsi="Times New Roman" w:cs="Times New Roman"/>
                <w:b/>
                <w:bCs/>
                <w:sz w:val="20"/>
                <w:szCs w:val="20"/>
              </w:rPr>
              <w:t xml:space="preserve"> </w:t>
            </w:r>
            <w:r w:rsidR="00692081" w:rsidRPr="00E652AD">
              <w:rPr>
                <w:rFonts w:ascii="Times New Roman" w:eastAsia="Times New Roman" w:hAnsi="Times New Roman" w:cs="Times New Roman"/>
                <w:b/>
                <w:bCs/>
                <w:sz w:val="20"/>
                <w:szCs w:val="20"/>
              </w:rPr>
              <w:t xml:space="preserve"> </w:t>
            </w:r>
            <w:r w:rsidR="00692081" w:rsidRPr="00E652AD">
              <w:rPr>
                <w:rFonts w:ascii="Times New Roman" w:eastAsia="Times New Roman" w:hAnsi="Times New Roman" w:cs="Times New Roman"/>
                <w:sz w:val="20"/>
                <w:szCs w:val="20"/>
              </w:rPr>
              <w:t xml:space="preserve">(Total all lines from </w:t>
            </w:r>
            <w:r w:rsidR="00692081" w:rsidRPr="00E652AD">
              <w:rPr>
                <w:rFonts w:ascii="Times New Roman" w:eastAsia="Times New Roman" w:hAnsi="Times New Roman" w:cs="Times New Roman"/>
                <w:b/>
                <w:bCs/>
                <w:color w:val="FF0000"/>
                <w:sz w:val="20"/>
                <w:szCs w:val="20"/>
              </w:rPr>
              <w:t>Part 6., Item Numbers</w:t>
            </w:r>
            <w:r w:rsidRPr="00E652AD">
              <w:rPr>
                <w:rFonts w:ascii="Times New Roman" w:eastAsia="Times New Roman" w:hAnsi="Times New Roman" w:cs="Times New Roman"/>
                <w:b/>
                <w:bCs/>
                <w:color w:val="FF0000"/>
                <w:sz w:val="20"/>
                <w:szCs w:val="20"/>
              </w:rPr>
              <w:t xml:space="preserve"> </w:t>
            </w:r>
            <w:r w:rsidR="00BD22B4" w:rsidRPr="00E652AD">
              <w:rPr>
                <w:rFonts w:ascii="Times New Roman" w:eastAsia="Times New Roman" w:hAnsi="Times New Roman" w:cs="Times New Roman"/>
                <w:b/>
                <w:bCs/>
                <w:color w:val="FF0000"/>
                <w:sz w:val="20"/>
                <w:szCs w:val="20"/>
              </w:rPr>
              <w:t>2</w:t>
            </w:r>
            <w:r w:rsidR="00BC3F34" w:rsidRPr="00E652AD">
              <w:rPr>
                <w:rFonts w:ascii="Times New Roman" w:eastAsia="Times New Roman" w:hAnsi="Times New Roman" w:cs="Times New Roman"/>
                <w:b/>
                <w:bCs/>
                <w:color w:val="FF0000"/>
                <w:sz w:val="20"/>
                <w:szCs w:val="20"/>
              </w:rPr>
              <w:t>.</w:t>
            </w:r>
            <w:r w:rsidR="00692081" w:rsidRPr="00E652AD">
              <w:rPr>
                <w:rFonts w:ascii="Times New Roman" w:eastAsia="Times New Roman" w:hAnsi="Times New Roman" w:cs="Times New Roman"/>
                <w:b/>
                <w:bCs/>
                <w:color w:val="FF0000"/>
                <w:sz w:val="20"/>
                <w:szCs w:val="20"/>
              </w:rPr>
              <w:t xml:space="preserve">, </w:t>
            </w:r>
            <w:r w:rsidRPr="00E652AD">
              <w:rPr>
                <w:rFonts w:ascii="Times New Roman" w:eastAsia="Times New Roman" w:hAnsi="Times New Roman" w:cs="Times New Roman"/>
                <w:b/>
                <w:bCs/>
                <w:color w:val="FF0000"/>
                <w:sz w:val="20"/>
                <w:szCs w:val="20"/>
              </w:rPr>
              <w:t>5</w:t>
            </w:r>
            <w:r w:rsidR="00692081" w:rsidRPr="00E652AD">
              <w:rPr>
                <w:rFonts w:ascii="Times New Roman" w:eastAsia="Times New Roman" w:hAnsi="Times New Roman" w:cs="Times New Roman"/>
                <w:b/>
                <w:bCs/>
                <w:color w:val="FF0000"/>
                <w:sz w:val="20"/>
                <w:szCs w:val="20"/>
              </w:rPr>
              <w:t>.</w:t>
            </w:r>
            <w:r w:rsidR="00692081" w:rsidRPr="00E652AD">
              <w:rPr>
                <w:rFonts w:ascii="Times New Roman" w:eastAsia="Times New Roman" w:hAnsi="Times New Roman" w:cs="Times New Roman"/>
                <w:b/>
                <w:color w:val="FF0000"/>
                <w:sz w:val="20"/>
                <w:szCs w:val="20"/>
              </w:rPr>
              <w:t xml:space="preserve">, </w:t>
            </w:r>
            <w:r w:rsidRPr="00E652AD">
              <w:rPr>
                <w:rFonts w:ascii="Times New Roman" w:eastAsia="Times New Roman" w:hAnsi="Times New Roman" w:cs="Times New Roman"/>
                <w:b/>
                <w:color w:val="FF0000"/>
                <w:sz w:val="20"/>
                <w:szCs w:val="20"/>
              </w:rPr>
              <w:t xml:space="preserve">8., 11., </w:t>
            </w:r>
            <w:r w:rsidR="00692081" w:rsidRPr="00E652AD">
              <w:rPr>
                <w:rFonts w:ascii="Times New Roman" w:eastAsia="Times New Roman" w:hAnsi="Times New Roman" w:cs="Times New Roman"/>
                <w:color w:val="FF0000"/>
                <w:sz w:val="20"/>
                <w:szCs w:val="20"/>
              </w:rPr>
              <w:t xml:space="preserve">and </w:t>
            </w:r>
            <w:r w:rsidRPr="00E652AD">
              <w:rPr>
                <w:rFonts w:ascii="Times New Roman" w:eastAsia="Times New Roman" w:hAnsi="Times New Roman" w:cs="Times New Roman"/>
                <w:b/>
                <w:bCs/>
                <w:color w:val="FF0000"/>
                <w:sz w:val="20"/>
                <w:szCs w:val="20"/>
              </w:rPr>
              <w:t>14.</w:t>
            </w:r>
            <w:r w:rsidRPr="00E652AD">
              <w:rPr>
                <w:rFonts w:ascii="Times New Roman" w:eastAsia="Times New Roman" w:hAnsi="Times New Roman" w:cs="Times New Roman"/>
                <w:bCs/>
                <w:color w:val="FF0000"/>
                <w:sz w:val="20"/>
                <w:szCs w:val="20"/>
              </w:rPr>
              <w:t>;</w:t>
            </w:r>
            <w:r w:rsidR="00692081" w:rsidRPr="00E652AD">
              <w:rPr>
                <w:rFonts w:ascii="Times New Roman" w:eastAsia="Times New Roman" w:hAnsi="Times New Roman" w:cs="Times New Roman"/>
                <w:b/>
                <w:bCs/>
                <w:color w:val="FF0000"/>
                <w:sz w:val="20"/>
                <w:szCs w:val="20"/>
              </w:rPr>
              <w:t xml:space="preserve"> </w:t>
            </w:r>
            <w:r w:rsidR="006064FD" w:rsidRPr="00E652AD">
              <w:rPr>
                <w:rFonts w:ascii="Times New Roman" w:eastAsia="Times New Roman" w:hAnsi="Times New Roman" w:cs="Times New Roman"/>
                <w:bCs/>
                <w:color w:val="FF0000"/>
                <w:sz w:val="20"/>
                <w:szCs w:val="20"/>
              </w:rPr>
              <w:t xml:space="preserve">the total </w:t>
            </w:r>
            <w:r w:rsidR="00692081" w:rsidRPr="00E652AD">
              <w:rPr>
                <w:rFonts w:ascii="Times New Roman" w:eastAsia="Times New Roman" w:hAnsi="Times New Roman" w:cs="Times New Roman"/>
                <w:color w:val="FF0000"/>
                <w:sz w:val="20"/>
                <w:szCs w:val="20"/>
              </w:rPr>
              <w:t xml:space="preserve">will </w:t>
            </w:r>
            <w:r w:rsidR="00692081" w:rsidRPr="00E652AD">
              <w:rPr>
                <w:rFonts w:ascii="Times New Roman" w:eastAsia="Times New Roman" w:hAnsi="Times New Roman" w:cs="Times New Roman"/>
                <w:color w:val="000000"/>
                <w:sz w:val="20"/>
                <w:szCs w:val="20"/>
              </w:rPr>
              <w:t xml:space="preserve">be compared to </w:t>
            </w:r>
            <w:r w:rsidR="006E74F0" w:rsidRPr="00E652AD">
              <w:rPr>
                <w:rFonts w:ascii="Times New Roman" w:eastAsia="Times New Roman" w:hAnsi="Times New Roman" w:cs="Times New Roman"/>
                <w:color w:val="FF0000"/>
                <w:sz w:val="20"/>
                <w:szCs w:val="20"/>
              </w:rPr>
              <w:t xml:space="preserve">Federal </w:t>
            </w:r>
            <w:r w:rsidR="00692081" w:rsidRPr="00E652AD">
              <w:rPr>
                <w:rFonts w:ascii="Times New Roman" w:eastAsia="Times New Roman" w:hAnsi="Times New Roman" w:cs="Times New Roman"/>
                <w:color w:val="000000"/>
                <w:sz w:val="20"/>
                <w:szCs w:val="20"/>
              </w:rPr>
              <w:t>Poverty Guidelines</w:t>
            </w:r>
            <w:r w:rsidR="00BC3F34" w:rsidRPr="00E652AD">
              <w:rPr>
                <w:rFonts w:ascii="Times New Roman" w:eastAsia="Times New Roman" w:hAnsi="Times New Roman" w:cs="Times New Roman"/>
                <w:color w:val="000000"/>
                <w:sz w:val="20"/>
                <w:szCs w:val="20"/>
              </w:rPr>
              <w:t xml:space="preserve"> </w:t>
            </w:r>
            <w:r w:rsidR="00BC3F34" w:rsidRPr="00E652AD">
              <w:rPr>
                <w:rFonts w:ascii="Times New Roman" w:eastAsia="Times New Roman" w:hAnsi="Times New Roman" w:cs="Times New Roman"/>
                <w:color w:val="FF0000"/>
                <w:sz w:val="20"/>
                <w:szCs w:val="20"/>
              </w:rPr>
              <w:t>on</w:t>
            </w:r>
            <w:r w:rsidR="00692081" w:rsidRPr="00E652AD">
              <w:rPr>
                <w:rFonts w:ascii="Times New Roman" w:eastAsia="Times New Roman" w:hAnsi="Times New Roman" w:cs="Times New Roman"/>
                <w:color w:val="FF0000"/>
                <w:sz w:val="20"/>
                <w:szCs w:val="20"/>
              </w:rPr>
              <w:t xml:space="preserve"> </w:t>
            </w:r>
            <w:r w:rsidR="00692081" w:rsidRPr="00E652AD">
              <w:rPr>
                <w:rFonts w:ascii="Times New Roman" w:eastAsia="Times New Roman" w:hAnsi="Times New Roman" w:cs="Times New Roman"/>
                <w:color w:val="000000"/>
                <w:sz w:val="20"/>
                <w:szCs w:val="20"/>
              </w:rPr>
              <w:t>Form I-864P.)</w:t>
            </w:r>
          </w:p>
          <w:p w14:paraId="22DB9CAE" w14:textId="77777777" w:rsidR="00986B0C" w:rsidRPr="00E652AD" w:rsidRDefault="00986B0C" w:rsidP="00E34D1A">
            <w:pPr>
              <w:widowControl w:val="0"/>
              <w:tabs>
                <w:tab w:val="left" w:pos="339"/>
              </w:tabs>
              <w:ind w:right="-20"/>
              <w:rPr>
                <w:rFonts w:ascii="Times New Roman" w:eastAsia="Times New Roman" w:hAnsi="Times New Roman" w:cs="Times New Roman"/>
                <w:bCs/>
                <w:sz w:val="20"/>
                <w:szCs w:val="20"/>
              </w:rPr>
            </w:pPr>
          </w:p>
          <w:p w14:paraId="31B3EDFF" w14:textId="5AF823FA" w:rsidR="00692081" w:rsidRPr="00E652AD" w:rsidRDefault="00563D12" w:rsidP="00E34D1A">
            <w:pPr>
              <w:tabs>
                <w:tab w:val="left" w:pos="339"/>
                <w:tab w:val="left" w:pos="840"/>
              </w:tabs>
              <w:ind w:right="231"/>
              <w:rPr>
                <w:rFonts w:ascii="Times New Roman" w:eastAsia="Times New Roman" w:hAnsi="Times New Roman" w:cs="Times New Roman"/>
                <w:sz w:val="20"/>
                <w:szCs w:val="20"/>
              </w:rPr>
            </w:pPr>
            <w:r w:rsidRPr="00E652AD">
              <w:rPr>
                <w:rFonts w:ascii="Times New Roman" w:eastAsia="Times New Roman" w:hAnsi="Times New Roman" w:cs="Times New Roman"/>
                <w:b/>
                <w:bCs/>
                <w:color w:val="FF0000"/>
                <w:sz w:val="20"/>
                <w:szCs w:val="20"/>
              </w:rPr>
              <w:t>16</w:t>
            </w:r>
            <w:r w:rsidR="00692081" w:rsidRPr="00E652AD">
              <w:rPr>
                <w:rFonts w:ascii="Times New Roman" w:eastAsia="Times New Roman" w:hAnsi="Times New Roman" w:cs="Times New Roman"/>
                <w:b/>
                <w:bCs/>
                <w:color w:val="FF0000"/>
                <w:sz w:val="20"/>
                <w:szCs w:val="20"/>
              </w:rPr>
              <w:t xml:space="preserve">. </w:t>
            </w:r>
            <w:r w:rsidR="00692081" w:rsidRPr="00E652AD">
              <w:rPr>
                <w:rFonts w:ascii="Times New Roman" w:eastAsia="Times New Roman" w:hAnsi="Times New Roman" w:cs="Times New Roman"/>
                <w:color w:val="000000"/>
                <w:sz w:val="20"/>
                <w:szCs w:val="20"/>
              </w:rPr>
              <w:t xml:space="preserve">The </w:t>
            </w:r>
            <w:r w:rsidR="00692081" w:rsidRPr="00E652AD">
              <w:rPr>
                <w:rFonts w:ascii="Times New Roman" w:eastAsia="Times New Roman" w:hAnsi="Times New Roman" w:cs="Times New Roman"/>
                <w:color w:val="FF0000"/>
                <w:sz w:val="20"/>
                <w:szCs w:val="20"/>
              </w:rPr>
              <w:t>pe</w:t>
            </w:r>
            <w:r w:rsidR="00C92CFB" w:rsidRPr="00E652AD">
              <w:rPr>
                <w:rFonts w:ascii="Times New Roman" w:eastAsia="Times New Roman" w:hAnsi="Times New Roman" w:cs="Times New Roman"/>
                <w:color w:val="FF0000"/>
                <w:sz w:val="20"/>
                <w:szCs w:val="20"/>
              </w:rPr>
              <w:t>ople</w:t>
            </w:r>
            <w:r w:rsidR="00692081" w:rsidRPr="00E652AD">
              <w:rPr>
                <w:rFonts w:ascii="Times New Roman" w:eastAsia="Times New Roman" w:hAnsi="Times New Roman" w:cs="Times New Roman"/>
                <w:color w:val="000000"/>
                <w:sz w:val="20"/>
                <w:szCs w:val="20"/>
              </w:rPr>
              <w:t xml:space="preserve"> listed in </w:t>
            </w:r>
            <w:r w:rsidR="00692081" w:rsidRPr="00E652AD">
              <w:rPr>
                <w:rFonts w:ascii="Times New Roman" w:eastAsia="Times New Roman" w:hAnsi="Times New Roman" w:cs="Times New Roman"/>
                <w:b/>
                <w:bCs/>
                <w:color w:val="FF0000"/>
                <w:sz w:val="20"/>
                <w:szCs w:val="20"/>
              </w:rPr>
              <w:t xml:space="preserve">Item Numbers </w:t>
            </w:r>
            <w:proofErr w:type="gramStart"/>
            <w:r w:rsidR="00BD22B4" w:rsidRPr="00E652AD">
              <w:rPr>
                <w:rFonts w:ascii="Times New Roman" w:eastAsia="Times New Roman" w:hAnsi="Times New Roman" w:cs="Times New Roman"/>
                <w:b/>
                <w:bCs/>
                <w:color w:val="FF0000"/>
                <w:sz w:val="20"/>
                <w:szCs w:val="20"/>
              </w:rPr>
              <w:t>3</w:t>
            </w:r>
            <w:r w:rsidR="00692081" w:rsidRPr="00E652AD">
              <w:rPr>
                <w:rFonts w:ascii="Times New Roman" w:eastAsia="Times New Roman" w:hAnsi="Times New Roman" w:cs="Times New Roman"/>
                <w:b/>
                <w:bCs/>
                <w:color w:val="FF0000"/>
                <w:sz w:val="20"/>
                <w:szCs w:val="20"/>
              </w:rPr>
              <w:t>.</w:t>
            </w:r>
            <w:r w:rsidR="00692081" w:rsidRPr="00E652AD">
              <w:rPr>
                <w:rFonts w:ascii="Times New Roman" w:eastAsia="Times New Roman" w:hAnsi="Times New Roman" w:cs="Times New Roman"/>
                <w:color w:val="FF0000"/>
                <w:sz w:val="20"/>
                <w:szCs w:val="20"/>
              </w:rPr>
              <w:t>,</w:t>
            </w:r>
            <w:proofErr w:type="gramEnd"/>
            <w:r w:rsidR="00692081"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b/>
                <w:bCs/>
                <w:color w:val="FF0000"/>
                <w:sz w:val="20"/>
                <w:szCs w:val="20"/>
              </w:rPr>
              <w:t>6</w:t>
            </w:r>
            <w:r w:rsidR="00692081" w:rsidRPr="00E652AD">
              <w:rPr>
                <w:rFonts w:ascii="Times New Roman" w:eastAsia="Times New Roman" w:hAnsi="Times New Roman" w:cs="Times New Roman"/>
                <w:b/>
                <w:bCs/>
                <w:color w:val="FF0000"/>
                <w:sz w:val="20"/>
                <w:szCs w:val="20"/>
              </w:rPr>
              <w:t>.</w:t>
            </w:r>
            <w:r w:rsidR="00692081"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b/>
                <w:bCs/>
                <w:color w:val="FF0000"/>
                <w:sz w:val="20"/>
                <w:szCs w:val="20"/>
              </w:rPr>
              <w:t>9</w:t>
            </w:r>
            <w:r w:rsidR="00692081" w:rsidRPr="00E652AD">
              <w:rPr>
                <w:rFonts w:ascii="Times New Roman" w:eastAsia="Times New Roman" w:hAnsi="Times New Roman" w:cs="Times New Roman"/>
                <w:b/>
                <w:bCs/>
                <w:color w:val="FF0000"/>
                <w:sz w:val="20"/>
                <w:szCs w:val="20"/>
              </w:rPr>
              <w:t>.</w:t>
            </w:r>
            <w:r w:rsidR="00692081" w:rsidRPr="00E652AD">
              <w:rPr>
                <w:rFonts w:ascii="Times New Roman" w:eastAsia="Times New Roman" w:hAnsi="Times New Roman" w:cs="Times New Roman"/>
                <w:color w:val="FF0000"/>
                <w:sz w:val="20"/>
                <w:szCs w:val="20"/>
              </w:rPr>
              <w:t xml:space="preserve">, and </w:t>
            </w:r>
            <w:r w:rsidRPr="00E652AD">
              <w:rPr>
                <w:rFonts w:ascii="Times New Roman" w:eastAsia="Times New Roman" w:hAnsi="Times New Roman" w:cs="Times New Roman"/>
                <w:b/>
                <w:bCs/>
                <w:color w:val="FF0000"/>
                <w:sz w:val="20"/>
                <w:szCs w:val="20"/>
              </w:rPr>
              <w:t>12</w:t>
            </w:r>
            <w:r w:rsidR="00692081" w:rsidRPr="00E652AD">
              <w:rPr>
                <w:rFonts w:ascii="Times New Roman" w:eastAsia="Times New Roman" w:hAnsi="Times New Roman" w:cs="Times New Roman"/>
                <w:b/>
                <w:bCs/>
                <w:color w:val="000000"/>
                <w:sz w:val="20"/>
                <w:szCs w:val="20"/>
              </w:rPr>
              <w:t xml:space="preserve">. </w:t>
            </w:r>
            <w:proofErr w:type="gramStart"/>
            <w:r w:rsidR="00692081" w:rsidRPr="00E652AD">
              <w:rPr>
                <w:rFonts w:ascii="Times New Roman" w:eastAsia="Times New Roman" w:hAnsi="Times New Roman" w:cs="Times New Roman"/>
                <w:color w:val="000000"/>
                <w:sz w:val="20"/>
                <w:szCs w:val="20"/>
              </w:rPr>
              <w:t>have</w:t>
            </w:r>
            <w:proofErr w:type="gramEnd"/>
            <w:r w:rsidR="00692081" w:rsidRPr="00E652AD">
              <w:rPr>
                <w:rFonts w:ascii="Times New Roman" w:eastAsia="Times New Roman" w:hAnsi="Times New Roman" w:cs="Times New Roman"/>
                <w:color w:val="000000"/>
                <w:sz w:val="20"/>
                <w:szCs w:val="20"/>
              </w:rPr>
              <w:t xml:space="preserve"> completed Form I-864A.  I am filing along with this </w:t>
            </w:r>
            <w:r w:rsidRPr="00E652AD">
              <w:rPr>
                <w:rFonts w:ascii="Times New Roman" w:eastAsia="Times New Roman" w:hAnsi="Times New Roman" w:cs="Times New Roman"/>
                <w:color w:val="FF0000"/>
                <w:sz w:val="20"/>
                <w:szCs w:val="20"/>
              </w:rPr>
              <w:t>affidavit</w:t>
            </w:r>
            <w:r w:rsidR="00692081" w:rsidRPr="00E652AD">
              <w:rPr>
                <w:rFonts w:ascii="Times New Roman" w:eastAsia="Times New Roman" w:hAnsi="Times New Roman" w:cs="Times New Roman"/>
                <w:color w:val="FF0000"/>
                <w:sz w:val="20"/>
                <w:szCs w:val="20"/>
              </w:rPr>
              <w:t xml:space="preserve"> </w:t>
            </w:r>
            <w:r w:rsidR="006E74F0" w:rsidRPr="00E652AD">
              <w:rPr>
                <w:rFonts w:ascii="Times New Roman" w:eastAsia="Times New Roman" w:hAnsi="Times New Roman" w:cs="Times New Roman"/>
                <w:color w:val="000000"/>
                <w:sz w:val="20"/>
                <w:szCs w:val="20"/>
              </w:rPr>
              <w:t xml:space="preserve">all necessary </w:t>
            </w:r>
            <w:r w:rsidR="006E74F0" w:rsidRPr="00E652AD">
              <w:rPr>
                <w:rFonts w:ascii="Times New Roman" w:eastAsia="Times New Roman" w:hAnsi="Times New Roman" w:cs="Times New Roman"/>
                <w:color w:val="FF0000"/>
                <w:sz w:val="20"/>
                <w:szCs w:val="20"/>
              </w:rPr>
              <w:t>Form</w:t>
            </w:r>
            <w:r w:rsidR="00692081" w:rsidRPr="00E652AD">
              <w:rPr>
                <w:rFonts w:ascii="Times New Roman" w:eastAsia="Times New Roman" w:hAnsi="Times New Roman" w:cs="Times New Roman"/>
                <w:color w:val="FF0000"/>
                <w:sz w:val="20"/>
                <w:szCs w:val="20"/>
              </w:rPr>
              <w:t xml:space="preserve"> I-864A</w:t>
            </w:r>
            <w:r w:rsidR="006E74F0" w:rsidRPr="00E652AD">
              <w:rPr>
                <w:rFonts w:ascii="Times New Roman" w:eastAsia="Times New Roman" w:hAnsi="Times New Roman" w:cs="Times New Roman"/>
                <w:color w:val="FF0000"/>
                <w:sz w:val="20"/>
                <w:szCs w:val="20"/>
              </w:rPr>
              <w:t>s</w:t>
            </w:r>
            <w:r w:rsidR="00692081" w:rsidRPr="00E652AD">
              <w:rPr>
                <w:rFonts w:ascii="Times New Roman" w:eastAsia="Times New Roman" w:hAnsi="Times New Roman" w:cs="Times New Roman"/>
                <w:color w:val="FF0000"/>
                <w:sz w:val="20"/>
                <w:szCs w:val="20"/>
              </w:rPr>
              <w:t xml:space="preserve"> </w:t>
            </w:r>
            <w:r w:rsidR="00692081" w:rsidRPr="00E652AD">
              <w:rPr>
                <w:rFonts w:ascii="Times New Roman" w:eastAsia="Times New Roman" w:hAnsi="Times New Roman" w:cs="Times New Roman"/>
                <w:color w:val="000000"/>
                <w:sz w:val="20"/>
                <w:szCs w:val="20"/>
              </w:rPr>
              <w:t xml:space="preserve">completed by </w:t>
            </w:r>
            <w:r w:rsidR="00692081" w:rsidRPr="00E652AD">
              <w:rPr>
                <w:rFonts w:ascii="Times New Roman" w:eastAsia="Times New Roman" w:hAnsi="Times New Roman" w:cs="Times New Roman"/>
                <w:sz w:val="20"/>
                <w:szCs w:val="20"/>
              </w:rPr>
              <w:t>th</w:t>
            </w:r>
            <w:r w:rsidR="00237183" w:rsidRPr="00E652AD">
              <w:rPr>
                <w:rFonts w:ascii="Times New Roman" w:eastAsia="Times New Roman" w:hAnsi="Times New Roman" w:cs="Times New Roman"/>
                <w:sz w:val="20"/>
                <w:szCs w:val="20"/>
              </w:rPr>
              <w:t xml:space="preserve">ese </w:t>
            </w:r>
            <w:r w:rsidR="00237183" w:rsidRPr="00E652AD">
              <w:rPr>
                <w:rFonts w:ascii="Times New Roman" w:eastAsia="Times New Roman" w:hAnsi="Times New Roman" w:cs="Times New Roman"/>
                <w:color w:val="FF0000"/>
                <w:sz w:val="20"/>
                <w:szCs w:val="20"/>
              </w:rPr>
              <w:t>people</w:t>
            </w:r>
            <w:r w:rsidR="00692081" w:rsidRPr="00E652AD">
              <w:rPr>
                <w:rFonts w:ascii="Times New Roman" w:eastAsia="Times New Roman" w:hAnsi="Times New Roman" w:cs="Times New Roman"/>
                <w:color w:val="000000"/>
                <w:sz w:val="20"/>
                <w:szCs w:val="20"/>
              </w:rPr>
              <w:t>.</w:t>
            </w:r>
          </w:p>
          <w:p w14:paraId="519B75D4" w14:textId="77777777" w:rsidR="00986B0C" w:rsidRPr="00E652AD" w:rsidRDefault="00986B0C" w:rsidP="00E34D1A">
            <w:pPr>
              <w:widowControl w:val="0"/>
              <w:tabs>
                <w:tab w:val="left" w:pos="339"/>
              </w:tabs>
              <w:ind w:right="-20"/>
              <w:rPr>
                <w:ins w:id="1" w:author="USCIS User" w:date="2015-04-13T11:12:00Z"/>
                <w:rFonts w:ascii="Times New Roman" w:eastAsia="Times New Roman" w:hAnsi="Times New Roman" w:cs="Times New Roman"/>
                <w:bCs/>
                <w:sz w:val="20"/>
                <w:szCs w:val="20"/>
              </w:rPr>
            </w:pPr>
          </w:p>
          <w:p w14:paraId="59D733A7" w14:textId="77777777" w:rsidR="004A4086" w:rsidRPr="00E652AD" w:rsidRDefault="004A4086" w:rsidP="00E34D1A">
            <w:pPr>
              <w:widowControl w:val="0"/>
              <w:tabs>
                <w:tab w:val="left" w:pos="339"/>
              </w:tabs>
              <w:ind w:right="-20"/>
              <w:rPr>
                <w:rFonts w:ascii="Times New Roman" w:eastAsia="Times New Roman" w:hAnsi="Times New Roman" w:cs="Times New Roman"/>
                <w:bCs/>
                <w:sz w:val="20"/>
                <w:szCs w:val="20"/>
              </w:rPr>
            </w:pPr>
          </w:p>
          <w:p w14:paraId="3244928E" w14:textId="09DC4ADF" w:rsidR="00152C7F" w:rsidRPr="00E652AD" w:rsidRDefault="00152C7F" w:rsidP="00E34D1A">
            <w:pPr>
              <w:widowControl w:val="0"/>
              <w:tabs>
                <w:tab w:val="left" w:pos="339"/>
              </w:tabs>
              <w:ind w:right="-20"/>
              <w:rPr>
                <w:rFonts w:ascii="Times New Roman" w:eastAsia="Times New Roman" w:hAnsi="Times New Roman" w:cs="Times New Roman"/>
                <w:b/>
                <w:bCs/>
                <w:sz w:val="20"/>
                <w:szCs w:val="20"/>
              </w:rPr>
            </w:pPr>
            <w:r w:rsidRPr="00E652AD">
              <w:rPr>
                <w:rFonts w:ascii="Times New Roman" w:eastAsia="Times New Roman" w:hAnsi="Times New Roman" w:cs="Times New Roman"/>
                <w:b/>
                <w:bCs/>
                <w:sz w:val="20"/>
                <w:szCs w:val="20"/>
              </w:rPr>
              <w:t>[Page 6]</w:t>
            </w:r>
          </w:p>
          <w:p w14:paraId="0BB71639" w14:textId="77777777" w:rsidR="00152C7F" w:rsidRPr="00E652AD" w:rsidRDefault="00152C7F" w:rsidP="00E34D1A">
            <w:pPr>
              <w:widowControl w:val="0"/>
              <w:tabs>
                <w:tab w:val="left" w:pos="339"/>
              </w:tabs>
              <w:ind w:right="-20"/>
              <w:rPr>
                <w:rFonts w:ascii="Times New Roman" w:eastAsia="Times New Roman" w:hAnsi="Times New Roman" w:cs="Times New Roman"/>
                <w:bCs/>
                <w:sz w:val="20"/>
                <w:szCs w:val="20"/>
              </w:rPr>
            </w:pPr>
          </w:p>
          <w:p w14:paraId="540436EF" w14:textId="2294D9CB" w:rsidR="00986B0C" w:rsidRPr="00E652AD" w:rsidRDefault="00563D12" w:rsidP="00E34D1A">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
                <w:bCs/>
                <w:color w:val="FF0000"/>
                <w:sz w:val="20"/>
                <w:szCs w:val="20"/>
              </w:rPr>
              <w:t>17</w:t>
            </w:r>
            <w:r w:rsidR="007513C6" w:rsidRPr="00E652AD">
              <w:rPr>
                <w:rFonts w:ascii="Times New Roman" w:eastAsia="Times New Roman" w:hAnsi="Times New Roman" w:cs="Times New Roman"/>
                <w:bCs/>
                <w:sz w:val="20"/>
                <w:szCs w:val="20"/>
              </w:rPr>
              <w:t xml:space="preserve">. </w:t>
            </w:r>
            <w:r w:rsidR="007513C6" w:rsidRPr="00E652AD">
              <w:rPr>
                <w:rFonts w:ascii="Times New Roman" w:eastAsia="Times New Roman" w:hAnsi="Times New Roman" w:cs="Times New Roman"/>
                <w:bCs/>
                <w:color w:val="FF0000"/>
                <w:sz w:val="20"/>
                <w:szCs w:val="20"/>
              </w:rPr>
              <w:t xml:space="preserve">One or more of </w:t>
            </w:r>
            <w:r w:rsidR="002D5546" w:rsidRPr="00E652AD">
              <w:rPr>
                <w:rFonts w:ascii="Times New Roman" w:eastAsia="Times New Roman" w:hAnsi="Times New Roman" w:cs="Times New Roman"/>
                <w:color w:val="FF0000"/>
                <w:sz w:val="20"/>
                <w:szCs w:val="20"/>
              </w:rPr>
              <w:t>the</w:t>
            </w:r>
            <w:r w:rsidR="00237183" w:rsidRPr="00E652AD">
              <w:rPr>
                <w:rFonts w:ascii="Times New Roman" w:eastAsia="Times New Roman" w:hAnsi="Times New Roman" w:cs="Times New Roman"/>
                <w:color w:val="FF0000"/>
                <w:sz w:val="20"/>
                <w:szCs w:val="20"/>
              </w:rPr>
              <w:t xml:space="preserve"> people</w:t>
            </w:r>
            <w:r w:rsidR="00237183" w:rsidRPr="00E652AD">
              <w:rPr>
                <w:rFonts w:ascii="Times New Roman" w:eastAsia="Times New Roman" w:hAnsi="Times New Roman" w:cs="Times New Roman"/>
                <w:bCs/>
                <w:color w:val="FF0000"/>
                <w:sz w:val="20"/>
                <w:szCs w:val="20"/>
              </w:rPr>
              <w:t xml:space="preserve"> </w:t>
            </w:r>
            <w:r w:rsidR="007513C6" w:rsidRPr="00E652AD">
              <w:rPr>
                <w:rFonts w:ascii="Times New Roman" w:eastAsia="Times New Roman" w:hAnsi="Times New Roman" w:cs="Times New Roman"/>
                <w:bCs/>
                <w:color w:val="FF0000"/>
                <w:sz w:val="20"/>
                <w:szCs w:val="20"/>
              </w:rPr>
              <w:t xml:space="preserve">listed in </w:t>
            </w:r>
            <w:r w:rsidR="007513C6" w:rsidRPr="00E652AD">
              <w:rPr>
                <w:rFonts w:ascii="Times New Roman" w:eastAsia="Times New Roman" w:hAnsi="Times New Roman" w:cs="Times New Roman"/>
                <w:b/>
                <w:bCs/>
                <w:color w:val="FF0000"/>
                <w:sz w:val="20"/>
                <w:szCs w:val="20"/>
              </w:rPr>
              <w:t>Item Numbers</w:t>
            </w:r>
            <w:r w:rsidR="007513C6" w:rsidRPr="00E652AD">
              <w:rPr>
                <w:rFonts w:ascii="Times New Roman" w:eastAsia="Times New Roman" w:hAnsi="Times New Roman" w:cs="Times New Roman"/>
                <w:bCs/>
                <w:sz w:val="20"/>
                <w:szCs w:val="20"/>
              </w:rPr>
              <w:t xml:space="preserve"> </w:t>
            </w:r>
            <w:proofErr w:type="gramStart"/>
            <w:r w:rsidR="002D5546" w:rsidRPr="00E652AD">
              <w:rPr>
                <w:rFonts w:ascii="Times New Roman" w:eastAsia="Times New Roman" w:hAnsi="Times New Roman" w:cs="Times New Roman"/>
                <w:b/>
                <w:bCs/>
                <w:color w:val="FF0000"/>
                <w:sz w:val="20"/>
                <w:szCs w:val="20"/>
              </w:rPr>
              <w:t>3.</w:t>
            </w:r>
            <w:r w:rsidR="002D5546" w:rsidRPr="00E652AD">
              <w:rPr>
                <w:rFonts w:ascii="Times New Roman" w:eastAsia="Times New Roman" w:hAnsi="Times New Roman" w:cs="Times New Roman"/>
                <w:color w:val="FF0000"/>
                <w:sz w:val="20"/>
                <w:szCs w:val="20"/>
              </w:rPr>
              <w:t>,</w:t>
            </w:r>
            <w:proofErr w:type="gramEnd"/>
            <w:r w:rsidR="002D5546" w:rsidRPr="00E652AD">
              <w:rPr>
                <w:rFonts w:ascii="Times New Roman" w:eastAsia="Times New Roman" w:hAnsi="Times New Roman" w:cs="Times New Roman"/>
                <w:color w:val="FF0000"/>
                <w:sz w:val="20"/>
                <w:szCs w:val="20"/>
              </w:rPr>
              <w:t xml:space="preserve"> </w:t>
            </w:r>
            <w:r w:rsidR="002D5546" w:rsidRPr="00E652AD">
              <w:rPr>
                <w:rFonts w:ascii="Times New Roman" w:eastAsia="Times New Roman" w:hAnsi="Times New Roman" w:cs="Times New Roman"/>
                <w:b/>
                <w:bCs/>
                <w:color w:val="FF0000"/>
                <w:sz w:val="20"/>
                <w:szCs w:val="20"/>
              </w:rPr>
              <w:t>6.</w:t>
            </w:r>
            <w:r w:rsidR="002D5546" w:rsidRPr="00E652AD">
              <w:rPr>
                <w:rFonts w:ascii="Times New Roman" w:eastAsia="Times New Roman" w:hAnsi="Times New Roman" w:cs="Times New Roman"/>
                <w:color w:val="FF0000"/>
                <w:sz w:val="20"/>
                <w:szCs w:val="20"/>
              </w:rPr>
              <w:t xml:space="preserve">, </w:t>
            </w:r>
            <w:r w:rsidR="002D5546" w:rsidRPr="00E652AD">
              <w:rPr>
                <w:rFonts w:ascii="Times New Roman" w:eastAsia="Times New Roman" w:hAnsi="Times New Roman" w:cs="Times New Roman"/>
                <w:b/>
                <w:bCs/>
                <w:color w:val="FF0000"/>
                <w:sz w:val="20"/>
                <w:szCs w:val="20"/>
              </w:rPr>
              <w:t>9.</w:t>
            </w:r>
            <w:r w:rsidR="002D5546" w:rsidRPr="00E652AD">
              <w:rPr>
                <w:rFonts w:ascii="Times New Roman" w:eastAsia="Times New Roman" w:hAnsi="Times New Roman" w:cs="Times New Roman"/>
                <w:color w:val="FF0000"/>
                <w:sz w:val="20"/>
                <w:szCs w:val="20"/>
              </w:rPr>
              <w:t xml:space="preserve">, and </w:t>
            </w:r>
            <w:r w:rsidR="002D5546" w:rsidRPr="00E652AD">
              <w:rPr>
                <w:rFonts w:ascii="Times New Roman" w:eastAsia="Times New Roman" w:hAnsi="Times New Roman" w:cs="Times New Roman"/>
                <w:b/>
                <w:bCs/>
                <w:color w:val="FF0000"/>
                <w:sz w:val="20"/>
                <w:szCs w:val="20"/>
              </w:rPr>
              <w:t>12</w:t>
            </w:r>
            <w:r w:rsidR="002D5546" w:rsidRPr="00E652AD">
              <w:rPr>
                <w:rFonts w:ascii="Times New Roman" w:eastAsia="Times New Roman" w:hAnsi="Times New Roman" w:cs="Times New Roman"/>
                <w:b/>
                <w:bCs/>
                <w:color w:val="000000"/>
                <w:sz w:val="20"/>
                <w:szCs w:val="20"/>
              </w:rPr>
              <w:t xml:space="preserve">. </w:t>
            </w:r>
            <w:proofErr w:type="gramStart"/>
            <w:r w:rsidR="006E74F0" w:rsidRPr="00E652AD">
              <w:rPr>
                <w:rFonts w:ascii="Times New Roman" w:eastAsia="Times New Roman" w:hAnsi="Times New Roman" w:cs="Times New Roman"/>
                <w:bCs/>
                <w:color w:val="FF0000"/>
                <w:sz w:val="20"/>
                <w:szCs w:val="20"/>
              </w:rPr>
              <w:t>do</w:t>
            </w:r>
            <w:proofErr w:type="gramEnd"/>
            <w:r w:rsidR="007513C6" w:rsidRPr="00E652AD">
              <w:rPr>
                <w:rFonts w:ascii="Times New Roman" w:eastAsia="Times New Roman" w:hAnsi="Times New Roman" w:cs="Times New Roman"/>
                <w:bCs/>
                <w:color w:val="FF0000"/>
                <w:sz w:val="20"/>
                <w:szCs w:val="20"/>
              </w:rPr>
              <w:t xml:space="preserve"> </w:t>
            </w:r>
            <w:r w:rsidR="007513C6" w:rsidRPr="00E652AD">
              <w:rPr>
                <w:rFonts w:ascii="Times New Roman" w:eastAsia="Times New Roman" w:hAnsi="Times New Roman" w:cs="Times New Roman"/>
                <w:bCs/>
                <w:sz w:val="20"/>
                <w:szCs w:val="20"/>
              </w:rPr>
              <w:t>not need to complete Form I-864A because he or she is the intending immigrant and has no accompanying dependents.</w:t>
            </w:r>
          </w:p>
          <w:p w14:paraId="487D8EB8" w14:textId="77777777" w:rsidR="007513C6" w:rsidRPr="00E652AD" w:rsidRDefault="007513C6" w:rsidP="00E34D1A">
            <w:pPr>
              <w:widowControl w:val="0"/>
              <w:tabs>
                <w:tab w:val="left" w:pos="339"/>
              </w:tabs>
              <w:ind w:right="-20"/>
              <w:rPr>
                <w:rFonts w:ascii="Times New Roman" w:eastAsia="Times New Roman" w:hAnsi="Times New Roman" w:cs="Times New Roman"/>
                <w:bCs/>
                <w:sz w:val="20"/>
                <w:szCs w:val="20"/>
              </w:rPr>
            </w:pPr>
          </w:p>
          <w:p w14:paraId="0FF8EA6A" w14:textId="6C291667" w:rsidR="000F0F93" w:rsidRPr="00E652AD" w:rsidRDefault="00045327" w:rsidP="00E34D1A">
            <w:pPr>
              <w:widowControl w:val="0"/>
              <w:tabs>
                <w:tab w:val="left" w:pos="339"/>
              </w:tabs>
              <w:ind w:right="-20"/>
              <w:rPr>
                <w:rFonts w:ascii="Times New Roman" w:eastAsia="Times New Roman" w:hAnsi="Times New Roman" w:cs="Times New Roman"/>
                <w:bCs/>
                <w:sz w:val="20"/>
                <w:szCs w:val="20"/>
              </w:rPr>
            </w:pPr>
            <w:r w:rsidRPr="00E652AD">
              <w:rPr>
                <w:rFonts w:ascii="Times New Roman" w:eastAsia="Times New Roman" w:hAnsi="Times New Roman" w:cs="Times New Roman"/>
                <w:bCs/>
                <w:sz w:val="20"/>
                <w:szCs w:val="20"/>
              </w:rPr>
              <w:t>Name</w:t>
            </w:r>
          </w:p>
          <w:p w14:paraId="1C24B3A0" w14:textId="77777777" w:rsidR="00B77088" w:rsidRPr="00E652AD" w:rsidRDefault="00B77088" w:rsidP="00E34D1A">
            <w:pPr>
              <w:widowControl w:val="0"/>
              <w:tabs>
                <w:tab w:val="left" w:pos="339"/>
              </w:tabs>
              <w:ind w:right="-20"/>
              <w:rPr>
                <w:rFonts w:ascii="Times New Roman" w:eastAsia="Times New Roman" w:hAnsi="Times New Roman" w:cs="Times New Roman"/>
                <w:b/>
                <w:bCs/>
                <w:sz w:val="20"/>
                <w:szCs w:val="20"/>
              </w:rPr>
            </w:pPr>
          </w:p>
          <w:p w14:paraId="5B458CD1" w14:textId="2B5FA660" w:rsidR="009A029A" w:rsidRPr="00E652AD" w:rsidRDefault="009A029A" w:rsidP="00E34D1A">
            <w:pPr>
              <w:widowControl w:val="0"/>
              <w:tabs>
                <w:tab w:val="left" w:pos="33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Federal </w:t>
            </w:r>
            <w:r w:rsidR="00065034" w:rsidRPr="00E652AD">
              <w:rPr>
                <w:rFonts w:ascii="Times New Roman" w:eastAsia="Times New Roman" w:hAnsi="Times New Roman" w:cs="Times New Roman"/>
                <w:b/>
                <w:bCs/>
                <w:sz w:val="20"/>
                <w:szCs w:val="20"/>
              </w:rPr>
              <w:t>I</w:t>
            </w:r>
            <w:r w:rsidRPr="00E652AD">
              <w:rPr>
                <w:rFonts w:ascii="Times New Roman" w:eastAsia="Times New Roman" w:hAnsi="Times New Roman" w:cs="Times New Roman"/>
                <w:b/>
                <w:bCs/>
                <w:sz w:val="20"/>
                <w:szCs w:val="20"/>
              </w:rPr>
              <w:t xml:space="preserve">ncome </w:t>
            </w:r>
            <w:r w:rsidR="00065034" w:rsidRPr="00E652AD">
              <w:rPr>
                <w:rFonts w:ascii="Times New Roman" w:eastAsia="Times New Roman" w:hAnsi="Times New Roman" w:cs="Times New Roman"/>
                <w:b/>
                <w:bCs/>
                <w:sz w:val="20"/>
                <w:szCs w:val="20"/>
              </w:rPr>
              <w:t>T</w:t>
            </w:r>
            <w:r w:rsidRPr="00E652AD">
              <w:rPr>
                <w:rFonts w:ascii="Times New Roman" w:eastAsia="Times New Roman" w:hAnsi="Times New Roman" w:cs="Times New Roman"/>
                <w:b/>
                <w:bCs/>
                <w:sz w:val="20"/>
                <w:szCs w:val="20"/>
              </w:rPr>
              <w:t xml:space="preserve">ax </w:t>
            </w:r>
            <w:r w:rsidR="00065034" w:rsidRPr="00E652AD">
              <w:rPr>
                <w:rFonts w:ascii="Times New Roman" w:eastAsia="Times New Roman" w:hAnsi="Times New Roman" w:cs="Times New Roman"/>
                <w:b/>
                <w:bCs/>
                <w:sz w:val="20"/>
                <w:szCs w:val="20"/>
              </w:rPr>
              <w:t>R</w:t>
            </w:r>
            <w:r w:rsidRPr="00E652AD">
              <w:rPr>
                <w:rFonts w:ascii="Times New Roman" w:eastAsia="Times New Roman" w:hAnsi="Times New Roman" w:cs="Times New Roman"/>
                <w:b/>
                <w:bCs/>
                <w:sz w:val="20"/>
                <w:szCs w:val="20"/>
              </w:rPr>
              <w:t xml:space="preserve">eturn </w:t>
            </w:r>
            <w:r w:rsidR="00065034" w:rsidRPr="00E652AD">
              <w:rPr>
                <w:rFonts w:ascii="Times New Roman" w:eastAsia="Times New Roman" w:hAnsi="Times New Roman" w:cs="Times New Roman"/>
                <w:b/>
                <w:bCs/>
                <w:sz w:val="20"/>
                <w:szCs w:val="20"/>
              </w:rPr>
              <w:t>I</w:t>
            </w:r>
            <w:r w:rsidRPr="00E652AD">
              <w:rPr>
                <w:rFonts w:ascii="Times New Roman" w:eastAsia="Times New Roman" w:hAnsi="Times New Roman" w:cs="Times New Roman"/>
                <w:b/>
                <w:bCs/>
                <w:sz w:val="20"/>
                <w:szCs w:val="20"/>
              </w:rPr>
              <w:t>nformation</w:t>
            </w:r>
          </w:p>
          <w:p w14:paraId="02B64C07" w14:textId="77777777" w:rsidR="00F32E9B" w:rsidRPr="00E652AD" w:rsidRDefault="00F32E9B" w:rsidP="00E34D1A">
            <w:pPr>
              <w:widowControl w:val="0"/>
              <w:tabs>
                <w:tab w:val="left" w:pos="339"/>
                <w:tab w:val="left" w:pos="840"/>
              </w:tabs>
              <w:ind w:right="-20"/>
              <w:rPr>
                <w:rFonts w:ascii="Times New Roman" w:eastAsia="Times New Roman" w:hAnsi="Times New Roman" w:cs="Times New Roman"/>
                <w:b/>
                <w:bCs/>
                <w:sz w:val="20"/>
                <w:szCs w:val="20"/>
              </w:rPr>
            </w:pPr>
          </w:p>
          <w:p w14:paraId="268F6550" w14:textId="76125202" w:rsidR="009A029A" w:rsidRPr="00E652AD" w:rsidRDefault="009A029A" w:rsidP="00E34D1A">
            <w:pPr>
              <w:widowControl w:val="0"/>
              <w:tabs>
                <w:tab w:val="left" w:pos="339"/>
                <w:tab w:val="left" w:pos="840"/>
              </w:tabs>
              <w:ind w:right="-20"/>
              <w:rPr>
                <w:rFonts w:ascii="Times New Roman" w:eastAsia="Times New Roman" w:hAnsi="Times New Roman" w:cs="Times New Roman"/>
                <w:bCs/>
                <w:sz w:val="20"/>
                <w:szCs w:val="20"/>
              </w:rPr>
            </w:pPr>
            <w:r w:rsidRPr="00E652AD">
              <w:rPr>
                <w:rFonts w:ascii="Times New Roman" w:eastAsia="Calibri" w:hAnsi="Times New Roman" w:cs="Times New Roman"/>
                <w:noProof/>
                <w:color w:val="FF0000"/>
                <w:sz w:val="20"/>
                <w:szCs w:val="20"/>
              </w:rPr>
              <mc:AlternateContent>
                <mc:Choice Requires="wpg">
                  <w:drawing>
                    <wp:anchor distT="0" distB="0" distL="114300" distR="114300" simplePos="0" relativeHeight="251659264" behindDoc="1" locked="0" layoutInCell="1" allowOverlap="1" wp14:anchorId="7DBFA1AD" wp14:editId="3BAA52D3">
                      <wp:simplePos x="0" y="0"/>
                      <wp:positionH relativeFrom="page">
                        <wp:posOffset>4356100</wp:posOffset>
                      </wp:positionH>
                      <wp:positionV relativeFrom="paragraph">
                        <wp:posOffset>19050</wp:posOffset>
                      </wp:positionV>
                      <wp:extent cx="127000" cy="127000"/>
                      <wp:effectExtent l="12700" t="9525" r="12700" b="6350"/>
                      <wp:wrapNone/>
                      <wp:docPr id="204"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860" y="30"/>
                                <a:chExt cx="200" cy="200"/>
                              </a:xfrm>
                            </wpg:grpSpPr>
                            <wps:wsp>
                              <wps:cNvPr id="205" name="Freeform 180"/>
                              <wps:cNvSpPr>
                                <a:spLocks/>
                              </wps:cNvSpPr>
                              <wps:spPr bwMode="auto">
                                <a:xfrm>
                                  <a:off x="6860" y="30"/>
                                  <a:ext cx="200" cy="200"/>
                                </a:xfrm>
                                <a:custGeom>
                                  <a:avLst/>
                                  <a:gdLst>
                                    <a:gd name="T0" fmla="+- 0 6860 6860"/>
                                    <a:gd name="T1" fmla="*/ T0 w 200"/>
                                    <a:gd name="T2" fmla="+- 0 230 30"/>
                                    <a:gd name="T3" fmla="*/ 230 h 200"/>
                                    <a:gd name="T4" fmla="+- 0 7060 6860"/>
                                    <a:gd name="T5" fmla="*/ T4 w 200"/>
                                    <a:gd name="T6" fmla="+- 0 230 30"/>
                                    <a:gd name="T7" fmla="*/ 230 h 200"/>
                                    <a:gd name="T8" fmla="+- 0 7060 6860"/>
                                    <a:gd name="T9" fmla="*/ T8 w 200"/>
                                    <a:gd name="T10" fmla="+- 0 30 30"/>
                                    <a:gd name="T11" fmla="*/ 30 h 200"/>
                                    <a:gd name="T12" fmla="+- 0 6860 6860"/>
                                    <a:gd name="T13" fmla="*/ T12 w 200"/>
                                    <a:gd name="T14" fmla="+- 0 30 30"/>
                                    <a:gd name="T15" fmla="*/ 30 h 200"/>
                                    <a:gd name="T16" fmla="+- 0 6860 6860"/>
                                    <a:gd name="T17" fmla="*/ T16 w 200"/>
                                    <a:gd name="T18" fmla="+- 0 230 30"/>
                                    <a:gd name="T19" fmla="*/ 23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5282D4" id="Group 179" o:spid="_x0000_s1026" style="position:absolute;margin-left:343pt;margin-top:1.5pt;width:10pt;height:10pt;z-index:-251657216;mso-position-horizontal-relative:page" coordorigin="6860,3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">
                      <v:shape id="Freeform 180" o:spid="_x0000_s1027" style="position:absolute;left:6860;top: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V8cMA&#10;AADcAAAADwAAAGRycy9kb3ducmV2LnhtbESPwWrDMBBE74H+g9hCLyGRbWgoTpRQCimht6aB4tti&#10;bSwRa2UsJZH/vioUehxm5g2z2SXXixuNwXpWUC4LEMSt15Y7Baev/eIFRIjIGnvPpGCiALvtw2yD&#10;tfZ3/qTbMXYiQzjUqMDEONRShtaQw7D0A3H2zn50GLMcO6lHvGe462VVFCvp0HJeMDjQm6H2crw6&#10;BfNUHt4bskNJH42ZTGC7mr6VenpMr2sQkVL8D/+1D1pBVTzD75l8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uV8cMAAADcAAAADwAAAAAAAAAAAAAAAACYAgAAZHJzL2Rv&#10;d25yZXYueG1sUEsFBgAAAAAEAAQA9QAAAIgDAAAAAA==&#10;" path="m,200r200,l200,,,,,200xe" filled="f" strokeweight=".5pt">
                        <v:path arrowok="t" o:connecttype="custom" o:connectlocs="0,230;200,230;200,30;0,30;0,230" o:connectangles="0,0,0,0,0"/>
                      </v:shape>
                      <w10:wrap anchorx="page"/>
                    </v:group>
                  </w:pict>
                </mc:Fallback>
              </mc:AlternateContent>
            </w:r>
            <w:r w:rsidR="002D5546" w:rsidRPr="00E652AD">
              <w:rPr>
                <w:rFonts w:ascii="Times New Roman" w:eastAsia="Times New Roman" w:hAnsi="Times New Roman" w:cs="Times New Roman"/>
                <w:b/>
                <w:bCs/>
                <w:color w:val="FF0000"/>
                <w:sz w:val="20"/>
                <w:szCs w:val="20"/>
              </w:rPr>
              <w:t>18</w:t>
            </w:r>
            <w:proofErr w:type="gramStart"/>
            <w:r w:rsidR="00986B0C" w:rsidRPr="00E652AD">
              <w:rPr>
                <w:rFonts w:ascii="Times New Roman" w:eastAsia="Times New Roman" w:hAnsi="Times New Roman" w:cs="Times New Roman"/>
                <w:b/>
                <w:bCs/>
                <w:color w:val="FF0000"/>
                <w:sz w:val="20"/>
                <w:szCs w:val="20"/>
              </w:rPr>
              <w:t>.a</w:t>
            </w:r>
            <w:proofErr w:type="gramEnd"/>
            <w:r w:rsidR="00986B0C" w:rsidRPr="00E652AD">
              <w:rPr>
                <w:rFonts w:ascii="Times New Roman" w:eastAsia="Times New Roman" w:hAnsi="Times New Roman" w:cs="Times New Roman"/>
                <w:b/>
                <w:bCs/>
                <w:color w:val="FF0000"/>
                <w:sz w:val="20"/>
                <w:szCs w:val="20"/>
              </w:rPr>
              <w:t>.</w:t>
            </w:r>
            <w:r w:rsidR="00F8255F" w:rsidRPr="00E652AD">
              <w:rPr>
                <w:rFonts w:ascii="Times New Roman" w:eastAsia="Times New Roman" w:hAnsi="Times New Roman" w:cs="Times New Roman"/>
                <w:b/>
                <w:bCs/>
                <w:color w:val="FF0000"/>
                <w:sz w:val="20"/>
                <w:szCs w:val="20"/>
              </w:rPr>
              <w:t xml:space="preserve"> </w:t>
            </w:r>
            <w:r w:rsidR="00986B0C" w:rsidRPr="00E652AD">
              <w:rPr>
                <w:rFonts w:ascii="Times New Roman" w:eastAsia="Times New Roman" w:hAnsi="Times New Roman" w:cs="Times New Roman"/>
                <w:bCs/>
                <w:color w:val="FF0000"/>
                <w:sz w:val="20"/>
                <w:szCs w:val="20"/>
              </w:rPr>
              <w:t xml:space="preserve">Have you filed </w:t>
            </w:r>
            <w:r w:rsidR="00986B0C" w:rsidRPr="00E652AD">
              <w:rPr>
                <w:rFonts w:ascii="Times New Roman" w:eastAsia="Times New Roman" w:hAnsi="Times New Roman" w:cs="Times New Roman"/>
                <w:bCs/>
                <w:sz w:val="20"/>
                <w:szCs w:val="20"/>
              </w:rPr>
              <w:t xml:space="preserve">a </w:t>
            </w:r>
            <w:r w:rsidR="00237183" w:rsidRPr="00E652AD">
              <w:rPr>
                <w:rFonts w:ascii="Times New Roman" w:eastAsia="Times New Roman" w:hAnsi="Times New Roman" w:cs="Times New Roman"/>
                <w:bCs/>
                <w:sz w:val="20"/>
                <w:szCs w:val="20"/>
              </w:rPr>
              <w:t>F</w:t>
            </w:r>
            <w:r w:rsidR="00986B0C" w:rsidRPr="00E652AD">
              <w:rPr>
                <w:rFonts w:ascii="Times New Roman" w:eastAsia="Times New Roman" w:hAnsi="Times New Roman" w:cs="Times New Roman"/>
                <w:bCs/>
                <w:sz w:val="20"/>
                <w:szCs w:val="20"/>
              </w:rPr>
              <w:t xml:space="preserve">ederal </w:t>
            </w:r>
            <w:r w:rsidR="00986B0C" w:rsidRPr="00E652AD">
              <w:rPr>
                <w:rFonts w:ascii="Times New Roman" w:eastAsia="Times New Roman" w:hAnsi="Times New Roman" w:cs="Times New Roman"/>
                <w:bCs/>
                <w:color w:val="FF0000"/>
                <w:sz w:val="20"/>
                <w:szCs w:val="20"/>
              </w:rPr>
              <w:t xml:space="preserve">income </w:t>
            </w:r>
            <w:r w:rsidR="00986B0C" w:rsidRPr="00E652AD">
              <w:rPr>
                <w:rFonts w:ascii="Times New Roman" w:eastAsia="Times New Roman" w:hAnsi="Times New Roman" w:cs="Times New Roman"/>
                <w:bCs/>
                <w:sz w:val="20"/>
                <w:szCs w:val="20"/>
              </w:rPr>
              <w:t xml:space="preserve">tax </w:t>
            </w:r>
            <w:r w:rsidR="00C409B7" w:rsidRPr="00E652AD">
              <w:rPr>
                <w:rFonts w:ascii="Times New Roman" w:eastAsia="Times New Roman" w:hAnsi="Times New Roman" w:cs="Times New Roman"/>
                <w:bCs/>
                <w:sz w:val="20"/>
                <w:szCs w:val="20"/>
              </w:rPr>
              <w:t>r</w:t>
            </w:r>
            <w:r w:rsidR="00045327" w:rsidRPr="00E652AD">
              <w:rPr>
                <w:rFonts w:ascii="Times New Roman" w:eastAsia="Times New Roman" w:hAnsi="Times New Roman" w:cs="Times New Roman"/>
                <w:bCs/>
                <w:sz w:val="20"/>
                <w:szCs w:val="20"/>
              </w:rPr>
              <w:t>e</w:t>
            </w:r>
            <w:r w:rsidR="00986B0C" w:rsidRPr="00E652AD">
              <w:rPr>
                <w:rFonts w:ascii="Times New Roman" w:eastAsia="Times New Roman" w:hAnsi="Times New Roman" w:cs="Times New Roman"/>
                <w:bCs/>
                <w:sz w:val="20"/>
                <w:szCs w:val="20"/>
              </w:rPr>
              <w:t xml:space="preserve">turn for each of the three most recent tax </w:t>
            </w:r>
            <w:r w:rsidR="00986B0C" w:rsidRPr="00E652AD">
              <w:rPr>
                <w:rFonts w:ascii="Times New Roman" w:eastAsia="Times New Roman" w:hAnsi="Times New Roman" w:cs="Times New Roman"/>
                <w:bCs/>
                <w:color w:val="FF0000"/>
                <w:sz w:val="20"/>
                <w:szCs w:val="20"/>
              </w:rPr>
              <w:t xml:space="preserve">years?  </w:t>
            </w:r>
            <w:r w:rsidR="00986B0C" w:rsidRPr="00E652AD">
              <w:rPr>
                <w:rFonts w:ascii="Times New Roman" w:eastAsia="Times New Roman" w:hAnsi="Times New Roman" w:cs="Times New Roman"/>
                <w:bCs/>
                <w:sz w:val="20"/>
                <w:szCs w:val="20"/>
              </w:rPr>
              <w:t>Yes  No</w:t>
            </w:r>
          </w:p>
          <w:p w14:paraId="28193071" w14:textId="77777777" w:rsidR="00477486" w:rsidRPr="00E652AD" w:rsidRDefault="00477486" w:rsidP="00E34D1A">
            <w:pPr>
              <w:widowControl w:val="0"/>
              <w:tabs>
                <w:tab w:val="left" w:pos="339"/>
                <w:tab w:val="left" w:pos="840"/>
              </w:tabs>
              <w:ind w:right="-20"/>
              <w:rPr>
                <w:rFonts w:ascii="Times New Roman" w:eastAsia="Times New Roman" w:hAnsi="Times New Roman" w:cs="Times New Roman"/>
                <w:bCs/>
                <w:sz w:val="20"/>
                <w:szCs w:val="20"/>
              </w:rPr>
            </w:pPr>
          </w:p>
          <w:p w14:paraId="22D261FF" w14:textId="77777777" w:rsidR="00045327" w:rsidRPr="00E652AD" w:rsidRDefault="00045327" w:rsidP="00E34D1A">
            <w:pPr>
              <w:widowControl w:val="0"/>
              <w:tabs>
                <w:tab w:val="left" w:pos="339"/>
                <w:tab w:val="left" w:pos="840"/>
              </w:tabs>
              <w:ind w:right="-20"/>
              <w:rPr>
                <w:rFonts w:ascii="Times New Roman" w:eastAsia="Times New Roman" w:hAnsi="Times New Roman" w:cs="Times New Roman"/>
                <w:bCs/>
                <w:sz w:val="20"/>
                <w:szCs w:val="20"/>
              </w:rPr>
            </w:pPr>
          </w:p>
          <w:p w14:paraId="7C064920" w14:textId="77777777" w:rsidR="00045327" w:rsidRPr="00E652AD" w:rsidRDefault="00045327" w:rsidP="00E34D1A">
            <w:pPr>
              <w:widowControl w:val="0"/>
              <w:tabs>
                <w:tab w:val="left" w:pos="339"/>
                <w:tab w:val="left" w:pos="840"/>
              </w:tabs>
              <w:ind w:right="-20"/>
              <w:rPr>
                <w:rFonts w:ascii="Times New Roman" w:eastAsia="Times New Roman" w:hAnsi="Times New Roman" w:cs="Times New Roman"/>
                <w:bCs/>
                <w:sz w:val="20"/>
                <w:szCs w:val="20"/>
              </w:rPr>
            </w:pPr>
          </w:p>
          <w:p w14:paraId="759A0BB2" w14:textId="7CC0A381" w:rsidR="00986B0C" w:rsidRPr="00E652AD" w:rsidRDefault="00986B0C" w:rsidP="00E34D1A">
            <w:pPr>
              <w:widowControl w:val="0"/>
              <w:tabs>
                <w:tab w:val="left" w:pos="339"/>
                <w:tab w:val="left" w:pos="840"/>
              </w:tabs>
              <w:ind w:right="-20"/>
              <w:rPr>
                <w:rFonts w:ascii="Times New Roman" w:eastAsia="Times New Roman" w:hAnsi="Times New Roman" w:cs="Times New Roman"/>
                <w:color w:val="FF0000"/>
                <w:sz w:val="20"/>
                <w:szCs w:val="20"/>
              </w:rPr>
            </w:pPr>
            <w:r w:rsidRPr="00E652AD">
              <w:rPr>
                <w:rFonts w:ascii="Times New Roman" w:eastAsia="Times New Roman" w:hAnsi="Times New Roman" w:cs="Times New Roman"/>
                <w:b/>
                <w:bCs/>
                <w:color w:val="FF0000"/>
                <w:sz w:val="20"/>
                <w:szCs w:val="20"/>
              </w:rPr>
              <w:t>NOTE:</w:t>
            </w:r>
            <w:r w:rsidRPr="00E652AD">
              <w:rPr>
                <w:rFonts w:ascii="Times New Roman" w:eastAsia="Times New Roman" w:hAnsi="Times New Roman" w:cs="Times New Roman"/>
                <w:bCs/>
                <w:color w:val="FF0000"/>
                <w:sz w:val="20"/>
                <w:szCs w:val="20"/>
              </w:rPr>
              <w:t xml:space="preserve"> You </w:t>
            </w:r>
            <w:r w:rsidRPr="00E652AD">
              <w:rPr>
                <w:rFonts w:ascii="Times New Roman" w:eastAsia="Times New Roman" w:hAnsi="Times New Roman" w:cs="Times New Roman"/>
                <w:b/>
                <w:bCs/>
                <w:color w:val="FF0000"/>
                <w:sz w:val="20"/>
                <w:szCs w:val="20"/>
              </w:rPr>
              <w:t>MUST</w:t>
            </w:r>
            <w:r w:rsidRPr="00E652AD">
              <w:rPr>
                <w:rFonts w:ascii="Times New Roman" w:eastAsia="Times New Roman" w:hAnsi="Times New Roman" w:cs="Times New Roman"/>
                <w:bCs/>
                <w:color w:val="FF0000"/>
                <w:sz w:val="20"/>
                <w:szCs w:val="20"/>
              </w:rPr>
              <w:t xml:space="preserve"> attach a photocopy or transcript of your </w:t>
            </w:r>
            <w:r w:rsidR="00237183" w:rsidRPr="00E652AD">
              <w:rPr>
                <w:rFonts w:ascii="Times New Roman" w:eastAsia="Times New Roman" w:hAnsi="Times New Roman" w:cs="Times New Roman"/>
                <w:bCs/>
                <w:color w:val="FF0000"/>
                <w:sz w:val="20"/>
                <w:szCs w:val="20"/>
              </w:rPr>
              <w:t>F</w:t>
            </w:r>
            <w:r w:rsidRPr="00E652AD">
              <w:rPr>
                <w:rFonts w:ascii="Times New Roman" w:eastAsia="Times New Roman" w:hAnsi="Times New Roman" w:cs="Times New Roman"/>
                <w:bCs/>
                <w:color w:val="FF0000"/>
                <w:sz w:val="20"/>
                <w:szCs w:val="20"/>
              </w:rPr>
              <w:t>ederal income tax return for only the most recent tax year.</w:t>
            </w:r>
          </w:p>
          <w:p w14:paraId="662E6D74" w14:textId="02793EDA" w:rsidR="00D918F1" w:rsidRPr="00E652AD" w:rsidRDefault="00D918F1" w:rsidP="00E34D1A">
            <w:pPr>
              <w:widowControl w:val="0"/>
              <w:tabs>
                <w:tab w:val="left" w:pos="339"/>
                <w:tab w:val="left" w:pos="840"/>
              </w:tabs>
              <w:ind w:right="-20"/>
              <w:rPr>
                <w:rFonts w:ascii="Times New Roman" w:eastAsia="Times New Roman" w:hAnsi="Times New Roman" w:cs="Times New Roman"/>
                <w:b/>
                <w:color w:val="FF0000"/>
                <w:sz w:val="20"/>
                <w:szCs w:val="20"/>
              </w:rPr>
            </w:pPr>
          </w:p>
          <w:p w14:paraId="0F944566" w14:textId="6BD54FD6" w:rsidR="0048091C" w:rsidRPr="00E652AD" w:rsidRDefault="002D5546" w:rsidP="00E34D1A">
            <w:pPr>
              <w:widowControl w:val="0"/>
              <w:tabs>
                <w:tab w:val="left" w:pos="339"/>
                <w:tab w:val="left" w:pos="840"/>
              </w:tabs>
              <w:ind w:right="-20"/>
              <w:rPr>
                <w:rFonts w:ascii="Times New Roman" w:eastAsia="Times New Roman" w:hAnsi="Times New Roman" w:cs="Times New Roman"/>
                <w:b/>
                <w:color w:val="FF0000"/>
                <w:sz w:val="20"/>
                <w:szCs w:val="20"/>
              </w:rPr>
            </w:pPr>
            <w:r w:rsidRPr="00E652AD">
              <w:rPr>
                <w:rFonts w:ascii="Times New Roman" w:eastAsia="Times New Roman" w:hAnsi="Times New Roman" w:cs="Times New Roman"/>
                <w:b/>
                <w:color w:val="FF0000"/>
                <w:sz w:val="20"/>
                <w:szCs w:val="20"/>
              </w:rPr>
              <w:t>18</w:t>
            </w:r>
            <w:proofErr w:type="gramStart"/>
            <w:r w:rsidR="0048091C" w:rsidRPr="00E652AD">
              <w:rPr>
                <w:rFonts w:ascii="Times New Roman" w:eastAsia="Times New Roman" w:hAnsi="Times New Roman" w:cs="Times New Roman"/>
                <w:b/>
                <w:color w:val="FF0000"/>
                <w:sz w:val="20"/>
                <w:szCs w:val="20"/>
              </w:rPr>
              <w:t>.b</w:t>
            </w:r>
            <w:proofErr w:type="gramEnd"/>
            <w:r w:rsidR="0048091C" w:rsidRPr="00E652AD">
              <w:rPr>
                <w:rFonts w:ascii="Times New Roman" w:eastAsia="Times New Roman" w:hAnsi="Times New Roman" w:cs="Times New Roman"/>
                <w:b/>
                <w:color w:val="FF0000"/>
                <w:sz w:val="20"/>
                <w:szCs w:val="20"/>
              </w:rPr>
              <w:t>.</w:t>
            </w:r>
            <w:r w:rsidR="0048091C" w:rsidRPr="00E652AD">
              <w:rPr>
                <w:rFonts w:ascii="Times New Roman" w:hAnsi="Times New Roman" w:cs="Times New Roman"/>
                <w:color w:val="FF0000"/>
                <w:sz w:val="20"/>
                <w:szCs w:val="20"/>
              </w:rPr>
              <w:t xml:space="preserve"> (Optional)  </w:t>
            </w:r>
            <w:r w:rsidR="0048091C" w:rsidRPr="00E652AD">
              <w:rPr>
                <w:rFonts w:ascii="Times New Roman" w:hAnsi="Times New Roman" w:cs="Times New Roman"/>
                <w:sz w:val="20"/>
                <w:szCs w:val="20"/>
              </w:rPr>
              <w:t xml:space="preserve">I have attached photocopies or transcripts of my </w:t>
            </w:r>
            <w:r w:rsidR="00237183" w:rsidRPr="00E652AD">
              <w:rPr>
                <w:rFonts w:ascii="Times New Roman" w:hAnsi="Times New Roman" w:cs="Times New Roman"/>
                <w:sz w:val="20"/>
                <w:szCs w:val="20"/>
              </w:rPr>
              <w:t>F</w:t>
            </w:r>
            <w:r w:rsidR="0048091C" w:rsidRPr="00E652AD">
              <w:rPr>
                <w:rFonts w:ascii="Times New Roman" w:hAnsi="Times New Roman" w:cs="Times New Roman"/>
                <w:sz w:val="20"/>
                <w:szCs w:val="20"/>
              </w:rPr>
              <w:t>ederal</w:t>
            </w:r>
            <w:r w:rsidR="008C320D" w:rsidRPr="00E652AD">
              <w:rPr>
                <w:rFonts w:ascii="Times New Roman" w:hAnsi="Times New Roman" w:cs="Times New Roman"/>
                <w:sz w:val="20"/>
                <w:szCs w:val="20"/>
              </w:rPr>
              <w:t xml:space="preserve"> </w:t>
            </w:r>
            <w:r w:rsidR="008C320D" w:rsidRPr="00E652AD">
              <w:rPr>
                <w:rFonts w:ascii="Times New Roman" w:hAnsi="Times New Roman" w:cs="Times New Roman"/>
                <w:color w:val="FF0000"/>
                <w:sz w:val="20"/>
                <w:szCs w:val="20"/>
              </w:rPr>
              <w:t xml:space="preserve">income </w:t>
            </w:r>
            <w:r w:rsidR="0048091C" w:rsidRPr="00E652AD">
              <w:rPr>
                <w:rFonts w:ascii="Times New Roman" w:hAnsi="Times New Roman" w:cs="Times New Roman"/>
                <w:sz w:val="20"/>
                <w:szCs w:val="20"/>
              </w:rPr>
              <w:t>tax returns for my second and third most recent tax years.</w:t>
            </w:r>
          </w:p>
          <w:p w14:paraId="48DC9921" w14:textId="77777777" w:rsidR="00A05FB8" w:rsidRPr="00E652AD" w:rsidRDefault="00A05FB8" w:rsidP="00E34D1A">
            <w:pPr>
              <w:widowControl w:val="0"/>
              <w:tabs>
                <w:tab w:val="left" w:pos="339"/>
                <w:tab w:val="left" w:pos="840"/>
              </w:tabs>
              <w:ind w:right="-20"/>
              <w:rPr>
                <w:rFonts w:ascii="Times New Roman" w:eastAsia="Times New Roman" w:hAnsi="Times New Roman" w:cs="Times New Roman"/>
                <w:b/>
                <w:color w:val="FF0000"/>
                <w:sz w:val="20"/>
                <w:szCs w:val="20"/>
              </w:rPr>
            </w:pPr>
          </w:p>
          <w:p w14:paraId="47279879" w14:textId="77777777" w:rsidR="003D1D7F" w:rsidRPr="00E652AD" w:rsidRDefault="003D1D7F" w:rsidP="00E34D1A">
            <w:pPr>
              <w:widowControl w:val="0"/>
              <w:tabs>
                <w:tab w:val="left" w:pos="339"/>
                <w:tab w:val="left" w:pos="840"/>
              </w:tabs>
              <w:ind w:right="-20"/>
              <w:rPr>
                <w:rFonts w:ascii="Times New Roman" w:eastAsia="Times New Roman" w:hAnsi="Times New Roman" w:cs="Times New Roman"/>
                <w:b/>
                <w:color w:val="FF0000"/>
                <w:sz w:val="20"/>
                <w:szCs w:val="20"/>
              </w:rPr>
            </w:pPr>
          </w:p>
          <w:p w14:paraId="55112F26" w14:textId="77777777" w:rsidR="003D1D7F" w:rsidRPr="00E652AD" w:rsidRDefault="003D1D7F" w:rsidP="00E34D1A">
            <w:pPr>
              <w:widowControl w:val="0"/>
              <w:tabs>
                <w:tab w:val="left" w:pos="339"/>
                <w:tab w:val="left" w:pos="840"/>
              </w:tabs>
              <w:ind w:right="-20"/>
              <w:rPr>
                <w:rFonts w:ascii="Times New Roman" w:eastAsia="Times New Roman" w:hAnsi="Times New Roman" w:cs="Times New Roman"/>
                <w:b/>
                <w:color w:val="FF0000"/>
                <w:sz w:val="20"/>
                <w:szCs w:val="20"/>
              </w:rPr>
            </w:pPr>
          </w:p>
          <w:p w14:paraId="1E39EEFC" w14:textId="383684AA" w:rsidR="0048091C" w:rsidRPr="00E652AD" w:rsidRDefault="0048091C" w:rsidP="00E34D1A">
            <w:pPr>
              <w:widowControl w:val="0"/>
              <w:tabs>
                <w:tab w:val="left" w:pos="339"/>
              </w:tabs>
              <w:ind w:right="-54"/>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My total income (adjusted gross income on </w:t>
            </w:r>
            <w:r w:rsidR="006E74F0" w:rsidRPr="00E652AD">
              <w:rPr>
                <w:rFonts w:ascii="Times New Roman" w:eastAsia="Times New Roman" w:hAnsi="Times New Roman" w:cs="Times New Roman"/>
                <w:color w:val="FF0000"/>
                <w:sz w:val="20"/>
                <w:szCs w:val="20"/>
              </w:rPr>
              <w:t>(Internal Revenue Service (</w:t>
            </w:r>
            <w:r w:rsidRPr="00E652AD">
              <w:rPr>
                <w:rFonts w:ascii="Times New Roman" w:eastAsia="Times New Roman" w:hAnsi="Times New Roman" w:cs="Times New Roman"/>
                <w:color w:val="FF0000"/>
                <w:sz w:val="20"/>
                <w:szCs w:val="20"/>
              </w:rPr>
              <w:t>IRS</w:t>
            </w:r>
            <w:r w:rsidR="006E74F0" w:rsidRPr="00E652AD">
              <w:rPr>
                <w:rFonts w:ascii="Times New Roman" w:eastAsia="Times New Roman" w:hAnsi="Times New Roman" w:cs="Times New Roman"/>
                <w:color w:val="FF0000"/>
                <w:sz w:val="20"/>
                <w:szCs w:val="20"/>
              </w:rPr>
              <w:t>)</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Form 1040EZ) as reported on my</w:t>
            </w:r>
            <w:r w:rsidRPr="00E652AD">
              <w:rPr>
                <w:rFonts w:ascii="Times New Roman" w:eastAsia="Times New Roman" w:hAnsi="Times New Roman" w:cs="Times New Roman"/>
                <w:color w:val="FF0000"/>
                <w:sz w:val="20"/>
                <w:szCs w:val="20"/>
              </w:rPr>
              <w:t xml:space="preserve"> </w:t>
            </w:r>
            <w:r w:rsidR="003D1D7F" w:rsidRPr="00E652AD">
              <w:rPr>
                <w:rFonts w:ascii="Times New Roman" w:eastAsia="Times New Roman" w:hAnsi="Times New Roman" w:cs="Times New Roman"/>
                <w:sz w:val="20"/>
                <w:szCs w:val="20"/>
              </w:rPr>
              <w:t xml:space="preserve">Federal </w:t>
            </w:r>
            <w:r w:rsidRPr="00E652AD">
              <w:rPr>
                <w:rFonts w:ascii="Times New Roman" w:eastAsia="Times New Roman" w:hAnsi="Times New Roman" w:cs="Times New Roman"/>
                <w:sz w:val="20"/>
                <w:szCs w:val="20"/>
              </w:rPr>
              <w:t xml:space="preserve">income </w:t>
            </w:r>
            <w:r w:rsidRPr="00E652AD">
              <w:rPr>
                <w:rFonts w:ascii="Times New Roman" w:eastAsia="Times New Roman" w:hAnsi="Times New Roman" w:cs="Times New Roman"/>
                <w:color w:val="000000"/>
                <w:sz w:val="20"/>
                <w:szCs w:val="20"/>
              </w:rPr>
              <w:t xml:space="preserve">tax returns for the most recent </w:t>
            </w:r>
            <w:r w:rsidRPr="00E652AD">
              <w:rPr>
                <w:rFonts w:ascii="Times New Roman" w:eastAsia="Times New Roman" w:hAnsi="Times New Roman" w:cs="Times New Roman"/>
                <w:color w:val="FF0000"/>
                <w:sz w:val="20"/>
                <w:szCs w:val="20"/>
              </w:rPr>
              <w:t xml:space="preserve">three </w:t>
            </w:r>
            <w:r w:rsidRPr="00E652AD">
              <w:rPr>
                <w:rFonts w:ascii="Times New Roman" w:eastAsia="Times New Roman" w:hAnsi="Times New Roman" w:cs="Times New Roman"/>
                <w:color w:val="000000"/>
                <w:sz w:val="20"/>
                <w:szCs w:val="20"/>
              </w:rPr>
              <w:t>years was:</w:t>
            </w:r>
          </w:p>
          <w:p w14:paraId="68B086E6" w14:textId="77777777" w:rsidR="0048091C" w:rsidRPr="00E652AD" w:rsidRDefault="0048091C" w:rsidP="00E34D1A">
            <w:pPr>
              <w:widowControl w:val="0"/>
              <w:tabs>
                <w:tab w:val="left" w:pos="339"/>
                <w:tab w:val="left" w:pos="840"/>
              </w:tabs>
              <w:ind w:right="-20"/>
              <w:rPr>
                <w:rFonts w:ascii="Times New Roman" w:eastAsia="Times New Roman" w:hAnsi="Times New Roman" w:cs="Times New Roman"/>
                <w:b/>
                <w:color w:val="FF0000"/>
                <w:sz w:val="20"/>
                <w:szCs w:val="20"/>
              </w:rPr>
            </w:pPr>
          </w:p>
          <w:p w14:paraId="2681ED4A" w14:textId="63B8438A" w:rsidR="00C3005F" w:rsidRPr="00E652AD" w:rsidRDefault="00666EAB" w:rsidP="00E34D1A">
            <w:pPr>
              <w:widowControl w:val="0"/>
              <w:tabs>
                <w:tab w:val="left" w:pos="339"/>
                <w:tab w:val="left" w:pos="840"/>
              </w:tabs>
              <w:ind w:right="-20"/>
              <w:rPr>
                <w:rFonts w:ascii="Times New Roman" w:eastAsia="Times New Roman" w:hAnsi="Times New Roman" w:cs="Times New Roman"/>
                <w:b/>
                <w:color w:val="FF0000"/>
                <w:sz w:val="20"/>
                <w:szCs w:val="20"/>
              </w:rPr>
            </w:pPr>
            <w:r w:rsidRPr="00E652AD">
              <w:rPr>
                <w:rFonts w:ascii="Times New Roman" w:eastAsia="Times New Roman" w:hAnsi="Times New Roman" w:cs="Times New Roman"/>
                <w:b/>
                <w:color w:val="FF0000"/>
                <w:sz w:val="20"/>
                <w:szCs w:val="20"/>
              </w:rPr>
              <w:t xml:space="preserve">                          </w:t>
            </w:r>
            <w:r w:rsidR="00F21F60" w:rsidRPr="00E652AD">
              <w:rPr>
                <w:rFonts w:ascii="Times New Roman" w:eastAsia="Times New Roman" w:hAnsi="Times New Roman" w:cs="Times New Roman"/>
                <w:b/>
                <w:color w:val="FF0000"/>
                <w:sz w:val="20"/>
                <w:szCs w:val="20"/>
              </w:rPr>
              <w:t xml:space="preserve"> </w:t>
            </w:r>
            <w:r w:rsidR="00C3005F" w:rsidRPr="00E652AD">
              <w:rPr>
                <w:rFonts w:ascii="Times New Roman" w:eastAsia="Times New Roman" w:hAnsi="Times New Roman" w:cs="Times New Roman"/>
                <w:b/>
                <w:color w:val="FF0000"/>
                <w:sz w:val="20"/>
                <w:szCs w:val="20"/>
              </w:rPr>
              <w:t xml:space="preserve">Tax Year          Total </w:t>
            </w:r>
            <w:r w:rsidRPr="00E652AD">
              <w:rPr>
                <w:rFonts w:ascii="Times New Roman" w:eastAsia="Times New Roman" w:hAnsi="Times New Roman" w:cs="Times New Roman"/>
                <w:b/>
                <w:color w:val="FF0000"/>
                <w:sz w:val="20"/>
                <w:szCs w:val="20"/>
              </w:rPr>
              <w:t>I</w:t>
            </w:r>
            <w:r w:rsidR="00E34D1A" w:rsidRPr="00E652AD">
              <w:rPr>
                <w:rFonts w:ascii="Times New Roman" w:eastAsia="Times New Roman" w:hAnsi="Times New Roman" w:cs="Times New Roman"/>
                <w:b/>
                <w:color w:val="FF0000"/>
                <w:sz w:val="20"/>
                <w:szCs w:val="20"/>
              </w:rPr>
              <w:t>n</w:t>
            </w:r>
            <w:r w:rsidR="00F21F60" w:rsidRPr="00E652AD">
              <w:rPr>
                <w:rFonts w:ascii="Times New Roman" w:eastAsia="Times New Roman" w:hAnsi="Times New Roman" w:cs="Times New Roman"/>
                <w:b/>
                <w:color w:val="FF0000"/>
                <w:sz w:val="20"/>
                <w:szCs w:val="20"/>
              </w:rPr>
              <w:t>come</w:t>
            </w:r>
          </w:p>
          <w:p w14:paraId="1E29DF3F" w14:textId="6F23086A" w:rsidR="00D918F1" w:rsidRPr="00E652AD" w:rsidRDefault="00C3005F" w:rsidP="00E34D1A">
            <w:pPr>
              <w:widowControl w:val="0"/>
              <w:tabs>
                <w:tab w:val="left" w:pos="339"/>
                <w:tab w:val="left" w:pos="840"/>
              </w:tabs>
              <w:ind w:right="-20"/>
              <w:rPr>
                <w:rFonts w:ascii="Times New Roman" w:eastAsia="Times New Roman" w:hAnsi="Times New Roman" w:cs="Times New Roman"/>
                <w:color w:val="FF0000"/>
                <w:sz w:val="20"/>
                <w:szCs w:val="20"/>
              </w:rPr>
            </w:pPr>
            <w:r w:rsidRPr="00E652AD">
              <w:rPr>
                <w:rFonts w:ascii="Times New Roman" w:eastAsia="Times New Roman" w:hAnsi="Times New Roman" w:cs="Times New Roman"/>
                <w:b/>
                <w:color w:val="FF0000"/>
                <w:sz w:val="20"/>
                <w:szCs w:val="20"/>
              </w:rPr>
              <w:t>1</w:t>
            </w:r>
            <w:r w:rsidR="002D5546" w:rsidRPr="00E652AD">
              <w:rPr>
                <w:rFonts w:ascii="Times New Roman" w:eastAsia="Times New Roman" w:hAnsi="Times New Roman" w:cs="Times New Roman"/>
                <w:b/>
                <w:color w:val="FF0000"/>
                <w:sz w:val="20"/>
                <w:szCs w:val="20"/>
              </w:rPr>
              <w:t>9</w:t>
            </w:r>
            <w:proofErr w:type="gramStart"/>
            <w:r w:rsidRPr="00E652AD">
              <w:rPr>
                <w:rFonts w:ascii="Times New Roman" w:eastAsia="Times New Roman" w:hAnsi="Times New Roman" w:cs="Times New Roman"/>
                <w:b/>
                <w:color w:val="FF0000"/>
                <w:sz w:val="20"/>
                <w:szCs w:val="20"/>
              </w:rPr>
              <w:t>.</w:t>
            </w:r>
            <w:r w:rsidRPr="00E652AD">
              <w:rPr>
                <w:rFonts w:ascii="Times New Roman" w:eastAsia="Times New Roman" w:hAnsi="Times New Roman" w:cs="Times New Roman"/>
                <w:b/>
                <w:sz w:val="20"/>
                <w:szCs w:val="20"/>
              </w:rPr>
              <w:t>a</w:t>
            </w:r>
            <w:proofErr w:type="gramEnd"/>
            <w:r w:rsidR="00F21F60" w:rsidRPr="00E652AD">
              <w:rPr>
                <w:rFonts w:ascii="Times New Roman" w:eastAsia="Times New Roman" w:hAnsi="Times New Roman" w:cs="Times New Roman"/>
                <w:b/>
                <w:sz w:val="20"/>
                <w:szCs w:val="20"/>
              </w:rPr>
              <w:t>.</w:t>
            </w:r>
            <w:r w:rsidR="00F8255F" w:rsidRPr="00E652AD">
              <w:rPr>
                <w:rFonts w:ascii="Times New Roman" w:eastAsia="Times New Roman" w:hAnsi="Times New Roman" w:cs="Times New Roman"/>
                <w:color w:val="FF0000"/>
                <w:sz w:val="20"/>
                <w:szCs w:val="20"/>
              </w:rPr>
              <w:t xml:space="preserve">  </w:t>
            </w:r>
            <w:r w:rsidR="00F21F60" w:rsidRPr="00E652AD">
              <w:rPr>
                <w:rFonts w:ascii="Times New Roman" w:eastAsia="Times New Roman" w:hAnsi="Times New Roman" w:cs="Times New Roman"/>
                <w:color w:val="FF0000"/>
                <w:sz w:val="20"/>
                <w:szCs w:val="20"/>
              </w:rPr>
              <w:t xml:space="preserve">Most </w:t>
            </w:r>
            <w:r w:rsidR="003D1D7F" w:rsidRPr="00E652AD">
              <w:rPr>
                <w:rFonts w:ascii="Times New Roman" w:eastAsia="Times New Roman" w:hAnsi="Times New Roman" w:cs="Times New Roman"/>
                <w:color w:val="FF0000"/>
                <w:sz w:val="20"/>
                <w:szCs w:val="20"/>
              </w:rPr>
              <w:t>R</w:t>
            </w:r>
            <w:r w:rsidR="00F21F60" w:rsidRPr="00E652AD">
              <w:rPr>
                <w:rFonts w:ascii="Times New Roman" w:eastAsia="Times New Roman" w:hAnsi="Times New Roman" w:cs="Times New Roman"/>
                <w:color w:val="FF0000"/>
                <w:sz w:val="20"/>
                <w:szCs w:val="20"/>
              </w:rPr>
              <w:t>ecent</w:t>
            </w:r>
            <w:r w:rsidRPr="00E652AD">
              <w:rPr>
                <w:rFonts w:ascii="Times New Roman" w:eastAsia="Times New Roman" w:hAnsi="Times New Roman" w:cs="Times New Roman"/>
                <w:color w:val="FF0000"/>
                <w:sz w:val="20"/>
                <w:szCs w:val="20"/>
              </w:rPr>
              <w:t xml:space="preserve">        </w:t>
            </w:r>
            <w:r w:rsidR="009439CB" w:rsidRPr="00E652AD">
              <w:rPr>
                <w:rFonts w:ascii="Times New Roman" w:eastAsia="Times New Roman" w:hAnsi="Times New Roman" w:cs="Times New Roman"/>
                <w:color w:val="FF0000"/>
                <w:sz w:val="20"/>
                <w:szCs w:val="20"/>
              </w:rPr>
              <w:t xml:space="preserve">               </w:t>
            </w:r>
            <w:r w:rsidR="008C320D" w:rsidRPr="00E652AD">
              <w:rPr>
                <w:rFonts w:ascii="Times New Roman" w:eastAsia="Times New Roman" w:hAnsi="Times New Roman" w:cs="Times New Roman"/>
                <w:color w:val="FF0000"/>
                <w:sz w:val="20"/>
                <w:szCs w:val="20"/>
              </w:rPr>
              <w:t>$</w:t>
            </w:r>
          </w:p>
          <w:p w14:paraId="7AA7D930" w14:textId="4B342CD9" w:rsidR="00C3005F" w:rsidRPr="00E652AD" w:rsidRDefault="00C3005F" w:rsidP="00E34D1A">
            <w:pPr>
              <w:widowControl w:val="0"/>
              <w:tabs>
                <w:tab w:val="left" w:pos="339"/>
                <w:tab w:val="left" w:pos="840"/>
              </w:tabs>
              <w:ind w:right="-20"/>
              <w:rPr>
                <w:rFonts w:ascii="Times New Roman" w:eastAsia="Times New Roman" w:hAnsi="Times New Roman" w:cs="Times New Roman"/>
                <w:color w:val="FF0000"/>
                <w:sz w:val="20"/>
                <w:szCs w:val="20"/>
              </w:rPr>
            </w:pPr>
            <w:r w:rsidRPr="00E652AD">
              <w:rPr>
                <w:rFonts w:ascii="Times New Roman" w:eastAsia="Times New Roman" w:hAnsi="Times New Roman" w:cs="Times New Roman"/>
                <w:b/>
                <w:color w:val="FF0000"/>
                <w:sz w:val="20"/>
                <w:szCs w:val="20"/>
              </w:rPr>
              <w:t>1</w:t>
            </w:r>
            <w:r w:rsidR="002D5546" w:rsidRPr="00E652AD">
              <w:rPr>
                <w:rFonts w:ascii="Times New Roman" w:eastAsia="Times New Roman" w:hAnsi="Times New Roman" w:cs="Times New Roman"/>
                <w:b/>
                <w:color w:val="FF0000"/>
                <w:sz w:val="20"/>
                <w:szCs w:val="20"/>
              </w:rPr>
              <w:t>9</w:t>
            </w:r>
            <w:proofErr w:type="gramStart"/>
            <w:r w:rsidR="00F21F60" w:rsidRPr="00E652AD">
              <w:rPr>
                <w:rFonts w:ascii="Times New Roman" w:eastAsia="Times New Roman" w:hAnsi="Times New Roman" w:cs="Times New Roman"/>
                <w:b/>
                <w:color w:val="FF0000"/>
                <w:sz w:val="20"/>
                <w:szCs w:val="20"/>
              </w:rPr>
              <w:t>.</w:t>
            </w:r>
            <w:r w:rsidR="00F21F60" w:rsidRPr="00E652AD">
              <w:rPr>
                <w:rFonts w:ascii="Times New Roman" w:eastAsia="Times New Roman" w:hAnsi="Times New Roman" w:cs="Times New Roman"/>
                <w:b/>
                <w:sz w:val="20"/>
                <w:szCs w:val="20"/>
              </w:rPr>
              <w:t>b</w:t>
            </w:r>
            <w:proofErr w:type="gramEnd"/>
            <w:r w:rsidR="00F21F60" w:rsidRPr="00E652AD">
              <w:rPr>
                <w:rFonts w:ascii="Times New Roman" w:eastAsia="Times New Roman" w:hAnsi="Times New Roman" w:cs="Times New Roman"/>
                <w:b/>
                <w:sz w:val="20"/>
                <w:szCs w:val="20"/>
              </w:rPr>
              <w:t>.</w:t>
            </w:r>
            <w:r w:rsidR="00F21F60" w:rsidRPr="00E652AD">
              <w:rPr>
                <w:rFonts w:ascii="Times New Roman" w:eastAsia="Times New Roman" w:hAnsi="Times New Roman" w:cs="Times New Roman"/>
                <w:sz w:val="20"/>
                <w:szCs w:val="20"/>
              </w:rPr>
              <w:t xml:space="preserve">  </w:t>
            </w:r>
            <w:r w:rsidRPr="00E652AD">
              <w:rPr>
                <w:rFonts w:ascii="Times New Roman" w:eastAsia="Times New Roman" w:hAnsi="Times New Roman" w:cs="Times New Roman"/>
                <w:color w:val="FF0000"/>
                <w:sz w:val="20"/>
                <w:szCs w:val="20"/>
              </w:rPr>
              <w:t>2</w:t>
            </w:r>
            <w:r w:rsidRPr="00E652AD">
              <w:rPr>
                <w:rFonts w:ascii="Times New Roman" w:eastAsia="Times New Roman" w:hAnsi="Times New Roman" w:cs="Times New Roman"/>
                <w:color w:val="FF0000"/>
                <w:sz w:val="20"/>
                <w:szCs w:val="20"/>
                <w:vertAlign w:val="superscript"/>
              </w:rPr>
              <w:t>nd</w:t>
            </w:r>
            <w:r w:rsidR="00F21F60" w:rsidRPr="00E652AD">
              <w:rPr>
                <w:rFonts w:ascii="Times New Roman" w:eastAsia="Times New Roman" w:hAnsi="Times New Roman" w:cs="Times New Roman"/>
                <w:color w:val="FF0000"/>
                <w:sz w:val="20"/>
                <w:szCs w:val="20"/>
              </w:rPr>
              <w:t xml:space="preserve"> </w:t>
            </w:r>
            <w:r w:rsidR="003D1D7F" w:rsidRPr="00E652AD">
              <w:rPr>
                <w:rFonts w:ascii="Times New Roman" w:eastAsia="Times New Roman" w:hAnsi="Times New Roman" w:cs="Times New Roman"/>
                <w:color w:val="FF0000"/>
                <w:sz w:val="20"/>
                <w:szCs w:val="20"/>
              </w:rPr>
              <w:t xml:space="preserve">Most Recent                 </w:t>
            </w:r>
            <w:r w:rsidR="008C320D" w:rsidRPr="00E652AD">
              <w:rPr>
                <w:rFonts w:ascii="Times New Roman" w:eastAsia="Times New Roman" w:hAnsi="Times New Roman" w:cs="Times New Roman"/>
                <w:color w:val="FF0000"/>
                <w:sz w:val="20"/>
                <w:szCs w:val="20"/>
              </w:rPr>
              <w:t>$</w:t>
            </w:r>
          </w:p>
          <w:p w14:paraId="3C2ABE43" w14:textId="23EE7430" w:rsidR="00C3005F" w:rsidRPr="00E652AD" w:rsidRDefault="00C3005F" w:rsidP="00E34D1A">
            <w:pPr>
              <w:widowControl w:val="0"/>
              <w:tabs>
                <w:tab w:val="left" w:pos="339"/>
                <w:tab w:val="left" w:pos="840"/>
              </w:tabs>
              <w:ind w:right="-20"/>
              <w:rPr>
                <w:rFonts w:ascii="Times New Roman" w:eastAsia="Times New Roman" w:hAnsi="Times New Roman" w:cs="Times New Roman"/>
                <w:color w:val="FF0000"/>
                <w:sz w:val="20"/>
                <w:szCs w:val="20"/>
              </w:rPr>
            </w:pPr>
            <w:r w:rsidRPr="00E652AD">
              <w:rPr>
                <w:rFonts w:ascii="Times New Roman" w:eastAsia="Times New Roman" w:hAnsi="Times New Roman" w:cs="Times New Roman"/>
                <w:b/>
                <w:color w:val="FF0000"/>
                <w:sz w:val="20"/>
                <w:szCs w:val="20"/>
              </w:rPr>
              <w:t>1</w:t>
            </w:r>
            <w:r w:rsidR="002D5546" w:rsidRPr="00E652AD">
              <w:rPr>
                <w:rFonts w:ascii="Times New Roman" w:eastAsia="Times New Roman" w:hAnsi="Times New Roman" w:cs="Times New Roman"/>
                <w:b/>
                <w:color w:val="FF0000"/>
                <w:sz w:val="20"/>
                <w:szCs w:val="20"/>
              </w:rPr>
              <w:t>9</w:t>
            </w:r>
            <w:proofErr w:type="gramStart"/>
            <w:r w:rsidR="00F21F60" w:rsidRPr="00E652AD">
              <w:rPr>
                <w:rFonts w:ascii="Times New Roman" w:eastAsia="Times New Roman" w:hAnsi="Times New Roman" w:cs="Times New Roman"/>
                <w:b/>
                <w:color w:val="FF0000"/>
                <w:sz w:val="20"/>
                <w:szCs w:val="20"/>
              </w:rPr>
              <w:t>.</w:t>
            </w:r>
            <w:r w:rsidR="00F21F60" w:rsidRPr="00E652AD">
              <w:rPr>
                <w:rFonts w:ascii="Times New Roman" w:eastAsia="Times New Roman" w:hAnsi="Times New Roman" w:cs="Times New Roman"/>
                <w:b/>
                <w:sz w:val="20"/>
                <w:szCs w:val="20"/>
              </w:rPr>
              <w:t>c</w:t>
            </w:r>
            <w:proofErr w:type="gramEnd"/>
            <w:r w:rsidR="00F21F60" w:rsidRPr="00E652AD">
              <w:rPr>
                <w:rFonts w:ascii="Times New Roman" w:eastAsia="Times New Roman" w:hAnsi="Times New Roman" w:cs="Times New Roman"/>
                <w:b/>
                <w:sz w:val="20"/>
                <w:szCs w:val="20"/>
              </w:rPr>
              <w:t>.</w:t>
            </w:r>
            <w:r w:rsidR="00F21F60" w:rsidRPr="00E652AD">
              <w:rPr>
                <w:rFonts w:ascii="Times New Roman" w:eastAsia="Times New Roman" w:hAnsi="Times New Roman" w:cs="Times New Roman"/>
                <w:sz w:val="20"/>
                <w:szCs w:val="20"/>
              </w:rPr>
              <w:t xml:space="preserve">  </w:t>
            </w:r>
            <w:r w:rsidRPr="00E652AD">
              <w:rPr>
                <w:rFonts w:ascii="Times New Roman" w:eastAsia="Times New Roman" w:hAnsi="Times New Roman" w:cs="Times New Roman"/>
                <w:color w:val="FF0000"/>
                <w:sz w:val="20"/>
                <w:szCs w:val="20"/>
              </w:rPr>
              <w:t>3</w:t>
            </w:r>
            <w:r w:rsidRPr="00E652AD">
              <w:rPr>
                <w:rFonts w:ascii="Times New Roman" w:eastAsia="Times New Roman" w:hAnsi="Times New Roman" w:cs="Times New Roman"/>
                <w:color w:val="FF0000"/>
                <w:sz w:val="20"/>
                <w:szCs w:val="20"/>
                <w:vertAlign w:val="superscript"/>
              </w:rPr>
              <w:t>rd</w:t>
            </w:r>
            <w:r w:rsidR="00F21F60" w:rsidRPr="00E652AD">
              <w:rPr>
                <w:rFonts w:ascii="Times New Roman" w:eastAsia="Times New Roman" w:hAnsi="Times New Roman" w:cs="Times New Roman"/>
                <w:color w:val="FF0000"/>
                <w:sz w:val="20"/>
                <w:szCs w:val="20"/>
              </w:rPr>
              <w:t xml:space="preserve"> </w:t>
            </w:r>
            <w:r w:rsidR="003D1D7F" w:rsidRPr="00E652AD">
              <w:rPr>
                <w:rFonts w:ascii="Times New Roman" w:eastAsia="Times New Roman" w:hAnsi="Times New Roman" w:cs="Times New Roman"/>
                <w:color w:val="FF0000"/>
                <w:sz w:val="20"/>
                <w:szCs w:val="20"/>
              </w:rPr>
              <w:t xml:space="preserve">Most Recent                  </w:t>
            </w:r>
            <w:r w:rsidR="008C320D" w:rsidRPr="00E652AD">
              <w:rPr>
                <w:rFonts w:ascii="Times New Roman" w:eastAsia="Times New Roman" w:hAnsi="Times New Roman" w:cs="Times New Roman"/>
                <w:color w:val="FF0000"/>
                <w:sz w:val="20"/>
                <w:szCs w:val="20"/>
              </w:rPr>
              <w:t>$</w:t>
            </w:r>
          </w:p>
          <w:p w14:paraId="77D60717" w14:textId="77777777" w:rsidR="00C3005F" w:rsidRPr="00E652AD" w:rsidRDefault="00C3005F" w:rsidP="00E34D1A">
            <w:pPr>
              <w:widowControl w:val="0"/>
              <w:tabs>
                <w:tab w:val="left" w:pos="339"/>
                <w:tab w:val="left" w:pos="840"/>
              </w:tabs>
              <w:ind w:right="-20"/>
              <w:rPr>
                <w:rFonts w:ascii="Times New Roman" w:eastAsia="Times New Roman" w:hAnsi="Times New Roman" w:cs="Times New Roman"/>
                <w:color w:val="FF0000"/>
                <w:sz w:val="20"/>
                <w:szCs w:val="20"/>
              </w:rPr>
            </w:pPr>
          </w:p>
          <w:p w14:paraId="656574D2" w14:textId="0982EEB5" w:rsidR="009A0C7B" w:rsidRPr="00E652AD" w:rsidRDefault="002D5546" w:rsidP="00E34D1A">
            <w:pPr>
              <w:tabs>
                <w:tab w:val="left" w:pos="339"/>
              </w:tabs>
              <w:rPr>
                <w:rFonts w:ascii="Times New Roman" w:hAnsi="Times New Roman" w:cs="Times New Roman"/>
                <w:b/>
                <w:sz w:val="20"/>
                <w:szCs w:val="20"/>
              </w:rPr>
            </w:pPr>
            <w:r w:rsidRPr="00E652AD">
              <w:rPr>
                <w:rFonts w:ascii="Times New Roman" w:eastAsia="Calibri" w:hAnsi="Times New Roman" w:cs="Times New Roman"/>
                <w:b/>
                <w:color w:val="FF0000"/>
                <w:sz w:val="20"/>
                <w:szCs w:val="20"/>
              </w:rPr>
              <w:t>20</w:t>
            </w:r>
            <w:r w:rsidR="00F21F60" w:rsidRPr="00E652AD">
              <w:rPr>
                <w:rFonts w:ascii="Times New Roman" w:eastAsia="Calibri" w:hAnsi="Times New Roman" w:cs="Times New Roman"/>
                <w:b/>
                <w:color w:val="FF0000"/>
                <w:sz w:val="20"/>
                <w:szCs w:val="20"/>
              </w:rPr>
              <w:t>.</w:t>
            </w:r>
            <w:r w:rsidR="00F21F60" w:rsidRPr="00E652AD">
              <w:rPr>
                <w:rFonts w:ascii="Times New Roman" w:eastAsia="Calibri" w:hAnsi="Times New Roman" w:cs="Times New Roman"/>
                <w:color w:val="FF0000"/>
                <w:sz w:val="20"/>
                <w:szCs w:val="20"/>
              </w:rPr>
              <w:t xml:space="preserve">  </w:t>
            </w:r>
            <w:r w:rsidR="00D918F1" w:rsidRPr="00E652AD">
              <w:rPr>
                <w:rFonts w:ascii="Times New Roman" w:eastAsia="Calibri" w:hAnsi="Times New Roman" w:cs="Times New Roman"/>
                <w:color w:val="FF0000"/>
                <w:sz w:val="20"/>
                <w:szCs w:val="20"/>
              </w:rPr>
              <w:t>I was not required to file a</w:t>
            </w:r>
            <w:r w:rsidRPr="00E652AD">
              <w:rPr>
                <w:rFonts w:ascii="Times New Roman" w:eastAsia="Calibri" w:hAnsi="Times New Roman" w:cs="Times New Roman"/>
                <w:color w:val="FF0000"/>
                <w:sz w:val="20"/>
                <w:szCs w:val="20"/>
              </w:rPr>
              <w:t xml:space="preserve"> Federal income</w:t>
            </w:r>
            <w:r w:rsidR="00D918F1" w:rsidRPr="00E652AD">
              <w:rPr>
                <w:rFonts w:ascii="Times New Roman" w:eastAsia="Calibri" w:hAnsi="Times New Roman" w:cs="Times New Roman"/>
                <w:color w:val="FF0000"/>
                <w:sz w:val="20"/>
                <w:szCs w:val="20"/>
              </w:rPr>
              <w:t xml:space="preserve"> tax return as my income was below the IRS required level and I have attached evidence to support this.</w:t>
            </w:r>
          </w:p>
          <w:p w14:paraId="047AF17C" w14:textId="77777777" w:rsidR="00E43BC5" w:rsidRDefault="00E43BC5" w:rsidP="00E34D1A">
            <w:pPr>
              <w:tabs>
                <w:tab w:val="left" w:pos="339"/>
              </w:tabs>
              <w:rPr>
                <w:rFonts w:ascii="Times New Roman" w:hAnsi="Times New Roman" w:cs="Times New Roman"/>
                <w:b/>
                <w:sz w:val="20"/>
                <w:szCs w:val="20"/>
              </w:rPr>
            </w:pPr>
          </w:p>
          <w:p w14:paraId="7B8ECF00" w14:textId="77777777" w:rsidR="00E652AD" w:rsidRDefault="00E652AD" w:rsidP="00E34D1A">
            <w:pPr>
              <w:tabs>
                <w:tab w:val="left" w:pos="339"/>
              </w:tabs>
              <w:rPr>
                <w:rFonts w:ascii="Times New Roman" w:hAnsi="Times New Roman" w:cs="Times New Roman"/>
                <w:b/>
                <w:sz w:val="20"/>
                <w:szCs w:val="20"/>
              </w:rPr>
            </w:pPr>
          </w:p>
          <w:p w14:paraId="3ED2438F" w14:textId="77777777" w:rsidR="00E652AD" w:rsidRPr="00E652AD" w:rsidRDefault="00E652AD" w:rsidP="00E34D1A">
            <w:pPr>
              <w:tabs>
                <w:tab w:val="left" w:pos="339"/>
              </w:tabs>
              <w:rPr>
                <w:rFonts w:ascii="Times New Roman" w:hAnsi="Times New Roman" w:cs="Times New Roman"/>
                <w:b/>
                <w:sz w:val="20"/>
                <w:szCs w:val="20"/>
              </w:rPr>
            </w:pPr>
          </w:p>
        </w:tc>
      </w:tr>
      <w:tr w:rsidR="004E7070" w:rsidRPr="00E652AD" w14:paraId="6753AD8E" w14:textId="77777777" w:rsidTr="004753FD">
        <w:tc>
          <w:tcPr>
            <w:tcW w:w="1795" w:type="dxa"/>
          </w:tcPr>
          <w:p w14:paraId="17FBA577" w14:textId="6165E998" w:rsidR="006B7A5A" w:rsidRPr="00E652AD" w:rsidRDefault="008C4C48" w:rsidP="004753FD">
            <w:pPr>
              <w:rPr>
                <w:rFonts w:ascii="Times New Roman" w:hAnsi="Times New Roman" w:cs="Times New Roman"/>
                <w:b/>
                <w:sz w:val="24"/>
                <w:szCs w:val="24"/>
              </w:rPr>
            </w:pPr>
            <w:r w:rsidRPr="00E652AD">
              <w:rPr>
                <w:rFonts w:ascii="Times New Roman" w:hAnsi="Times New Roman" w:cs="Times New Roman"/>
                <w:b/>
                <w:sz w:val="24"/>
                <w:szCs w:val="24"/>
              </w:rPr>
              <w:lastRenderedPageBreak/>
              <w:t>Page 6,</w:t>
            </w:r>
          </w:p>
          <w:p w14:paraId="2C077895" w14:textId="77777777" w:rsidR="008C4C48" w:rsidRPr="00E652AD" w:rsidRDefault="008C4C48" w:rsidP="004753FD">
            <w:pPr>
              <w:rPr>
                <w:rFonts w:ascii="Times New Roman" w:hAnsi="Times New Roman" w:cs="Times New Roman"/>
                <w:b/>
                <w:sz w:val="24"/>
                <w:szCs w:val="24"/>
              </w:rPr>
            </w:pPr>
            <w:r w:rsidRPr="00E652AD">
              <w:rPr>
                <w:rFonts w:ascii="Times New Roman" w:hAnsi="Times New Roman" w:cs="Times New Roman"/>
                <w:b/>
                <w:sz w:val="24"/>
                <w:szCs w:val="24"/>
              </w:rPr>
              <w:t xml:space="preserve">Part 7. Use of Assets to Supplement Income </w:t>
            </w:r>
            <w:r w:rsidRPr="00E652AD">
              <w:rPr>
                <w:rFonts w:ascii="Times New Roman" w:hAnsi="Times New Roman" w:cs="Times New Roman"/>
                <w:sz w:val="24"/>
                <w:szCs w:val="24"/>
              </w:rPr>
              <w:t>(</w:t>
            </w:r>
            <w:r w:rsidRPr="00E652AD">
              <w:rPr>
                <w:rFonts w:ascii="Times New Roman" w:hAnsi="Times New Roman" w:cs="Times New Roman"/>
                <w:i/>
                <w:sz w:val="24"/>
                <w:szCs w:val="24"/>
              </w:rPr>
              <w:t>optional</w:t>
            </w:r>
            <w:r w:rsidRPr="00E652AD">
              <w:rPr>
                <w:rFonts w:ascii="Times New Roman" w:hAnsi="Times New Roman" w:cs="Times New Roman"/>
                <w:sz w:val="24"/>
                <w:szCs w:val="24"/>
              </w:rPr>
              <w:t>)</w:t>
            </w:r>
          </w:p>
        </w:tc>
        <w:tc>
          <w:tcPr>
            <w:tcW w:w="3777" w:type="dxa"/>
          </w:tcPr>
          <w:p w14:paraId="6D04D16E" w14:textId="77777777" w:rsidR="0054780E" w:rsidRPr="00E652AD" w:rsidRDefault="0054780E" w:rsidP="0054780E">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t>[Page 6]</w:t>
            </w:r>
          </w:p>
          <w:p w14:paraId="4D7888A0" w14:textId="77777777" w:rsidR="008C4C48" w:rsidRPr="00E652AD" w:rsidRDefault="008C4C48" w:rsidP="00E34D1A">
            <w:pPr>
              <w:tabs>
                <w:tab w:val="left" w:pos="348"/>
              </w:tabs>
              <w:rPr>
                <w:rFonts w:ascii="Times New Roman" w:hAnsi="Times New Roman" w:cs="Times New Roman"/>
                <w:b/>
                <w:sz w:val="20"/>
                <w:szCs w:val="20"/>
              </w:rPr>
            </w:pPr>
          </w:p>
          <w:p w14:paraId="63146CD2" w14:textId="22502A72" w:rsidR="00E43BC5" w:rsidRPr="00E652AD" w:rsidRDefault="0054780E" w:rsidP="00E34D1A">
            <w:pPr>
              <w:tabs>
                <w:tab w:val="left" w:pos="348"/>
              </w:tabs>
              <w:rPr>
                <w:rFonts w:ascii="Times New Roman" w:hAnsi="Times New Roman" w:cs="Times New Roman"/>
                <w:i/>
                <w:sz w:val="20"/>
                <w:szCs w:val="20"/>
              </w:rPr>
            </w:pPr>
            <w:r w:rsidRPr="00E652AD">
              <w:rPr>
                <w:rFonts w:ascii="Times New Roman" w:hAnsi="Times New Roman" w:cs="Times New Roman"/>
                <w:b/>
                <w:sz w:val="20"/>
                <w:szCs w:val="20"/>
              </w:rPr>
              <w:t xml:space="preserve">Part 7. Use of Assets to Supplement Income </w:t>
            </w:r>
            <w:r w:rsidRPr="00E652AD">
              <w:rPr>
                <w:rFonts w:ascii="Times New Roman" w:hAnsi="Times New Roman" w:cs="Times New Roman"/>
                <w:i/>
                <w:sz w:val="20"/>
                <w:szCs w:val="20"/>
              </w:rPr>
              <w:t>(optional)</w:t>
            </w:r>
          </w:p>
          <w:p w14:paraId="241E5119" w14:textId="77777777" w:rsidR="008C4C48" w:rsidRPr="00E652AD" w:rsidRDefault="008C4C48" w:rsidP="00E34D1A">
            <w:pPr>
              <w:tabs>
                <w:tab w:val="left" w:pos="348"/>
              </w:tabs>
              <w:rPr>
                <w:rFonts w:ascii="Times New Roman" w:hAnsi="Times New Roman" w:cs="Times New Roman"/>
                <w:b/>
                <w:sz w:val="20"/>
                <w:szCs w:val="20"/>
              </w:rPr>
            </w:pPr>
          </w:p>
          <w:p w14:paraId="0DB0A1FA" w14:textId="77777777" w:rsidR="008C4C48" w:rsidRPr="00E652AD" w:rsidRDefault="008C4C48" w:rsidP="00E34D1A">
            <w:pPr>
              <w:widowControl w:val="0"/>
              <w:tabs>
                <w:tab w:val="left" w:pos="348"/>
              </w:tabs>
              <w:ind w:right="-54"/>
              <w:rPr>
                <w:rFonts w:ascii="Times New Roman" w:eastAsia="Times New Roman" w:hAnsi="Times New Roman" w:cs="Times New Roman"/>
                <w:sz w:val="20"/>
                <w:szCs w:val="20"/>
              </w:rPr>
            </w:pPr>
            <w:r w:rsidRPr="00E652AD">
              <w:rPr>
                <w:rFonts w:ascii="Times New Roman" w:eastAsia="Times New Roman" w:hAnsi="Times New Roman" w:cs="Times New Roman"/>
                <w:b/>
                <w:bCs/>
                <w:i/>
                <w:sz w:val="20"/>
                <w:szCs w:val="20"/>
              </w:rPr>
              <w:t xml:space="preserve">If your </w:t>
            </w:r>
            <w:proofErr w:type="gramStart"/>
            <w:r w:rsidRPr="00E652AD">
              <w:rPr>
                <w:rFonts w:ascii="Times New Roman" w:eastAsia="Times New Roman" w:hAnsi="Times New Roman" w:cs="Times New Roman"/>
                <w:b/>
                <w:bCs/>
                <w:i/>
                <w:sz w:val="20"/>
                <w:szCs w:val="20"/>
              </w:rPr>
              <w:t>income,</w:t>
            </w:r>
            <w:proofErr w:type="gramEnd"/>
            <w:r w:rsidRPr="00E652AD">
              <w:rPr>
                <w:rFonts w:ascii="Times New Roman" w:eastAsia="Times New Roman" w:hAnsi="Times New Roman" w:cs="Times New Roman"/>
                <w:b/>
                <w:bCs/>
                <w:i/>
                <w:sz w:val="20"/>
                <w:szCs w:val="20"/>
              </w:rPr>
              <w:t xml:space="preserve"> or the total income for you and your household, from Part 6, line 10 exceeds the Federal Poverty Guidelines for your household size, YOU ARE NOT REQUIRED to complete this Part. Skip to Part 8.</w:t>
            </w:r>
          </w:p>
          <w:p w14:paraId="36B0E268" w14:textId="77777777" w:rsidR="00F85052" w:rsidRPr="00E652AD" w:rsidRDefault="00F85052" w:rsidP="00E34D1A">
            <w:pPr>
              <w:tabs>
                <w:tab w:val="left" w:pos="348"/>
              </w:tabs>
              <w:rPr>
                <w:rFonts w:ascii="Times New Roman" w:hAnsi="Times New Roman" w:cs="Times New Roman"/>
                <w:b/>
                <w:sz w:val="20"/>
                <w:szCs w:val="20"/>
              </w:rPr>
            </w:pPr>
          </w:p>
          <w:p w14:paraId="542DDBFC" w14:textId="77777777" w:rsidR="002D5546" w:rsidRPr="00E652AD" w:rsidRDefault="002D5546" w:rsidP="00E34D1A">
            <w:pPr>
              <w:tabs>
                <w:tab w:val="left" w:pos="348"/>
              </w:tabs>
              <w:rPr>
                <w:rFonts w:ascii="Times New Roman" w:hAnsi="Times New Roman" w:cs="Times New Roman"/>
                <w:b/>
                <w:sz w:val="20"/>
                <w:szCs w:val="20"/>
              </w:rPr>
            </w:pPr>
          </w:p>
          <w:p w14:paraId="3FDB05C1" w14:textId="521E0F69" w:rsidR="006B7A5A" w:rsidRPr="00E652AD" w:rsidRDefault="00E14F8D" w:rsidP="00E34D1A">
            <w:pPr>
              <w:tabs>
                <w:tab w:val="left" w:pos="348"/>
              </w:tabs>
              <w:rPr>
                <w:rFonts w:ascii="Times New Roman" w:hAnsi="Times New Roman" w:cs="Times New Roman"/>
                <w:sz w:val="20"/>
                <w:szCs w:val="20"/>
              </w:rPr>
            </w:pPr>
            <w:r w:rsidRPr="00E652AD">
              <w:rPr>
                <w:rFonts w:ascii="Times New Roman" w:hAnsi="Times New Roman" w:cs="Times New Roman"/>
                <w:sz w:val="20"/>
                <w:szCs w:val="20"/>
              </w:rPr>
              <w:t>Your assets (</w:t>
            </w:r>
            <w:r w:rsidRPr="00E652AD">
              <w:rPr>
                <w:rFonts w:ascii="Times New Roman" w:hAnsi="Times New Roman" w:cs="Times New Roman"/>
                <w:i/>
                <w:sz w:val="20"/>
                <w:szCs w:val="20"/>
              </w:rPr>
              <w:t>Optional</w:t>
            </w:r>
            <w:r w:rsidRPr="00E652AD">
              <w:rPr>
                <w:rFonts w:ascii="Times New Roman" w:hAnsi="Times New Roman" w:cs="Times New Roman"/>
                <w:sz w:val="20"/>
                <w:szCs w:val="20"/>
              </w:rPr>
              <w:t>)</w:t>
            </w:r>
          </w:p>
          <w:p w14:paraId="6FEB33C5" w14:textId="6BFDAFCD" w:rsidR="00984CB8" w:rsidRPr="00E652AD" w:rsidRDefault="00984CB8" w:rsidP="00E34D1A">
            <w:pPr>
              <w:pStyle w:val="ListParagraph"/>
              <w:numPr>
                <w:ilvl w:val="0"/>
                <w:numId w:val="12"/>
              </w:numPr>
              <w:tabs>
                <w:tab w:val="left" w:pos="348"/>
              </w:tabs>
              <w:ind w:left="0" w:firstLine="0"/>
              <w:rPr>
                <w:rFonts w:ascii="Times New Roman" w:hAnsi="Times New Roman" w:cs="Times New Roman"/>
                <w:sz w:val="20"/>
                <w:szCs w:val="20"/>
              </w:rPr>
            </w:pPr>
            <w:r w:rsidRPr="00E652AD">
              <w:rPr>
                <w:rFonts w:ascii="Times New Roman" w:hAnsi="Times New Roman" w:cs="Times New Roman"/>
                <w:sz w:val="20"/>
                <w:szCs w:val="20"/>
              </w:rPr>
              <w:t xml:space="preserve">Enter the balance of all savings and checking accounts.   </w:t>
            </w:r>
          </w:p>
          <w:p w14:paraId="0F6EFCF7" w14:textId="77777777" w:rsidR="002B0154" w:rsidRPr="00E652AD" w:rsidRDefault="002B0154" w:rsidP="00E34D1A">
            <w:pPr>
              <w:pStyle w:val="ListParagraph"/>
              <w:tabs>
                <w:tab w:val="left" w:pos="348"/>
              </w:tabs>
              <w:ind w:left="0"/>
              <w:rPr>
                <w:rFonts w:ascii="Times New Roman" w:hAnsi="Times New Roman" w:cs="Times New Roman"/>
                <w:sz w:val="20"/>
                <w:szCs w:val="20"/>
              </w:rPr>
            </w:pPr>
          </w:p>
          <w:p w14:paraId="0C9FE76A" w14:textId="77777777" w:rsidR="00984CB8" w:rsidRPr="00E652AD" w:rsidRDefault="00984CB8" w:rsidP="00E34D1A">
            <w:pPr>
              <w:pStyle w:val="ListParagraph"/>
              <w:numPr>
                <w:ilvl w:val="0"/>
                <w:numId w:val="12"/>
              </w:numPr>
              <w:tabs>
                <w:tab w:val="left" w:pos="348"/>
              </w:tabs>
              <w:ind w:left="0" w:firstLine="0"/>
              <w:rPr>
                <w:rFonts w:ascii="Times New Roman" w:hAnsi="Times New Roman" w:cs="Times New Roman"/>
                <w:sz w:val="20"/>
                <w:szCs w:val="20"/>
              </w:rPr>
            </w:pPr>
            <w:r w:rsidRPr="00E652AD">
              <w:rPr>
                <w:rFonts w:ascii="Times New Roman" w:hAnsi="Times New Roman" w:cs="Times New Roman"/>
                <w:sz w:val="20"/>
                <w:szCs w:val="20"/>
              </w:rPr>
              <w:t>Enter the net cash value of real-estate holdings.  (Net means current assessed value minus mortgage debt.)</w:t>
            </w:r>
          </w:p>
          <w:p w14:paraId="6D929B8A" w14:textId="77777777" w:rsidR="002B0154" w:rsidRPr="00E652AD" w:rsidRDefault="002B0154" w:rsidP="00E34D1A">
            <w:pPr>
              <w:pStyle w:val="ListParagraph"/>
              <w:tabs>
                <w:tab w:val="left" w:pos="348"/>
              </w:tabs>
              <w:ind w:left="0"/>
              <w:rPr>
                <w:rFonts w:ascii="Times New Roman" w:hAnsi="Times New Roman" w:cs="Times New Roman"/>
                <w:sz w:val="20"/>
                <w:szCs w:val="20"/>
              </w:rPr>
            </w:pPr>
          </w:p>
          <w:p w14:paraId="13409EBE" w14:textId="7E4E38A4" w:rsidR="00984CB8" w:rsidRPr="00E652AD" w:rsidRDefault="00984CB8" w:rsidP="00E34D1A">
            <w:pPr>
              <w:pStyle w:val="ListParagraph"/>
              <w:numPr>
                <w:ilvl w:val="0"/>
                <w:numId w:val="12"/>
              </w:numPr>
              <w:tabs>
                <w:tab w:val="left" w:pos="348"/>
              </w:tabs>
              <w:ind w:left="0" w:firstLine="0"/>
              <w:rPr>
                <w:rFonts w:ascii="Times New Roman" w:hAnsi="Times New Roman" w:cs="Times New Roman"/>
                <w:sz w:val="20"/>
                <w:szCs w:val="20"/>
              </w:rPr>
            </w:pPr>
            <w:r w:rsidRPr="00E652AD">
              <w:rPr>
                <w:rFonts w:ascii="Times New Roman" w:hAnsi="Times New Roman" w:cs="Times New Roman"/>
                <w:sz w:val="20"/>
                <w:szCs w:val="20"/>
              </w:rPr>
              <w:t xml:space="preserve">Enter the net cash value of all stocks, bonds, certificates of deposit, and any other assets not already included in </w:t>
            </w:r>
            <w:r w:rsidR="00477486" w:rsidRPr="00E652AD">
              <w:rPr>
                <w:rFonts w:ascii="Times New Roman" w:hAnsi="Times New Roman" w:cs="Times New Roman"/>
                <w:sz w:val="20"/>
                <w:szCs w:val="20"/>
              </w:rPr>
              <w:t>lines 1 or 2.</w:t>
            </w:r>
            <w:r w:rsidRPr="00E652AD">
              <w:rPr>
                <w:rFonts w:ascii="Times New Roman" w:hAnsi="Times New Roman" w:cs="Times New Roman"/>
                <w:b/>
                <w:sz w:val="20"/>
                <w:szCs w:val="20"/>
              </w:rPr>
              <w:t xml:space="preserve">  </w:t>
            </w:r>
          </w:p>
          <w:p w14:paraId="4431232B" w14:textId="77777777" w:rsidR="002B0154" w:rsidRPr="00E652AD" w:rsidRDefault="002B0154" w:rsidP="00E34D1A">
            <w:pPr>
              <w:pStyle w:val="ListParagraph"/>
              <w:tabs>
                <w:tab w:val="left" w:pos="348"/>
              </w:tabs>
              <w:ind w:left="0"/>
              <w:rPr>
                <w:rFonts w:ascii="Times New Roman" w:hAnsi="Times New Roman" w:cs="Times New Roman"/>
                <w:sz w:val="20"/>
                <w:szCs w:val="20"/>
              </w:rPr>
            </w:pPr>
          </w:p>
          <w:p w14:paraId="50D81A0C" w14:textId="77777777" w:rsidR="00477486" w:rsidRPr="00E652AD" w:rsidRDefault="00477486" w:rsidP="00E34D1A">
            <w:pPr>
              <w:pStyle w:val="ListParagraph"/>
              <w:tabs>
                <w:tab w:val="left" w:pos="348"/>
              </w:tabs>
              <w:ind w:left="0"/>
              <w:rPr>
                <w:rFonts w:ascii="Times New Roman" w:hAnsi="Times New Roman" w:cs="Times New Roman"/>
                <w:sz w:val="20"/>
                <w:szCs w:val="20"/>
              </w:rPr>
            </w:pPr>
          </w:p>
          <w:p w14:paraId="79D9659F" w14:textId="2E514178" w:rsidR="00984CB8" w:rsidRPr="00E652AD" w:rsidRDefault="002B0154" w:rsidP="00E34D1A">
            <w:pPr>
              <w:pStyle w:val="ListParagraph"/>
              <w:numPr>
                <w:ilvl w:val="0"/>
                <w:numId w:val="12"/>
              </w:numPr>
              <w:tabs>
                <w:tab w:val="left" w:pos="348"/>
              </w:tabs>
              <w:ind w:left="0" w:firstLine="0"/>
              <w:rPr>
                <w:rFonts w:ascii="Times New Roman" w:hAnsi="Times New Roman" w:cs="Times New Roman"/>
                <w:b/>
                <w:sz w:val="20"/>
                <w:szCs w:val="20"/>
              </w:rPr>
            </w:pPr>
            <w:r w:rsidRPr="00E652AD">
              <w:rPr>
                <w:rFonts w:ascii="Times New Roman" w:hAnsi="Times New Roman" w:cs="Times New Roman"/>
                <w:b/>
                <w:sz w:val="20"/>
                <w:szCs w:val="20"/>
              </w:rPr>
              <w:t xml:space="preserve">Add together </w:t>
            </w:r>
            <w:r w:rsidR="00477486" w:rsidRPr="00E652AD">
              <w:rPr>
                <w:rFonts w:ascii="Times New Roman" w:hAnsi="Times New Roman" w:cs="Times New Roman"/>
                <w:b/>
                <w:sz w:val="20"/>
                <w:szCs w:val="20"/>
              </w:rPr>
              <w:t>lines 1-3 and enter the number here.</w:t>
            </w:r>
            <w:r w:rsidRPr="00E652AD">
              <w:rPr>
                <w:rFonts w:ascii="Times New Roman" w:hAnsi="Times New Roman" w:cs="Times New Roman"/>
                <w:b/>
                <w:sz w:val="20"/>
                <w:szCs w:val="20"/>
              </w:rPr>
              <w:t xml:space="preserve">  TOTAL: $_________</w:t>
            </w:r>
          </w:p>
          <w:p w14:paraId="3B2497CC" w14:textId="77777777" w:rsidR="006F6941" w:rsidRPr="00E652AD" w:rsidRDefault="006F6941" w:rsidP="00E34D1A">
            <w:pPr>
              <w:tabs>
                <w:tab w:val="left" w:pos="348"/>
              </w:tabs>
              <w:rPr>
                <w:rFonts w:ascii="Times New Roman" w:hAnsi="Times New Roman" w:cs="Times New Roman"/>
                <w:b/>
                <w:sz w:val="20"/>
                <w:szCs w:val="20"/>
              </w:rPr>
            </w:pPr>
          </w:p>
          <w:p w14:paraId="64874E80" w14:textId="77777777" w:rsidR="00E34D1A" w:rsidRPr="00E652AD" w:rsidRDefault="00E34D1A" w:rsidP="00E34D1A">
            <w:pPr>
              <w:tabs>
                <w:tab w:val="left" w:pos="348"/>
              </w:tabs>
              <w:rPr>
                <w:rFonts w:ascii="Times New Roman" w:hAnsi="Times New Roman" w:cs="Times New Roman"/>
                <w:b/>
                <w:sz w:val="20"/>
                <w:szCs w:val="20"/>
              </w:rPr>
            </w:pPr>
          </w:p>
          <w:p w14:paraId="05E5B95E" w14:textId="7E49597B" w:rsidR="006F6941" w:rsidRPr="00E652AD" w:rsidRDefault="006F6941" w:rsidP="00E34D1A">
            <w:pPr>
              <w:tabs>
                <w:tab w:val="left" w:pos="348"/>
              </w:tabs>
              <w:rPr>
                <w:rFonts w:ascii="Times New Roman" w:hAnsi="Times New Roman" w:cs="Times New Roman"/>
                <w:sz w:val="20"/>
                <w:szCs w:val="20"/>
              </w:rPr>
            </w:pPr>
            <w:r w:rsidRPr="00E652AD">
              <w:rPr>
                <w:rFonts w:ascii="Times New Roman" w:hAnsi="Times New Roman" w:cs="Times New Roman"/>
                <w:sz w:val="20"/>
                <w:szCs w:val="20"/>
              </w:rPr>
              <w:t>Assets from Form I-864A</w:t>
            </w:r>
            <w:r w:rsidR="00477486" w:rsidRPr="00E652AD">
              <w:rPr>
                <w:rFonts w:ascii="Times New Roman" w:hAnsi="Times New Roman" w:cs="Times New Roman"/>
                <w:sz w:val="20"/>
                <w:szCs w:val="20"/>
              </w:rPr>
              <w:t>, line 12d</w:t>
            </w:r>
            <w:r w:rsidRPr="00E652AD">
              <w:rPr>
                <w:rFonts w:ascii="Times New Roman" w:hAnsi="Times New Roman" w:cs="Times New Roman"/>
                <w:sz w:val="20"/>
                <w:szCs w:val="20"/>
              </w:rPr>
              <w:t xml:space="preserve"> for:</w:t>
            </w:r>
          </w:p>
          <w:p w14:paraId="33A71B97" w14:textId="77777777" w:rsidR="009D4166" w:rsidRPr="00E652AD" w:rsidRDefault="009D4166" w:rsidP="00E34D1A">
            <w:pPr>
              <w:tabs>
                <w:tab w:val="left" w:pos="348"/>
              </w:tabs>
              <w:rPr>
                <w:rFonts w:ascii="Times New Roman" w:hAnsi="Times New Roman" w:cs="Times New Roman"/>
                <w:b/>
                <w:sz w:val="20"/>
                <w:szCs w:val="20"/>
              </w:rPr>
            </w:pPr>
          </w:p>
          <w:p w14:paraId="35DB763E" w14:textId="77777777" w:rsidR="00E34D1A" w:rsidRPr="00E652AD" w:rsidRDefault="00E34D1A" w:rsidP="00E34D1A">
            <w:pPr>
              <w:tabs>
                <w:tab w:val="left" w:pos="348"/>
              </w:tabs>
              <w:rPr>
                <w:rFonts w:ascii="Times New Roman" w:hAnsi="Times New Roman" w:cs="Times New Roman"/>
                <w:b/>
                <w:sz w:val="20"/>
                <w:szCs w:val="20"/>
              </w:rPr>
            </w:pPr>
          </w:p>
          <w:p w14:paraId="30A6066B" w14:textId="77777777" w:rsidR="006F6941" w:rsidRPr="00E652AD" w:rsidRDefault="006F6941" w:rsidP="00E34D1A">
            <w:pPr>
              <w:tabs>
                <w:tab w:val="left" w:pos="348"/>
              </w:tabs>
              <w:rPr>
                <w:rFonts w:ascii="Times New Roman" w:hAnsi="Times New Roman" w:cs="Times New Roman"/>
                <w:b/>
                <w:sz w:val="20"/>
                <w:szCs w:val="20"/>
              </w:rPr>
            </w:pPr>
            <w:r w:rsidRPr="00E652AD">
              <w:rPr>
                <w:rFonts w:ascii="Times New Roman" w:hAnsi="Times New Roman" w:cs="Times New Roman"/>
                <w:b/>
                <w:sz w:val="20"/>
                <w:szCs w:val="20"/>
              </w:rPr>
              <w:t xml:space="preserve">5.a. </w:t>
            </w:r>
            <w:r w:rsidRPr="00E652AD">
              <w:rPr>
                <w:rFonts w:ascii="Times New Roman" w:hAnsi="Times New Roman" w:cs="Times New Roman"/>
                <w:sz w:val="20"/>
                <w:szCs w:val="20"/>
              </w:rPr>
              <w:t>Name of Relative</w:t>
            </w:r>
          </w:p>
          <w:p w14:paraId="6C50FEE0" w14:textId="77777777" w:rsidR="006F6941" w:rsidRPr="00E652AD" w:rsidRDefault="006F6941" w:rsidP="00E34D1A">
            <w:pPr>
              <w:tabs>
                <w:tab w:val="left" w:pos="348"/>
              </w:tabs>
              <w:rPr>
                <w:rFonts w:ascii="Times New Roman" w:hAnsi="Times New Roman" w:cs="Times New Roman"/>
                <w:b/>
                <w:sz w:val="20"/>
                <w:szCs w:val="20"/>
              </w:rPr>
            </w:pPr>
          </w:p>
          <w:p w14:paraId="52EDD7B2" w14:textId="6102B642" w:rsidR="00477486" w:rsidRPr="00E652AD" w:rsidRDefault="006F6941" w:rsidP="00F8255F">
            <w:pPr>
              <w:tabs>
                <w:tab w:val="left" w:pos="348"/>
              </w:tabs>
              <w:rPr>
                <w:rFonts w:ascii="Times New Roman" w:hAnsi="Times New Roman" w:cs="Times New Roman"/>
                <w:sz w:val="20"/>
                <w:szCs w:val="20"/>
              </w:rPr>
            </w:pPr>
            <w:proofErr w:type="gramStart"/>
            <w:r w:rsidRPr="00E652AD">
              <w:rPr>
                <w:rFonts w:ascii="Times New Roman" w:hAnsi="Times New Roman" w:cs="Times New Roman"/>
                <w:b/>
                <w:sz w:val="20"/>
                <w:szCs w:val="20"/>
              </w:rPr>
              <w:t>5.b</w:t>
            </w:r>
            <w:proofErr w:type="gramEnd"/>
            <w:r w:rsidRPr="00E652AD">
              <w:rPr>
                <w:rFonts w:ascii="Times New Roman" w:hAnsi="Times New Roman" w:cs="Times New Roman"/>
                <w:b/>
                <w:sz w:val="20"/>
                <w:szCs w:val="20"/>
              </w:rPr>
              <w:t>. Your household member’s assets from Form I-864A</w:t>
            </w:r>
            <w:r w:rsidRPr="00E652AD">
              <w:rPr>
                <w:rFonts w:ascii="Times New Roman" w:hAnsi="Times New Roman" w:cs="Times New Roman"/>
                <w:sz w:val="20"/>
                <w:szCs w:val="20"/>
              </w:rPr>
              <w:t xml:space="preserve">. </w:t>
            </w:r>
            <w:r w:rsidRPr="00E652AD">
              <w:rPr>
                <w:rFonts w:ascii="Times New Roman" w:hAnsi="Times New Roman" w:cs="Times New Roman"/>
                <w:i/>
                <w:sz w:val="20"/>
                <w:szCs w:val="20"/>
              </w:rPr>
              <w:t>(Optional)</w:t>
            </w:r>
          </w:p>
          <w:p w14:paraId="4D2E96B8" w14:textId="77777777" w:rsidR="00F8255F" w:rsidRPr="00E652AD" w:rsidRDefault="00F8255F" w:rsidP="00E34D1A">
            <w:pPr>
              <w:tabs>
                <w:tab w:val="left" w:pos="348"/>
              </w:tabs>
              <w:rPr>
                <w:rFonts w:ascii="Times New Roman" w:hAnsi="Times New Roman" w:cs="Times New Roman"/>
                <w:sz w:val="20"/>
                <w:szCs w:val="20"/>
              </w:rPr>
            </w:pPr>
          </w:p>
          <w:p w14:paraId="7528F467" w14:textId="6481AA9D" w:rsidR="00477486" w:rsidRPr="00E652AD" w:rsidRDefault="00477486" w:rsidP="00E34D1A">
            <w:pPr>
              <w:tabs>
                <w:tab w:val="left" w:pos="348"/>
              </w:tabs>
              <w:rPr>
                <w:rFonts w:ascii="Times New Roman" w:hAnsi="Times New Roman" w:cs="Times New Roman"/>
                <w:sz w:val="20"/>
                <w:szCs w:val="20"/>
              </w:rPr>
            </w:pPr>
            <w:r w:rsidRPr="00E652AD">
              <w:rPr>
                <w:rFonts w:ascii="Times New Roman" w:hAnsi="Times New Roman" w:cs="Times New Roman"/>
                <w:b/>
                <w:sz w:val="20"/>
                <w:szCs w:val="20"/>
              </w:rPr>
              <w:t xml:space="preserve">Assets of the principal sponsored immigrant </w:t>
            </w:r>
            <w:r w:rsidRPr="00E652AD">
              <w:rPr>
                <w:rFonts w:ascii="Times New Roman" w:hAnsi="Times New Roman" w:cs="Times New Roman"/>
                <w:sz w:val="20"/>
                <w:szCs w:val="20"/>
              </w:rPr>
              <w:t>(</w:t>
            </w:r>
            <w:r w:rsidRPr="00E652AD">
              <w:rPr>
                <w:rFonts w:ascii="Times New Roman" w:hAnsi="Times New Roman" w:cs="Times New Roman"/>
                <w:i/>
                <w:sz w:val="20"/>
                <w:szCs w:val="20"/>
              </w:rPr>
              <w:t>Optional</w:t>
            </w:r>
            <w:r w:rsidRPr="00E652AD">
              <w:rPr>
                <w:rFonts w:ascii="Times New Roman" w:hAnsi="Times New Roman" w:cs="Times New Roman"/>
                <w:sz w:val="20"/>
                <w:szCs w:val="20"/>
              </w:rPr>
              <w:t>).  The principal sponsored immigrant is the person listed in lines 1.a. – 1.c. in Part 2.</w:t>
            </w:r>
          </w:p>
          <w:p w14:paraId="5D7B3B4D" w14:textId="77777777" w:rsidR="00477486" w:rsidRPr="00E652AD" w:rsidRDefault="00477486" w:rsidP="00E34D1A">
            <w:pPr>
              <w:tabs>
                <w:tab w:val="left" w:pos="348"/>
              </w:tabs>
              <w:rPr>
                <w:rFonts w:ascii="Times New Roman" w:hAnsi="Times New Roman" w:cs="Times New Roman"/>
                <w:sz w:val="20"/>
                <w:szCs w:val="20"/>
              </w:rPr>
            </w:pPr>
          </w:p>
          <w:p w14:paraId="08603E51" w14:textId="29A0D068" w:rsidR="00477486" w:rsidRPr="00E652AD" w:rsidRDefault="00477486" w:rsidP="00E34D1A">
            <w:pPr>
              <w:pStyle w:val="ListParagraph"/>
              <w:numPr>
                <w:ilvl w:val="0"/>
                <w:numId w:val="16"/>
              </w:numPr>
              <w:tabs>
                <w:tab w:val="left" w:pos="348"/>
              </w:tabs>
              <w:ind w:left="0" w:firstLine="0"/>
              <w:rPr>
                <w:rFonts w:ascii="Times New Roman" w:hAnsi="Times New Roman" w:cs="Times New Roman"/>
                <w:sz w:val="20"/>
                <w:szCs w:val="20"/>
              </w:rPr>
            </w:pPr>
            <w:r w:rsidRPr="00E652AD">
              <w:rPr>
                <w:rFonts w:ascii="Times New Roman" w:hAnsi="Times New Roman" w:cs="Times New Roman"/>
                <w:sz w:val="20"/>
                <w:szCs w:val="20"/>
              </w:rPr>
              <w:t xml:space="preserve">Enter the balance of the sponsored immigrant’s savings and checking accounts.  </w:t>
            </w:r>
          </w:p>
          <w:p w14:paraId="1967DD75" w14:textId="77777777" w:rsidR="00F8255F" w:rsidRPr="00E652AD" w:rsidRDefault="00F8255F" w:rsidP="00F8255F">
            <w:pPr>
              <w:pStyle w:val="ListParagraph"/>
              <w:tabs>
                <w:tab w:val="left" w:pos="348"/>
              </w:tabs>
              <w:ind w:left="0"/>
              <w:rPr>
                <w:rFonts w:ascii="Times New Roman" w:hAnsi="Times New Roman" w:cs="Times New Roman"/>
                <w:sz w:val="20"/>
                <w:szCs w:val="20"/>
              </w:rPr>
            </w:pPr>
          </w:p>
          <w:p w14:paraId="0B32A497" w14:textId="77777777" w:rsidR="003D1D7F" w:rsidRPr="00E652AD" w:rsidRDefault="003D1D7F" w:rsidP="00F8255F">
            <w:pPr>
              <w:pStyle w:val="ListParagraph"/>
              <w:tabs>
                <w:tab w:val="left" w:pos="348"/>
              </w:tabs>
              <w:ind w:left="0"/>
              <w:rPr>
                <w:rFonts w:ascii="Times New Roman" w:hAnsi="Times New Roman" w:cs="Times New Roman"/>
                <w:sz w:val="20"/>
                <w:szCs w:val="20"/>
              </w:rPr>
            </w:pPr>
          </w:p>
          <w:p w14:paraId="30E0FC57" w14:textId="77777777" w:rsidR="003D1D7F" w:rsidRPr="00E652AD" w:rsidRDefault="003D1D7F" w:rsidP="00F8255F">
            <w:pPr>
              <w:pStyle w:val="ListParagraph"/>
              <w:tabs>
                <w:tab w:val="left" w:pos="348"/>
              </w:tabs>
              <w:ind w:left="0"/>
              <w:rPr>
                <w:rFonts w:ascii="Times New Roman" w:hAnsi="Times New Roman" w:cs="Times New Roman"/>
                <w:sz w:val="20"/>
                <w:szCs w:val="20"/>
              </w:rPr>
            </w:pPr>
          </w:p>
          <w:p w14:paraId="79E23C11" w14:textId="076CE21C" w:rsidR="00477486" w:rsidRPr="00E652AD" w:rsidRDefault="00477486" w:rsidP="00E34D1A">
            <w:pPr>
              <w:pStyle w:val="ListParagraph"/>
              <w:numPr>
                <w:ilvl w:val="0"/>
                <w:numId w:val="16"/>
              </w:numPr>
              <w:tabs>
                <w:tab w:val="left" w:pos="348"/>
              </w:tabs>
              <w:ind w:left="0" w:firstLine="0"/>
              <w:rPr>
                <w:rFonts w:ascii="Times New Roman" w:hAnsi="Times New Roman" w:cs="Times New Roman"/>
                <w:sz w:val="20"/>
                <w:szCs w:val="20"/>
              </w:rPr>
            </w:pPr>
            <w:r w:rsidRPr="00E652AD">
              <w:rPr>
                <w:rFonts w:ascii="Times New Roman" w:hAnsi="Times New Roman" w:cs="Times New Roman"/>
                <w:sz w:val="20"/>
                <w:szCs w:val="20"/>
              </w:rPr>
              <w:t>Enter the net cash value of all the sponsored immigrant’s real estate holdings.  (Net means investment value minus mortgage debt.)</w:t>
            </w:r>
          </w:p>
          <w:p w14:paraId="4528D14D" w14:textId="77777777" w:rsidR="00477486" w:rsidRPr="00E652AD" w:rsidRDefault="00477486" w:rsidP="00E34D1A">
            <w:pPr>
              <w:pStyle w:val="ListParagraph"/>
              <w:tabs>
                <w:tab w:val="left" w:pos="348"/>
              </w:tabs>
              <w:ind w:left="0"/>
              <w:rPr>
                <w:rFonts w:ascii="Times New Roman" w:hAnsi="Times New Roman" w:cs="Times New Roman"/>
                <w:sz w:val="20"/>
                <w:szCs w:val="20"/>
              </w:rPr>
            </w:pPr>
          </w:p>
          <w:p w14:paraId="772AEF3C" w14:textId="40A78368" w:rsidR="00477486" w:rsidRPr="00E652AD" w:rsidRDefault="00477486" w:rsidP="00E34D1A">
            <w:pPr>
              <w:pStyle w:val="ListParagraph"/>
              <w:numPr>
                <w:ilvl w:val="0"/>
                <w:numId w:val="16"/>
              </w:numPr>
              <w:tabs>
                <w:tab w:val="left" w:pos="348"/>
              </w:tabs>
              <w:ind w:left="0" w:firstLine="0"/>
              <w:rPr>
                <w:rFonts w:ascii="Times New Roman" w:hAnsi="Times New Roman" w:cs="Times New Roman"/>
                <w:sz w:val="20"/>
                <w:szCs w:val="20"/>
              </w:rPr>
            </w:pPr>
            <w:r w:rsidRPr="00E652AD">
              <w:rPr>
                <w:rFonts w:ascii="Times New Roman" w:hAnsi="Times New Roman" w:cs="Times New Roman"/>
                <w:sz w:val="20"/>
                <w:szCs w:val="20"/>
              </w:rPr>
              <w:t>Enter the current cash value of the sponsored immigrant’s stocks, bonds,</w:t>
            </w:r>
            <w:r w:rsidR="00975FBE" w:rsidRPr="00E652AD">
              <w:rPr>
                <w:rFonts w:ascii="Times New Roman" w:hAnsi="Times New Roman" w:cs="Times New Roman"/>
                <w:sz w:val="20"/>
                <w:szCs w:val="20"/>
              </w:rPr>
              <w:t xml:space="preserve"> </w:t>
            </w:r>
            <w:r w:rsidRPr="00E652AD">
              <w:rPr>
                <w:rFonts w:ascii="Times New Roman" w:hAnsi="Times New Roman" w:cs="Times New Roman"/>
                <w:sz w:val="20"/>
                <w:szCs w:val="20"/>
              </w:rPr>
              <w:t xml:space="preserve">certificates of </w:t>
            </w:r>
            <w:r w:rsidR="00975FBE" w:rsidRPr="00E652AD">
              <w:rPr>
                <w:rFonts w:ascii="Times New Roman" w:hAnsi="Times New Roman" w:cs="Times New Roman"/>
                <w:sz w:val="20"/>
                <w:szCs w:val="20"/>
              </w:rPr>
              <w:t xml:space="preserve">deposit, and other assets not </w:t>
            </w:r>
            <w:r w:rsidR="00975FBE" w:rsidRPr="00E652AD">
              <w:rPr>
                <w:rFonts w:ascii="Times New Roman" w:hAnsi="Times New Roman" w:cs="Times New Roman"/>
                <w:sz w:val="20"/>
                <w:szCs w:val="20"/>
              </w:rPr>
              <w:lastRenderedPageBreak/>
              <w:t xml:space="preserve">included on line 6 or 7.  </w:t>
            </w:r>
          </w:p>
          <w:p w14:paraId="3F34FD5E" w14:textId="77777777" w:rsidR="00477486" w:rsidRPr="00E652AD" w:rsidRDefault="00477486" w:rsidP="00E34D1A">
            <w:pPr>
              <w:tabs>
                <w:tab w:val="left" w:pos="348"/>
              </w:tabs>
              <w:rPr>
                <w:rFonts w:ascii="Times New Roman" w:hAnsi="Times New Roman" w:cs="Times New Roman"/>
                <w:sz w:val="20"/>
                <w:szCs w:val="20"/>
              </w:rPr>
            </w:pPr>
          </w:p>
          <w:p w14:paraId="4CEDA8CE" w14:textId="77777777" w:rsidR="00D7330A" w:rsidRPr="00E652AD" w:rsidRDefault="00D7330A" w:rsidP="00E34D1A">
            <w:pPr>
              <w:tabs>
                <w:tab w:val="left" w:pos="348"/>
              </w:tabs>
              <w:rPr>
                <w:rFonts w:ascii="Times New Roman" w:hAnsi="Times New Roman" w:cs="Times New Roman"/>
                <w:sz w:val="20"/>
                <w:szCs w:val="20"/>
              </w:rPr>
            </w:pPr>
          </w:p>
          <w:p w14:paraId="74F33DED" w14:textId="132CB2E4" w:rsidR="00477486" w:rsidRPr="00E652AD" w:rsidRDefault="00975FBE" w:rsidP="00E34D1A">
            <w:pPr>
              <w:pStyle w:val="ListParagraph"/>
              <w:numPr>
                <w:ilvl w:val="0"/>
                <w:numId w:val="16"/>
              </w:numPr>
              <w:tabs>
                <w:tab w:val="left" w:pos="348"/>
              </w:tabs>
              <w:ind w:left="0" w:firstLine="0"/>
              <w:rPr>
                <w:rFonts w:ascii="Times New Roman" w:hAnsi="Times New Roman" w:cs="Times New Roman"/>
                <w:sz w:val="20"/>
                <w:szCs w:val="20"/>
              </w:rPr>
            </w:pPr>
            <w:r w:rsidRPr="00E652AD">
              <w:rPr>
                <w:rFonts w:ascii="Times New Roman" w:hAnsi="Times New Roman" w:cs="Times New Roman"/>
                <w:b/>
                <w:sz w:val="20"/>
                <w:szCs w:val="20"/>
              </w:rPr>
              <w:t>Add together lines 6-8 of Part 7 and enter the number here.</w:t>
            </w:r>
            <w:r w:rsidRPr="00E652AD">
              <w:rPr>
                <w:rFonts w:ascii="Times New Roman" w:hAnsi="Times New Roman" w:cs="Times New Roman"/>
                <w:sz w:val="20"/>
                <w:szCs w:val="20"/>
              </w:rPr>
              <w:t xml:space="preserve">   </w:t>
            </w:r>
          </w:p>
          <w:p w14:paraId="34D7A288" w14:textId="77777777" w:rsidR="00F8255F" w:rsidRPr="00E652AD" w:rsidRDefault="00F8255F" w:rsidP="00F8255F">
            <w:pPr>
              <w:pStyle w:val="ListParagraph"/>
              <w:tabs>
                <w:tab w:val="left" w:pos="348"/>
              </w:tabs>
              <w:ind w:left="0"/>
              <w:rPr>
                <w:rFonts w:ascii="Times New Roman" w:hAnsi="Times New Roman" w:cs="Times New Roman"/>
                <w:sz w:val="20"/>
                <w:szCs w:val="20"/>
              </w:rPr>
            </w:pPr>
          </w:p>
          <w:p w14:paraId="329B9D6B" w14:textId="1343AFC3" w:rsidR="00477486" w:rsidRPr="00E652AD" w:rsidRDefault="00975FBE" w:rsidP="00E34D1A">
            <w:pPr>
              <w:tabs>
                <w:tab w:val="left" w:pos="348"/>
              </w:tabs>
              <w:rPr>
                <w:rFonts w:ascii="Times New Roman" w:hAnsi="Times New Roman" w:cs="Times New Roman"/>
                <w:b/>
                <w:sz w:val="20"/>
                <w:szCs w:val="20"/>
              </w:rPr>
            </w:pPr>
            <w:r w:rsidRPr="00E652AD">
              <w:rPr>
                <w:rFonts w:ascii="Times New Roman" w:hAnsi="Times New Roman" w:cs="Times New Roman"/>
                <w:b/>
                <w:sz w:val="20"/>
                <w:szCs w:val="20"/>
              </w:rPr>
              <w:t>Total value of assets.</w:t>
            </w:r>
          </w:p>
          <w:p w14:paraId="26BA8B9B" w14:textId="77777777" w:rsidR="00975FBE" w:rsidRPr="00E652AD" w:rsidRDefault="00975FBE" w:rsidP="00E34D1A">
            <w:pPr>
              <w:tabs>
                <w:tab w:val="left" w:pos="348"/>
              </w:tabs>
              <w:rPr>
                <w:rFonts w:ascii="Times New Roman" w:hAnsi="Times New Roman" w:cs="Times New Roman"/>
                <w:b/>
                <w:sz w:val="20"/>
                <w:szCs w:val="20"/>
              </w:rPr>
            </w:pPr>
          </w:p>
          <w:p w14:paraId="12304518" w14:textId="77777777" w:rsidR="00975FBE" w:rsidRPr="00E652AD" w:rsidRDefault="00975FBE" w:rsidP="00E34D1A">
            <w:pPr>
              <w:pStyle w:val="ListParagraph"/>
              <w:numPr>
                <w:ilvl w:val="0"/>
                <w:numId w:val="16"/>
              </w:numPr>
              <w:tabs>
                <w:tab w:val="left" w:pos="348"/>
              </w:tabs>
              <w:ind w:left="0" w:firstLine="0"/>
              <w:rPr>
                <w:rFonts w:ascii="Times New Roman" w:hAnsi="Times New Roman" w:cs="Times New Roman"/>
                <w:b/>
                <w:sz w:val="20"/>
                <w:szCs w:val="20"/>
              </w:rPr>
            </w:pPr>
            <w:r w:rsidRPr="00E652AD">
              <w:rPr>
                <w:rFonts w:ascii="Times New Roman" w:hAnsi="Times New Roman" w:cs="Times New Roman"/>
                <w:b/>
                <w:sz w:val="20"/>
                <w:szCs w:val="20"/>
              </w:rPr>
              <w:t xml:space="preserve"> Add together lines 4, 5.b., and 9 of Part 7 and enter the number here.   </w:t>
            </w:r>
          </w:p>
          <w:p w14:paraId="50788259" w14:textId="16620299" w:rsidR="00477486" w:rsidRPr="00E652AD" w:rsidRDefault="00975FBE" w:rsidP="00194D03">
            <w:pPr>
              <w:pStyle w:val="ListParagraph"/>
              <w:tabs>
                <w:tab w:val="left" w:pos="348"/>
              </w:tabs>
              <w:ind w:left="0"/>
              <w:rPr>
                <w:rFonts w:ascii="Times New Roman" w:hAnsi="Times New Roman" w:cs="Times New Roman"/>
                <w:b/>
                <w:sz w:val="20"/>
                <w:szCs w:val="20"/>
              </w:rPr>
            </w:pPr>
            <w:r w:rsidRPr="00E652AD">
              <w:rPr>
                <w:rFonts w:ascii="Times New Roman" w:hAnsi="Times New Roman" w:cs="Times New Roman"/>
                <w:b/>
                <w:sz w:val="20"/>
                <w:szCs w:val="20"/>
              </w:rPr>
              <w:t xml:space="preserve">TOTAL: </w:t>
            </w:r>
          </w:p>
        </w:tc>
        <w:tc>
          <w:tcPr>
            <w:tcW w:w="3778" w:type="dxa"/>
          </w:tcPr>
          <w:p w14:paraId="3A2D63E1" w14:textId="647E3569" w:rsidR="008C4C48" w:rsidRPr="00E652AD" w:rsidRDefault="00E43BC5" w:rsidP="00E34D1A">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lastRenderedPageBreak/>
              <w:t>[Page 6]</w:t>
            </w:r>
          </w:p>
          <w:p w14:paraId="58D3E8BE" w14:textId="77777777" w:rsidR="00E43BC5" w:rsidRPr="00E652AD" w:rsidRDefault="00E43BC5" w:rsidP="00E34D1A">
            <w:pPr>
              <w:tabs>
                <w:tab w:val="left" w:pos="389"/>
              </w:tabs>
              <w:rPr>
                <w:rFonts w:ascii="Times New Roman" w:hAnsi="Times New Roman" w:cs="Times New Roman"/>
                <w:b/>
                <w:sz w:val="20"/>
                <w:szCs w:val="20"/>
              </w:rPr>
            </w:pPr>
          </w:p>
          <w:p w14:paraId="7A5D7684" w14:textId="432AFE45" w:rsidR="006B7A5A" w:rsidRPr="00E652AD" w:rsidRDefault="008C4C48" w:rsidP="00E34D1A">
            <w:pPr>
              <w:tabs>
                <w:tab w:val="left" w:pos="389"/>
              </w:tabs>
              <w:rPr>
                <w:rFonts w:ascii="Times New Roman" w:hAnsi="Times New Roman" w:cs="Times New Roman"/>
                <w:sz w:val="20"/>
                <w:szCs w:val="20"/>
              </w:rPr>
            </w:pPr>
            <w:r w:rsidRPr="00E652AD">
              <w:rPr>
                <w:rFonts w:ascii="Times New Roman" w:hAnsi="Times New Roman" w:cs="Times New Roman"/>
                <w:b/>
                <w:sz w:val="20"/>
                <w:szCs w:val="20"/>
              </w:rPr>
              <w:t xml:space="preserve">Part 7. Use of Assets to Supplement Income </w:t>
            </w:r>
            <w:r w:rsidRPr="00E652AD">
              <w:rPr>
                <w:rFonts w:ascii="Times New Roman" w:hAnsi="Times New Roman" w:cs="Times New Roman"/>
                <w:color w:val="FF0000"/>
                <w:sz w:val="20"/>
                <w:szCs w:val="20"/>
              </w:rPr>
              <w:t>(</w:t>
            </w:r>
            <w:r w:rsidR="00237183" w:rsidRPr="00E652AD">
              <w:rPr>
                <w:rFonts w:ascii="Times New Roman" w:hAnsi="Times New Roman" w:cs="Times New Roman"/>
                <w:color w:val="FF0000"/>
                <w:sz w:val="20"/>
                <w:szCs w:val="20"/>
              </w:rPr>
              <w:t>O</w:t>
            </w:r>
            <w:r w:rsidRPr="00E652AD">
              <w:rPr>
                <w:rFonts w:ascii="Times New Roman" w:hAnsi="Times New Roman" w:cs="Times New Roman"/>
                <w:color w:val="FF0000"/>
                <w:sz w:val="20"/>
                <w:szCs w:val="20"/>
              </w:rPr>
              <w:t>ptional)</w:t>
            </w:r>
          </w:p>
          <w:p w14:paraId="6E98A69A" w14:textId="77777777" w:rsidR="008C4C48" w:rsidRPr="00E652AD" w:rsidRDefault="008C4C48" w:rsidP="00E34D1A">
            <w:pPr>
              <w:tabs>
                <w:tab w:val="left" w:pos="389"/>
              </w:tabs>
              <w:rPr>
                <w:rFonts w:ascii="Times New Roman" w:hAnsi="Times New Roman" w:cs="Times New Roman"/>
                <w:sz w:val="20"/>
                <w:szCs w:val="20"/>
              </w:rPr>
            </w:pPr>
          </w:p>
          <w:p w14:paraId="713C5D80" w14:textId="4CCEDF7F" w:rsidR="008C4C48" w:rsidRPr="00E652AD" w:rsidRDefault="008C4C48" w:rsidP="00E34D1A">
            <w:pPr>
              <w:widowControl w:val="0"/>
              <w:tabs>
                <w:tab w:val="left" w:pos="389"/>
              </w:tabs>
              <w:ind w:right="-54"/>
              <w:rPr>
                <w:rFonts w:ascii="Times New Roman" w:eastAsia="Times New Roman" w:hAnsi="Times New Roman" w:cs="Times New Roman"/>
                <w:b/>
                <w:bCs/>
                <w:color w:val="FF0000"/>
                <w:sz w:val="20"/>
                <w:szCs w:val="20"/>
              </w:rPr>
            </w:pPr>
            <w:r w:rsidRPr="00E652AD">
              <w:rPr>
                <w:rFonts w:ascii="Times New Roman" w:eastAsia="Times New Roman" w:hAnsi="Times New Roman" w:cs="Times New Roman"/>
                <w:b/>
                <w:bCs/>
                <w:sz w:val="20"/>
                <w:szCs w:val="20"/>
              </w:rPr>
              <w:t xml:space="preserve">If your </w:t>
            </w:r>
            <w:r w:rsidR="0087340B" w:rsidRPr="00E652AD">
              <w:rPr>
                <w:rFonts w:ascii="Times New Roman" w:eastAsia="Times New Roman" w:hAnsi="Times New Roman" w:cs="Times New Roman"/>
                <w:b/>
                <w:bCs/>
                <w:sz w:val="20"/>
                <w:szCs w:val="20"/>
              </w:rPr>
              <w:t>income,</w:t>
            </w:r>
            <w:r w:rsidRPr="00E652AD">
              <w:rPr>
                <w:rFonts w:ascii="Times New Roman" w:eastAsia="Times New Roman" w:hAnsi="Times New Roman" w:cs="Times New Roman"/>
                <w:b/>
                <w:bCs/>
                <w:sz w:val="20"/>
                <w:szCs w:val="20"/>
              </w:rPr>
              <w:t xml:space="preserve"> or the total income for you and your household, from Part </w:t>
            </w:r>
            <w:proofErr w:type="gramStart"/>
            <w:r w:rsidRPr="00E652AD">
              <w:rPr>
                <w:rFonts w:ascii="Times New Roman" w:eastAsia="Times New Roman" w:hAnsi="Times New Roman" w:cs="Times New Roman"/>
                <w:b/>
                <w:bCs/>
                <w:color w:val="FF0000"/>
                <w:sz w:val="20"/>
                <w:szCs w:val="20"/>
              </w:rPr>
              <w:t>6</w:t>
            </w:r>
            <w:r w:rsidR="00237183" w:rsidRPr="00E652AD">
              <w:rPr>
                <w:rFonts w:ascii="Times New Roman" w:eastAsia="Times New Roman" w:hAnsi="Times New Roman" w:cs="Times New Roman"/>
                <w:b/>
                <w:bCs/>
                <w:color w:val="FF0000"/>
                <w:sz w:val="20"/>
                <w:szCs w:val="20"/>
              </w:rPr>
              <w:t>.</w:t>
            </w:r>
            <w:r w:rsidRPr="00E652AD">
              <w:rPr>
                <w:rFonts w:ascii="Times New Roman" w:eastAsia="Times New Roman" w:hAnsi="Times New Roman" w:cs="Times New Roman"/>
                <w:b/>
                <w:bCs/>
                <w:color w:val="FF0000"/>
                <w:sz w:val="20"/>
                <w:szCs w:val="20"/>
              </w:rPr>
              <w:t>,</w:t>
            </w:r>
            <w:proofErr w:type="gramEnd"/>
            <w:r w:rsidR="00237183" w:rsidRPr="00E652AD">
              <w:rPr>
                <w:rFonts w:ascii="Times New Roman" w:eastAsia="Times New Roman" w:hAnsi="Times New Roman" w:cs="Times New Roman"/>
                <w:b/>
                <w:bCs/>
                <w:color w:val="FF0000"/>
                <w:sz w:val="20"/>
                <w:szCs w:val="20"/>
              </w:rPr>
              <w:t xml:space="preserve"> Item Number</w:t>
            </w:r>
            <w:r w:rsidR="002D5546" w:rsidRPr="00E652AD">
              <w:rPr>
                <w:rFonts w:ascii="Times New Roman" w:eastAsia="Times New Roman" w:hAnsi="Times New Roman" w:cs="Times New Roman"/>
                <w:b/>
                <w:bCs/>
                <w:color w:val="FF0000"/>
                <w:sz w:val="20"/>
                <w:szCs w:val="20"/>
              </w:rPr>
              <w:t>s 19.a. - 19.c.,</w:t>
            </w:r>
            <w:r w:rsidRPr="00E652AD">
              <w:rPr>
                <w:rFonts w:ascii="Times New Roman" w:eastAsia="Times New Roman" w:hAnsi="Times New Roman" w:cs="Times New Roman"/>
                <w:b/>
                <w:bCs/>
                <w:color w:val="FF0000"/>
                <w:sz w:val="20"/>
                <w:szCs w:val="20"/>
              </w:rPr>
              <w:t xml:space="preserve"> </w:t>
            </w:r>
            <w:r w:rsidRPr="00E652AD">
              <w:rPr>
                <w:rFonts w:ascii="Times New Roman" w:eastAsia="Times New Roman" w:hAnsi="Times New Roman" w:cs="Times New Roman"/>
                <w:b/>
                <w:bCs/>
                <w:sz w:val="20"/>
                <w:szCs w:val="20"/>
              </w:rPr>
              <w:t xml:space="preserve">exceeds the Federal Poverty Guidelines for your household size, YOU ARE NOT REQUIRED to complete this </w:t>
            </w:r>
            <w:r w:rsidRPr="00E652AD">
              <w:rPr>
                <w:rFonts w:ascii="Times New Roman" w:eastAsia="Times New Roman" w:hAnsi="Times New Roman" w:cs="Times New Roman"/>
                <w:b/>
                <w:bCs/>
                <w:color w:val="FF0000"/>
                <w:sz w:val="20"/>
                <w:szCs w:val="20"/>
              </w:rPr>
              <w:t>Part</w:t>
            </w:r>
            <w:r w:rsidR="009A0C7B" w:rsidRPr="00E652AD">
              <w:rPr>
                <w:rFonts w:ascii="Times New Roman" w:eastAsia="Times New Roman" w:hAnsi="Times New Roman" w:cs="Times New Roman"/>
                <w:b/>
                <w:bCs/>
                <w:color w:val="FF0000"/>
                <w:sz w:val="20"/>
                <w:szCs w:val="20"/>
              </w:rPr>
              <w:t xml:space="preserve"> 7</w:t>
            </w:r>
            <w:r w:rsidRPr="00E652AD">
              <w:rPr>
                <w:rFonts w:ascii="Times New Roman" w:eastAsia="Times New Roman" w:hAnsi="Times New Roman" w:cs="Times New Roman"/>
                <w:b/>
                <w:bCs/>
                <w:color w:val="FF0000"/>
                <w:sz w:val="20"/>
                <w:szCs w:val="20"/>
              </w:rPr>
              <w:t xml:space="preserve">. </w:t>
            </w:r>
            <w:r w:rsidR="00262EEB" w:rsidRPr="00E652AD">
              <w:rPr>
                <w:rFonts w:ascii="Times New Roman" w:eastAsia="Times New Roman" w:hAnsi="Times New Roman" w:cs="Times New Roman"/>
                <w:b/>
                <w:bCs/>
                <w:color w:val="FF0000"/>
                <w:sz w:val="20"/>
                <w:szCs w:val="20"/>
              </w:rPr>
              <w:t xml:space="preserve">  </w:t>
            </w:r>
            <w:r w:rsidRPr="00E652AD">
              <w:rPr>
                <w:rFonts w:ascii="Times New Roman" w:eastAsia="Times New Roman" w:hAnsi="Times New Roman" w:cs="Times New Roman"/>
                <w:b/>
                <w:bCs/>
                <w:sz w:val="20"/>
                <w:szCs w:val="20"/>
              </w:rPr>
              <w:t>Skip to Part 8.</w:t>
            </w:r>
          </w:p>
          <w:p w14:paraId="33F468D9" w14:textId="77777777" w:rsidR="00262EEB" w:rsidRPr="00E652AD" w:rsidRDefault="00262EEB" w:rsidP="00E34D1A">
            <w:pPr>
              <w:tabs>
                <w:tab w:val="left" w:pos="389"/>
              </w:tabs>
              <w:rPr>
                <w:rFonts w:ascii="Times New Roman" w:hAnsi="Times New Roman" w:cs="Times New Roman"/>
                <w:sz w:val="20"/>
                <w:szCs w:val="20"/>
              </w:rPr>
            </w:pPr>
          </w:p>
          <w:p w14:paraId="012D5446" w14:textId="7BC87498" w:rsidR="00984CB8" w:rsidRPr="00E652AD" w:rsidRDefault="00E14F8D" w:rsidP="00E34D1A">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t xml:space="preserve">Your </w:t>
            </w:r>
            <w:r w:rsidR="002D5546" w:rsidRPr="00E652AD">
              <w:rPr>
                <w:rFonts w:ascii="Times New Roman" w:hAnsi="Times New Roman" w:cs="Times New Roman"/>
                <w:b/>
                <w:color w:val="FF0000"/>
                <w:sz w:val="20"/>
                <w:szCs w:val="20"/>
              </w:rPr>
              <w:t>A</w:t>
            </w:r>
            <w:r w:rsidRPr="00E652AD">
              <w:rPr>
                <w:rFonts w:ascii="Times New Roman" w:hAnsi="Times New Roman" w:cs="Times New Roman"/>
                <w:b/>
                <w:color w:val="FF0000"/>
                <w:sz w:val="20"/>
                <w:szCs w:val="20"/>
              </w:rPr>
              <w:t xml:space="preserve">ssets </w:t>
            </w:r>
            <w:r w:rsidRPr="00E652AD">
              <w:rPr>
                <w:rFonts w:ascii="Times New Roman" w:hAnsi="Times New Roman" w:cs="Times New Roman"/>
                <w:b/>
                <w:sz w:val="20"/>
                <w:szCs w:val="20"/>
              </w:rPr>
              <w:t>(Optional)</w:t>
            </w:r>
          </w:p>
          <w:p w14:paraId="4306C338" w14:textId="7048EEEA" w:rsidR="00984CB8" w:rsidRPr="00E652AD" w:rsidRDefault="009A0C7B" w:rsidP="009A0C7B">
            <w:pPr>
              <w:pStyle w:val="ListParagraph"/>
              <w:tabs>
                <w:tab w:val="left" w:pos="389"/>
              </w:tabs>
              <w:ind w:left="0"/>
              <w:rPr>
                <w:rFonts w:ascii="Times New Roman" w:hAnsi="Times New Roman" w:cs="Times New Roman"/>
                <w:sz w:val="20"/>
                <w:szCs w:val="20"/>
              </w:rPr>
            </w:pPr>
            <w:r w:rsidRPr="00E652AD">
              <w:rPr>
                <w:rFonts w:ascii="Times New Roman" w:hAnsi="Times New Roman" w:cs="Times New Roman"/>
                <w:b/>
                <w:sz w:val="20"/>
                <w:szCs w:val="20"/>
              </w:rPr>
              <w:t xml:space="preserve">1. </w:t>
            </w:r>
            <w:r w:rsidR="00984CB8" w:rsidRPr="00E652AD">
              <w:rPr>
                <w:rFonts w:ascii="Times New Roman" w:hAnsi="Times New Roman" w:cs="Times New Roman"/>
                <w:sz w:val="20"/>
                <w:szCs w:val="20"/>
              </w:rPr>
              <w:t xml:space="preserve">Enter the balance of all savings and checking accounts.   </w:t>
            </w:r>
          </w:p>
          <w:p w14:paraId="32A2A1C3" w14:textId="77777777" w:rsidR="004F70F4" w:rsidRPr="00E652AD" w:rsidRDefault="004F70F4" w:rsidP="00E34D1A">
            <w:pPr>
              <w:pStyle w:val="ListParagraph"/>
              <w:tabs>
                <w:tab w:val="left" w:pos="389"/>
              </w:tabs>
              <w:ind w:left="0"/>
              <w:rPr>
                <w:rFonts w:ascii="Times New Roman" w:hAnsi="Times New Roman" w:cs="Times New Roman"/>
                <w:sz w:val="20"/>
                <w:szCs w:val="20"/>
              </w:rPr>
            </w:pPr>
          </w:p>
          <w:p w14:paraId="757C0140" w14:textId="4C52785A" w:rsidR="00984CB8" w:rsidRPr="00E652AD" w:rsidRDefault="009A0C7B" w:rsidP="009A0C7B">
            <w:pPr>
              <w:pStyle w:val="ListParagraph"/>
              <w:tabs>
                <w:tab w:val="left" w:pos="389"/>
              </w:tabs>
              <w:ind w:left="0"/>
              <w:rPr>
                <w:rFonts w:ascii="Times New Roman" w:hAnsi="Times New Roman" w:cs="Times New Roman"/>
                <w:sz w:val="20"/>
                <w:szCs w:val="20"/>
              </w:rPr>
            </w:pPr>
            <w:r w:rsidRPr="00E652AD">
              <w:rPr>
                <w:rFonts w:ascii="Times New Roman" w:hAnsi="Times New Roman" w:cs="Times New Roman"/>
                <w:b/>
                <w:sz w:val="20"/>
                <w:szCs w:val="20"/>
              </w:rPr>
              <w:t xml:space="preserve">2. </w:t>
            </w:r>
            <w:r w:rsidR="00984CB8" w:rsidRPr="00E652AD">
              <w:rPr>
                <w:rFonts w:ascii="Times New Roman" w:hAnsi="Times New Roman" w:cs="Times New Roman"/>
                <w:sz w:val="20"/>
                <w:szCs w:val="20"/>
              </w:rPr>
              <w:t xml:space="preserve">Enter the net cash value of real-estate holdings.  (Net </w:t>
            </w:r>
            <w:r w:rsidR="00984CB8" w:rsidRPr="00E652AD">
              <w:rPr>
                <w:rFonts w:ascii="Times New Roman" w:hAnsi="Times New Roman" w:cs="Times New Roman"/>
                <w:color w:val="FF0000"/>
                <w:sz w:val="20"/>
                <w:szCs w:val="20"/>
              </w:rPr>
              <w:t xml:space="preserve">value </w:t>
            </w:r>
            <w:r w:rsidR="00984CB8" w:rsidRPr="00E652AD">
              <w:rPr>
                <w:rFonts w:ascii="Times New Roman" w:hAnsi="Times New Roman" w:cs="Times New Roman"/>
                <w:sz w:val="20"/>
                <w:szCs w:val="20"/>
              </w:rPr>
              <w:t>means current assessed value minus mortgage debt.)</w:t>
            </w:r>
          </w:p>
          <w:p w14:paraId="7A2D9279" w14:textId="77777777" w:rsidR="002B0154" w:rsidRPr="00E652AD" w:rsidRDefault="002B0154" w:rsidP="00E34D1A">
            <w:pPr>
              <w:pStyle w:val="ListParagraph"/>
              <w:tabs>
                <w:tab w:val="left" w:pos="389"/>
              </w:tabs>
              <w:ind w:left="0"/>
              <w:rPr>
                <w:rFonts w:ascii="Times New Roman" w:hAnsi="Times New Roman" w:cs="Times New Roman"/>
                <w:sz w:val="20"/>
                <w:szCs w:val="20"/>
              </w:rPr>
            </w:pPr>
          </w:p>
          <w:p w14:paraId="4159324E" w14:textId="3B3505DF" w:rsidR="002B0154" w:rsidRPr="00E652AD" w:rsidRDefault="009A0C7B" w:rsidP="009A0C7B">
            <w:pPr>
              <w:pStyle w:val="ListParagraph"/>
              <w:tabs>
                <w:tab w:val="left" w:pos="389"/>
              </w:tabs>
              <w:ind w:left="0"/>
              <w:rPr>
                <w:rFonts w:ascii="Times New Roman" w:hAnsi="Times New Roman" w:cs="Times New Roman"/>
                <w:sz w:val="20"/>
                <w:szCs w:val="20"/>
              </w:rPr>
            </w:pPr>
            <w:r w:rsidRPr="00E652AD">
              <w:rPr>
                <w:rFonts w:ascii="Times New Roman" w:hAnsi="Times New Roman" w:cs="Times New Roman"/>
                <w:b/>
                <w:sz w:val="20"/>
                <w:szCs w:val="20"/>
              </w:rPr>
              <w:t xml:space="preserve">3. </w:t>
            </w:r>
            <w:r w:rsidR="00984CB8" w:rsidRPr="00E652AD">
              <w:rPr>
                <w:rFonts w:ascii="Times New Roman" w:hAnsi="Times New Roman" w:cs="Times New Roman"/>
                <w:sz w:val="20"/>
                <w:szCs w:val="20"/>
              </w:rPr>
              <w:t xml:space="preserve">Enter the net cash value of all stocks, bonds, certificates of deposit, and any other assets not already included in </w:t>
            </w:r>
            <w:r w:rsidR="00984CB8" w:rsidRPr="00E652AD">
              <w:rPr>
                <w:rFonts w:ascii="Times New Roman" w:hAnsi="Times New Roman" w:cs="Times New Roman"/>
                <w:b/>
                <w:color w:val="FF0000"/>
                <w:sz w:val="20"/>
                <w:szCs w:val="20"/>
              </w:rPr>
              <w:t>Item Number 1</w:t>
            </w:r>
            <w:r w:rsidR="00984CB8" w:rsidRPr="00E652AD">
              <w:rPr>
                <w:rFonts w:ascii="Times New Roman" w:hAnsi="Times New Roman" w:cs="Times New Roman"/>
                <w:color w:val="FF0000"/>
                <w:sz w:val="20"/>
                <w:szCs w:val="20"/>
              </w:rPr>
              <w:t xml:space="preserve">. </w:t>
            </w:r>
            <w:proofErr w:type="gramStart"/>
            <w:r w:rsidR="00984CB8" w:rsidRPr="00E652AD">
              <w:rPr>
                <w:rFonts w:ascii="Times New Roman" w:hAnsi="Times New Roman" w:cs="Times New Roman"/>
                <w:sz w:val="20"/>
                <w:szCs w:val="20"/>
              </w:rPr>
              <w:t>or</w:t>
            </w:r>
            <w:proofErr w:type="gramEnd"/>
            <w:r w:rsidR="00984CB8" w:rsidRPr="00E652AD">
              <w:rPr>
                <w:rFonts w:ascii="Times New Roman" w:hAnsi="Times New Roman" w:cs="Times New Roman"/>
                <w:sz w:val="20"/>
                <w:szCs w:val="20"/>
              </w:rPr>
              <w:t xml:space="preserve"> </w:t>
            </w:r>
            <w:r w:rsidR="00984CB8" w:rsidRPr="00E652AD">
              <w:rPr>
                <w:rFonts w:ascii="Times New Roman" w:hAnsi="Times New Roman" w:cs="Times New Roman"/>
                <w:b/>
                <w:color w:val="FF0000"/>
                <w:sz w:val="20"/>
                <w:szCs w:val="20"/>
              </w:rPr>
              <w:t>Item Number 2.</w:t>
            </w:r>
            <w:r w:rsidR="00984CB8" w:rsidRPr="00E652AD">
              <w:rPr>
                <w:rFonts w:ascii="Times New Roman" w:hAnsi="Times New Roman" w:cs="Times New Roman"/>
                <w:color w:val="FF0000"/>
                <w:sz w:val="20"/>
                <w:szCs w:val="20"/>
              </w:rPr>
              <w:t xml:space="preserve">  </w:t>
            </w:r>
          </w:p>
          <w:p w14:paraId="12CF8DCB" w14:textId="77777777" w:rsidR="00F8255F" w:rsidRPr="00E652AD" w:rsidRDefault="00F8255F" w:rsidP="00F8255F">
            <w:pPr>
              <w:pStyle w:val="ListParagraph"/>
              <w:rPr>
                <w:rFonts w:ascii="Times New Roman" w:hAnsi="Times New Roman" w:cs="Times New Roman"/>
                <w:sz w:val="20"/>
                <w:szCs w:val="20"/>
              </w:rPr>
            </w:pPr>
          </w:p>
          <w:p w14:paraId="3E11B360" w14:textId="38AACACB" w:rsidR="002B0154" w:rsidRPr="00E652AD" w:rsidRDefault="009A0C7B" w:rsidP="009A0C7B">
            <w:pPr>
              <w:pStyle w:val="ListParagraph"/>
              <w:tabs>
                <w:tab w:val="left" w:pos="389"/>
              </w:tabs>
              <w:ind w:left="0"/>
              <w:rPr>
                <w:rFonts w:ascii="Times New Roman" w:hAnsi="Times New Roman" w:cs="Times New Roman"/>
                <w:b/>
                <w:sz w:val="20"/>
                <w:szCs w:val="20"/>
              </w:rPr>
            </w:pPr>
            <w:r w:rsidRPr="00E652AD">
              <w:rPr>
                <w:rFonts w:ascii="Times New Roman" w:hAnsi="Times New Roman" w:cs="Times New Roman"/>
                <w:b/>
                <w:sz w:val="20"/>
                <w:szCs w:val="20"/>
              </w:rPr>
              <w:t xml:space="preserve">4. </w:t>
            </w:r>
            <w:r w:rsidR="002B0154" w:rsidRPr="00E652AD">
              <w:rPr>
                <w:rFonts w:ascii="Times New Roman" w:hAnsi="Times New Roman" w:cs="Times New Roman"/>
                <w:b/>
                <w:sz w:val="20"/>
                <w:szCs w:val="20"/>
              </w:rPr>
              <w:t>Add together Item Numbers 1</w:t>
            </w:r>
            <w:r w:rsidR="00BC5CEB" w:rsidRPr="00E652AD">
              <w:rPr>
                <w:rFonts w:ascii="Times New Roman" w:hAnsi="Times New Roman" w:cs="Times New Roman"/>
                <w:b/>
                <w:sz w:val="20"/>
                <w:szCs w:val="20"/>
              </w:rPr>
              <w:t xml:space="preserve">. </w:t>
            </w:r>
            <w:r w:rsidR="003D1D7F" w:rsidRPr="00E652AD">
              <w:rPr>
                <w:rFonts w:ascii="Times New Roman" w:hAnsi="Times New Roman" w:cs="Times New Roman"/>
                <w:sz w:val="20"/>
                <w:szCs w:val="20"/>
              </w:rPr>
              <w:t>-</w:t>
            </w:r>
            <w:r w:rsidR="00BC5CEB" w:rsidRPr="00E652AD">
              <w:rPr>
                <w:rFonts w:ascii="Times New Roman" w:hAnsi="Times New Roman" w:cs="Times New Roman"/>
                <w:sz w:val="20"/>
                <w:szCs w:val="20"/>
              </w:rPr>
              <w:t xml:space="preserve"> </w:t>
            </w:r>
            <w:r w:rsidR="002B0154" w:rsidRPr="00E652AD">
              <w:rPr>
                <w:rFonts w:ascii="Times New Roman" w:hAnsi="Times New Roman" w:cs="Times New Roman"/>
                <w:b/>
                <w:sz w:val="20"/>
                <w:szCs w:val="20"/>
              </w:rPr>
              <w:t>3</w:t>
            </w:r>
            <w:r w:rsidR="00BC5CEB" w:rsidRPr="00E652AD">
              <w:rPr>
                <w:rFonts w:ascii="Times New Roman" w:hAnsi="Times New Roman" w:cs="Times New Roman"/>
                <w:b/>
                <w:sz w:val="20"/>
                <w:szCs w:val="20"/>
              </w:rPr>
              <w:t>.</w:t>
            </w:r>
            <w:r w:rsidR="002B0154" w:rsidRPr="00E652AD">
              <w:rPr>
                <w:rFonts w:ascii="Times New Roman" w:hAnsi="Times New Roman" w:cs="Times New Roman"/>
                <w:b/>
                <w:sz w:val="20"/>
                <w:szCs w:val="20"/>
              </w:rPr>
              <w:t xml:space="preserve"> </w:t>
            </w:r>
            <w:proofErr w:type="gramStart"/>
            <w:r w:rsidR="002B0154" w:rsidRPr="00E652AD">
              <w:rPr>
                <w:rFonts w:ascii="Times New Roman" w:hAnsi="Times New Roman" w:cs="Times New Roman"/>
                <w:b/>
                <w:sz w:val="20"/>
                <w:szCs w:val="20"/>
              </w:rPr>
              <w:t>and</w:t>
            </w:r>
            <w:proofErr w:type="gramEnd"/>
            <w:r w:rsidR="002B0154" w:rsidRPr="00E652AD">
              <w:rPr>
                <w:rFonts w:ascii="Times New Roman" w:hAnsi="Times New Roman" w:cs="Times New Roman"/>
                <w:b/>
                <w:sz w:val="20"/>
                <w:szCs w:val="20"/>
              </w:rPr>
              <w:t xml:space="preserve"> enter the number here.  TOTAL: </w:t>
            </w:r>
          </w:p>
          <w:p w14:paraId="4B97A98F" w14:textId="77777777" w:rsidR="002B0154" w:rsidRPr="00E652AD" w:rsidRDefault="002B0154" w:rsidP="00E34D1A">
            <w:pPr>
              <w:pStyle w:val="ListParagraph"/>
              <w:tabs>
                <w:tab w:val="left" w:pos="389"/>
              </w:tabs>
              <w:ind w:left="0"/>
              <w:rPr>
                <w:rFonts w:ascii="Times New Roman" w:hAnsi="Times New Roman" w:cs="Times New Roman"/>
                <w:b/>
                <w:sz w:val="20"/>
                <w:szCs w:val="20"/>
              </w:rPr>
            </w:pPr>
          </w:p>
          <w:p w14:paraId="6E57A47D" w14:textId="77777777" w:rsidR="00F8255F" w:rsidRPr="00E652AD" w:rsidRDefault="00F8255F" w:rsidP="00E34D1A">
            <w:pPr>
              <w:pStyle w:val="ListParagraph"/>
              <w:tabs>
                <w:tab w:val="left" w:pos="389"/>
              </w:tabs>
              <w:ind w:left="0"/>
              <w:rPr>
                <w:rFonts w:ascii="Times New Roman" w:hAnsi="Times New Roman" w:cs="Times New Roman"/>
                <w:b/>
                <w:sz w:val="20"/>
                <w:szCs w:val="20"/>
              </w:rPr>
            </w:pPr>
          </w:p>
          <w:p w14:paraId="01DB83BB" w14:textId="4A9950AD" w:rsidR="002B0154" w:rsidRPr="00E652AD" w:rsidRDefault="002B0154" w:rsidP="00E34D1A">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t xml:space="preserve">Assets from Form I-864A, </w:t>
            </w:r>
            <w:r w:rsidRPr="00E652AD">
              <w:rPr>
                <w:rFonts w:ascii="Times New Roman" w:hAnsi="Times New Roman" w:cs="Times New Roman"/>
                <w:b/>
                <w:color w:val="FF0000"/>
                <w:sz w:val="20"/>
                <w:szCs w:val="20"/>
              </w:rPr>
              <w:t>Part 4.</w:t>
            </w:r>
            <w:r w:rsidR="00237183" w:rsidRPr="00E652AD">
              <w:rPr>
                <w:rFonts w:ascii="Times New Roman" w:hAnsi="Times New Roman" w:cs="Times New Roman"/>
                <w:b/>
                <w:color w:val="FF0000"/>
                <w:sz w:val="20"/>
                <w:szCs w:val="20"/>
              </w:rPr>
              <w:t>,</w:t>
            </w:r>
            <w:r w:rsidRPr="00E652AD">
              <w:rPr>
                <w:rFonts w:ascii="Times New Roman" w:hAnsi="Times New Roman" w:cs="Times New Roman"/>
                <w:b/>
                <w:color w:val="FF0000"/>
                <w:sz w:val="20"/>
                <w:szCs w:val="20"/>
              </w:rPr>
              <w:t xml:space="preserve"> Item Number </w:t>
            </w:r>
            <w:r w:rsidR="006E74F0" w:rsidRPr="00E652AD">
              <w:rPr>
                <w:rFonts w:ascii="Times New Roman" w:hAnsi="Times New Roman" w:cs="Times New Roman"/>
                <w:b/>
                <w:color w:val="FF0000"/>
                <w:sz w:val="20"/>
                <w:szCs w:val="20"/>
              </w:rPr>
              <w:t>3</w:t>
            </w:r>
            <w:r w:rsidRPr="00E652AD">
              <w:rPr>
                <w:rFonts w:ascii="Times New Roman" w:hAnsi="Times New Roman" w:cs="Times New Roman"/>
                <w:b/>
                <w:color w:val="FF0000"/>
                <w:sz w:val="20"/>
                <w:szCs w:val="20"/>
              </w:rPr>
              <w:t>.d.</w:t>
            </w:r>
            <w:r w:rsidR="00237183" w:rsidRPr="00E652AD">
              <w:rPr>
                <w:rFonts w:ascii="Times New Roman" w:hAnsi="Times New Roman" w:cs="Times New Roman"/>
                <w:b/>
                <w:color w:val="FF0000"/>
                <w:sz w:val="20"/>
                <w:szCs w:val="20"/>
              </w:rPr>
              <w:t>,</w:t>
            </w:r>
            <w:r w:rsidRPr="00E652AD">
              <w:rPr>
                <w:rFonts w:ascii="Times New Roman" w:hAnsi="Times New Roman" w:cs="Times New Roman"/>
                <w:b/>
                <w:sz w:val="20"/>
                <w:szCs w:val="20"/>
              </w:rPr>
              <w:t xml:space="preserve"> for:</w:t>
            </w:r>
          </w:p>
          <w:p w14:paraId="3426B26C" w14:textId="77777777" w:rsidR="002B0154" w:rsidRPr="00E652AD" w:rsidRDefault="002B0154" w:rsidP="00E34D1A">
            <w:pPr>
              <w:tabs>
                <w:tab w:val="left" w:pos="389"/>
              </w:tabs>
              <w:rPr>
                <w:rFonts w:ascii="Times New Roman" w:hAnsi="Times New Roman" w:cs="Times New Roman"/>
                <w:b/>
                <w:sz w:val="20"/>
                <w:szCs w:val="20"/>
              </w:rPr>
            </w:pPr>
          </w:p>
          <w:p w14:paraId="039DE1B0" w14:textId="77777777" w:rsidR="00984CB8" w:rsidRPr="00E652AD" w:rsidRDefault="002B0154" w:rsidP="00E34D1A">
            <w:pPr>
              <w:tabs>
                <w:tab w:val="left" w:pos="389"/>
              </w:tabs>
              <w:rPr>
                <w:rFonts w:ascii="Times New Roman" w:hAnsi="Times New Roman" w:cs="Times New Roman"/>
                <w:sz w:val="20"/>
                <w:szCs w:val="20"/>
              </w:rPr>
            </w:pPr>
            <w:r w:rsidRPr="00E652AD">
              <w:rPr>
                <w:rFonts w:ascii="Times New Roman" w:hAnsi="Times New Roman" w:cs="Times New Roman"/>
                <w:b/>
                <w:sz w:val="20"/>
                <w:szCs w:val="20"/>
              </w:rPr>
              <w:t>5.a.</w:t>
            </w:r>
            <w:r w:rsidRPr="00E652AD">
              <w:rPr>
                <w:rFonts w:ascii="Times New Roman" w:hAnsi="Times New Roman" w:cs="Times New Roman"/>
                <w:sz w:val="20"/>
                <w:szCs w:val="20"/>
              </w:rPr>
              <w:t xml:space="preserve"> Name of Relative</w:t>
            </w:r>
          </w:p>
          <w:p w14:paraId="2CBEFD6B" w14:textId="77777777" w:rsidR="002B0154" w:rsidRPr="00E652AD" w:rsidRDefault="002B0154" w:rsidP="00E34D1A">
            <w:pPr>
              <w:tabs>
                <w:tab w:val="left" w:pos="389"/>
              </w:tabs>
              <w:rPr>
                <w:rFonts w:ascii="Times New Roman" w:hAnsi="Times New Roman" w:cs="Times New Roman"/>
                <w:sz w:val="20"/>
                <w:szCs w:val="20"/>
              </w:rPr>
            </w:pPr>
          </w:p>
          <w:p w14:paraId="1F554BD1" w14:textId="3A69B5EB" w:rsidR="002B0154" w:rsidRPr="00E652AD" w:rsidRDefault="002B0154" w:rsidP="00E34D1A">
            <w:pPr>
              <w:tabs>
                <w:tab w:val="left" w:pos="389"/>
              </w:tabs>
              <w:rPr>
                <w:rFonts w:ascii="Times New Roman" w:hAnsi="Times New Roman" w:cs="Times New Roman"/>
                <w:sz w:val="20"/>
                <w:szCs w:val="20"/>
              </w:rPr>
            </w:pPr>
            <w:proofErr w:type="gramStart"/>
            <w:r w:rsidRPr="00E652AD">
              <w:rPr>
                <w:rFonts w:ascii="Times New Roman" w:hAnsi="Times New Roman" w:cs="Times New Roman"/>
                <w:b/>
                <w:sz w:val="20"/>
                <w:szCs w:val="20"/>
              </w:rPr>
              <w:t>5.b</w:t>
            </w:r>
            <w:proofErr w:type="gramEnd"/>
            <w:r w:rsidRPr="00E652AD">
              <w:rPr>
                <w:rFonts w:ascii="Times New Roman" w:hAnsi="Times New Roman" w:cs="Times New Roman"/>
                <w:b/>
                <w:sz w:val="20"/>
                <w:szCs w:val="20"/>
              </w:rPr>
              <w:t>. Your household member’s assets from Form I-</w:t>
            </w:r>
            <w:r w:rsidRPr="00E652AD">
              <w:rPr>
                <w:rFonts w:ascii="Times New Roman" w:hAnsi="Times New Roman" w:cs="Times New Roman"/>
                <w:b/>
                <w:color w:val="FF0000"/>
                <w:sz w:val="20"/>
                <w:szCs w:val="20"/>
              </w:rPr>
              <w:t>864A</w:t>
            </w:r>
            <w:r w:rsidR="002D5546" w:rsidRPr="00E652AD">
              <w:rPr>
                <w:rFonts w:ascii="Times New Roman" w:hAnsi="Times New Roman" w:cs="Times New Roman"/>
                <w:color w:val="FF0000"/>
                <w:sz w:val="20"/>
                <w:szCs w:val="20"/>
              </w:rPr>
              <w:t xml:space="preserve"> (o</w:t>
            </w:r>
            <w:r w:rsidRPr="00E652AD">
              <w:rPr>
                <w:rFonts w:ascii="Times New Roman" w:hAnsi="Times New Roman" w:cs="Times New Roman"/>
                <w:color w:val="FF0000"/>
                <w:sz w:val="20"/>
                <w:szCs w:val="20"/>
              </w:rPr>
              <w:t>ptional)</w:t>
            </w:r>
            <w:r w:rsidR="002D5546" w:rsidRPr="00E652AD">
              <w:rPr>
                <w:rFonts w:ascii="Times New Roman" w:hAnsi="Times New Roman" w:cs="Times New Roman"/>
                <w:color w:val="FF0000"/>
                <w:sz w:val="20"/>
                <w:szCs w:val="20"/>
              </w:rPr>
              <w:t>.</w:t>
            </w:r>
          </w:p>
          <w:p w14:paraId="4016FE82" w14:textId="77777777" w:rsidR="00F8255F" w:rsidRPr="00E652AD" w:rsidRDefault="00F8255F" w:rsidP="00E34D1A">
            <w:pPr>
              <w:tabs>
                <w:tab w:val="left" w:pos="389"/>
              </w:tabs>
              <w:rPr>
                <w:rFonts w:ascii="Times New Roman" w:hAnsi="Times New Roman" w:cs="Times New Roman"/>
                <w:b/>
                <w:sz w:val="20"/>
                <w:szCs w:val="20"/>
              </w:rPr>
            </w:pPr>
          </w:p>
          <w:p w14:paraId="700C971F" w14:textId="7C007223" w:rsidR="00966F73" w:rsidRPr="00E652AD" w:rsidRDefault="00966F73" w:rsidP="00E34D1A">
            <w:pPr>
              <w:tabs>
                <w:tab w:val="left" w:pos="389"/>
              </w:tabs>
              <w:rPr>
                <w:rFonts w:ascii="Times New Roman" w:hAnsi="Times New Roman" w:cs="Times New Roman"/>
                <w:sz w:val="20"/>
                <w:szCs w:val="20"/>
              </w:rPr>
            </w:pPr>
            <w:r w:rsidRPr="00E652AD">
              <w:rPr>
                <w:rFonts w:ascii="Times New Roman" w:hAnsi="Times New Roman" w:cs="Times New Roman"/>
                <w:b/>
                <w:sz w:val="20"/>
                <w:szCs w:val="20"/>
              </w:rPr>
              <w:t xml:space="preserve">Assets of the principal sponsored immigrant </w:t>
            </w:r>
            <w:r w:rsidRPr="00E652AD">
              <w:rPr>
                <w:rFonts w:ascii="Times New Roman" w:hAnsi="Times New Roman" w:cs="Times New Roman"/>
                <w:sz w:val="20"/>
                <w:szCs w:val="20"/>
              </w:rPr>
              <w:t>(</w:t>
            </w:r>
            <w:r w:rsidR="002D5546" w:rsidRPr="00E652AD">
              <w:rPr>
                <w:rFonts w:ascii="Times New Roman" w:hAnsi="Times New Roman" w:cs="Times New Roman"/>
                <w:color w:val="FF0000"/>
                <w:sz w:val="20"/>
                <w:szCs w:val="20"/>
              </w:rPr>
              <w:t>o</w:t>
            </w:r>
            <w:r w:rsidRPr="00E652AD">
              <w:rPr>
                <w:rFonts w:ascii="Times New Roman" w:hAnsi="Times New Roman" w:cs="Times New Roman"/>
                <w:color w:val="FF0000"/>
                <w:sz w:val="20"/>
                <w:szCs w:val="20"/>
              </w:rPr>
              <w:t>ptional</w:t>
            </w:r>
            <w:r w:rsidRPr="00E652AD">
              <w:rPr>
                <w:rFonts w:ascii="Times New Roman" w:hAnsi="Times New Roman" w:cs="Times New Roman"/>
                <w:sz w:val="20"/>
                <w:szCs w:val="20"/>
              </w:rPr>
              <w:t xml:space="preserve">).  The principal sponsored immigrant is the person listed in </w:t>
            </w:r>
            <w:r w:rsidR="002D5546" w:rsidRPr="00E652AD">
              <w:rPr>
                <w:rFonts w:ascii="Times New Roman" w:hAnsi="Times New Roman" w:cs="Times New Roman"/>
                <w:b/>
                <w:color w:val="FF0000"/>
                <w:sz w:val="20"/>
                <w:szCs w:val="20"/>
              </w:rPr>
              <w:t xml:space="preserve">Part </w:t>
            </w:r>
            <w:proofErr w:type="gramStart"/>
            <w:r w:rsidR="002D5546" w:rsidRPr="00E652AD">
              <w:rPr>
                <w:rFonts w:ascii="Times New Roman" w:hAnsi="Times New Roman" w:cs="Times New Roman"/>
                <w:b/>
                <w:color w:val="FF0000"/>
                <w:sz w:val="20"/>
                <w:szCs w:val="20"/>
              </w:rPr>
              <w:t>2.</w:t>
            </w:r>
            <w:r w:rsidR="002D5546" w:rsidRPr="00E652AD">
              <w:rPr>
                <w:rFonts w:ascii="Times New Roman" w:hAnsi="Times New Roman" w:cs="Times New Roman"/>
                <w:color w:val="FF0000"/>
                <w:sz w:val="20"/>
                <w:szCs w:val="20"/>
              </w:rPr>
              <w:t>,</w:t>
            </w:r>
            <w:proofErr w:type="gramEnd"/>
            <w:r w:rsidR="002D5546" w:rsidRPr="00E652AD">
              <w:rPr>
                <w:rFonts w:ascii="Times New Roman" w:hAnsi="Times New Roman" w:cs="Times New Roman"/>
                <w:color w:val="FF0000"/>
                <w:sz w:val="20"/>
                <w:szCs w:val="20"/>
              </w:rPr>
              <w:t xml:space="preserve"> </w:t>
            </w:r>
            <w:r w:rsidR="002D5546" w:rsidRPr="00E652AD">
              <w:rPr>
                <w:rFonts w:ascii="Times New Roman" w:hAnsi="Times New Roman" w:cs="Times New Roman"/>
                <w:b/>
                <w:color w:val="FF0000"/>
                <w:sz w:val="20"/>
                <w:szCs w:val="20"/>
              </w:rPr>
              <w:t xml:space="preserve">Item Numbers </w:t>
            </w:r>
            <w:r w:rsidR="002D5546" w:rsidRPr="00E652AD">
              <w:rPr>
                <w:rFonts w:ascii="Times New Roman" w:hAnsi="Times New Roman" w:cs="Times New Roman"/>
                <w:b/>
                <w:sz w:val="20"/>
                <w:szCs w:val="20"/>
              </w:rPr>
              <w:t>1.a. -</w:t>
            </w:r>
            <w:r w:rsidRPr="00E652AD">
              <w:rPr>
                <w:rFonts w:ascii="Times New Roman" w:hAnsi="Times New Roman" w:cs="Times New Roman"/>
                <w:b/>
                <w:sz w:val="20"/>
                <w:szCs w:val="20"/>
              </w:rPr>
              <w:t xml:space="preserve"> 1.c</w:t>
            </w:r>
            <w:r w:rsidR="002D5546" w:rsidRPr="00E652AD">
              <w:rPr>
                <w:rFonts w:ascii="Times New Roman" w:hAnsi="Times New Roman" w:cs="Times New Roman"/>
                <w:b/>
                <w:sz w:val="20"/>
                <w:szCs w:val="20"/>
              </w:rPr>
              <w:t>.</w:t>
            </w:r>
          </w:p>
          <w:p w14:paraId="428D7F38" w14:textId="77777777" w:rsidR="00966F73" w:rsidRPr="00E652AD" w:rsidRDefault="00966F73" w:rsidP="00E34D1A">
            <w:pPr>
              <w:tabs>
                <w:tab w:val="left" w:pos="389"/>
              </w:tabs>
              <w:rPr>
                <w:rFonts w:ascii="Times New Roman" w:hAnsi="Times New Roman" w:cs="Times New Roman"/>
                <w:b/>
                <w:sz w:val="20"/>
                <w:szCs w:val="20"/>
              </w:rPr>
            </w:pPr>
          </w:p>
          <w:p w14:paraId="6D475B9E" w14:textId="0F58F45A" w:rsidR="00966F73" w:rsidRPr="00E652AD" w:rsidRDefault="00966F73" w:rsidP="00E34D1A">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t xml:space="preserve">6. </w:t>
            </w:r>
            <w:r w:rsidRPr="00E652AD">
              <w:rPr>
                <w:rFonts w:ascii="Times New Roman" w:hAnsi="Times New Roman" w:cs="Times New Roman"/>
                <w:sz w:val="20"/>
                <w:szCs w:val="20"/>
              </w:rPr>
              <w:t>Enter the balance of the sponsored immigrant’s savings and checking accounts.</w:t>
            </w:r>
            <w:r w:rsidRPr="00E652AD">
              <w:rPr>
                <w:rFonts w:ascii="Times New Roman" w:hAnsi="Times New Roman" w:cs="Times New Roman"/>
                <w:b/>
                <w:sz w:val="20"/>
                <w:szCs w:val="20"/>
              </w:rPr>
              <w:t xml:space="preserve">  </w:t>
            </w:r>
          </w:p>
          <w:p w14:paraId="6C289358" w14:textId="77777777" w:rsidR="00152C7F" w:rsidRPr="00E652AD" w:rsidRDefault="00152C7F" w:rsidP="00E34D1A">
            <w:pPr>
              <w:tabs>
                <w:tab w:val="left" w:pos="389"/>
              </w:tabs>
              <w:rPr>
                <w:rFonts w:ascii="Times New Roman" w:hAnsi="Times New Roman" w:cs="Times New Roman"/>
                <w:b/>
                <w:sz w:val="20"/>
                <w:szCs w:val="20"/>
              </w:rPr>
            </w:pPr>
          </w:p>
          <w:p w14:paraId="6BA98842" w14:textId="7FAF6A40" w:rsidR="00152C7F" w:rsidRPr="00E652AD" w:rsidRDefault="00152C7F" w:rsidP="00E34D1A">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t>[Page 7]</w:t>
            </w:r>
          </w:p>
          <w:p w14:paraId="61DD3E64" w14:textId="77777777" w:rsidR="00152C7F" w:rsidRPr="00E652AD" w:rsidRDefault="00152C7F" w:rsidP="00E34D1A">
            <w:pPr>
              <w:tabs>
                <w:tab w:val="left" w:pos="389"/>
              </w:tabs>
              <w:rPr>
                <w:rFonts w:ascii="Times New Roman" w:hAnsi="Times New Roman" w:cs="Times New Roman"/>
                <w:b/>
                <w:sz w:val="20"/>
                <w:szCs w:val="20"/>
              </w:rPr>
            </w:pPr>
          </w:p>
          <w:p w14:paraId="48B53C8B" w14:textId="02C0F783" w:rsidR="007627C8" w:rsidRPr="00E652AD" w:rsidRDefault="007627C8" w:rsidP="00E34D1A">
            <w:pPr>
              <w:tabs>
                <w:tab w:val="left" w:pos="389"/>
              </w:tabs>
              <w:rPr>
                <w:rFonts w:ascii="Times New Roman" w:hAnsi="Times New Roman" w:cs="Times New Roman"/>
                <w:sz w:val="20"/>
                <w:szCs w:val="20"/>
              </w:rPr>
            </w:pPr>
            <w:r w:rsidRPr="00E652AD">
              <w:rPr>
                <w:rFonts w:ascii="Times New Roman" w:hAnsi="Times New Roman" w:cs="Times New Roman"/>
                <w:sz w:val="20"/>
                <w:szCs w:val="20"/>
              </w:rPr>
              <w:t>7.</w:t>
            </w:r>
            <w:r w:rsidR="00641099" w:rsidRPr="00E652AD">
              <w:rPr>
                <w:rFonts w:ascii="Times New Roman" w:hAnsi="Times New Roman" w:cs="Times New Roman"/>
                <w:sz w:val="20"/>
                <w:szCs w:val="20"/>
              </w:rPr>
              <w:t xml:space="preserve"> </w:t>
            </w:r>
            <w:r w:rsidRPr="00E652AD">
              <w:rPr>
                <w:rFonts w:ascii="Times New Roman" w:hAnsi="Times New Roman" w:cs="Times New Roman"/>
                <w:sz w:val="20"/>
                <w:szCs w:val="20"/>
              </w:rPr>
              <w:t xml:space="preserve">Enter the net cash value of all the sponsored immigrant’s real estate holdings.  (Net </w:t>
            </w:r>
            <w:r w:rsidRPr="00E652AD">
              <w:rPr>
                <w:rFonts w:ascii="Times New Roman" w:hAnsi="Times New Roman" w:cs="Times New Roman"/>
                <w:color w:val="FF0000"/>
                <w:sz w:val="20"/>
                <w:szCs w:val="20"/>
              </w:rPr>
              <w:t xml:space="preserve">value </w:t>
            </w:r>
            <w:r w:rsidRPr="00E652AD">
              <w:rPr>
                <w:rFonts w:ascii="Times New Roman" w:hAnsi="Times New Roman" w:cs="Times New Roman"/>
                <w:sz w:val="20"/>
                <w:szCs w:val="20"/>
              </w:rPr>
              <w:t>means investment value minus mortgage debt.)</w:t>
            </w:r>
          </w:p>
          <w:p w14:paraId="2755319B" w14:textId="77777777" w:rsidR="009A4B44" w:rsidRPr="00E652AD" w:rsidRDefault="009A4B44" w:rsidP="00E34D1A">
            <w:pPr>
              <w:tabs>
                <w:tab w:val="left" w:pos="389"/>
              </w:tabs>
              <w:rPr>
                <w:rFonts w:ascii="Times New Roman" w:hAnsi="Times New Roman" w:cs="Times New Roman"/>
                <w:sz w:val="20"/>
                <w:szCs w:val="20"/>
              </w:rPr>
            </w:pPr>
          </w:p>
          <w:p w14:paraId="7CA254F7" w14:textId="3C011791" w:rsidR="009A4B44" w:rsidRPr="00E652AD" w:rsidRDefault="009A4B44" w:rsidP="00E34D1A">
            <w:pPr>
              <w:tabs>
                <w:tab w:val="left" w:pos="389"/>
              </w:tabs>
              <w:rPr>
                <w:rFonts w:ascii="Times New Roman" w:hAnsi="Times New Roman" w:cs="Times New Roman"/>
                <w:sz w:val="20"/>
                <w:szCs w:val="20"/>
              </w:rPr>
            </w:pPr>
            <w:r w:rsidRPr="00E652AD">
              <w:rPr>
                <w:rFonts w:ascii="Times New Roman" w:hAnsi="Times New Roman" w:cs="Times New Roman"/>
                <w:sz w:val="20"/>
                <w:szCs w:val="20"/>
              </w:rPr>
              <w:t>8.</w:t>
            </w:r>
            <w:r w:rsidR="00641099" w:rsidRPr="00E652AD">
              <w:rPr>
                <w:rFonts w:ascii="Times New Roman" w:hAnsi="Times New Roman" w:cs="Times New Roman"/>
                <w:sz w:val="20"/>
                <w:szCs w:val="20"/>
              </w:rPr>
              <w:t xml:space="preserve"> </w:t>
            </w:r>
            <w:r w:rsidRPr="00E652AD">
              <w:rPr>
                <w:rFonts w:ascii="Times New Roman" w:hAnsi="Times New Roman" w:cs="Times New Roman"/>
                <w:sz w:val="20"/>
                <w:szCs w:val="20"/>
              </w:rPr>
              <w:t xml:space="preserve">Enter the current cash value of the sponsored immigrant’s stocks, bonds, certificates of deposit, and other assets not </w:t>
            </w:r>
            <w:r w:rsidRPr="00E652AD">
              <w:rPr>
                <w:rFonts w:ascii="Times New Roman" w:hAnsi="Times New Roman" w:cs="Times New Roman"/>
                <w:sz w:val="20"/>
                <w:szCs w:val="20"/>
              </w:rPr>
              <w:lastRenderedPageBreak/>
              <w:t xml:space="preserve">included </w:t>
            </w:r>
            <w:r w:rsidR="006E74F0" w:rsidRPr="00E652AD">
              <w:rPr>
                <w:rFonts w:ascii="Times New Roman" w:hAnsi="Times New Roman" w:cs="Times New Roman"/>
                <w:color w:val="FF0000"/>
                <w:sz w:val="20"/>
                <w:szCs w:val="20"/>
              </w:rPr>
              <w:t>in</w:t>
            </w:r>
            <w:r w:rsidRPr="00E652AD">
              <w:rPr>
                <w:rFonts w:ascii="Times New Roman" w:hAnsi="Times New Roman" w:cs="Times New Roman"/>
                <w:color w:val="FF0000"/>
                <w:sz w:val="20"/>
                <w:szCs w:val="20"/>
              </w:rPr>
              <w:t xml:space="preserve"> </w:t>
            </w:r>
            <w:r w:rsidRPr="00E652AD">
              <w:rPr>
                <w:rFonts w:ascii="Times New Roman" w:hAnsi="Times New Roman" w:cs="Times New Roman"/>
                <w:b/>
                <w:color w:val="FF0000"/>
                <w:sz w:val="20"/>
                <w:szCs w:val="20"/>
              </w:rPr>
              <w:t>Item Number 6</w:t>
            </w:r>
            <w:r w:rsidR="00BC5CEB" w:rsidRPr="00E652AD">
              <w:rPr>
                <w:rFonts w:ascii="Times New Roman" w:hAnsi="Times New Roman" w:cs="Times New Roman"/>
                <w:b/>
                <w:color w:val="FF0000"/>
                <w:sz w:val="20"/>
                <w:szCs w:val="20"/>
              </w:rPr>
              <w:t>.</w:t>
            </w:r>
            <w:r w:rsidRPr="00E652AD">
              <w:rPr>
                <w:rFonts w:ascii="Times New Roman" w:hAnsi="Times New Roman" w:cs="Times New Roman"/>
                <w:sz w:val="20"/>
                <w:szCs w:val="20"/>
              </w:rPr>
              <w:t xml:space="preserve"> </w:t>
            </w:r>
            <w:proofErr w:type="gramStart"/>
            <w:r w:rsidRPr="00E652AD">
              <w:rPr>
                <w:rFonts w:ascii="Times New Roman" w:hAnsi="Times New Roman" w:cs="Times New Roman"/>
                <w:sz w:val="20"/>
                <w:szCs w:val="20"/>
              </w:rPr>
              <w:t>or</w:t>
            </w:r>
            <w:proofErr w:type="gramEnd"/>
            <w:r w:rsidRPr="00E652AD">
              <w:rPr>
                <w:rFonts w:ascii="Times New Roman" w:hAnsi="Times New Roman" w:cs="Times New Roman"/>
                <w:sz w:val="20"/>
                <w:szCs w:val="20"/>
              </w:rPr>
              <w:t xml:space="preserve"> </w:t>
            </w:r>
            <w:r w:rsidRPr="00E652AD">
              <w:rPr>
                <w:rFonts w:ascii="Times New Roman" w:hAnsi="Times New Roman" w:cs="Times New Roman"/>
                <w:b/>
                <w:color w:val="FF0000"/>
                <w:sz w:val="20"/>
                <w:szCs w:val="20"/>
              </w:rPr>
              <w:t>Item Number 7.</w:t>
            </w:r>
            <w:r w:rsidRPr="00E652AD">
              <w:rPr>
                <w:rFonts w:ascii="Times New Roman" w:hAnsi="Times New Roman" w:cs="Times New Roman"/>
                <w:sz w:val="20"/>
                <w:szCs w:val="20"/>
              </w:rPr>
              <w:t xml:space="preserve">  </w:t>
            </w:r>
          </w:p>
          <w:p w14:paraId="0EACB48A" w14:textId="77777777" w:rsidR="007627C8" w:rsidRPr="00E652AD" w:rsidRDefault="007627C8" w:rsidP="00E34D1A">
            <w:pPr>
              <w:tabs>
                <w:tab w:val="left" w:pos="389"/>
              </w:tabs>
              <w:rPr>
                <w:rFonts w:ascii="Times New Roman" w:hAnsi="Times New Roman" w:cs="Times New Roman"/>
                <w:b/>
                <w:sz w:val="20"/>
                <w:szCs w:val="20"/>
              </w:rPr>
            </w:pPr>
          </w:p>
          <w:p w14:paraId="2D9CB682" w14:textId="45CD296B" w:rsidR="009A4B44" w:rsidRPr="00E652AD" w:rsidRDefault="009A4B44" w:rsidP="00E34D1A">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t>9.</w:t>
            </w:r>
            <w:r w:rsidR="00641099" w:rsidRPr="00E652AD">
              <w:rPr>
                <w:rFonts w:ascii="Times New Roman" w:hAnsi="Times New Roman" w:cs="Times New Roman"/>
                <w:b/>
                <w:sz w:val="20"/>
                <w:szCs w:val="20"/>
              </w:rPr>
              <w:t xml:space="preserve"> </w:t>
            </w:r>
            <w:r w:rsidRPr="00E652AD">
              <w:rPr>
                <w:rFonts w:ascii="Times New Roman" w:hAnsi="Times New Roman" w:cs="Times New Roman"/>
                <w:b/>
                <w:sz w:val="20"/>
                <w:szCs w:val="20"/>
              </w:rPr>
              <w:t xml:space="preserve">Add together </w:t>
            </w:r>
            <w:r w:rsidR="00F8255F" w:rsidRPr="00E652AD">
              <w:rPr>
                <w:rFonts w:ascii="Times New Roman" w:hAnsi="Times New Roman" w:cs="Times New Roman"/>
                <w:b/>
                <w:color w:val="FF0000"/>
                <w:sz w:val="20"/>
                <w:szCs w:val="20"/>
              </w:rPr>
              <w:t xml:space="preserve">Item Numbers </w:t>
            </w:r>
            <w:r w:rsidRPr="00E652AD">
              <w:rPr>
                <w:rFonts w:ascii="Times New Roman" w:hAnsi="Times New Roman" w:cs="Times New Roman"/>
                <w:b/>
                <w:sz w:val="20"/>
                <w:szCs w:val="20"/>
              </w:rPr>
              <w:t>6</w:t>
            </w:r>
            <w:r w:rsidR="00BC5CEB" w:rsidRPr="00E652AD">
              <w:rPr>
                <w:rFonts w:ascii="Times New Roman" w:hAnsi="Times New Roman" w:cs="Times New Roman"/>
                <w:b/>
                <w:sz w:val="20"/>
                <w:szCs w:val="20"/>
              </w:rPr>
              <w:t xml:space="preserve">. </w:t>
            </w:r>
            <w:r w:rsidR="003D1D7F" w:rsidRPr="00E652AD">
              <w:rPr>
                <w:rFonts w:ascii="Times New Roman" w:hAnsi="Times New Roman" w:cs="Times New Roman"/>
                <w:sz w:val="20"/>
                <w:szCs w:val="20"/>
              </w:rPr>
              <w:t>-</w:t>
            </w:r>
            <w:r w:rsidR="00BC5CEB" w:rsidRPr="00E652AD">
              <w:rPr>
                <w:rFonts w:ascii="Times New Roman" w:hAnsi="Times New Roman" w:cs="Times New Roman"/>
                <w:sz w:val="20"/>
                <w:szCs w:val="20"/>
              </w:rPr>
              <w:t xml:space="preserve"> </w:t>
            </w:r>
            <w:r w:rsidRPr="00E652AD">
              <w:rPr>
                <w:rFonts w:ascii="Times New Roman" w:hAnsi="Times New Roman" w:cs="Times New Roman"/>
                <w:b/>
                <w:color w:val="FF0000"/>
                <w:sz w:val="20"/>
                <w:szCs w:val="20"/>
              </w:rPr>
              <w:t>8</w:t>
            </w:r>
            <w:r w:rsidR="00BC5CEB" w:rsidRPr="00E652AD">
              <w:rPr>
                <w:rFonts w:ascii="Times New Roman" w:hAnsi="Times New Roman" w:cs="Times New Roman"/>
                <w:b/>
                <w:color w:val="FF0000"/>
                <w:sz w:val="20"/>
                <w:szCs w:val="20"/>
              </w:rPr>
              <w:t>.</w:t>
            </w:r>
            <w:r w:rsidR="00BC5CEB" w:rsidRPr="00E652AD">
              <w:rPr>
                <w:rFonts w:ascii="Times New Roman" w:hAnsi="Times New Roman" w:cs="Times New Roman"/>
                <w:color w:val="FF0000"/>
                <w:sz w:val="20"/>
                <w:szCs w:val="20"/>
              </w:rPr>
              <w:t xml:space="preserve"> </w:t>
            </w:r>
            <w:proofErr w:type="gramStart"/>
            <w:r w:rsidRPr="00E652AD">
              <w:rPr>
                <w:rFonts w:ascii="Times New Roman" w:hAnsi="Times New Roman" w:cs="Times New Roman"/>
                <w:b/>
                <w:sz w:val="20"/>
                <w:szCs w:val="20"/>
              </w:rPr>
              <w:t>and</w:t>
            </w:r>
            <w:proofErr w:type="gramEnd"/>
            <w:r w:rsidRPr="00E652AD">
              <w:rPr>
                <w:rFonts w:ascii="Times New Roman" w:hAnsi="Times New Roman" w:cs="Times New Roman"/>
                <w:b/>
                <w:sz w:val="20"/>
                <w:szCs w:val="20"/>
              </w:rPr>
              <w:t xml:space="preserve"> enter the number here.   </w:t>
            </w:r>
          </w:p>
          <w:p w14:paraId="30205AAE" w14:textId="77777777" w:rsidR="00641099" w:rsidRPr="00E652AD" w:rsidRDefault="00641099" w:rsidP="00E34D1A">
            <w:pPr>
              <w:tabs>
                <w:tab w:val="left" w:pos="389"/>
              </w:tabs>
              <w:rPr>
                <w:rFonts w:ascii="Times New Roman" w:hAnsi="Times New Roman" w:cs="Times New Roman"/>
                <w:b/>
                <w:sz w:val="20"/>
                <w:szCs w:val="20"/>
              </w:rPr>
            </w:pPr>
          </w:p>
          <w:p w14:paraId="0B39FFD2" w14:textId="76C62D1A" w:rsidR="00641099" w:rsidRPr="00E652AD" w:rsidRDefault="00641099" w:rsidP="00E34D1A">
            <w:pPr>
              <w:tabs>
                <w:tab w:val="left" w:pos="389"/>
              </w:tabs>
              <w:rPr>
                <w:rFonts w:ascii="Times New Roman" w:hAnsi="Times New Roman" w:cs="Times New Roman"/>
                <w:b/>
                <w:color w:val="FF0000"/>
                <w:sz w:val="20"/>
                <w:szCs w:val="20"/>
              </w:rPr>
            </w:pPr>
            <w:r w:rsidRPr="00E652AD">
              <w:rPr>
                <w:rFonts w:ascii="Times New Roman" w:hAnsi="Times New Roman" w:cs="Times New Roman"/>
                <w:b/>
                <w:sz w:val="20"/>
                <w:szCs w:val="20"/>
              </w:rPr>
              <w:t xml:space="preserve">Total </w:t>
            </w:r>
            <w:r w:rsidR="002D5546" w:rsidRPr="00E652AD">
              <w:rPr>
                <w:rFonts w:ascii="Times New Roman" w:hAnsi="Times New Roman" w:cs="Times New Roman"/>
                <w:b/>
                <w:color w:val="FF0000"/>
                <w:sz w:val="20"/>
                <w:szCs w:val="20"/>
              </w:rPr>
              <w:t>Value of A</w:t>
            </w:r>
            <w:r w:rsidRPr="00E652AD">
              <w:rPr>
                <w:rFonts w:ascii="Times New Roman" w:hAnsi="Times New Roman" w:cs="Times New Roman"/>
                <w:b/>
                <w:color w:val="FF0000"/>
                <w:sz w:val="20"/>
                <w:szCs w:val="20"/>
              </w:rPr>
              <w:t>ssets</w:t>
            </w:r>
          </w:p>
          <w:p w14:paraId="4B17D429" w14:textId="77777777" w:rsidR="00641099" w:rsidRPr="00E652AD" w:rsidRDefault="00641099" w:rsidP="00E34D1A">
            <w:pPr>
              <w:tabs>
                <w:tab w:val="left" w:pos="389"/>
              </w:tabs>
              <w:rPr>
                <w:rFonts w:ascii="Times New Roman" w:hAnsi="Times New Roman" w:cs="Times New Roman"/>
                <w:b/>
                <w:sz w:val="20"/>
                <w:szCs w:val="20"/>
              </w:rPr>
            </w:pPr>
          </w:p>
          <w:p w14:paraId="6C32FD90" w14:textId="2BBD3C40" w:rsidR="00641099" w:rsidRPr="00E652AD" w:rsidRDefault="00641099" w:rsidP="00E34D1A">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t xml:space="preserve">10. Add together </w:t>
            </w:r>
            <w:r w:rsidRPr="00E652AD">
              <w:rPr>
                <w:rFonts w:ascii="Times New Roman" w:hAnsi="Times New Roman" w:cs="Times New Roman"/>
                <w:b/>
                <w:color w:val="FF0000"/>
                <w:sz w:val="20"/>
                <w:szCs w:val="20"/>
              </w:rPr>
              <w:t>Item Number</w:t>
            </w:r>
            <w:r w:rsidR="00BC5CEB" w:rsidRPr="00E652AD">
              <w:rPr>
                <w:rFonts w:ascii="Times New Roman" w:hAnsi="Times New Roman" w:cs="Times New Roman"/>
                <w:b/>
                <w:color w:val="FF0000"/>
                <w:sz w:val="20"/>
                <w:szCs w:val="20"/>
              </w:rPr>
              <w:t>s</w:t>
            </w:r>
            <w:r w:rsidRPr="00E652AD">
              <w:rPr>
                <w:rFonts w:ascii="Times New Roman" w:hAnsi="Times New Roman" w:cs="Times New Roman"/>
                <w:b/>
                <w:color w:val="FF0000"/>
                <w:sz w:val="20"/>
                <w:szCs w:val="20"/>
              </w:rPr>
              <w:t xml:space="preserve"> </w:t>
            </w:r>
            <w:proofErr w:type="gramStart"/>
            <w:r w:rsidRPr="00E652AD">
              <w:rPr>
                <w:rFonts w:ascii="Times New Roman" w:hAnsi="Times New Roman" w:cs="Times New Roman"/>
                <w:b/>
                <w:sz w:val="20"/>
                <w:szCs w:val="20"/>
              </w:rPr>
              <w:t>4</w:t>
            </w:r>
            <w:r w:rsidR="00F8255F" w:rsidRPr="00E652AD">
              <w:rPr>
                <w:rFonts w:ascii="Times New Roman" w:hAnsi="Times New Roman" w:cs="Times New Roman"/>
                <w:b/>
                <w:sz w:val="20"/>
                <w:szCs w:val="20"/>
              </w:rPr>
              <w:t>.</w:t>
            </w:r>
            <w:r w:rsidR="00BC5CEB" w:rsidRPr="00E652AD">
              <w:rPr>
                <w:rFonts w:ascii="Times New Roman" w:hAnsi="Times New Roman" w:cs="Times New Roman"/>
                <w:sz w:val="20"/>
                <w:szCs w:val="20"/>
              </w:rPr>
              <w:t>,</w:t>
            </w:r>
            <w:proofErr w:type="gramEnd"/>
            <w:r w:rsidRPr="00E652AD">
              <w:rPr>
                <w:rFonts w:ascii="Times New Roman" w:hAnsi="Times New Roman" w:cs="Times New Roman"/>
                <w:b/>
                <w:sz w:val="20"/>
                <w:szCs w:val="20"/>
              </w:rPr>
              <w:t xml:space="preserve"> 5.</w:t>
            </w:r>
            <w:r w:rsidR="00BC5CEB" w:rsidRPr="00E652AD">
              <w:rPr>
                <w:rFonts w:ascii="Times New Roman" w:hAnsi="Times New Roman" w:cs="Times New Roman"/>
                <w:b/>
                <w:sz w:val="20"/>
                <w:szCs w:val="20"/>
              </w:rPr>
              <w:t>b.</w:t>
            </w:r>
            <w:r w:rsidR="00BC5CEB" w:rsidRPr="00E652AD">
              <w:rPr>
                <w:rFonts w:ascii="Times New Roman" w:hAnsi="Times New Roman" w:cs="Times New Roman"/>
                <w:sz w:val="20"/>
                <w:szCs w:val="20"/>
              </w:rPr>
              <w:t>,</w:t>
            </w:r>
            <w:r w:rsidRPr="00E652AD">
              <w:rPr>
                <w:rFonts w:ascii="Times New Roman" w:hAnsi="Times New Roman" w:cs="Times New Roman"/>
                <w:b/>
                <w:sz w:val="20"/>
                <w:szCs w:val="20"/>
              </w:rPr>
              <w:t xml:space="preserve"> and </w:t>
            </w:r>
            <w:r w:rsidRPr="00E652AD">
              <w:rPr>
                <w:rFonts w:ascii="Times New Roman" w:hAnsi="Times New Roman" w:cs="Times New Roman"/>
                <w:b/>
                <w:color w:val="FF0000"/>
                <w:sz w:val="20"/>
                <w:szCs w:val="20"/>
              </w:rPr>
              <w:t>9</w:t>
            </w:r>
            <w:r w:rsidR="00BC5CEB" w:rsidRPr="00E652AD">
              <w:rPr>
                <w:rFonts w:ascii="Times New Roman" w:hAnsi="Times New Roman" w:cs="Times New Roman"/>
                <w:b/>
                <w:color w:val="FF0000"/>
                <w:sz w:val="20"/>
                <w:szCs w:val="20"/>
              </w:rPr>
              <w:t>.</w:t>
            </w:r>
            <w:r w:rsidRPr="00E652AD">
              <w:rPr>
                <w:rFonts w:ascii="Times New Roman" w:hAnsi="Times New Roman" w:cs="Times New Roman"/>
                <w:b/>
                <w:color w:val="FF0000"/>
                <w:sz w:val="20"/>
                <w:szCs w:val="20"/>
              </w:rPr>
              <w:t xml:space="preserve"> </w:t>
            </w:r>
            <w:proofErr w:type="gramStart"/>
            <w:r w:rsidRPr="00E652AD">
              <w:rPr>
                <w:rFonts w:ascii="Times New Roman" w:hAnsi="Times New Roman" w:cs="Times New Roman"/>
                <w:b/>
                <w:color w:val="FF0000"/>
                <w:sz w:val="20"/>
                <w:szCs w:val="20"/>
              </w:rPr>
              <w:t>and</w:t>
            </w:r>
            <w:proofErr w:type="gramEnd"/>
            <w:r w:rsidRPr="00E652AD">
              <w:rPr>
                <w:rFonts w:ascii="Times New Roman" w:hAnsi="Times New Roman" w:cs="Times New Roman"/>
                <w:b/>
                <w:color w:val="FF0000"/>
                <w:sz w:val="20"/>
                <w:szCs w:val="20"/>
              </w:rPr>
              <w:t xml:space="preserve"> </w:t>
            </w:r>
            <w:r w:rsidRPr="00E652AD">
              <w:rPr>
                <w:rFonts w:ascii="Times New Roman" w:hAnsi="Times New Roman" w:cs="Times New Roman"/>
                <w:b/>
                <w:sz w:val="20"/>
                <w:szCs w:val="20"/>
              </w:rPr>
              <w:t xml:space="preserve">enter the number here.   </w:t>
            </w:r>
          </w:p>
          <w:p w14:paraId="0B69D00D" w14:textId="77777777" w:rsidR="00D7330A" w:rsidRPr="00E652AD" w:rsidRDefault="00641099" w:rsidP="00194D03">
            <w:pPr>
              <w:tabs>
                <w:tab w:val="left" w:pos="389"/>
              </w:tabs>
              <w:rPr>
                <w:rFonts w:ascii="Times New Roman" w:hAnsi="Times New Roman" w:cs="Times New Roman"/>
                <w:b/>
                <w:sz w:val="20"/>
                <w:szCs w:val="20"/>
              </w:rPr>
            </w:pPr>
            <w:r w:rsidRPr="00E652AD">
              <w:rPr>
                <w:rFonts w:ascii="Times New Roman" w:hAnsi="Times New Roman" w:cs="Times New Roman"/>
                <w:b/>
                <w:sz w:val="20"/>
                <w:szCs w:val="20"/>
              </w:rPr>
              <w:t xml:space="preserve">TOTAL: </w:t>
            </w:r>
          </w:p>
          <w:p w14:paraId="1C7C4AF0" w14:textId="7F0C4FE5" w:rsidR="00B85FFC" w:rsidRPr="00E652AD" w:rsidRDefault="00B85FFC" w:rsidP="00194D03">
            <w:pPr>
              <w:tabs>
                <w:tab w:val="left" w:pos="389"/>
              </w:tabs>
              <w:rPr>
                <w:rFonts w:ascii="Times New Roman" w:hAnsi="Times New Roman" w:cs="Times New Roman"/>
                <w:b/>
                <w:sz w:val="20"/>
                <w:szCs w:val="20"/>
              </w:rPr>
            </w:pPr>
          </w:p>
        </w:tc>
      </w:tr>
      <w:tr w:rsidR="000F0F93" w:rsidRPr="00E652AD" w14:paraId="588AD46B" w14:textId="77777777" w:rsidTr="004753FD">
        <w:tc>
          <w:tcPr>
            <w:tcW w:w="1795" w:type="dxa"/>
          </w:tcPr>
          <w:p w14:paraId="10360EA9" w14:textId="54949491" w:rsidR="000F0F93" w:rsidRPr="00E652AD" w:rsidRDefault="000F0F93" w:rsidP="004753FD">
            <w:pPr>
              <w:rPr>
                <w:rFonts w:ascii="Times New Roman" w:hAnsi="Times New Roman" w:cs="Times New Roman"/>
                <w:b/>
                <w:sz w:val="24"/>
                <w:szCs w:val="24"/>
              </w:rPr>
            </w:pPr>
            <w:r w:rsidRPr="00E652AD">
              <w:rPr>
                <w:rFonts w:ascii="Times New Roman" w:hAnsi="Times New Roman" w:cs="Times New Roman"/>
                <w:b/>
                <w:sz w:val="24"/>
                <w:szCs w:val="24"/>
              </w:rPr>
              <w:lastRenderedPageBreak/>
              <w:t>Page 8,</w:t>
            </w:r>
          </w:p>
          <w:p w14:paraId="04DD165B" w14:textId="3783B339" w:rsidR="000F0F93" w:rsidRPr="00E652AD" w:rsidRDefault="000F0F93" w:rsidP="004753FD">
            <w:pPr>
              <w:rPr>
                <w:rFonts w:ascii="Times New Roman" w:hAnsi="Times New Roman" w:cs="Times New Roman"/>
                <w:b/>
                <w:sz w:val="24"/>
                <w:szCs w:val="24"/>
              </w:rPr>
            </w:pPr>
            <w:r w:rsidRPr="00E652AD">
              <w:rPr>
                <w:rFonts w:ascii="Times New Roman" w:hAnsi="Times New Roman" w:cs="Times New Roman"/>
                <w:b/>
                <w:sz w:val="24"/>
                <w:szCs w:val="24"/>
              </w:rPr>
              <w:t>Part</w:t>
            </w:r>
            <w:r w:rsidR="00534473" w:rsidRPr="00E652AD">
              <w:rPr>
                <w:rFonts w:ascii="Times New Roman" w:hAnsi="Times New Roman" w:cs="Times New Roman"/>
                <w:b/>
                <w:sz w:val="24"/>
                <w:szCs w:val="24"/>
              </w:rPr>
              <w:t xml:space="preserve"> </w:t>
            </w:r>
            <w:r w:rsidRPr="00E652AD">
              <w:rPr>
                <w:rFonts w:ascii="Times New Roman" w:hAnsi="Times New Roman" w:cs="Times New Roman"/>
                <w:b/>
                <w:sz w:val="24"/>
                <w:szCs w:val="24"/>
              </w:rPr>
              <w:t>8. Sponsor’s Contract</w:t>
            </w:r>
          </w:p>
        </w:tc>
        <w:tc>
          <w:tcPr>
            <w:tcW w:w="3777" w:type="dxa"/>
          </w:tcPr>
          <w:p w14:paraId="556FF4C7" w14:textId="77777777" w:rsidR="0054780E" w:rsidRPr="00E652AD" w:rsidRDefault="0054780E" w:rsidP="0054780E">
            <w:pPr>
              <w:tabs>
                <w:tab w:val="left" w:pos="389"/>
              </w:tabs>
              <w:jc w:val="both"/>
              <w:rPr>
                <w:rFonts w:ascii="Times New Roman" w:hAnsi="Times New Roman" w:cs="Times New Roman"/>
                <w:b/>
                <w:sz w:val="20"/>
                <w:szCs w:val="20"/>
              </w:rPr>
            </w:pPr>
            <w:r w:rsidRPr="00E652AD">
              <w:rPr>
                <w:rFonts w:ascii="Times New Roman" w:hAnsi="Times New Roman" w:cs="Times New Roman"/>
                <w:b/>
                <w:sz w:val="20"/>
                <w:szCs w:val="20"/>
              </w:rPr>
              <w:t>[Page 7]</w:t>
            </w:r>
          </w:p>
          <w:p w14:paraId="30AF53F0" w14:textId="77777777" w:rsidR="000F0F93" w:rsidRPr="00E652AD" w:rsidRDefault="000F0F93" w:rsidP="00F31A14">
            <w:pPr>
              <w:tabs>
                <w:tab w:val="left" w:pos="348"/>
              </w:tabs>
              <w:jc w:val="both"/>
              <w:rPr>
                <w:rFonts w:ascii="Times New Roman" w:hAnsi="Times New Roman" w:cs="Times New Roman"/>
                <w:b/>
                <w:sz w:val="20"/>
                <w:szCs w:val="20"/>
              </w:rPr>
            </w:pPr>
          </w:p>
          <w:p w14:paraId="430E5E4B" w14:textId="4B406932" w:rsidR="0054780E" w:rsidRPr="00E652AD" w:rsidRDefault="0054780E" w:rsidP="00F31A14">
            <w:pPr>
              <w:tabs>
                <w:tab w:val="left" w:pos="348"/>
              </w:tabs>
              <w:jc w:val="both"/>
              <w:rPr>
                <w:rFonts w:ascii="Times New Roman" w:hAnsi="Times New Roman" w:cs="Times New Roman"/>
                <w:b/>
                <w:sz w:val="20"/>
                <w:szCs w:val="20"/>
              </w:rPr>
            </w:pPr>
            <w:r w:rsidRPr="00E652AD">
              <w:rPr>
                <w:rFonts w:ascii="Times New Roman" w:hAnsi="Times New Roman" w:cs="Times New Roman"/>
                <w:b/>
                <w:sz w:val="20"/>
                <w:szCs w:val="20"/>
              </w:rPr>
              <w:t>Part 8.  Sponsor’s Contract</w:t>
            </w:r>
          </w:p>
          <w:p w14:paraId="527F6A32" w14:textId="77777777" w:rsidR="00534473" w:rsidRPr="00E652AD" w:rsidRDefault="00534473" w:rsidP="00F31A14">
            <w:pPr>
              <w:tabs>
                <w:tab w:val="left" w:pos="348"/>
              </w:tabs>
              <w:jc w:val="both"/>
              <w:rPr>
                <w:rFonts w:ascii="Times New Roman" w:hAnsi="Times New Roman" w:cs="Times New Roman"/>
                <w:b/>
                <w:sz w:val="20"/>
                <w:szCs w:val="20"/>
              </w:rPr>
            </w:pPr>
          </w:p>
          <w:p w14:paraId="7D19EDDB" w14:textId="77777777" w:rsidR="00534473" w:rsidRPr="00E652AD" w:rsidRDefault="00534473" w:rsidP="00F31A14">
            <w:pPr>
              <w:tabs>
                <w:tab w:val="left" w:pos="348"/>
              </w:tabs>
              <w:jc w:val="both"/>
              <w:rPr>
                <w:rFonts w:ascii="Times New Roman" w:hAnsi="Times New Roman" w:cs="Times New Roman"/>
                <w:b/>
                <w:sz w:val="20"/>
                <w:szCs w:val="20"/>
              </w:rPr>
            </w:pPr>
          </w:p>
          <w:p w14:paraId="66C6E7C3" w14:textId="77777777" w:rsidR="00534473" w:rsidRPr="00E652AD" w:rsidRDefault="00534473" w:rsidP="00F31A14">
            <w:pPr>
              <w:tabs>
                <w:tab w:val="left" w:pos="348"/>
              </w:tabs>
              <w:jc w:val="both"/>
              <w:rPr>
                <w:rFonts w:ascii="Times New Roman" w:hAnsi="Times New Roman" w:cs="Times New Roman"/>
                <w:b/>
                <w:sz w:val="20"/>
                <w:szCs w:val="20"/>
              </w:rPr>
            </w:pPr>
          </w:p>
          <w:p w14:paraId="5A2BB651" w14:textId="77777777" w:rsidR="00E43BC5" w:rsidRPr="00E652AD" w:rsidRDefault="00E43BC5" w:rsidP="00F31A14">
            <w:pPr>
              <w:tabs>
                <w:tab w:val="left" w:pos="348"/>
              </w:tabs>
              <w:jc w:val="both"/>
              <w:rPr>
                <w:rFonts w:ascii="Times New Roman" w:hAnsi="Times New Roman" w:cs="Times New Roman"/>
                <w:b/>
                <w:sz w:val="20"/>
                <w:szCs w:val="20"/>
              </w:rPr>
            </w:pPr>
          </w:p>
          <w:p w14:paraId="4ACF1E4F" w14:textId="77777777" w:rsidR="009A0C7B" w:rsidRPr="00E652AD" w:rsidRDefault="009A0C7B" w:rsidP="00F31A14">
            <w:pPr>
              <w:tabs>
                <w:tab w:val="left" w:pos="348"/>
              </w:tabs>
              <w:jc w:val="both"/>
              <w:rPr>
                <w:rFonts w:ascii="Times New Roman" w:hAnsi="Times New Roman" w:cs="Times New Roman"/>
                <w:b/>
                <w:sz w:val="20"/>
                <w:szCs w:val="20"/>
              </w:rPr>
            </w:pPr>
          </w:p>
          <w:p w14:paraId="06CAAA06" w14:textId="77777777" w:rsidR="009A0C7B" w:rsidRPr="00E652AD" w:rsidRDefault="009A0C7B" w:rsidP="00F31A14">
            <w:pPr>
              <w:tabs>
                <w:tab w:val="left" w:pos="348"/>
              </w:tabs>
              <w:jc w:val="both"/>
              <w:rPr>
                <w:rFonts w:ascii="Times New Roman" w:hAnsi="Times New Roman" w:cs="Times New Roman"/>
                <w:b/>
                <w:sz w:val="20"/>
                <w:szCs w:val="20"/>
              </w:rPr>
            </w:pPr>
          </w:p>
          <w:p w14:paraId="525FA18D" w14:textId="77777777" w:rsidR="009A0C7B" w:rsidRPr="00E652AD" w:rsidRDefault="009A0C7B" w:rsidP="00F31A14">
            <w:pPr>
              <w:tabs>
                <w:tab w:val="left" w:pos="348"/>
              </w:tabs>
              <w:jc w:val="both"/>
              <w:rPr>
                <w:rFonts w:ascii="Times New Roman" w:hAnsi="Times New Roman" w:cs="Times New Roman"/>
                <w:b/>
                <w:sz w:val="20"/>
                <w:szCs w:val="20"/>
              </w:rPr>
            </w:pPr>
          </w:p>
          <w:p w14:paraId="39C58600" w14:textId="77777777" w:rsidR="009A0C7B" w:rsidRPr="00E652AD" w:rsidRDefault="009A0C7B" w:rsidP="00F31A14">
            <w:pPr>
              <w:tabs>
                <w:tab w:val="left" w:pos="348"/>
              </w:tabs>
              <w:jc w:val="both"/>
              <w:rPr>
                <w:rFonts w:ascii="Times New Roman" w:hAnsi="Times New Roman" w:cs="Times New Roman"/>
                <w:b/>
                <w:sz w:val="20"/>
                <w:szCs w:val="20"/>
              </w:rPr>
            </w:pPr>
          </w:p>
          <w:p w14:paraId="17F16F1F" w14:textId="7D0D1ECF" w:rsidR="00B371A0" w:rsidRPr="00E652AD" w:rsidRDefault="00B371A0" w:rsidP="00F31A14">
            <w:pPr>
              <w:widowControl w:val="0"/>
              <w:tabs>
                <w:tab w:val="left" w:pos="348"/>
              </w:tabs>
              <w:ind w:right="205"/>
              <w:rPr>
                <w:rFonts w:ascii="Times New Roman" w:eastAsia="Times New Roman" w:hAnsi="Times New Roman" w:cs="Times New Roman"/>
                <w:sz w:val="20"/>
                <w:szCs w:val="20"/>
              </w:rPr>
            </w:pPr>
            <w:r w:rsidRPr="00E652AD">
              <w:rPr>
                <w:rFonts w:ascii="Times New Roman" w:eastAsia="Times New Roman" w:hAnsi="Times New Roman" w:cs="Times New Roman"/>
                <w:i/>
                <w:sz w:val="20"/>
                <w:szCs w:val="20"/>
              </w:rPr>
              <w:t>Please note that, by signing this Form I-864, you agree to assume certain specific obligations under the Immigration and Nationality Act and other Federal laws. The following paragraphs describe those obligations. Please read the following information carefully before you sign the Form I-864. If you do not understand the obligations, you may wish to consult an attorney or accredited representative.</w:t>
            </w:r>
          </w:p>
          <w:p w14:paraId="2440C571"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511E9E70" w14:textId="77777777" w:rsidR="009A0C7B" w:rsidRPr="00E652AD" w:rsidRDefault="009A0C7B" w:rsidP="00F31A14">
            <w:pPr>
              <w:widowControl w:val="0"/>
              <w:tabs>
                <w:tab w:val="left" w:pos="348"/>
              </w:tabs>
              <w:rPr>
                <w:rFonts w:ascii="Times New Roman" w:eastAsia="Calibri" w:hAnsi="Times New Roman" w:cs="Times New Roman"/>
                <w:sz w:val="20"/>
                <w:szCs w:val="20"/>
              </w:rPr>
            </w:pPr>
          </w:p>
          <w:p w14:paraId="63E336F9"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What is the Legal Effect of My Signing a Form I-864?</w:t>
            </w:r>
          </w:p>
          <w:p w14:paraId="1EC0CDC5"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65A2B3D7" w14:textId="1C8AEFBE" w:rsidR="00B371A0" w:rsidRPr="00E652AD" w:rsidRDefault="00B371A0" w:rsidP="00F31A14">
            <w:pPr>
              <w:widowControl w:val="0"/>
              <w:tabs>
                <w:tab w:val="left" w:pos="348"/>
              </w:tabs>
              <w:ind w:right="95"/>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you sign a Form I-864 on behalf of any person (called the "intending immigrant") who is applying for an immigrant visa or for adjustment of status to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xml:space="preserve">, and that intending immigrant submits the Form I-864 to the U.S. Government with his or her application for an immigrant visa or adjustment of status, under section 213A of the Immigration and Nationality Act these actions create a contract between you and the U. S. Government. The intending immigrant's becoming a </w:t>
            </w:r>
            <w:r w:rsidR="00791BBC" w:rsidRPr="00E652AD">
              <w:rPr>
                <w:rFonts w:ascii="Times New Roman" w:eastAsia="Times New Roman" w:hAnsi="Times New Roman" w:cs="Times New Roman"/>
                <w:sz w:val="20"/>
                <w:szCs w:val="20"/>
              </w:rPr>
              <w:t>permanent resident</w:t>
            </w:r>
            <w:r w:rsidRPr="00E652AD">
              <w:rPr>
                <w:rFonts w:ascii="Times New Roman" w:eastAsia="Times New Roman" w:hAnsi="Times New Roman" w:cs="Times New Roman"/>
                <w:sz w:val="20"/>
                <w:szCs w:val="20"/>
              </w:rPr>
              <w:t xml:space="preserve"> is the "consideration" for the contract.</w:t>
            </w:r>
          </w:p>
          <w:p w14:paraId="2DDA1E91"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23D363E3" w14:textId="77777777" w:rsidR="00B371A0" w:rsidRPr="00E652AD" w:rsidRDefault="00B371A0" w:rsidP="00F31A14">
            <w:pPr>
              <w:widowControl w:val="0"/>
              <w:tabs>
                <w:tab w:val="left" w:pos="348"/>
              </w:tabs>
              <w:ind w:right="178"/>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Under this contract, you agree that, in deciding whether the intending immigrant </w:t>
            </w:r>
            <w:r w:rsidRPr="00E652AD">
              <w:rPr>
                <w:rFonts w:ascii="Times New Roman" w:eastAsia="Times New Roman" w:hAnsi="Times New Roman" w:cs="Times New Roman"/>
                <w:sz w:val="20"/>
                <w:szCs w:val="20"/>
              </w:rPr>
              <w:lastRenderedPageBreak/>
              <w:t>can establish that he or she is not inadmissible to the United States as an alien likely to become a public charge, the U.S. Government can consider your income and assets to be available for the support of the intending immigrant.</w:t>
            </w:r>
          </w:p>
          <w:p w14:paraId="36F6FBFC" w14:textId="77777777" w:rsidR="00E34D1A" w:rsidRPr="00E652AD" w:rsidRDefault="00E34D1A" w:rsidP="00F31A14">
            <w:pPr>
              <w:widowControl w:val="0"/>
              <w:tabs>
                <w:tab w:val="left" w:pos="348"/>
              </w:tabs>
              <w:rPr>
                <w:rFonts w:ascii="Times New Roman" w:eastAsia="Calibri" w:hAnsi="Times New Roman" w:cs="Times New Roman"/>
                <w:sz w:val="20"/>
                <w:szCs w:val="20"/>
              </w:rPr>
            </w:pPr>
          </w:p>
          <w:p w14:paraId="7DBE4788"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What If I choose Not to Sign a Form I-864?</w:t>
            </w:r>
          </w:p>
          <w:p w14:paraId="07CB2306"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170B3EFA" w14:textId="19B227BE" w:rsidR="00B371A0" w:rsidRPr="00E652AD" w:rsidRDefault="00B371A0" w:rsidP="00F31A14">
            <w:pPr>
              <w:widowControl w:val="0"/>
              <w:tabs>
                <w:tab w:val="left" w:pos="348"/>
              </w:tabs>
              <w:ind w:right="144"/>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You cannot be made to sign a Form 1-864 if you do not want to do so. But if you do not sign the Form I-864, the intending immigrant may not be able to become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xml:space="preserve"> in the United States.</w:t>
            </w:r>
          </w:p>
          <w:p w14:paraId="44D1F148" w14:textId="77777777" w:rsidR="00D707E7" w:rsidRPr="00E652AD" w:rsidRDefault="00D707E7" w:rsidP="00F31A14">
            <w:pPr>
              <w:widowControl w:val="0"/>
              <w:tabs>
                <w:tab w:val="left" w:pos="348"/>
              </w:tabs>
              <w:rPr>
                <w:rFonts w:ascii="Times New Roman" w:eastAsia="Calibri" w:hAnsi="Times New Roman" w:cs="Times New Roman"/>
                <w:sz w:val="20"/>
                <w:szCs w:val="20"/>
              </w:rPr>
            </w:pPr>
          </w:p>
          <w:p w14:paraId="14B14A96"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What Does Signing the Form I-864 Require Me to do?</w:t>
            </w:r>
          </w:p>
          <w:p w14:paraId="70871F07"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0ABE34C6" w14:textId="64062720" w:rsidR="00B371A0" w:rsidRPr="00E652AD" w:rsidRDefault="00B371A0" w:rsidP="00F31A14">
            <w:pPr>
              <w:widowControl w:val="0"/>
              <w:tabs>
                <w:tab w:val="left" w:pos="348"/>
              </w:tabs>
              <w:ind w:right="245"/>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an intending immigrant becomes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xml:space="preserve"> in the United States based on a Form I-864 that you have signed, then, until your obligations under the Form I-864 terminate, you must:</w:t>
            </w:r>
          </w:p>
          <w:p w14:paraId="3DFB52B1"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6DA02411" w14:textId="77777777" w:rsidR="00B371A0" w:rsidRPr="00E652AD" w:rsidRDefault="00B371A0" w:rsidP="00F31A14">
            <w:pPr>
              <w:widowControl w:val="0"/>
              <w:tabs>
                <w:tab w:val="left" w:pos="348"/>
                <w:tab w:val="left" w:pos="480"/>
              </w:tabs>
              <w:ind w:right="218"/>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w:t>
            </w:r>
            <w:r w:rsidRPr="00E652AD">
              <w:rPr>
                <w:rFonts w:ascii="Times New Roman" w:eastAsia="Times New Roman" w:hAnsi="Times New Roman" w:cs="Times New Roman"/>
                <w:sz w:val="20"/>
                <w:szCs w:val="20"/>
              </w:rPr>
              <w:tab/>
              <w:t>Provide the intending immigrant any support necessary to maintain him or her at an income that is at least 125 percent of the Federal Poverty Guidelines for his or her household size (100 percent if you are the petitioning sponsor and are on active duty in the U.S. Armed Forces and the person is your husband, wife, unmarried child under 21 years old.)</w:t>
            </w:r>
          </w:p>
          <w:p w14:paraId="3394A33A"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1095A795" w14:textId="77777777" w:rsidR="00B3410E" w:rsidRPr="00E652AD" w:rsidRDefault="00B3410E" w:rsidP="00F31A14">
            <w:pPr>
              <w:widowControl w:val="0"/>
              <w:tabs>
                <w:tab w:val="left" w:pos="348"/>
              </w:tabs>
              <w:rPr>
                <w:rFonts w:ascii="Times New Roman" w:eastAsia="Calibri" w:hAnsi="Times New Roman" w:cs="Times New Roman"/>
                <w:sz w:val="20"/>
                <w:szCs w:val="20"/>
              </w:rPr>
            </w:pPr>
          </w:p>
          <w:p w14:paraId="7A32468C" w14:textId="77777777" w:rsidR="003D1D7F" w:rsidRPr="00E652AD" w:rsidRDefault="003D1D7F" w:rsidP="00F31A14">
            <w:pPr>
              <w:widowControl w:val="0"/>
              <w:tabs>
                <w:tab w:val="left" w:pos="348"/>
              </w:tabs>
              <w:rPr>
                <w:rFonts w:ascii="Times New Roman" w:eastAsia="Calibri" w:hAnsi="Times New Roman" w:cs="Times New Roman"/>
                <w:sz w:val="20"/>
                <w:szCs w:val="20"/>
              </w:rPr>
            </w:pPr>
          </w:p>
          <w:p w14:paraId="75C95A13" w14:textId="77777777" w:rsidR="003D1D7F" w:rsidRPr="00E652AD" w:rsidRDefault="003D1D7F" w:rsidP="00F31A14">
            <w:pPr>
              <w:widowControl w:val="0"/>
              <w:tabs>
                <w:tab w:val="left" w:pos="348"/>
              </w:tabs>
              <w:rPr>
                <w:rFonts w:ascii="Times New Roman" w:eastAsia="Calibri" w:hAnsi="Times New Roman" w:cs="Times New Roman"/>
                <w:sz w:val="20"/>
                <w:szCs w:val="20"/>
              </w:rPr>
            </w:pPr>
          </w:p>
          <w:p w14:paraId="6846B612" w14:textId="77777777" w:rsidR="00B371A0" w:rsidRPr="00E652AD" w:rsidRDefault="00B371A0" w:rsidP="00F31A14">
            <w:pPr>
              <w:widowControl w:val="0"/>
              <w:tabs>
                <w:tab w:val="left" w:pos="348"/>
                <w:tab w:val="left" w:pos="480"/>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w:t>
            </w:r>
            <w:r w:rsidRPr="00E652AD">
              <w:rPr>
                <w:rFonts w:ascii="Times New Roman" w:eastAsia="Times New Roman" w:hAnsi="Times New Roman" w:cs="Times New Roman"/>
                <w:sz w:val="20"/>
                <w:szCs w:val="20"/>
              </w:rPr>
              <w:tab/>
              <w:t>Notify USCIS of any change in your address, within 30 days of the change, by filing Form I-865.</w:t>
            </w:r>
          </w:p>
          <w:p w14:paraId="7BC3ADBF"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48ABBDC8" w14:textId="77777777" w:rsidR="00FA46CA" w:rsidRPr="00E652AD" w:rsidRDefault="00FA46CA" w:rsidP="00F31A14">
            <w:pPr>
              <w:widowControl w:val="0"/>
              <w:tabs>
                <w:tab w:val="left" w:pos="348"/>
              </w:tabs>
              <w:rPr>
                <w:rFonts w:ascii="Times New Roman" w:eastAsia="Calibri" w:hAnsi="Times New Roman" w:cs="Times New Roman"/>
                <w:sz w:val="20"/>
                <w:szCs w:val="20"/>
              </w:rPr>
            </w:pPr>
          </w:p>
          <w:p w14:paraId="1CED7718"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What Other Consequences Are There?</w:t>
            </w:r>
          </w:p>
          <w:p w14:paraId="5CFE8D30"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2C7B507E" w14:textId="75104F89" w:rsidR="00B371A0" w:rsidRPr="00E652AD" w:rsidRDefault="00B371A0" w:rsidP="00F31A14">
            <w:pPr>
              <w:widowControl w:val="0"/>
              <w:tabs>
                <w:tab w:val="left" w:pos="348"/>
              </w:tabs>
              <w:ind w:right="62"/>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an intending immigrant becomes a </w:t>
            </w:r>
            <w:r w:rsidR="00791BBC" w:rsidRPr="00E652AD">
              <w:rPr>
                <w:rFonts w:ascii="Times New Roman" w:eastAsia="Times New Roman" w:hAnsi="Times New Roman" w:cs="Times New Roman"/>
                <w:sz w:val="20"/>
                <w:szCs w:val="20"/>
              </w:rPr>
              <w:t>permanent resident</w:t>
            </w:r>
            <w:r w:rsidRPr="00E652AD">
              <w:rPr>
                <w:rFonts w:ascii="Times New Roman" w:eastAsia="Times New Roman" w:hAnsi="Times New Roman" w:cs="Times New Roman"/>
                <w:sz w:val="20"/>
                <w:szCs w:val="20"/>
              </w:rPr>
              <w:t xml:space="preserve"> in the United States based on a Form I-864 that you have signed, then until your obligations under the Form I-864 terminate, your income and assets may be considered ("deemed") to be available to that person, in determining whether he or she is eligible for certain Federal means-tested public benefits and </w:t>
            </w:r>
            <w:r w:rsidRPr="00E652AD">
              <w:rPr>
                <w:rFonts w:ascii="Times New Roman" w:eastAsia="Times New Roman" w:hAnsi="Times New Roman" w:cs="Times New Roman"/>
                <w:sz w:val="20"/>
                <w:szCs w:val="20"/>
              </w:rPr>
              <w:lastRenderedPageBreak/>
              <w:t>also for State or local means-tested public benefits, if the State or local government's rules provide for consideration ("deeming”) of your income and assets as available to the person.</w:t>
            </w:r>
          </w:p>
          <w:p w14:paraId="590C4491" w14:textId="77777777" w:rsidR="00A14DF9" w:rsidRPr="00E652AD" w:rsidRDefault="00A14DF9" w:rsidP="00F31A14">
            <w:pPr>
              <w:widowControl w:val="0"/>
              <w:tabs>
                <w:tab w:val="left" w:pos="348"/>
              </w:tabs>
              <w:rPr>
                <w:rFonts w:ascii="Times New Roman" w:eastAsia="Calibri" w:hAnsi="Times New Roman" w:cs="Times New Roman"/>
                <w:sz w:val="20"/>
                <w:szCs w:val="20"/>
              </w:rPr>
            </w:pPr>
          </w:p>
          <w:p w14:paraId="4ED3FFCC" w14:textId="77777777" w:rsidR="00B371A0" w:rsidRPr="00E652AD" w:rsidRDefault="00B371A0" w:rsidP="00F31A14">
            <w:pPr>
              <w:widowControl w:val="0"/>
              <w:tabs>
                <w:tab w:val="left" w:pos="348"/>
              </w:tabs>
              <w:ind w:right="191"/>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This provision does </w:t>
            </w:r>
            <w:r w:rsidRPr="00E652AD">
              <w:rPr>
                <w:rFonts w:ascii="Times New Roman" w:eastAsia="Times New Roman" w:hAnsi="Times New Roman" w:cs="Times New Roman"/>
                <w:b/>
                <w:bCs/>
                <w:sz w:val="20"/>
                <w:szCs w:val="20"/>
              </w:rPr>
              <w:t>no</w:t>
            </w:r>
            <w:r w:rsidRPr="00E652AD">
              <w:rPr>
                <w:rFonts w:ascii="Times New Roman" w:eastAsia="Times New Roman" w:hAnsi="Times New Roman" w:cs="Times New Roman"/>
                <w:sz w:val="20"/>
                <w:szCs w:val="20"/>
              </w:rPr>
              <w:t>t apply to public benefits specified in section 403(c) of the Welfare Reform Act such as, but not limited to, emergency Medicaid, short-term, non-cash emergency relief; services provided under the National School Lunch and Child Nutrition Acts; immunizations and testing and treatment for communicable diseases; and means-tested programs under the Elementary and Secondary Education Act.</w:t>
            </w:r>
          </w:p>
          <w:p w14:paraId="0B066E79" w14:textId="77777777" w:rsidR="00C52C85" w:rsidRPr="00E652AD" w:rsidRDefault="00C52C85" w:rsidP="00F31A14">
            <w:pPr>
              <w:widowControl w:val="0"/>
              <w:tabs>
                <w:tab w:val="left" w:pos="348"/>
              </w:tabs>
              <w:ind w:right="-20"/>
              <w:rPr>
                <w:rFonts w:ascii="Times New Roman" w:eastAsia="Times New Roman" w:hAnsi="Times New Roman" w:cs="Times New Roman"/>
                <w:b/>
                <w:bCs/>
                <w:sz w:val="20"/>
                <w:szCs w:val="20"/>
              </w:rPr>
            </w:pPr>
          </w:p>
          <w:p w14:paraId="1638BED0"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What If I Do Not Fulfill My Obligations?</w:t>
            </w:r>
          </w:p>
          <w:p w14:paraId="19FCE87D"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166FBC5C" w14:textId="59287900" w:rsidR="00B371A0" w:rsidRPr="00E652AD" w:rsidRDefault="00B371A0" w:rsidP="00F31A14">
            <w:pPr>
              <w:widowControl w:val="0"/>
              <w:tabs>
                <w:tab w:val="left" w:pos="348"/>
              </w:tabs>
              <w:ind w:right="78"/>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you do not provide sufficient support to the person who becomes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xml:space="preserve"> based on the Form I-864 that you signed, that person may sue you for this support.</w:t>
            </w:r>
          </w:p>
          <w:p w14:paraId="2784C93D" w14:textId="77777777" w:rsidR="00B371A0" w:rsidRPr="00E652AD" w:rsidRDefault="00B371A0" w:rsidP="00F31A14">
            <w:pPr>
              <w:widowControl w:val="0"/>
              <w:tabs>
                <w:tab w:val="left" w:pos="348"/>
              </w:tabs>
              <w:ind w:right="78"/>
              <w:rPr>
                <w:rFonts w:ascii="Times New Roman" w:eastAsia="Times New Roman" w:hAnsi="Times New Roman" w:cs="Times New Roman"/>
                <w:sz w:val="20"/>
                <w:szCs w:val="20"/>
              </w:rPr>
            </w:pPr>
          </w:p>
          <w:p w14:paraId="715058C1" w14:textId="5654C673" w:rsidR="0054780E" w:rsidRPr="00E652AD" w:rsidRDefault="0054780E" w:rsidP="0054780E">
            <w:pPr>
              <w:tabs>
                <w:tab w:val="left" w:pos="389"/>
              </w:tabs>
              <w:jc w:val="both"/>
              <w:rPr>
                <w:rFonts w:ascii="Times New Roman" w:hAnsi="Times New Roman" w:cs="Times New Roman"/>
                <w:b/>
                <w:sz w:val="20"/>
                <w:szCs w:val="20"/>
              </w:rPr>
            </w:pPr>
            <w:r w:rsidRPr="00E652AD">
              <w:rPr>
                <w:rFonts w:ascii="Times New Roman" w:hAnsi="Times New Roman" w:cs="Times New Roman"/>
                <w:b/>
                <w:sz w:val="20"/>
                <w:szCs w:val="20"/>
              </w:rPr>
              <w:t xml:space="preserve">[Page </w:t>
            </w:r>
            <w:r w:rsidR="00CE17A5" w:rsidRPr="00E652AD">
              <w:rPr>
                <w:rFonts w:ascii="Times New Roman" w:hAnsi="Times New Roman" w:cs="Times New Roman"/>
                <w:b/>
                <w:sz w:val="20"/>
                <w:szCs w:val="20"/>
              </w:rPr>
              <w:t>8</w:t>
            </w:r>
            <w:r w:rsidRPr="00E652AD">
              <w:rPr>
                <w:rFonts w:ascii="Times New Roman" w:hAnsi="Times New Roman" w:cs="Times New Roman"/>
                <w:b/>
                <w:sz w:val="20"/>
                <w:szCs w:val="20"/>
              </w:rPr>
              <w:t>]</w:t>
            </w:r>
          </w:p>
          <w:p w14:paraId="011081CD" w14:textId="77777777" w:rsidR="0054780E" w:rsidRPr="00E652AD" w:rsidRDefault="0054780E" w:rsidP="00F31A14">
            <w:pPr>
              <w:widowControl w:val="0"/>
              <w:tabs>
                <w:tab w:val="left" w:pos="348"/>
              </w:tabs>
              <w:ind w:right="78"/>
              <w:rPr>
                <w:rFonts w:ascii="Times New Roman" w:eastAsia="Times New Roman" w:hAnsi="Times New Roman" w:cs="Times New Roman"/>
                <w:sz w:val="20"/>
                <w:szCs w:val="20"/>
              </w:rPr>
            </w:pPr>
          </w:p>
          <w:p w14:paraId="166DDCFE" w14:textId="047C8DFE" w:rsidR="00B371A0" w:rsidRPr="00E652AD" w:rsidRDefault="00B371A0" w:rsidP="00F31A14">
            <w:pPr>
              <w:widowControl w:val="0"/>
              <w:tabs>
                <w:tab w:val="left" w:pos="348"/>
              </w:tabs>
              <w:ind w:right="101"/>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a Federal, State or local agency, or a private agency provided any covered means-tested public benefit to the person who becomes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xml:space="preserve"> based on the Form I-864 that you signed, the agency may ask you to reimburse them for the amount of the benefits they provided.  If you do not make the reimbursement, the agency may sue you for the amount that the agency believes you owe.</w:t>
            </w:r>
          </w:p>
          <w:p w14:paraId="0FC3A9C2"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605434C4" w14:textId="77777777" w:rsidR="00B371A0" w:rsidRPr="00E652AD" w:rsidRDefault="00B371A0" w:rsidP="00F31A14">
            <w:pPr>
              <w:widowControl w:val="0"/>
              <w:tabs>
                <w:tab w:val="left" w:pos="348"/>
              </w:tabs>
              <w:ind w:right="19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are sued, and the court enters a judgment against you, the person or agency that sued you may use any legally permitted procedures for enforcing or collecting the judgment.  You may also be required to pay the costs of collection, including attorney fees.</w:t>
            </w:r>
          </w:p>
          <w:p w14:paraId="19793360"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59B49A21" w14:textId="77777777" w:rsidR="00B371A0" w:rsidRPr="00E652AD" w:rsidRDefault="00B371A0" w:rsidP="00F31A14">
            <w:pPr>
              <w:widowControl w:val="0"/>
              <w:tabs>
                <w:tab w:val="left" w:pos="348"/>
              </w:tabs>
              <w:ind w:right="234"/>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If you do not file a properly completed Form I-865 within 30 days of any change of address, USCIS may impose a civil fine for your failing to do so.</w:t>
            </w:r>
          </w:p>
          <w:p w14:paraId="0089BCEF" w14:textId="77777777" w:rsidR="00B371A0" w:rsidRDefault="00B371A0" w:rsidP="00F31A14">
            <w:pPr>
              <w:widowControl w:val="0"/>
              <w:tabs>
                <w:tab w:val="left" w:pos="348"/>
              </w:tabs>
              <w:rPr>
                <w:rFonts w:ascii="Times New Roman" w:eastAsia="Calibri" w:hAnsi="Times New Roman" w:cs="Times New Roman"/>
                <w:sz w:val="20"/>
                <w:szCs w:val="20"/>
              </w:rPr>
            </w:pPr>
          </w:p>
          <w:p w14:paraId="30A8329B" w14:textId="77777777" w:rsidR="00E652AD" w:rsidRDefault="00E652AD" w:rsidP="00F31A14">
            <w:pPr>
              <w:widowControl w:val="0"/>
              <w:tabs>
                <w:tab w:val="left" w:pos="348"/>
              </w:tabs>
              <w:rPr>
                <w:rFonts w:ascii="Times New Roman" w:eastAsia="Calibri" w:hAnsi="Times New Roman" w:cs="Times New Roman"/>
                <w:sz w:val="20"/>
                <w:szCs w:val="20"/>
              </w:rPr>
            </w:pPr>
          </w:p>
          <w:p w14:paraId="3FAA24AC" w14:textId="77777777" w:rsidR="00E652AD" w:rsidRDefault="00E652AD" w:rsidP="00F31A14">
            <w:pPr>
              <w:widowControl w:val="0"/>
              <w:tabs>
                <w:tab w:val="left" w:pos="348"/>
              </w:tabs>
              <w:rPr>
                <w:rFonts w:ascii="Times New Roman" w:eastAsia="Calibri" w:hAnsi="Times New Roman" w:cs="Times New Roman"/>
                <w:sz w:val="20"/>
                <w:szCs w:val="20"/>
              </w:rPr>
            </w:pPr>
          </w:p>
          <w:p w14:paraId="7D4DB572" w14:textId="77777777" w:rsidR="00E652AD" w:rsidRPr="00E652AD" w:rsidRDefault="00E652AD" w:rsidP="00F31A14">
            <w:pPr>
              <w:widowControl w:val="0"/>
              <w:tabs>
                <w:tab w:val="left" w:pos="348"/>
              </w:tabs>
              <w:rPr>
                <w:rFonts w:ascii="Times New Roman" w:eastAsia="Calibri" w:hAnsi="Times New Roman" w:cs="Times New Roman"/>
                <w:sz w:val="20"/>
                <w:szCs w:val="20"/>
              </w:rPr>
            </w:pPr>
          </w:p>
          <w:p w14:paraId="3F21C13D"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lastRenderedPageBreak/>
              <w:t>When Will These Obligations End?</w:t>
            </w:r>
          </w:p>
          <w:p w14:paraId="0CFF25A5"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3353D9C6" w14:textId="75F3CF49"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Your obligations under a Form I-864 will end if the person who becomes a </w:t>
            </w:r>
            <w:r w:rsidR="00791BBC" w:rsidRPr="00E652AD">
              <w:rPr>
                <w:rFonts w:ascii="Times New Roman" w:eastAsia="Times New Roman" w:hAnsi="Times New Roman" w:cs="Times New Roman"/>
                <w:sz w:val="20"/>
                <w:szCs w:val="20"/>
              </w:rPr>
              <w:t xml:space="preserve"> permanent resident</w:t>
            </w:r>
            <w:r w:rsidRPr="00E652AD">
              <w:rPr>
                <w:rFonts w:ascii="Times New Roman" w:eastAsia="Times New Roman" w:hAnsi="Times New Roman" w:cs="Times New Roman"/>
                <w:sz w:val="20"/>
                <w:szCs w:val="20"/>
              </w:rPr>
              <w:t xml:space="preserve"> based on a Form I-864 that you signed:</w:t>
            </w:r>
          </w:p>
          <w:p w14:paraId="32D64890"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61AA88AA"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1.  </w:t>
            </w:r>
            <w:r w:rsidRPr="00E652AD">
              <w:rPr>
                <w:rFonts w:ascii="Times New Roman" w:eastAsia="Times New Roman" w:hAnsi="Times New Roman" w:cs="Times New Roman"/>
                <w:sz w:val="20"/>
                <w:szCs w:val="20"/>
              </w:rPr>
              <w:t>Becomes a U.S. citizen;</w:t>
            </w:r>
          </w:p>
          <w:p w14:paraId="6649BF1E"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3635C82D"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2.  </w:t>
            </w:r>
            <w:r w:rsidRPr="00E652AD">
              <w:rPr>
                <w:rFonts w:ascii="Times New Roman" w:eastAsia="Times New Roman" w:hAnsi="Times New Roman" w:cs="Times New Roman"/>
                <w:sz w:val="20"/>
                <w:szCs w:val="20"/>
              </w:rPr>
              <w:t>Has worked, or can be credited with, 40 quarters of coverage under the Social Security Act;</w:t>
            </w:r>
          </w:p>
          <w:p w14:paraId="484D3DDD"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564B271E" w14:textId="727A77E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3.  </w:t>
            </w:r>
            <w:r w:rsidRPr="00E652AD">
              <w:rPr>
                <w:rFonts w:ascii="Times New Roman" w:eastAsia="Times New Roman" w:hAnsi="Times New Roman" w:cs="Times New Roman"/>
                <w:sz w:val="20"/>
                <w:szCs w:val="20"/>
              </w:rPr>
              <w:t xml:space="preserve">No longer has lawful </w:t>
            </w:r>
            <w:r w:rsidR="00791BBC" w:rsidRPr="00E652AD">
              <w:rPr>
                <w:rFonts w:ascii="Times New Roman" w:eastAsia="Times New Roman" w:hAnsi="Times New Roman" w:cs="Times New Roman"/>
                <w:sz w:val="20"/>
                <w:szCs w:val="20"/>
              </w:rPr>
              <w:t>permanent resident</w:t>
            </w:r>
            <w:r w:rsidRPr="00E652AD">
              <w:rPr>
                <w:rFonts w:ascii="Times New Roman" w:eastAsia="Times New Roman" w:hAnsi="Times New Roman" w:cs="Times New Roman"/>
                <w:sz w:val="20"/>
                <w:szCs w:val="20"/>
              </w:rPr>
              <w:t xml:space="preserve"> status, and has departed the United States;</w:t>
            </w:r>
          </w:p>
          <w:p w14:paraId="1C288FF4"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5B274640" w14:textId="77777777" w:rsidR="00B371A0" w:rsidRPr="00E652AD" w:rsidRDefault="00B371A0" w:rsidP="00F31A14">
            <w:pPr>
              <w:widowControl w:val="0"/>
              <w:tabs>
                <w:tab w:val="left" w:pos="348"/>
              </w:tabs>
              <w:ind w:right="412"/>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4.  </w:t>
            </w:r>
            <w:r w:rsidRPr="00E652AD">
              <w:rPr>
                <w:rFonts w:ascii="Times New Roman" w:eastAsia="Times New Roman" w:hAnsi="Times New Roman" w:cs="Times New Roman"/>
                <w:sz w:val="20"/>
                <w:szCs w:val="20"/>
              </w:rPr>
              <w:t>Becomes subject to removal, but applies for and obtains in removal proceedings a new grant of adjustment of status, based on a new affidavit of support, if one is required; or</w:t>
            </w:r>
          </w:p>
          <w:p w14:paraId="0CBEF173"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14418758"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5.  </w:t>
            </w:r>
            <w:r w:rsidRPr="00E652AD">
              <w:rPr>
                <w:rFonts w:ascii="Times New Roman" w:eastAsia="Times New Roman" w:hAnsi="Times New Roman" w:cs="Times New Roman"/>
                <w:sz w:val="20"/>
                <w:szCs w:val="20"/>
              </w:rPr>
              <w:t>Dies.</w:t>
            </w:r>
          </w:p>
          <w:p w14:paraId="30F20825" w14:textId="77777777" w:rsidR="00B371A0" w:rsidRPr="00E652AD" w:rsidRDefault="00B371A0" w:rsidP="00F31A14">
            <w:pPr>
              <w:widowControl w:val="0"/>
              <w:tabs>
                <w:tab w:val="left" w:pos="348"/>
              </w:tabs>
              <w:rPr>
                <w:rFonts w:ascii="Times New Roman" w:eastAsia="Calibri" w:hAnsi="Times New Roman" w:cs="Times New Roman"/>
                <w:sz w:val="20"/>
                <w:szCs w:val="20"/>
              </w:rPr>
            </w:pPr>
          </w:p>
          <w:p w14:paraId="502F50BA"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Note that divorce </w:t>
            </w:r>
            <w:r w:rsidRPr="00E652AD">
              <w:rPr>
                <w:rFonts w:ascii="Times New Roman" w:eastAsia="Times New Roman" w:hAnsi="Times New Roman" w:cs="Times New Roman"/>
                <w:b/>
                <w:bCs/>
                <w:sz w:val="20"/>
                <w:szCs w:val="20"/>
              </w:rPr>
              <w:t xml:space="preserve">does not </w:t>
            </w:r>
            <w:r w:rsidRPr="00E652AD">
              <w:rPr>
                <w:rFonts w:ascii="Times New Roman" w:eastAsia="Times New Roman" w:hAnsi="Times New Roman" w:cs="Times New Roman"/>
                <w:sz w:val="20"/>
                <w:szCs w:val="20"/>
              </w:rPr>
              <w:t>terminate your obligations under this Form I-864.</w:t>
            </w:r>
          </w:p>
          <w:p w14:paraId="4238CEE1" w14:textId="77777777" w:rsidR="00B371A0" w:rsidRPr="00E652AD" w:rsidRDefault="00B371A0" w:rsidP="00F31A14">
            <w:pPr>
              <w:widowControl w:val="0"/>
              <w:tabs>
                <w:tab w:val="left" w:pos="348"/>
              </w:tabs>
              <w:ind w:right="-20"/>
              <w:rPr>
                <w:rFonts w:ascii="Times New Roman" w:eastAsia="Times New Roman" w:hAnsi="Times New Roman" w:cs="Times New Roman"/>
                <w:sz w:val="20"/>
                <w:szCs w:val="20"/>
              </w:rPr>
            </w:pPr>
          </w:p>
          <w:p w14:paraId="3313DCE4" w14:textId="103D2A97" w:rsidR="00534473" w:rsidRPr="00E652AD" w:rsidRDefault="00B371A0" w:rsidP="00CE17A5">
            <w:pPr>
              <w:widowControl w:val="0"/>
              <w:tabs>
                <w:tab w:val="left" w:pos="348"/>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Your obligations under a Form I-864 also end if you die.  Therefore, if you die, your Estate will not be required to take responsibility for the person’s support after your death.  Your Estate may, however, be responsible for any support that you owed before you died.</w:t>
            </w:r>
          </w:p>
          <w:p w14:paraId="5407AA1F"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45163F87"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18FF6D6"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AFD2C96"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DA43CDA"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10BF4BAE"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15C71131"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10EB3EC3"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BD37248"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9D3EF29"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28AE688"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5BA971F"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2443E16"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F0E707E"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37FE427B"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304935B6"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39E5678"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C67FAC7"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C0CA58B"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3C37AC13"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3ED12201"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781256AD"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729434A3"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3AB452EB"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32DDC508"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0DC9E93"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ABC18A3"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D09F7A4"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526E0610"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1EB6DD6"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1FE1A10E"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DEC68A9"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177D550"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4D3F4790"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FA92F90"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8926F64"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54C8457D"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21EB769"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F6EF94F"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F5F0E16"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CAC3948"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61E7073"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78CCB7D4"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0B527DD"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20C7400C"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16F0E261"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32296ACC"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79F2D97D"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748E9841"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1D73DB98"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0BC11F1"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4A08F51C"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54B0139B"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1ECFDD9"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7BD32DD1"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6F91AFC6"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431131A5"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05AA6462" w14:textId="77777777" w:rsidR="00FE5B22" w:rsidRPr="00E652AD" w:rsidRDefault="00FE5B22" w:rsidP="00CE17A5">
            <w:pPr>
              <w:widowControl w:val="0"/>
              <w:tabs>
                <w:tab w:val="left" w:pos="348"/>
              </w:tabs>
              <w:ind w:right="-20"/>
              <w:rPr>
                <w:rFonts w:ascii="Times New Roman" w:eastAsia="Times New Roman" w:hAnsi="Times New Roman" w:cs="Times New Roman"/>
                <w:sz w:val="20"/>
                <w:szCs w:val="20"/>
              </w:rPr>
            </w:pPr>
          </w:p>
          <w:p w14:paraId="135E9B63" w14:textId="77777777" w:rsidR="00B371A0" w:rsidRPr="00E652AD" w:rsidRDefault="00B371A0" w:rsidP="00F31A14">
            <w:pPr>
              <w:tabs>
                <w:tab w:val="left" w:pos="348"/>
              </w:tabs>
              <w:jc w:val="both"/>
              <w:rPr>
                <w:rFonts w:ascii="Times New Roman" w:hAnsi="Times New Roman" w:cs="Times New Roman"/>
                <w:sz w:val="20"/>
                <w:szCs w:val="20"/>
              </w:rPr>
            </w:pPr>
            <w:r w:rsidRPr="00E652AD">
              <w:rPr>
                <w:rFonts w:ascii="Times New Roman" w:hAnsi="Times New Roman" w:cs="Times New Roman"/>
                <w:sz w:val="20"/>
                <w:szCs w:val="20"/>
              </w:rPr>
              <w:t>I, _________ (</w:t>
            </w:r>
            <w:r w:rsidRPr="00E652AD">
              <w:rPr>
                <w:rFonts w:ascii="Times New Roman" w:hAnsi="Times New Roman" w:cs="Times New Roman"/>
                <w:i/>
                <w:sz w:val="20"/>
                <w:szCs w:val="20"/>
              </w:rPr>
              <w:t>Print Sponsor’s Name</w:t>
            </w:r>
            <w:r w:rsidRPr="00E652AD">
              <w:rPr>
                <w:rFonts w:ascii="Times New Roman" w:hAnsi="Times New Roman" w:cs="Times New Roman"/>
                <w:sz w:val="20"/>
                <w:szCs w:val="20"/>
              </w:rPr>
              <w:t>) certify under penalty of perjury under the laws of the United States that:</w:t>
            </w:r>
          </w:p>
          <w:p w14:paraId="2F7BCEC7" w14:textId="77777777" w:rsidR="00B371A0" w:rsidRPr="00E652AD" w:rsidRDefault="00B371A0" w:rsidP="00F31A14">
            <w:pPr>
              <w:tabs>
                <w:tab w:val="left" w:pos="348"/>
              </w:tabs>
              <w:jc w:val="both"/>
              <w:rPr>
                <w:rFonts w:ascii="Times New Roman" w:hAnsi="Times New Roman" w:cs="Times New Roman"/>
                <w:b/>
                <w:sz w:val="20"/>
                <w:szCs w:val="20"/>
              </w:rPr>
            </w:pPr>
          </w:p>
          <w:p w14:paraId="54B8E3BD" w14:textId="77777777" w:rsidR="00FE5B22" w:rsidRPr="00E652AD" w:rsidRDefault="00FE5B22" w:rsidP="00F31A14">
            <w:pPr>
              <w:tabs>
                <w:tab w:val="left" w:pos="348"/>
              </w:tabs>
              <w:jc w:val="both"/>
              <w:rPr>
                <w:rFonts w:ascii="Times New Roman" w:hAnsi="Times New Roman" w:cs="Times New Roman"/>
                <w:b/>
                <w:sz w:val="20"/>
                <w:szCs w:val="20"/>
              </w:rPr>
            </w:pPr>
          </w:p>
          <w:p w14:paraId="5405A812" w14:textId="77777777" w:rsidR="00FE5B22" w:rsidRPr="00E652AD" w:rsidRDefault="00FE5B22" w:rsidP="00F31A14">
            <w:pPr>
              <w:tabs>
                <w:tab w:val="left" w:pos="348"/>
              </w:tabs>
              <w:jc w:val="both"/>
              <w:rPr>
                <w:rFonts w:ascii="Times New Roman" w:hAnsi="Times New Roman" w:cs="Times New Roman"/>
                <w:b/>
                <w:sz w:val="20"/>
                <w:szCs w:val="20"/>
              </w:rPr>
            </w:pPr>
          </w:p>
          <w:p w14:paraId="53578215" w14:textId="5A37EE17" w:rsidR="00CE17A5" w:rsidRPr="00E652AD" w:rsidRDefault="00CE17A5" w:rsidP="00CE17A5">
            <w:pPr>
              <w:pStyle w:val="ListParagraph"/>
              <w:widowControl w:val="0"/>
              <w:numPr>
                <w:ilvl w:val="0"/>
                <w:numId w:val="3"/>
              </w:numPr>
              <w:tabs>
                <w:tab w:val="left" w:pos="348"/>
                <w:tab w:val="left" w:pos="600"/>
              </w:tabs>
              <w:ind w:left="0" w:right="-20" w:firstLine="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 know the contents of this affidavit of support that I signed. </w:t>
            </w:r>
          </w:p>
          <w:p w14:paraId="5F264528" w14:textId="77777777" w:rsidR="00CE17A5" w:rsidRPr="00E652AD" w:rsidRDefault="00CE17A5" w:rsidP="00CE17A5">
            <w:pPr>
              <w:pStyle w:val="ListParagraph"/>
              <w:widowControl w:val="0"/>
              <w:tabs>
                <w:tab w:val="left" w:pos="348"/>
                <w:tab w:val="left" w:pos="600"/>
              </w:tabs>
              <w:ind w:left="0" w:right="-20"/>
              <w:rPr>
                <w:rFonts w:ascii="Times New Roman" w:eastAsia="Times New Roman" w:hAnsi="Times New Roman" w:cs="Times New Roman"/>
                <w:sz w:val="20"/>
                <w:szCs w:val="20"/>
              </w:rPr>
            </w:pPr>
          </w:p>
          <w:p w14:paraId="792CA621" w14:textId="77777777" w:rsidR="00402260" w:rsidRPr="00E652AD" w:rsidRDefault="00402260" w:rsidP="00402260">
            <w:pPr>
              <w:widowControl w:val="0"/>
              <w:tabs>
                <w:tab w:val="left" w:pos="348"/>
                <w:tab w:val="left" w:pos="600"/>
              </w:tabs>
              <w:ind w:right="-17"/>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b.</w:t>
            </w:r>
            <w:r w:rsidRPr="00E652AD">
              <w:rPr>
                <w:rFonts w:ascii="Times New Roman" w:eastAsia="Times New Roman" w:hAnsi="Times New Roman" w:cs="Times New Roman"/>
                <w:b/>
                <w:bCs/>
                <w:sz w:val="20"/>
                <w:szCs w:val="20"/>
              </w:rPr>
              <w:tab/>
              <w:t>All the factual statements in this affidavit of support are true and correct.</w:t>
            </w:r>
          </w:p>
          <w:p w14:paraId="40EE4A3B" w14:textId="77777777" w:rsidR="00402260" w:rsidRPr="00E652AD" w:rsidRDefault="00402260" w:rsidP="00402260">
            <w:pPr>
              <w:widowControl w:val="0"/>
              <w:tabs>
                <w:tab w:val="left" w:pos="348"/>
              </w:tabs>
              <w:rPr>
                <w:rFonts w:ascii="Times New Roman" w:eastAsia="Calibri" w:hAnsi="Times New Roman" w:cs="Times New Roman"/>
                <w:sz w:val="20"/>
                <w:szCs w:val="20"/>
              </w:rPr>
            </w:pPr>
          </w:p>
          <w:p w14:paraId="6807275B" w14:textId="4AEDD8AE" w:rsidR="00B371A0" w:rsidRPr="00E652AD" w:rsidRDefault="00B371A0" w:rsidP="00F31A14">
            <w:pPr>
              <w:widowControl w:val="0"/>
              <w:tabs>
                <w:tab w:val="left" w:pos="348"/>
                <w:tab w:val="left" w:pos="600"/>
              </w:tabs>
              <w:ind w:right="-54"/>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c.</w:t>
            </w:r>
            <w:r w:rsidRPr="00E652AD">
              <w:rPr>
                <w:rFonts w:ascii="Times New Roman" w:eastAsia="Times New Roman" w:hAnsi="Times New Roman" w:cs="Times New Roman"/>
                <w:b/>
                <w:bCs/>
                <w:sz w:val="20"/>
                <w:szCs w:val="20"/>
              </w:rPr>
              <w:tab/>
            </w:r>
            <w:r w:rsidRPr="00E652AD">
              <w:rPr>
                <w:rFonts w:ascii="Times New Roman" w:eastAsia="Times New Roman" w:hAnsi="Times New Roman" w:cs="Times New Roman"/>
                <w:sz w:val="20"/>
                <w:szCs w:val="20"/>
              </w:rPr>
              <w:t xml:space="preserve">I have read and I understand each of the obligations described in Part 8, and I agree, freely and without any mental reservation or purpose of evasion, to accept each of those obligations in order to make it possible for the immigrants indicated in Part 3 to become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s of the United States;</w:t>
            </w:r>
          </w:p>
          <w:p w14:paraId="09A4CA53" w14:textId="77777777" w:rsidR="00FB68C9" w:rsidRPr="00E652AD" w:rsidRDefault="00FB68C9" w:rsidP="00F31A14">
            <w:pPr>
              <w:tabs>
                <w:tab w:val="left" w:pos="348"/>
              </w:tabs>
              <w:jc w:val="both"/>
              <w:rPr>
                <w:rFonts w:ascii="Times New Roman" w:hAnsi="Times New Roman" w:cs="Times New Roman"/>
                <w:b/>
                <w:sz w:val="20"/>
                <w:szCs w:val="20"/>
              </w:rPr>
            </w:pPr>
          </w:p>
          <w:p w14:paraId="71066F91" w14:textId="77777777" w:rsidR="00B371A0" w:rsidRPr="00E652AD" w:rsidRDefault="00B371A0" w:rsidP="00F31A14">
            <w:pPr>
              <w:tabs>
                <w:tab w:val="left" w:pos="348"/>
                <w:tab w:val="left" w:pos="480"/>
              </w:tabs>
              <w:ind w:right="213"/>
              <w:rPr>
                <w:rFonts w:ascii="Times New Roman" w:eastAsia="Times New Roman" w:hAnsi="Times New Roman" w:cs="Times New Roman"/>
                <w:sz w:val="20"/>
                <w:szCs w:val="20"/>
              </w:rPr>
            </w:pPr>
            <w:r w:rsidRPr="00E652AD">
              <w:rPr>
                <w:rFonts w:ascii="Times New Roman" w:hAnsi="Times New Roman" w:cs="Times New Roman"/>
                <w:b/>
                <w:sz w:val="20"/>
                <w:szCs w:val="20"/>
              </w:rPr>
              <w:t xml:space="preserve">d.      </w:t>
            </w:r>
            <w:r w:rsidRPr="00E652AD">
              <w:rPr>
                <w:rFonts w:ascii="Times New Roman" w:eastAsia="Times New Roman" w:hAnsi="Times New Roman" w:cs="Times New Roman"/>
                <w:sz w:val="20"/>
                <w:szCs w:val="20"/>
              </w:rPr>
              <w:t>I agree to submit to the personal jurisdiction of any Federal or State court that has subject matter jurisdiction of a lawsuit against me to enforce my obligations under this Form I-864;</w:t>
            </w:r>
          </w:p>
          <w:p w14:paraId="1EF31287" w14:textId="77777777" w:rsidR="00B371A0" w:rsidRPr="00E652AD" w:rsidRDefault="00B371A0" w:rsidP="00F31A14">
            <w:pPr>
              <w:tabs>
                <w:tab w:val="left" w:pos="348"/>
                <w:tab w:val="left" w:pos="480"/>
              </w:tabs>
              <w:ind w:right="213"/>
              <w:rPr>
                <w:rFonts w:ascii="Times New Roman" w:eastAsia="Times New Roman" w:hAnsi="Times New Roman" w:cs="Times New Roman"/>
                <w:sz w:val="20"/>
                <w:szCs w:val="20"/>
              </w:rPr>
            </w:pPr>
          </w:p>
          <w:p w14:paraId="6E1A7A77" w14:textId="77777777" w:rsidR="00B371A0" w:rsidRPr="00E652AD" w:rsidRDefault="00B371A0" w:rsidP="00F31A14">
            <w:pPr>
              <w:tabs>
                <w:tab w:val="left" w:pos="348"/>
                <w:tab w:val="left" w:pos="480"/>
              </w:tabs>
              <w:ind w:right="213"/>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e.  Each of the Federal income tax returns submitted in support of this affidavit are true copies, or are unaltered tax transcripts, of the tax returns I filed with the U.S. Internal Revenue Service; and</w:t>
            </w:r>
          </w:p>
          <w:p w14:paraId="51E58280" w14:textId="77777777" w:rsidR="00B62146" w:rsidRPr="00E652AD" w:rsidRDefault="00B62146" w:rsidP="00F31A14">
            <w:pPr>
              <w:tabs>
                <w:tab w:val="left" w:pos="348"/>
                <w:tab w:val="left" w:pos="480"/>
              </w:tabs>
              <w:ind w:right="213"/>
              <w:rPr>
                <w:rFonts w:ascii="Times New Roman" w:eastAsia="Times New Roman" w:hAnsi="Times New Roman" w:cs="Times New Roman"/>
                <w:sz w:val="20"/>
                <w:szCs w:val="20"/>
              </w:rPr>
            </w:pPr>
          </w:p>
          <w:p w14:paraId="6CCC4C87" w14:textId="77777777" w:rsidR="00B62146" w:rsidRPr="00E652AD" w:rsidRDefault="00B62146" w:rsidP="00F31A14">
            <w:pPr>
              <w:tabs>
                <w:tab w:val="left" w:pos="348"/>
                <w:tab w:val="left" w:pos="480"/>
              </w:tabs>
              <w:ind w:right="213"/>
              <w:rPr>
                <w:rFonts w:ascii="Times New Roman" w:eastAsia="Times New Roman" w:hAnsi="Times New Roman" w:cs="Times New Roman"/>
                <w:sz w:val="20"/>
                <w:szCs w:val="20"/>
              </w:rPr>
            </w:pPr>
          </w:p>
          <w:p w14:paraId="2064BE82" w14:textId="77777777" w:rsidR="00FB68C9" w:rsidRPr="00E652AD" w:rsidRDefault="00FB68C9" w:rsidP="00F31A14">
            <w:pPr>
              <w:tabs>
                <w:tab w:val="left" w:pos="348"/>
                <w:tab w:val="left" w:pos="480"/>
              </w:tabs>
              <w:ind w:right="213"/>
              <w:rPr>
                <w:rFonts w:ascii="Times New Roman" w:eastAsia="Times New Roman" w:hAnsi="Times New Roman" w:cs="Times New Roman"/>
                <w:sz w:val="20"/>
                <w:szCs w:val="20"/>
              </w:rPr>
            </w:pPr>
          </w:p>
          <w:p w14:paraId="159BDAA6" w14:textId="77777777" w:rsidR="00F31A14" w:rsidRPr="00E652AD" w:rsidRDefault="00F31A14" w:rsidP="00F31A14">
            <w:pPr>
              <w:tabs>
                <w:tab w:val="left" w:pos="348"/>
                <w:tab w:val="left" w:pos="480"/>
              </w:tabs>
              <w:ind w:right="213"/>
              <w:rPr>
                <w:rFonts w:ascii="Times New Roman" w:eastAsia="Times New Roman" w:hAnsi="Times New Roman" w:cs="Times New Roman"/>
                <w:sz w:val="20"/>
                <w:szCs w:val="20"/>
              </w:rPr>
            </w:pPr>
          </w:p>
          <w:p w14:paraId="74A0C3B0" w14:textId="77777777" w:rsidR="00B62146" w:rsidRPr="00E652AD" w:rsidRDefault="00B62146" w:rsidP="00F31A14">
            <w:pPr>
              <w:tabs>
                <w:tab w:val="left" w:pos="348"/>
                <w:tab w:val="left" w:pos="480"/>
              </w:tabs>
              <w:ind w:right="213"/>
              <w:rPr>
                <w:rFonts w:ascii="Times New Roman" w:eastAsia="Times New Roman" w:hAnsi="Times New Roman" w:cs="Times New Roman"/>
                <w:sz w:val="20"/>
                <w:szCs w:val="20"/>
              </w:rPr>
            </w:pPr>
          </w:p>
          <w:p w14:paraId="56801F76" w14:textId="77777777" w:rsidR="00B62146" w:rsidRPr="00E652AD" w:rsidRDefault="00B62146" w:rsidP="00F31A14">
            <w:pPr>
              <w:tabs>
                <w:tab w:val="left" w:pos="348"/>
                <w:tab w:val="left" w:pos="480"/>
              </w:tabs>
              <w:ind w:right="213"/>
              <w:rPr>
                <w:rFonts w:ascii="Times New Roman" w:eastAsia="Times New Roman" w:hAnsi="Times New Roman" w:cs="Times New Roman"/>
                <w:sz w:val="20"/>
                <w:szCs w:val="20"/>
              </w:rPr>
            </w:pPr>
          </w:p>
          <w:p w14:paraId="0C43DAB2" w14:textId="77777777" w:rsidR="00B62146" w:rsidRPr="00E652AD" w:rsidRDefault="00B62146" w:rsidP="00F31A14">
            <w:pPr>
              <w:tabs>
                <w:tab w:val="left" w:pos="348"/>
                <w:tab w:val="left" w:pos="480"/>
              </w:tabs>
              <w:ind w:right="213"/>
              <w:rPr>
                <w:rFonts w:ascii="Times New Roman" w:eastAsia="Times New Roman" w:hAnsi="Times New Roman" w:cs="Times New Roman"/>
                <w:sz w:val="20"/>
                <w:szCs w:val="20"/>
              </w:rPr>
            </w:pPr>
          </w:p>
          <w:p w14:paraId="22299690" w14:textId="77777777" w:rsidR="00B62146" w:rsidRPr="00E652AD" w:rsidRDefault="00B62146" w:rsidP="00F31A14">
            <w:pPr>
              <w:tabs>
                <w:tab w:val="left" w:pos="348"/>
                <w:tab w:val="left" w:pos="480"/>
              </w:tabs>
              <w:ind w:right="213"/>
              <w:rPr>
                <w:rFonts w:ascii="Times New Roman" w:eastAsia="Times New Roman" w:hAnsi="Times New Roman" w:cs="Times New Roman"/>
                <w:sz w:val="20"/>
                <w:szCs w:val="20"/>
              </w:rPr>
            </w:pPr>
          </w:p>
          <w:p w14:paraId="08D914A1" w14:textId="77777777" w:rsidR="00B371A0" w:rsidRPr="00E652AD" w:rsidRDefault="00B371A0" w:rsidP="00F31A14">
            <w:pPr>
              <w:tabs>
                <w:tab w:val="left" w:pos="348"/>
                <w:tab w:val="left" w:pos="480"/>
              </w:tabs>
              <w:ind w:right="213"/>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f. I authorize the Social Security Administration to release information about me in its records to the Department of State and U.S. Citizenship and Immigration Services.</w:t>
            </w:r>
          </w:p>
          <w:p w14:paraId="41C1CB64" w14:textId="77777777" w:rsidR="002B0F5E" w:rsidRPr="00E652AD" w:rsidRDefault="002B0F5E" w:rsidP="00F31A14">
            <w:pPr>
              <w:tabs>
                <w:tab w:val="left" w:pos="348"/>
                <w:tab w:val="left" w:pos="480"/>
              </w:tabs>
              <w:ind w:right="213"/>
              <w:rPr>
                <w:rFonts w:ascii="Times New Roman" w:eastAsia="Times New Roman" w:hAnsi="Times New Roman" w:cs="Times New Roman"/>
                <w:sz w:val="20"/>
                <w:szCs w:val="20"/>
              </w:rPr>
            </w:pPr>
          </w:p>
          <w:p w14:paraId="1238A379" w14:textId="77777777" w:rsidR="00B371A0" w:rsidRPr="00E652AD" w:rsidRDefault="00B371A0" w:rsidP="00F31A14">
            <w:pPr>
              <w:tabs>
                <w:tab w:val="left" w:pos="348"/>
                <w:tab w:val="left" w:pos="480"/>
              </w:tabs>
              <w:ind w:right="213"/>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g. Any and all other evidence submitted is true and corrects. </w:t>
            </w:r>
          </w:p>
          <w:p w14:paraId="21E415E0" w14:textId="77777777" w:rsidR="00B371A0" w:rsidRPr="00E652AD" w:rsidRDefault="00B371A0" w:rsidP="00F31A14">
            <w:pPr>
              <w:tabs>
                <w:tab w:val="left" w:pos="348"/>
                <w:tab w:val="left" w:pos="480"/>
              </w:tabs>
              <w:ind w:right="213"/>
              <w:rPr>
                <w:rFonts w:ascii="Times New Roman" w:eastAsia="Times New Roman" w:hAnsi="Times New Roman" w:cs="Times New Roman"/>
                <w:sz w:val="20"/>
                <w:szCs w:val="20"/>
              </w:rPr>
            </w:pPr>
          </w:p>
          <w:p w14:paraId="42A49C6F" w14:textId="77777777" w:rsidR="002B0F5E" w:rsidRPr="00E652AD" w:rsidRDefault="002B0F5E" w:rsidP="00F31A14">
            <w:pPr>
              <w:tabs>
                <w:tab w:val="left" w:pos="348"/>
                <w:tab w:val="left" w:pos="480"/>
              </w:tabs>
              <w:ind w:right="213"/>
              <w:rPr>
                <w:rFonts w:ascii="Times New Roman" w:eastAsia="Times New Roman" w:hAnsi="Times New Roman" w:cs="Times New Roman"/>
                <w:sz w:val="20"/>
                <w:szCs w:val="20"/>
              </w:rPr>
            </w:pPr>
          </w:p>
          <w:p w14:paraId="4627FFB3" w14:textId="77777777" w:rsidR="00B371A0" w:rsidRPr="00E652AD" w:rsidRDefault="00B371A0" w:rsidP="00F31A14">
            <w:pPr>
              <w:tabs>
                <w:tab w:val="left" w:pos="348"/>
                <w:tab w:val="left" w:pos="480"/>
              </w:tabs>
              <w:ind w:right="213"/>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1.a. Signature of the Sponsor</w:t>
            </w:r>
          </w:p>
          <w:p w14:paraId="07896141" w14:textId="77777777" w:rsidR="00B371A0" w:rsidRPr="00E652AD" w:rsidRDefault="00B371A0" w:rsidP="00F31A14">
            <w:pPr>
              <w:tabs>
                <w:tab w:val="left" w:pos="348"/>
                <w:tab w:val="left" w:pos="480"/>
              </w:tabs>
              <w:ind w:right="213"/>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1.b. Date of Signature (</w:t>
            </w:r>
            <w:r w:rsidRPr="00E652AD">
              <w:rPr>
                <w:rFonts w:ascii="Times New Roman" w:eastAsia="Times New Roman" w:hAnsi="Times New Roman" w:cs="Times New Roman"/>
                <w:i/>
                <w:sz w:val="20"/>
                <w:szCs w:val="20"/>
              </w:rPr>
              <w:t>mm/</w:t>
            </w:r>
            <w:proofErr w:type="spellStart"/>
            <w:r w:rsidRPr="00E652AD">
              <w:rPr>
                <w:rFonts w:ascii="Times New Roman" w:eastAsia="Times New Roman" w:hAnsi="Times New Roman" w:cs="Times New Roman"/>
                <w:i/>
                <w:sz w:val="20"/>
                <w:szCs w:val="20"/>
              </w:rPr>
              <w:t>dd</w:t>
            </w:r>
            <w:proofErr w:type="spellEnd"/>
            <w:r w:rsidRPr="00E652AD">
              <w:rPr>
                <w:rFonts w:ascii="Times New Roman" w:eastAsia="Times New Roman" w:hAnsi="Times New Roman" w:cs="Times New Roman"/>
                <w:i/>
                <w:sz w:val="20"/>
                <w:szCs w:val="20"/>
              </w:rPr>
              <w:t>/</w:t>
            </w:r>
            <w:proofErr w:type="spellStart"/>
            <w:r w:rsidRPr="00E652AD">
              <w:rPr>
                <w:rFonts w:ascii="Times New Roman" w:eastAsia="Times New Roman" w:hAnsi="Times New Roman" w:cs="Times New Roman"/>
                <w:i/>
                <w:sz w:val="20"/>
                <w:szCs w:val="20"/>
              </w:rPr>
              <w:t>yyyy</w:t>
            </w:r>
            <w:proofErr w:type="spellEnd"/>
            <w:r w:rsidRPr="00E652AD">
              <w:rPr>
                <w:rFonts w:ascii="Times New Roman" w:eastAsia="Times New Roman" w:hAnsi="Times New Roman" w:cs="Times New Roman"/>
                <w:sz w:val="20"/>
                <w:szCs w:val="20"/>
              </w:rPr>
              <w:t>)</w:t>
            </w:r>
          </w:p>
          <w:p w14:paraId="7FAB9328" w14:textId="3FF73857" w:rsidR="00B371A0" w:rsidRPr="00E652AD" w:rsidRDefault="00B371A0" w:rsidP="00F31A14">
            <w:pPr>
              <w:widowControl w:val="0"/>
              <w:tabs>
                <w:tab w:val="left" w:pos="348"/>
              </w:tabs>
              <w:ind w:right="101"/>
              <w:rPr>
                <w:rFonts w:ascii="Times New Roman" w:hAnsi="Times New Roman" w:cs="Times New Roman"/>
                <w:b/>
                <w:sz w:val="20"/>
                <w:szCs w:val="20"/>
              </w:rPr>
            </w:pPr>
          </w:p>
        </w:tc>
        <w:tc>
          <w:tcPr>
            <w:tcW w:w="3778" w:type="dxa"/>
          </w:tcPr>
          <w:p w14:paraId="385433C7" w14:textId="012D98E3" w:rsidR="000F0F93" w:rsidRPr="00E652AD" w:rsidRDefault="00E43BC5" w:rsidP="00F31A14">
            <w:pPr>
              <w:tabs>
                <w:tab w:val="left" w:pos="389"/>
              </w:tabs>
              <w:jc w:val="both"/>
              <w:rPr>
                <w:rFonts w:ascii="Times New Roman" w:hAnsi="Times New Roman" w:cs="Times New Roman"/>
                <w:b/>
                <w:sz w:val="20"/>
                <w:szCs w:val="20"/>
              </w:rPr>
            </w:pPr>
            <w:r w:rsidRPr="00E652AD">
              <w:rPr>
                <w:rFonts w:ascii="Times New Roman" w:hAnsi="Times New Roman" w:cs="Times New Roman"/>
                <w:b/>
                <w:sz w:val="20"/>
                <w:szCs w:val="20"/>
              </w:rPr>
              <w:lastRenderedPageBreak/>
              <w:t>[</w:t>
            </w:r>
            <w:r w:rsidR="00FB0DD4" w:rsidRPr="00E652AD">
              <w:rPr>
                <w:rFonts w:ascii="Times New Roman" w:hAnsi="Times New Roman" w:cs="Times New Roman"/>
                <w:b/>
                <w:sz w:val="20"/>
                <w:szCs w:val="20"/>
              </w:rPr>
              <w:t xml:space="preserve">Page </w:t>
            </w:r>
            <w:r w:rsidR="00E75565" w:rsidRPr="00E652AD">
              <w:rPr>
                <w:rFonts w:ascii="Times New Roman" w:hAnsi="Times New Roman" w:cs="Times New Roman"/>
                <w:b/>
                <w:sz w:val="20"/>
                <w:szCs w:val="20"/>
              </w:rPr>
              <w:t>7</w:t>
            </w:r>
            <w:r w:rsidRPr="00E652AD">
              <w:rPr>
                <w:rFonts w:ascii="Times New Roman" w:hAnsi="Times New Roman" w:cs="Times New Roman"/>
                <w:b/>
                <w:sz w:val="20"/>
                <w:szCs w:val="20"/>
              </w:rPr>
              <w:t>]</w:t>
            </w:r>
          </w:p>
          <w:p w14:paraId="4D4EFD21" w14:textId="77777777" w:rsidR="00E43BC5" w:rsidRPr="00E652AD" w:rsidRDefault="00E43BC5" w:rsidP="00F31A14">
            <w:pPr>
              <w:tabs>
                <w:tab w:val="left" w:pos="389"/>
              </w:tabs>
              <w:jc w:val="both"/>
              <w:rPr>
                <w:rFonts w:ascii="Times New Roman" w:hAnsi="Times New Roman" w:cs="Times New Roman"/>
                <w:b/>
                <w:sz w:val="20"/>
                <w:szCs w:val="20"/>
              </w:rPr>
            </w:pPr>
          </w:p>
          <w:p w14:paraId="5D1B3A06" w14:textId="4C1BE5C6" w:rsidR="00FB0DD4" w:rsidRPr="00E652AD" w:rsidRDefault="00FB0DD4" w:rsidP="00F31A14">
            <w:pPr>
              <w:pStyle w:val="NoSpacing"/>
              <w:tabs>
                <w:tab w:val="left" w:pos="389"/>
              </w:tabs>
              <w:rPr>
                <w:rFonts w:ascii="Times New Roman" w:eastAsia="Calibri" w:hAnsi="Times New Roman" w:cs="Times New Roman"/>
                <w:b/>
                <w:color w:val="7030A0"/>
                <w:sz w:val="20"/>
                <w:szCs w:val="20"/>
              </w:rPr>
            </w:pPr>
            <w:r w:rsidRPr="00E652AD">
              <w:rPr>
                <w:rFonts w:ascii="Times New Roman" w:eastAsia="Calibri" w:hAnsi="Times New Roman" w:cs="Times New Roman"/>
                <w:b/>
                <w:sz w:val="20"/>
                <w:szCs w:val="20"/>
              </w:rPr>
              <w:t xml:space="preserve">Part 8.  Sponsor’s </w:t>
            </w:r>
            <w:r w:rsidR="00B371A0" w:rsidRPr="00E652AD">
              <w:rPr>
                <w:rFonts w:ascii="Times New Roman" w:eastAsia="Calibri" w:hAnsi="Times New Roman" w:cs="Times New Roman"/>
                <w:b/>
                <w:sz w:val="20"/>
                <w:szCs w:val="20"/>
              </w:rPr>
              <w:t xml:space="preserve">Contract, </w:t>
            </w:r>
            <w:r w:rsidRPr="00E652AD">
              <w:rPr>
                <w:rFonts w:ascii="Times New Roman" w:eastAsia="Calibri" w:hAnsi="Times New Roman" w:cs="Times New Roman"/>
                <w:b/>
                <w:bCs/>
                <w:color w:val="7030A0"/>
                <w:sz w:val="20"/>
                <w:szCs w:val="20"/>
              </w:rPr>
              <w:t>Statement, Contact Information, Certification, and Signature</w:t>
            </w:r>
            <w:r w:rsidRPr="00E652AD">
              <w:rPr>
                <w:rFonts w:ascii="Times New Roman" w:eastAsia="Calibri" w:hAnsi="Times New Roman" w:cs="Times New Roman"/>
                <w:b/>
                <w:color w:val="7030A0"/>
                <w:sz w:val="20"/>
                <w:szCs w:val="20"/>
              </w:rPr>
              <w:t xml:space="preserve"> </w:t>
            </w:r>
          </w:p>
          <w:p w14:paraId="76EBE290" w14:textId="77777777" w:rsidR="009A0C7B" w:rsidRPr="00E652AD" w:rsidRDefault="009A0C7B" w:rsidP="009A0C7B">
            <w:pPr>
              <w:pStyle w:val="NoSpacing"/>
              <w:tabs>
                <w:tab w:val="left" w:pos="389"/>
              </w:tabs>
              <w:rPr>
                <w:rFonts w:ascii="Times New Roman" w:eastAsia="Calibri" w:hAnsi="Times New Roman" w:cs="Times New Roman"/>
                <w:b/>
                <w:color w:val="7030A0"/>
                <w:sz w:val="20"/>
                <w:szCs w:val="20"/>
              </w:rPr>
            </w:pPr>
          </w:p>
          <w:p w14:paraId="25F9B044" w14:textId="77777777" w:rsidR="009A0C7B" w:rsidRPr="00E652AD" w:rsidRDefault="009A0C7B" w:rsidP="009A0C7B">
            <w:pPr>
              <w:pStyle w:val="NoSpacing"/>
              <w:tabs>
                <w:tab w:val="left" w:pos="389"/>
              </w:tabs>
              <w:rPr>
                <w:rFonts w:ascii="Times New Roman" w:hAnsi="Times New Roman" w:cs="Times New Roman"/>
                <w:color w:val="7030A0"/>
                <w:sz w:val="20"/>
                <w:szCs w:val="20"/>
              </w:rPr>
            </w:pPr>
            <w:r w:rsidRPr="00E652AD">
              <w:rPr>
                <w:rFonts w:ascii="Times New Roman" w:hAnsi="Times New Roman" w:cs="Times New Roman"/>
                <w:b/>
                <w:color w:val="7030A0"/>
                <w:sz w:val="20"/>
                <w:szCs w:val="20"/>
              </w:rPr>
              <w:t>NOTE:</w:t>
            </w:r>
            <w:r w:rsidRPr="00E652AD">
              <w:rPr>
                <w:rFonts w:ascii="Times New Roman" w:hAnsi="Times New Roman" w:cs="Times New Roman"/>
                <w:color w:val="7030A0"/>
                <w:sz w:val="20"/>
                <w:szCs w:val="20"/>
              </w:rPr>
              <w:t xml:space="preserve">  Read the information on penalties in the </w:t>
            </w:r>
            <w:r w:rsidRPr="00E652AD">
              <w:rPr>
                <w:rFonts w:ascii="Times New Roman" w:hAnsi="Times New Roman" w:cs="Times New Roman"/>
                <w:b/>
                <w:color w:val="7030A0"/>
                <w:sz w:val="20"/>
                <w:szCs w:val="20"/>
              </w:rPr>
              <w:t>Penalties</w:t>
            </w:r>
            <w:r w:rsidRPr="00E652AD">
              <w:rPr>
                <w:rFonts w:ascii="Times New Roman" w:hAnsi="Times New Roman" w:cs="Times New Roman"/>
                <w:color w:val="7030A0"/>
                <w:sz w:val="20"/>
                <w:szCs w:val="20"/>
              </w:rPr>
              <w:t xml:space="preserve"> section of the Form I-864 Instructions before completing this part.</w:t>
            </w:r>
          </w:p>
          <w:p w14:paraId="386C9F65" w14:textId="77777777" w:rsidR="009A0C7B" w:rsidRPr="00E652AD" w:rsidRDefault="009A0C7B" w:rsidP="00F31A14">
            <w:pPr>
              <w:pStyle w:val="NoSpacing"/>
              <w:tabs>
                <w:tab w:val="left" w:pos="389"/>
              </w:tabs>
              <w:rPr>
                <w:rFonts w:ascii="Times New Roman" w:eastAsia="Calibri" w:hAnsi="Times New Roman" w:cs="Times New Roman"/>
                <w:b/>
                <w:color w:val="7030A0"/>
                <w:sz w:val="20"/>
                <w:szCs w:val="20"/>
              </w:rPr>
            </w:pPr>
          </w:p>
          <w:p w14:paraId="7D88F2BF" w14:textId="23677AED" w:rsidR="009A0C7B" w:rsidRPr="00E652AD" w:rsidRDefault="009A0C7B" w:rsidP="009A0C7B">
            <w:pPr>
              <w:pStyle w:val="NoSpacing"/>
              <w:tabs>
                <w:tab w:val="left" w:pos="389"/>
              </w:tabs>
              <w:rPr>
                <w:rFonts w:ascii="Times New Roman" w:eastAsia="Calibri" w:hAnsi="Times New Roman" w:cs="Times New Roman"/>
                <w:sz w:val="20"/>
                <w:szCs w:val="20"/>
              </w:rPr>
            </w:pPr>
            <w:r w:rsidRPr="00E652AD">
              <w:rPr>
                <w:rFonts w:ascii="Times New Roman" w:eastAsia="Calibri" w:hAnsi="Times New Roman" w:cs="Times New Roman"/>
                <w:b/>
                <w:i/>
                <w:sz w:val="20"/>
                <w:szCs w:val="20"/>
              </w:rPr>
              <w:t>Sponsor’s Contract</w:t>
            </w:r>
          </w:p>
          <w:p w14:paraId="036CE465" w14:textId="6FE5774C" w:rsidR="00534473" w:rsidRPr="00E652AD" w:rsidRDefault="00534473" w:rsidP="00F31A14">
            <w:pPr>
              <w:widowControl w:val="0"/>
              <w:tabs>
                <w:tab w:val="left" w:pos="389"/>
              </w:tabs>
              <w:ind w:right="205"/>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Please note that, by signing this Form I-864, you agree to assume certain specific obligations under the Immigration and Nationality Act</w:t>
            </w:r>
            <w:r w:rsidR="009A0C7B" w:rsidRPr="00E652AD">
              <w:rPr>
                <w:rFonts w:ascii="Times New Roman" w:eastAsia="Times New Roman" w:hAnsi="Times New Roman" w:cs="Times New Roman"/>
                <w:sz w:val="20"/>
                <w:szCs w:val="20"/>
              </w:rPr>
              <w:t xml:space="preserve"> </w:t>
            </w:r>
            <w:r w:rsidR="009A0C7B" w:rsidRPr="00E652AD">
              <w:rPr>
                <w:rFonts w:ascii="Times New Roman" w:eastAsia="Times New Roman" w:hAnsi="Times New Roman" w:cs="Times New Roman"/>
                <w:color w:val="FF0000"/>
                <w:sz w:val="20"/>
                <w:szCs w:val="20"/>
              </w:rPr>
              <w:t>(INA)</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 xml:space="preserve">and other </w:t>
            </w:r>
            <w:r w:rsidR="00237183" w:rsidRPr="00E652AD">
              <w:rPr>
                <w:rFonts w:ascii="Times New Roman" w:eastAsia="Times New Roman" w:hAnsi="Times New Roman" w:cs="Times New Roman"/>
                <w:sz w:val="20"/>
                <w:szCs w:val="20"/>
              </w:rPr>
              <w:t>F</w:t>
            </w:r>
            <w:r w:rsidRPr="00E652AD">
              <w:rPr>
                <w:rFonts w:ascii="Times New Roman" w:eastAsia="Times New Roman" w:hAnsi="Times New Roman" w:cs="Times New Roman"/>
                <w:sz w:val="20"/>
                <w:szCs w:val="20"/>
              </w:rPr>
              <w:t xml:space="preserve">ederal laws. The following paragraphs describe those obligations. </w:t>
            </w:r>
            <w:r w:rsidR="00DA2012" w:rsidRPr="00E652AD">
              <w:rPr>
                <w:rFonts w:ascii="Times New Roman" w:eastAsia="Times New Roman" w:hAnsi="Times New Roman" w:cs="Times New Roman"/>
                <w:sz w:val="20"/>
                <w:szCs w:val="20"/>
              </w:rPr>
              <w:t xml:space="preserve"> </w:t>
            </w:r>
            <w:r w:rsidRPr="00E652AD">
              <w:rPr>
                <w:rFonts w:ascii="Times New Roman" w:eastAsia="Times New Roman" w:hAnsi="Times New Roman" w:cs="Times New Roman"/>
                <w:sz w:val="20"/>
                <w:szCs w:val="20"/>
              </w:rPr>
              <w:t xml:space="preserve">Please read the following information carefully before you </w:t>
            </w:r>
            <w:r w:rsidRPr="00E652AD">
              <w:rPr>
                <w:rFonts w:ascii="Times New Roman" w:eastAsia="Times New Roman" w:hAnsi="Times New Roman" w:cs="Times New Roman"/>
                <w:color w:val="FF0000"/>
                <w:sz w:val="20"/>
                <w:szCs w:val="20"/>
              </w:rPr>
              <w:t xml:space="preserve">sign Form </w:t>
            </w:r>
            <w:r w:rsidRPr="00E652AD">
              <w:rPr>
                <w:rFonts w:ascii="Times New Roman" w:eastAsia="Times New Roman" w:hAnsi="Times New Roman" w:cs="Times New Roman"/>
                <w:sz w:val="20"/>
                <w:szCs w:val="20"/>
              </w:rPr>
              <w:t xml:space="preserve">I-864. </w:t>
            </w:r>
            <w:r w:rsidR="00DA2012" w:rsidRPr="00E652AD">
              <w:rPr>
                <w:rFonts w:ascii="Times New Roman" w:eastAsia="Times New Roman" w:hAnsi="Times New Roman" w:cs="Times New Roman"/>
                <w:sz w:val="20"/>
                <w:szCs w:val="20"/>
              </w:rPr>
              <w:t xml:space="preserve"> </w:t>
            </w:r>
            <w:r w:rsidRPr="00E652AD">
              <w:rPr>
                <w:rFonts w:ascii="Times New Roman" w:eastAsia="Times New Roman" w:hAnsi="Times New Roman" w:cs="Times New Roman"/>
                <w:sz w:val="20"/>
                <w:szCs w:val="20"/>
              </w:rPr>
              <w:t>If you do not understand the obligations, you may wish to consult an attorney or accredited representative.</w:t>
            </w:r>
          </w:p>
          <w:p w14:paraId="038295CA"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43B92878" w14:textId="6E41446B" w:rsidR="00534473" w:rsidRPr="00E652AD" w:rsidRDefault="00534473"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What is the Legal Effect of My </w:t>
            </w:r>
            <w:r w:rsidRPr="00E652AD">
              <w:rPr>
                <w:rFonts w:ascii="Times New Roman" w:eastAsia="Times New Roman" w:hAnsi="Times New Roman" w:cs="Times New Roman"/>
                <w:b/>
                <w:bCs/>
                <w:color w:val="FF0000"/>
                <w:sz w:val="20"/>
                <w:szCs w:val="20"/>
              </w:rPr>
              <w:t>Signing Form</w:t>
            </w:r>
            <w:r w:rsidRPr="00E652AD">
              <w:rPr>
                <w:rFonts w:ascii="Times New Roman" w:eastAsia="Times New Roman" w:hAnsi="Times New Roman" w:cs="Times New Roman"/>
                <w:b/>
                <w:bCs/>
                <w:sz w:val="20"/>
                <w:szCs w:val="20"/>
              </w:rPr>
              <w:t xml:space="preserve"> I-864?</w:t>
            </w:r>
          </w:p>
          <w:p w14:paraId="31526560"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4107EF4A" w14:textId="248A60FD" w:rsidR="00534473" w:rsidRPr="00E652AD" w:rsidRDefault="00534473" w:rsidP="00F31A14">
            <w:pPr>
              <w:widowControl w:val="0"/>
              <w:tabs>
                <w:tab w:val="left" w:pos="389"/>
              </w:tabs>
              <w:ind w:right="95"/>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you </w:t>
            </w:r>
            <w:r w:rsidRPr="00E652AD">
              <w:rPr>
                <w:rFonts w:ascii="Times New Roman" w:eastAsia="Times New Roman" w:hAnsi="Times New Roman" w:cs="Times New Roman"/>
                <w:color w:val="FF0000"/>
                <w:sz w:val="20"/>
                <w:szCs w:val="20"/>
              </w:rPr>
              <w:t xml:space="preserve">sign Form </w:t>
            </w:r>
            <w:r w:rsidRPr="00E652AD">
              <w:rPr>
                <w:rFonts w:ascii="Times New Roman" w:eastAsia="Times New Roman" w:hAnsi="Times New Roman" w:cs="Times New Roman"/>
                <w:sz w:val="20"/>
                <w:szCs w:val="20"/>
              </w:rPr>
              <w:t>I-864 on be</w:t>
            </w:r>
            <w:r w:rsidR="00B007EE" w:rsidRPr="00E652AD">
              <w:rPr>
                <w:rFonts w:ascii="Times New Roman" w:eastAsia="Times New Roman" w:hAnsi="Times New Roman" w:cs="Times New Roman"/>
                <w:sz w:val="20"/>
                <w:szCs w:val="20"/>
              </w:rPr>
              <w:t>half of any person (called the intending immigrant</w:t>
            </w:r>
            <w:r w:rsidRPr="00E652AD">
              <w:rPr>
                <w:rFonts w:ascii="Times New Roman" w:eastAsia="Times New Roman" w:hAnsi="Times New Roman" w:cs="Times New Roman"/>
                <w:sz w:val="20"/>
                <w:szCs w:val="20"/>
              </w:rPr>
              <w:t xml:space="preserve">) who is applying for an immigrant visa or for adjustment of status to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and th</w:t>
            </w:r>
            <w:r w:rsidR="00B007EE" w:rsidRPr="00E652AD">
              <w:rPr>
                <w:rFonts w:ascii="Times New Roman" w:eastAsia="Times New Roman" w:hAnsi="Times New Roman" w:cs="Times New Roman"/>
                <w:sz w:val="20"/>
                <w:szCs w:val="20"/>
              </w:rPr>
              <w:t xml:space="preserve">at intending immigrant </w:t>
            </w:r>
            <w:r w:rsidR="00B007EE" w:rsidRPr="00E652AD">
              <w:rPr>
                <w:rFonts w:ascii="Times New Roman" w:eastAsia="Times New Roman" w:hAnsi="Times New Roman" w:cs="Times New Roman"/>
                <w:color w:val="FF0000"/>
                <w:sz w:val="20"/>
                <w:szCs w:val="20"/>
              </w:rPr>
              <w:t xml:space="preserve">submits </w:t>
            </w:r>
            <w:r w:rsidRPr="00E652AD">
              <w:rPr>
                <w:rFonts w:ascii="Times New Roman" w:eastAsia="Times New Roman" w:hAnsi="Times New Roman" w:cs="Times New Roman"/>
                <w:color w:val="FF0000"/>
                <w:sz w:val="20"/>
                <w:szCs w:val="20"/>
              </w:rPr>
              <w:t xml:space="preserve">Form </w:t>
            </w:r>
            <w:r w:rsidRPr="00E652AD">
              <w:rPr>
                <w:rFonts w:ascii="Times New Roman" w:eastAsia="Times New Roman" w:hAnsi="Times New Roman" w:cs="Times New Roman"/>
                <w:sz w:val="20"/>
                <w:szCs w:val="20"/>
              </w:rPr>
              <w:t xml:space="preserve">I-864 to the U.S. </w:t>
            </w:r>
            <w:r w:rsidR="00237183" w:rsidRPr="00E652AD">
              <w:rPr>
                <w:rFonts w:ascii="Times New Roman" w:eastAsia="Times New Roman" w:hAnsi="Times New Roman" w:cs="Times New Roman"/>
                <w:sz w:val="20"/>
                <w:szCs w:val="20"/>
              </w:rPr>
              <w:t>G</w:t>
            </w:r>
            <w:r w:rsidRPr="00E652AD">
              <w:rPr>
                <w:rFonts w:ascii="Times New Roman" w:eastAsia="Times New Roman" w:hAnsi="Times New Roman" w:cs="Times New Roman"/>
                <w:sz w:val="20"/>
                <w:szCs w:val="20"/>
              </w:rPr>
              <w:t xml:space="preserve">overnment with his or her application for an immigrant visa or adjustment of status, under </w:t>
            </w:r>
            <w:r w:rsidR="00B007EE" w:rsidRPr="00E652AD">
              <w:rPr>
                <w:rFonts w:ascii="Times New Roman" w:eastAsia="Times New Roman" w:hAnsi="Times New Roman" w:cs="Times New Roman"/>
                <w:color w:val="FF0000"/>
                <w:sz w:val="20"/>
                <w:szCs w:val="20"/>
              </w:rPr>
              <w:t xml:space="preserve">INA </w:t>
            </w:r>
            <w:r w:rsidRPr="00E652AD">
              <w:rPr>
                <w:rFonts w:ascii="Times New Roman" w:eastAsia="Times New Roman" w:hAnsi="Times New Roman" w:cs="Times New Roman"/>
                <w:sz w:val="20"/>
                <w:szCs w:val="20"/>
              </w:rPr>
              <w:t xml:space="preserve">section </w:t>
            </w:r>
            <w:r w:rsidRPr="00E652AD">
              <w:rPr>
                <w:rFonts w:ascii="Times New Roman" w:eastAsia="Times New Roman" w:hAnsi="Times New Roman" w:cs="Times New Roman"/>
                <w:color w:val="FF0000"/>
                <w:sz w:val="20"/>
                <w:szCs w:val="20"/>
              </w:rPr>
              <w:t>213A</w:t>
            </w:r>
            <w:r w:rsidR="00B007EE" w:rsidRPr="00E652AD">
              <w:rPr>
                <w:rFonts w:ascii="Times New Roman" w:eastAsia="Times New Roman" w:hAnsi="Times New Roman" w:cs="Times New Roman"/>
                <w:color w:val="FF0000"/>
                <w:sz w:val="20"/>
                <w:szCs w:val="20"/>
              </w:rPr>
              <w:t>,</w:t>
            </w:r>
            <w:r w:rsidRPr="00E652AD">
              <w:rPr>
                <w:rFonts w:ascii="Times New Roman" w:eastAsia="Times New Roman" w:hAnsi="Times New Roman" w:cs="Times New Roman"/>
                <w:color w:val="FF0000"/>
                <w:sz w:val="20"/>
                <w:szCs w:val="20"/>
              </w:rPr>
              <w:t xml:space="preserve"> these </w:t>
            </w:r>
            <w:r w:rsidRPr="00E652AD">
              <w:rPr>
                <w:rFonts w:ascii="Times New Roman" w:eastAsia="Times New Roman" w:hAnsi="Times New Roman" w:cs="Times New Roman"/>
                <w:sz w:val="20"/>
                <w:szCs w:val="20"/>
              </w:rPr>
              <w:t xml:space="preserve">actions create a contract between you and the </w:t>
            </w:r>
            <w:r w:rsidR="002D5546" w:rsidRPr="00E652AD">
              <w:rPr>
                <w:rFonts w:ascii="Times New Roman" w:eastAsia="Times New Roman" w:hAnsi="Times New Roman" w:cs="Times New Roman"/>
                <w:color w:val="FF0000"/>
                <w:sz w:val="20"/>
                <w:szCs w:val="20"/>
              </w:rPr>
              <w:t>U.</w:t>
            </w:r>
            <w:r w:rsidRPr="00E652AD">
              <w:rPr>
                <w:rFonts w:ascii="Times New Roman" w:eastAsia="Times New Roman" w:hAnsi="Times New Roman" w:cs="Times New Roman"/>
                <w:color w:val="FF0000"/>
                <w:sz w:val="20"/>
                <w:szCs w:val="20"/>
              </w:rPr>
              <w:t xml:space="preserve">S. </w:t>
            </w:r>
            <w:r w:rsidR="00237183" w:rsidRPr="00E652AD">
              <w:rPr>
                <w:rFonts w:ascii="Times New Roman" w:eastAsia="Times New Roman" w:hAnsi="Times New Roman" w:cs="Times New Roman"/>
                <w:sz w:val="20"/>
                <w:szCs w:val="20"/>
              </w:rPr>
              <w:t>G</w:t>
            </w:r>
            <w:r w:rsidRPr="00E652AD">
              <w:rPr>
                <w:rFonts w:ascii="Times New Roman" w:eastAsia="Times New Roman" w:hAnsi="Times New Roman" w:cs="Times New Roman"/>
                <w:sz w:val="20"/>
                <w:szCs w:val="20"/>
              </w:rPr>
              <w:t xml:space="preserve">overnment. </w:t>
            </w:r>
            <w:r w:rsidR="003D1D7F" w:rsidRPr="00E652AD">
              <w:rPr>
                <w:rFonts w:ascii="Times New Roman" w:eastAsia="Times New Roman" w:hAnsi="Times New Roman" w:cs="Times New Roman"/>
                <w:sz w:val="20"/>
                <w:szCs w:val="20"/>
              </w:rPr>
              <w:t xml:space="preserve"> </w:t>
            </w:r>
            <w:r w:rsidRPr="00E652AD">
              <w:rPr>
                <w:rFonts w:ascii="Times New Roman" w:eastAsia="Times New Roman" w:hAnsi="Times New Roman" w:cs="Times New Roman"/>
                <w:sz w:val="20"/>
                <w:szCs w:val="20"/>
              </w:rPr>
              <w:t xml:space="preserve">The intending </w:t>
            </w:r>
            <w:r w:rsidRPr="00E652AD">
              <w:rPr>
                <w:rFonts w:ascii="Times New Roman" w:eastAsia="Times New Roman" w:hAnsi="Times New Roman" w:cs="Times New Roman"/>
                <w:color w:val="FF0000"/>
                <w:sz w:val="20"/>
                <w:szCs w:val="20"/>
              </w:rPr>
              <w:t xml:space="preserve">immigrant </w:t>
            </w:r>
            <w:r w:rsidRPr="00E652AD">
              <w:rPr>
                <w:rFonts w:ascii="Times New Roman" w:eastAsia="Times New Roman" w:hAnsi="Times New Roman" w:cs="Times New Roman"/>
                <w:sz w:val="20"/>
                <w:szCs w:val="20"/>
              </w:rPr>
              <w:t xml:space="preserve">becoming a </w:t>
            </w:r>
            <w:r w:rsidR="00791BBC" w:rsidRPr="00E652AD">
              <w:rPr>
                <w:rFonts w:ascii="Times New Roman" w:eastAsia="Times New Roman" w:hAnsi="Times New Roman" w:cs="Times New Roman"/>
                <w:color w:val="FF0000"/>
                <w:sz w:val="20"/>
                <w:szCs w:val="20"/>
              </w:rPr>
              <w:t xml:space="preserve">lawful </w:t>
            </w:r>
            <w:r w:rsidR="00791BBC" w:rsidRPr="00E652AD">
              <w:rPr>
                <w:rFonts w:ascii="Times New Roman" w:eastAsia="Times New Roman" w:hAnsi="Times New Roman" w:cs="Times New Roman"/>
                <w:sz w:val="20"/>
                <w:szCs w:val="20"/>
              </w:rPr>
              <w:t>permanent resident</w:t>
            </w:r>
            <w:r w:rsidR="00B007EE" w:rsidRPr="00E652AD">
              <w:rPr>
                <w:rFonts w:ascii="Times New Roman" w:eastAsia="Times New Roman" w:hAnsi="Times New Roman" w:cs="Times New Roman"/>
                <w:sz w:val="20"/>
                <w:szCs w:val="20"/>
              </w:rPr>
              <w:t xml:space="preserve"> is the </w:t>
            </w:r>
            <w:r w:rsidRPr="00E652AD">
              <w:rPr>
                <w:rFonts w:ascii="Times New Roman" w:eastAsia="Times New Roman" w:hAnsi="Times New Roman" w:cs="Times New Roman"/>
                <w:sz w:val="20"/>
                <w:szCs w:val="20"/>
              </w:rPr>
              <w:t>consideration for the contract.</w:t>
            </w:r>
          </w:p>
          <w:p w14:paraId="6873B46F"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31D3A423" w14:textId="77777777" w:rsidR="00DA2012" w:rsidRPr="00E652AD" w:rsidRDefault="00DA2012" w:rsidP="00F31A14">
            <w:pPr>
              <w:widowControl w:val="0"/>
              <w:tabs>
                <w:tab w:val="left" w:pos="389"/>
              </w:tabs>
              <w:rPr>
                <w:rFonts w:ascii="Times New Roman" w:eastAsia="Calibri" w:hAnsi="Times New Roman" w:cs="Times New Roman"/>
                <w:sz w:val="20"/>
                <w:szCs w:val="20"/>
              </w:rPr>
            </w:pPr>
          </w:p>
          <w:p w14:paraId="08EE5F82" w14:textId="77777777" w:rsidR="00B007EE" w:rsidRPr="00E652AD" w:rsidRDefault="00B007EE" w:rsidP="00F31A14">
            <w:pPr>
              <w:widowControl w:val="0"/>
              <w:tabs>
                <w:tab w:val="left" w:pos="389"/>
              </w:tabs>
              <w:rPr>
                <w:rFonts w:ascii="Times New Roman" w:eastAsia="Calibri" w:hAnsi="Times New Roman" w:cs="Times New Roman"/>
                <w:sz w:val="20"/>
                <w:szCs w:val="20"/>
              </w:rPr>
            </w:pPr>
          </w:p>
          <w:p w14:paraId="39DDFC43" w14:textId="6BB7833A" w:rsidR="00534473" w:rsidRPr="00E652AD" w:rsidRDefault="00534473" w:rsidP="00F31A14">
            <w:pPr>
              <w:widowControl w:val="0"/>
              <w:tabs>
                <w:tab w:val="left" w:pos="389"/>
              </w:tabs>
              <w:ind w:right="178"/>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Under this contract, you agree that, in deciding whether the intending immigrant </w:t>
            </w:r>
            <w:r w:rsidRPr="00E652AD">
              <w:rPr>
                <w:rFonts w:ascii="Times New Roman" w:eastAsia="Times New Roman" w:hAnsi="Times New Roman" w:cs="Times New Roman"/>
                <w:sz w:val="20"/>
                <w:szCs w:val="20"/>
              </w:rPr>
              <w:lastRenderedPageBreak/>
              <w:t xml:space="preserve">can establish that he or she is not inadmissible to the United States as </w:t>
            </w:r>
            <w:r w:rsidRPr="00E652AD">
              <w:rPr>
                <w:rFonts w:ascii="Times New Roman" w:eastAsia="Times New Roman" w:hAnsi="Times New Roman" w:cs="Times New Roman"/>
                <w:color w:val="FF0000"/>
                <w:sz w:val="20"/>
                <w:szCs w:val="20"/>
              </w:rPr>
              <w:t>a</w:t>
            </w:r>
            <w:r w:rsidR="00B007EE" w:rsidRPr="00E652AD">
              <w:rPr>
                <w:rFonts w:ascii="Times New Roman" w:eastAsia="Times New Roman" w:hAnsi="Times New Roman" w:cs="Times New Roman"/>
                <w:color w:val="FF0000"/>
                <w:sz w:val="20"/>
                <w:szCs w:val="20"/>
              </w:rPr>
              <w:t xml:space="preserve"> person</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 xml:space="preserve">likely to become a public charge, the </w:t>
            </w:r>
            <w:r w:rsidR="0082603D" w:rsidRPr="00E652AD">
              <w:rPr>
                <w:rFonts w:ascii="Times New Roman" w:eastAsia="Times New Roman" w:hAnsi="Times New Roman" w:cs="Times New Roman"/>
                <w:sz w:val="20"/>
                <w:szCs w:val="20"/>
              </w:rPr>
              <w:t xml:space="preserve">U.S. Government </w:t>
            </w:r>
            <w:r w:rsidRPr="00E652AD">
              <w:rPr>
                <w:rFonts w:ascii="Times New Roman" w:eastAsia="Times New Roman" w:hAnsi="Times New Roman" w:cs="Times New Roman"/>
                <w:sz w:val="20"/>
                <w:szCs w:val="20"/>
              </w:rPr>
              <w:t xml:space="preserve">can consider your income and assets </w:t>
            </w:r>
            <w:r w:rsidR="00B007EE" w:rsidRPr="00E652AD">
              <w:rPr>
                <w:rFonts w:ascii="Times New Roman" w:eastAsia="Times New Roman" w:hAnsi="Times New Roman" w:cs="Times New Roman"/>
                <w:color w:val="FF0000"/>
                <w:sz w:val="20"/>
                <w:szCs w:val="20"/>
              </w:rPr>
              <w:t>as</w:t>
            </w:r>
            <w:r w:rsidRPr="00E652AD">
              <w:rPr>
                <w:rFonts w:ascii="Times New Roman" w:eastAsia="Times New Roman" w:hAnsi="Times New Roman" w:cs="Times New Roman"/>
                <w:sz w:val="20"/>
                <w:szCs w:val="20"/>
              </w:rPr>
              <w:t xml:space="preserve"> available for the support of the intending immigrant.</w:t>
            </w:r>
          </w:p>
          <w:p w14:paraId="135ECD4F" w14:textId="77777777" w:rsidR="00E34D1A" w:rsidRPr="00E652AD" w:rsidRDefault="00E34D1A" w:rsidP="00F31A14">
            <w:pPr>
              <w:widowControl w:val="0"/>
              <w:tabs>
                <w:tab w:val="left" w:pos="389"/>
              </w:tabs>
              <w:rPr>
                <w:rFonts w:ascii="Times New Roman" w:eastAsia="Calibri" w:hAnsi="Times New Roman" w:cs="Times New Roman"/>
                <w:sz w:val="20"/>
                <w:szCs w:val="20"/>
              </w:rPr>
            </w:pPr>
          </w:p>
          <w:p w14:paraId="2E03ACDA" w14:textId="554A324A" w:rsidR="00534473" w:rsidRPr="00E652AD" w:rsidRDefault="00534473"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What If I </w:t>
            </w:r>
            <w:r w:rsidR="00D7340D" w:rsidRPr="00E652AD">
              <w:rPr>
                <w:rFonts w:ascii="Times New Roman" w:eastAsia="Times New Roman" w:hAnsi="Times New Roman" w:cs="Times New Roman"/>
                <w:b/>
                <w:bCs/>
                <w:sz w:val="20"/>
                <w:szCs w:val="20"/>
              </w:rPr>
              <w:t>C</w:t>
            </w:r>
            <w:r w:rsidRPr="00E652AD">
              <w:rPr>
                <w:rFonts w:ascii="Times New Roman" w:eastAsia="Times New Roman" w:hAnsi="Times New Roman" w:cs="Times New Roman"/>
                <w:b/>
                <w:bCs/>
                <w:sz w:val="20"/>
                <w:szCs w:val="20"/>
              </w:rPr>
              <w:t xml:space="preserve">hoose Not to </w:t>
            </w:r>
            <w:r w:rsidRPr="00E652AD">
              <w:rPr>
                <w:rFonts w:ascii="Times New Roman" w:eastAsia="Times New Roman" w:hAnsi="Times New Roman" w:cs="Times New Roman"/>
                <w:b/>
                <w:bCs/>
                <w:color w:val="FF0000"/>
                <w:sz w:val="20"/>
                <w:szCs w:val="20"/>
              </w:rPr>
              <w:t xml:space="preserve">Sign </w:t>
            </w:r>
            <w:r w:rsidR="00FA46CA" w:rsidRPr="00E652AD">
              <w:rPr>
                <w:rFonts w:ascii="Times New Roman" w:eastAsia="Times New Roman" w:hAnsi="Times New Roman" w:cs="Times New Roman"/>
                <w:b/>
                <w:bCs/>
                <w:color w:val="FF0000"/>
                <w:sz w:val="20"/>
                <w:szCs w:val="20"/>
              </w:rPr>
              <w:t>F</w:t>
            </w:r>
            <w:r w:rsidRPr="00E652AD">
              <w:rPr>
                <w:rFonts w:ascii="Times New Roman" w:eastAsia="Times New Roman" w:hAnsi="Times New Roman" w:cs="Times New Roman"/>
                <w:b/>
                <w:bCs/>
                <w:color w:val="FF0000"/>
                <w:sz w:val="20"/>
                <w:szCs w:val="20"/>
              </w:rPr>
              <w:t xml:space="preserve">orm </w:t>
            </w:r>
            <w:r w:rsidRPr="00E652AD">
              <w:rPr>
                <w:rFonts w:ascii="Times New Roman" w:eastAsia="Times New Roman" w:hAnsi="Times New Roman" w:cs="Times New Roman"/>
                <w:b/>
                <w:bCs/>
                <w:sz w:val="20"/>
                <w:szCs w:val="20"/>
              </w:rPr>
              <w:t>I-864?</w:t>
            </w:r>
          </w:p>
          <w:p w14:paraId="5E0AE875"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6384B25C" w14:textId="0B55AC03" w:rsidR="00534473" w:rsidRPr="00E652AD" w:rsidRDefault="00B007EE" w:rsidP="00F31A14">
            <w:pPr>
              <w:widowControl w:val="0"/>
              <w:tabs>
                <w:tab w:val="left" w:pos="389"/>
              </w:tabs>
              <w:ind w:right="144"/>
              <w:rPr>
                <w:rFonts w:ascii="Times New Roman" w:eastAsia="Times New Roman" w:hAnsi="Times New Roman" w:cs="Times New Roman"/>
                <w:sz w:val="20"/>
                <w:szCs w:val="20"/>
              </w:rPr>
            </w:pPr>
            <w:r w:rsidRPr="00E652AD">
              <w:rPr>
                <w:rFonts w:ascii="Times New Roman" w:eastAsia="Times New Roman" w:hAnsi="Times New Roman" w:cs="Times New Roman"/>
                <w:color w:val="FF0000"/>
                <w:sz w:val="20"/>
                <w:szCs w:val="20"/>
              </w:rPr>
              <w:t xml:space="preserve">The U.S. Government cannot make you </w:t>
            </w:r>
            <w:r w:rsidR="00534473" w:rsidRPr="00E652AD">
              <w:rPr>
                <w:rFonts w:ascii="Times New Roman" w:eastAsia="Times New Roman" w:hAnsi="Times New Roman" w:cs="Times New Roman"/>
                <w:color w:val="FF0000"/>
                <w:sz w:val="20"/>
                <w:szCs w:val="20"/>
              </w:rPr>
              <w:t xml:space="preserve">sign Form </w:t>
            </w:r>
            <w:r w:rsidR="00534473" w:rsidRPr="00E652AD">
              <w:rPr>
                <w:rFonts w:ascii="Times New Roman" w:eastAsia="Times New Roman" w:hAnsi="Times New Roman" w:cs="Times New Roman"/>
                <w:sz w:val="20"/>
                <w:szCs w:val="20"/>
              </w:rPr>
              <w:t xml:space="preserve">1-864 if you do not want to do so. </w:t>
            </w:r>
            <w:r w:rsidRPr="00E652AD">
              <w:rPr>
                <w:rFonts w:ascii="Times New Roman" w:eastAsia="Times New Roman" w:hAnsi="Times New Roman" w:cs="Times New Roman"/>
                <w:sz w:val="20"/>
                <w:szCs w:val="20"/>
              </w:rPr>
              <w:t xml:space="preserve"> </w:t>
            </w:r>
            <w:r w:rsidR="00534473" w:rsidRPr="00E652AD">
              <w:rPr>
                <w:rFonts w:ascii="Times New Roman" w:eastAsia="Times New Roman" w:hAnsi="Times New Roman" w:cs="Times New Roman"/>
                <w:sz w:val="20"/>
                <w:szCs w:val="20"/>
              </w:rPr>
              <w:t xml:space="preserve">But if you do not </w:t>
            </w:r>
            <w:r w:rsidR="00534473" w:rsidRPr="00E652AD">
              <w:rPr>
                <w:rFonts w:ascii="Times New Roman" w:eastAsia="Times New Roman" w:hAnsi="Times New Roman" w:cs="Times New Roman"/>
                <w:color w:val="FF0000"/>
                <w:sz w:val="20"/>
                <w:szCs w:val="20"/>
              </w:rPr>
              <w:t xml:space="preserve">sign Form </w:t>
            </w:r>
            <w:r w:rsidR="00534473" w:rsidRPr="00E652AD">
              <w:rPr>
                <w:rFonts w:ascii="Times New Roman" w:eastAsia="Times New Roman" w:hAnsi="Times New Roman" w:cs="Times New Roman"/>
                <w:sz w:val="20"/>
                <w:szCs w:val="20"/>
              </w:rPr>
              <w:t xml:space="preserve">I-864, the intending immigrant may </w:t>
            </w:r>
            <w:r w:rsidR="00534473" w:rsidRPr="00E652AD">
              <w:rPr>
                <w:rFonts w:ascii="Times New Roman" w:eastAsia="Times New Roman" w:hAnsi="Times New Roman" w:cs="Times New Roman"/>
                <w:color w:val="FF0000"/>
                <w:sz w:val="20"/>
                <w:szCs w:val="20"/>
              </w:rPr>
              <w:t>not become</w:t>
            </w:r>
            <w:r w:rsidR="00534473" w:rsidRPr="00E652AD">
              <w:rPr>
                <w:rFonts w:ascii="Times New Roman" w:eastAsia="Times New Roman" w:hAnsi="Times New Roman" w:cs="Times New Roman"/>
                <w:sz w:val="20"/>
                <w:szCs w:val="20"/>
              </w:rPr>
              <w:t xml:space="preserve"> a </w:t>
            </w:r>
            <w:r w:rsidR="00791BBC" w:rsidRPr="00E652AD">
              <w:rPr>
                <w:rFonts w:ascii="Times New Roman" w:eastAsia="Times New Roman" w:hAnsi="Times New Roman" w:cs="Times New Roman"/>
                <w:sz w:val="20"/>
                <w:szCs w:val="20"/>
              </w:rPr>
              <w:t>lawful permanent resident</w:t>
            </w:r>
            <w:r w:rsidR="00534473" w:rsidRPr="00E652AD">
              <w:rPr>
                <w:rFonts w:ascii="Times New Roman" w:eastAsia="Times New Roman" w:hAnsi="Times New Roman" w:cs="Times New Roman"/>
                <w:sz w:val="20"/>
                <w:szCs w:val="20"/>
              </w:rPr>
              <w:t xml:space="preserve"> in the United States.</w:t>
            </w:r>
          </w:p>
          <w:p w14:paraId="74BB55CD"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51D78645" w14:textId="70B4B7EB" w:rsidR="00534473" w:rsidRPr="00E652AD" w:rsidRDefault="00534473"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 xml:space="preserve">What Does </w:t>
            </w:r>
            <w:r w:rsidRPr="00E652AD">
              <w:rPr>
                <w:rFonts w:ascii="Times New Roman" w:eastAsia="Times New Roman" w:hAnsi="Times New Roman" w:cs="Times New Roman"/>
                <w:b/>
                <w:bCs/>
                <w:color w:val="FF0000"/>
                <w:sz w:val="20"/>
                <w:szCs w:val="20"/>
              </w:rPr>
              <w:t xml:space="preserve">Signing Form </w:t>
            </w:r>
            <w:r w:rsidRPr="00E652AD">
              <w:rPr>
                <w:rFonts w:ascii="Times New Roman" w:eastAsia="Times New Roman" w:hAnsi="Times New Roman" w:cs="Times New Roman"/>
                <w:b/>
                <w:bCs/>
                <w:sz w:val="20"/>
                <w:szCs w:val="20"/>
              </w:rPr>
              <w:t xml:space="preserve">I-864 Require Me to </w:t>
            </w:r>
            <w:r w:rsidR="00B007EE" w:rsidRPr="00E652AD">
              <w:rPr>
                <w:rFonts w:ascii="Times New Roman" w:eastAsia="Times New Roman" w:hAnsi="Times New Roman" w:cs="Times New Roman"/>
                <w:b/>
                <w:bCs/>
                <w:sz w:val="20"/>
                <w:szCs w:val="20"/>
              </w:rPr>
              <w:t>D</w:t>
            </w:r>
            <w:r w:rsidRPr="00E652AD">
              <w:rPr>
                <w:rFonts w:ascii="Times New Roman" w:eastAsia="Times New Roman" w:hAnsi="Times New Roman" w:cs="Times New Roman"/>
                <w:b/>
                <w:bCs/>
                <w:sz w:val="20"/>
                <w:szCs w:val="20"/>
              </w:rPr>
              <w:t>o?</w:t>
            </w:r>
          </w:p>
          <w:p w14:paraId="5446D504"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3414DA5D" w14:textId="77777777" w:rsidR="00B3410E" w:rsidRPr="00E652AD" w:rsidRDefault="00534473" w:rsidP="00B007EE">
            <w:pPr>
              <w:widowControl w:val="0"/>
              <w:tabs>
                <w:tab w:val="left" w:pos="389"/>
              </w:tabs>
              <w:ind w:right="245"/>
              <w:rPr>
                <w:rFonts w:ascii="Times New Roman" w:eastAsia="Times New Roman" w:hAnsi="Times New Roman" w:cs="Times New Roman"/>
                <w:color w:val="FF0000"/>
                <w:sz w:val="20"/>
                <w:szCs w:val="20"/>
              </w:rPr>
            </w:pPr>
            <w:r w:rsidRPr="00E652AD">
              <w:rPr>
                <w:rFonts w:ascii="Times New Roman" w:eastAsia="Times New Roman" w:hAnsi="Times New Roman" w:cs="Times New Roman"/>
                <w:sz w:val="20"/>
                <w:szCs w:val="20"/>
              </w:rPr>
              <w:t xml:space="preserve">If an intending immigrant becomes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xml:space="preserve"> in the United States based on a Form I-864 that you have signed, then, until your obligations </w:t>
            </w:r>
            <w:r w:rsidRPr="00E652AD">
              <w:rPr>
                <w:rFonts w:ascii="Times New Roman" w:eastAsia="Times New Roman" w:hAnsi="Times New Roman" w:cs="Times New Roman"/>
                <w:color w:val="FF0000"/>
                <w:sz w:val="20"/>
                <w:szCs w:val="20"/>
              </w:rPr>
              <w:t xml:space="preserve">under Form </w:t>
            </w:r>
            <w:r w:rsidRPr="00E652AD">
              <w:rPr>
                <w:rFonts w:ascii="Times New Roman" w:eastAsia="Times New Roman" w:hAnsi="Times New Roman" w:cs="Times New Roman"/>
                <w:sz w:val="20"/>
                <w:szCs w:val="20"/>
              </w:rPr>
              <w:t xml:space="preserve">I-864 terminate, you </w:t>
            </w:r>
            <w:r w:rsidRPr="00E652AD">
              <w:rPr>
                <w:rFonts w:ascii="Times New Roman" w:eastAsia="Times New Roman" w:hAnsi="Times New Roman" w:cs="Times New Roman"/>
                <w:color w:val="FF0000"/>
                <w:sz w:val="20"/>
                <w:szCs w:val="20"/>
              </w:rPr>
              <w:t>must</w:t>
            </w:r>
            <w:r w:rsidR="00B3410E" w:rsidRPr="00E652AD">
              <w:rPr>
                <w:rFonts w:ascii="Times New Roman" w:eastAsia="Times New Roman" w:hAnsi="Times New Roman" w:cs="Times New Roman"/>
                <w:color w:val="FF0000"/>
                <w:sz w:val="20"/>
                <w:szCs w:val="20"/>
              </w:rPr>
              <w:t>:</w:t>
            </w:r>
          </w:p>
          <w:p w14:paraId="5AC814A9" w14:textId="77777777" w:rsidR="00B3410E" w:rsidRPr="00E652AD" w:rsidRDefault="00B3410E" w:rsidP="00B007EE">
            <w:pPr>
              <w:widowControl w:val="0"/>
              <w:tabs>
                <w:tab w:val="left" w:pos="389"/>
              </w:tabs>
              <w:ind w:right="245"/>
              <w:rPr>
                <w:rFonts w:ascii="Times New Roman" w:eastAsia="Times New Roman" w:hAnsi="Times New Roman" w:cs="Times New Roman"/>
                <w:color w:val="FF0000"/>
                <w:sz w:val="20"/>
                <w:szCs w:val="20"/>
              </w:rPr>
            </w:pPr>
          </w:p>
          <w:p w14:paraId="48CD835E" w14:textId="77777777" w:rsidR="00B3410E" w:rsidRPr="00E652AD" w:rsidRDefault="00B3410E" w:rsidP="00B007EE">
            <w:pPr>
              <w:widowControl w:val="0"/>
              <w:tabs>
                <w:tab w:val="left" w:pos="389"/>
              </w:tabs>
              <w:ind w:right="245"/>
              <w:rPr>
                <w:rFonts w:ascii="Times New Roman" w:eastAsia="Times New Roman" w:hAnsi="Times New Roman" w:cs="Times New Roman"/>
                <w:color w:val="FF0000"/>
                <w:sz w:val="20"/>
                <w:szCs w:val="20"/>
              </w:rPr>
            </w:pPr>
          </w:p>
          <w:p w14:paraId="3F937B5E" w14:textId="1AD3E4C6" w:rsidR="00534473" w:rsidRPr="00E652AD" w:rsidRDefault="00B3410E" w:rsidP="00B007EE">
            <w:pPr>
              <w:widowControl w:val="0"/>
              <w:tabs>
                <w:tab w:val="left" w:pos="389"/>
              </w:tabs>
              <w:ind w:right="245"/>
              <w:rPr>
                <w:rFonts w:ascii="Times New Roman" w:eastAsia="Times New Roman" w:hAnsi="Times New Roman" w:cs="Times New Roman"/>
                <w:color w:val="FF0000"/>
                <w:sz w:val="20"/>
                <w:szCs w:val="20"/>
              </w:rPr>
            </w:pPr>
            <w:r w:rsidRPr="00E652AD">
              <w:rPr>
                <w:rFonts w:ascii="Times New Roman" w:eastAsia="Times New Roman" w:hAnsi="Times New Roman" w:cs="Times New Roman"/>
                <w:b/>
                <w:color w:val="FF0000"/>
                <w:sz w:val="20"/>
                <w:szCs w:val="20"/>
              </w:rPr>
              <w:t>A.</w:t>
            </w:r>
            <w:r w:rsidR="00F47E37"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P</w:t>
            </w:r>
            <w:r w:rsidR="00534473" w:rsidRPr="00E652AD">
              <w:rPr>
                <w:rFonts w:ascii="Times New Roman" w:eastAsia="Times New Roman" w:hAnsi="Times New Roman" w:cs="Times New Roman"/>
                <w:sz w:val="20"/>
                <w:szCs w:val="20"/>
              </w:rPr>
              <w:t>rovide the intending immigrant any support necessary to maintain him or her at an income that is at least 125 percent of the Federal Poverty Guidelines for his or her household size (100 percent if you are the petitioning sponsor and are on active duty in the U.S. Armed Forces</w:t>
            </w:r>
            <w:r w:rsidR="006F68EB" w:rsidRPr="00E652AD">
              <w:rPr>
                <w:rFonts w:ascii="Times New Roman" w:eastAsia="Times New Roman" w:hAnsi="Times New Roman" w:cs="Times New Roman"/>
                <w:sz w:val="20"/>
                <w:szCs w:val="20"/>
              </w:rPr>
              <w:t xml:space="preserve"> or </w:t>
            </w:r>
            <w:r w:rsidR="006F68EB" w:rsidRPr="00E652AD">
              <w:rPr>
                <w:rFonts w:ascii="Times New Roman" w:eastAsia="Times New Roman" w:hAnsi="Times New Roman" w:cs="Times New Roman"/>
                <w:color w:val="FF0000"/>
                <w:sz w:val="20"/>
                <w:szCs w:val="20"/>
              </w:rPr>
              <w:t>U.S. Coast Guard</w:t>
            </w:r>
            <w:r w:rsidR="00D7340D" w:rsidRPr="00E652AD">
              <w:rPr>
                <w:rFonts w:ascii="Times New Roman" w:eastAsia="Times New Roman" w:hAnsi="Times New Roman" w:cs="Times New Roman"/>
                <w:color w:val="FF0000"/>
                <w:sz w:val="20"/>
                <w:szCs w:val="20"/>
              </w:rPr>
              <w:t>,</w:t>
            </w:r>
            <w:r w:rsidR="00D7340D" w:rsidRPr="00E652AD">
              <w:rPr>
                <w:rFonts w:ascii="Times New Roman" w:eastAsia="Times New Roman" w:hAnsi="Times New Roman" w:cs="Times New Roman"/>
                <w:sz w:val="20"/>
                <w:szCs w:val="20"/>
              </w:rPr>
              <w:t xml:space="preserve"> </w:t>
            </w:r>
            <w:r w:rsidR="00534473" w:rsidRPr="00E652AD">
              <w:rPr>
                <w:rFonts w:ascii="Times New Roman" w:eastAsia="Times New Roman" w:hAnsi="Times New Roman" w:cs="Times New Roman"/>
                <w:sz w:val="20"/>
                <w:szCs w:val="20"/>
              </w:rPr>
              <w:t xml:space="preserve">and the person is your husband, wife, </w:t>
            </w:r>
            <w:r w:rsidR="00B007EE" w:rsidRPr="00E652AD">
              <w:rPr>
                <w:rFonts w:ascii="Times New Roman" w:eastAsia="Times New Roman" w:hAnsi="Times New Roman" w:cs="Times New Roman"/>
                <w:color w:val="FF0000"/>
                <w:sz w:val="20"/>
                <w:szCs w:val="20"/>
              </w:rPr>
              <w:t>or</w:t>
            </w:r>
            <w:r w:rsidR="00B007EE" w:rsidRPr="00E652AD">
              <w:rPr>
                <w:rFonts w:ascii="Times New Roman" w:eastAsia="Times New Roman" w:hAnsi="Times New Roman" w:cs="Times New Roman"/>
                <w:sz w:val="20"/>
                <w:szCs w:val="20"/>
              </w:rPr>
              <w:t xml:space="preserve"> </w:t>
            </w:r>
            <w:r w:rsidR="00534473" w:rsidRPr="00E652AD">
              <w:rPr>
                <w:rFonts w:ascii="Times New Roman" w:eastAsia="Times New Roman" w:hAnsi="Times New Roman" w:cs="Times New Roman"/>
                <w:sz w:val="20"/>
                <w:szCs w:val="20"/>
              </w:rPr>
              <w:t xml:space="preserve">unmarried child under </w:t>
            </w:r>
            <w:r w:rsidR="00534473" w:rsidRPr="00E652AD">
              <w:rPr>
                <w:rFonts w:ascii="Times New Roman" w:eastAsia="Times New Roman" w:hAnsi="Times New Roman" w:cs="Times New Roman"/>
                <w:color w:val="FF0000"/>
                <w:sz w:val="20"/>
                <w:szCs w:val="20"/>
              </w:rPr>
              <w:t xml:space="preserve">21 years </w:t>
            </w:r>
            <w:r w:rsidR="00073C32" w:rsidRPr="00E652AD">
              <w:rPr>
                <w:rFonts w:ascii="Times New Roman" w:eastAsia="Times New Roman" w:hAnsi="Times New Roman" w:cs="Times New Roman"/>
                <w:color w:val="FF0000"/>
                <w:sz w:val="20"/>
                <w:szCs w:val="20"/>
              </w:rPr>
              <w:t>of age</w:t>
            </w:r>
            <w:r w:rsidR="00534473" w:rsidRPr="00E652AD">
              <w:rPr>
                <w:rFonts w:ascii="Times New Roman" w:eastAsia="Times New Roman" w:hAnsi="Times New Roman" w:cs="Times New Roman"/>
                <w:color w:val="FF0000"/>
                <w:sz w:val="20"/>
                <w:szCs w:val="20"/>
              </w:rPr>
              <w:t>)</w:t>
            </w:r>
            <w:r w:rsidR="00FA46CA" w:rsidRPr="00E652AD">
              <w:rPr>
                <w:rFonts w:ascii="Times New Roman" w:eastAsia="Times New Roman" w:hAnsi="Times New Roman" w:cs="Times New Roman"/>
                <w:color w:val="FF0000"/>
                <w:sz w:val="20"/>
                <w:szCs w:val="20"/>
              </w:rPr>
              <w:t>;</w:t>
            </w:r>
            <w:r w:rsidRPr="00E652AD">
              <w:rPr>
                <w:rFonts w:ascii="Times New Roman" w:eastAsia="Times New Roman" w:hAnsi="Times New Roman" w:cs="Times New Roman"/>
                <w:color w:val="FF0000"/>
                <w:sz w:val="20"/>
                <w:szCs w:val="20"/>
              </w:rPr>
              <w:t xml:space="preserve"> and</w:t>
            </w:r>
          </w:p>
          <w:p w14:paraId="492AC61E" w14:textId="77777777" w:rsidR="00DA2012" w:rsidRPr="00E652AD" w:rsidRDefault="00DA2012" w:rsidP="00F31A14">
            <w:pPr>
              <w:widowControl w:val="0"/>
              <w:tabs>
                <w:tab w:val="left" w:pos="389"/>
                <w:tab w:val="left" w:pos="480"/>
              </w:tabs>
              <w:ind w:right="218"/>
              <w:rPr>
                <w:rFonts w:ascii="Times New Roman" w:eastAsia="Times New Roman" w:hAnsi="Times New Roman" w:cs="Times New Roman"/>
                <w:sz w:val="20"/>
                <w:szCs w:val="20"/>
              </w:rPr>
            </w:pPr>
          </w:p>
          <w:p w14:paraId="078C16FC" w14:textId="3C178690" w:rsidR="00152C7F" w:rsidRPr="00E652AD" w:rsidRDefault="00152C7F" w:rsidP="00F31A14">
            <w:pPr>
              <w:widowControl w:val="0"/>
              <w:tabs>
                <w:tab w:val="left" w:pos="389"/>
                <w:tab w:val="left" w:pos="480"/>
              </w:tabs>
              <w:ind w:right="218"/>
              <w:rPr>
                <w:rFonts w:ascii="Times New Roman" w:eastAsia="Times New Roman" w:hAnsi="Times New Roman" w:cs="Times New Roman"/>
                <w:b/>
                <w:sz w:val="20"/>
                <w:szCs w:val="20"/>
              </w:rPr>
            </w:pPr>
            <w:r w:rsidRPr="00E652AD">
              <w:rPr>
                <w:rFonts w:ascii="Times New Roman" w:eastAsia="Times New Roman" w:hAnsi="Times New Roman" w:cs="Times New Roman"/>
                <w:b/>
                <w:sz w:val="20"/>
                <w:szCs w:val="20"/>
              </w:rPr>
              <w:t>[Page 8]</w:t>
            </w:r>
          </w:p>
          <w:p w14:paraId="245A6D15" w14:textId="77777777" w:rsidR="00152C7F" w:rsidRPr="00E652AD" w:rsidRDefault="00152C7F" w:rsidP="00F31A14">
            <w:pPr>
              <w:widowControl w:val="0"/>
              <w:tabs>
                <w:tab w:val="left" w:pos="389"/>
                <w:tab w:val="left" w:pos="480"/>
              </w:tabs>
              <w:ind w:right="218"/>
              <w:rPr>
                <w:rFonts w:ascii="Times New Roman" w:eastAsia="Times New Roman" w:hAnsi="Times New Roman" w:cs="Times New Roman"/>
                <w:sz w:val="20"/>
                <w:szCs w:val="20"/>
              </w:rPr>
            </w:pPr>
          </w:p>
          <w:p w14:paraId="1E31167B" w14:textId="532B8C21" w:rsidR="00F47E37" w:rsidRPr="00E652AD" w:rsidRDefault="00B3410E" w:rsidP="00B3410E">
            <w:pPr>
              <w:widowControl w:val="0"/>
              <w:tabs>
                <w:tab w:val="left" w:pos="389"/>
                <w:tab w:val="left" w:pos="480"/>
              </w:tabs>
              <w:ind w:right="218"/>
              <w:rPr>
                <w:rFonts w:ascii="Times New Roman" w:eastAsia="Calibri" w:hAnsi="Times New Roman" w:cs="Times New Roman"/>
                <w:sz w:val="20"/>
                <w:szCs w:val="20"/>
              </w:rPr>
            </w:pPr>
            <w:r w:rsidRPr="00E652AD">
              <w:rPr>
                <w:rFonts w:ascii="Times New Roman" w:eastAsia="Times New Roman" w:hAnsi="Times New Roman" w:cs="Times New Roman"/>
                <w:b/>
                <w:color w:val="FF0000"/>
                <w:sz w:val="20"/>
                <w:szCs w:val="20"/>
              </w:rPr>
              <w:t xml:space="preserve">B.  </w:t>
            </w:r>
            <w:r w:rsidRPr="00E652AD">
              <w:rPr>
                <w:rFonts w:ascii="Times New Roman" w:eastAsia="Times New Roman" w:hAnsi="Times New Roman" w:cs="Times New Roman"/>
                <w:sz w:val="20"/>
                <w:szCs w:val="20"/>
              </w:rPr>
              <w:t xml:space="preserve">Notify </w:t>
            </w:r>
            <w:r w:rsidR="00FA46CA" w:rsidRPr="00E652AD">
              <w:rPr>
                <w:rFonts w:ascii="Times New Roman" w:eastAsia="Times New Roman" w:hAnsi="Times New Roman" w:cs="Times New Roman"/>
                <w:color w:val="FF0000"/>
                <w:sz w:val="20"/>
                <w:szCs w:val="20"/>
              </w:rPr>
              <w:t>U.S. Citizenship and Immigration Services (</w:t>
            </w:r>
            <w:r w:rsidRPr="00E652AD">
              <w:rPr>
                <w:rFonts w:ascii="Times New Roman" w:eastAsia="Times New Roman" w:hAnsi="Times New Roman" w:cs="Times New Roman"/>
                <w:color w:val="FF0000"/>
                <w:sz w:val="20"/>
                <w:szCs w:val="20"/>
              </w:rPr>
              <w:t>USCIS</w:t>
            </w:r>
            <w:r w:rsidR="00FA46CA" w:rsidRPr="00E652AD">
              <w:rPr>
                <w:rFonts w:ascii="Times New Roman" w:eastAsia="Times New Roman" w:hAnsi="Times New Roman" w:cs="Times New Roman"/>
                <w:color w:val="FF0000"/>
                <w:sz w:val="20"/>
                <w:szCs w:val="20"/>
              </w:rPr>
              <w:t>)</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of any change in your address, within 30 days of the change, by filing Form I-865.</w:t>
            </w:r>
          </w:p>
          <w:p w14:paraId="391FE4DE"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0A74E497" w14:textId="77777777" w:rsidR="00534473" w:rsidRPr="00E652AD" w:rsidRDefault="00534473"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What Other Consequences Are There?</w:t>
            </w:r>
          </w:p>
          <w:p w14:paraId="461C4E41"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55B57D34" w14:textId="6F995CBC" w:rsidR="00534473" w:rsidRPr="00E652AD" w:rsidRDefault="00534473" w:rsidP="00F31A14">
            <w:pPr>
              <w:widowControl w:val="0"/>
              <w:tabs>
                <w:tab w:val="left" w:pos="389"/>
              </w:tabs>
              <w:ind w:right="62"/>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an intending immigrant becomes a </w:t>
            </w:r>
            <w:r w:rsidR="00791BBC" w:rsidRPr="00E652AD">
              <w:rPr>
                <w:rFonts w:ascii="Times New Roman" w:eastAsia="Times New Roman" w:hAnsi="Times New Roman" w:cs="Times New Roman"/>
                <w:color w:val="FF0000"/>
                <w:sz w:val="20"/>
                <w:szCs w:val="20"/>
              </w:rPr>
              <w:t xml:space="preserve">lawful </w:t>
            </w:r>
            <w:r w:rsidR="00791BBC" w:rsidRPr="00E652AD">
              <w:rPr>
                <w:rFonts w:ascii="Times New Roman" w:eastAsia="Times New Roman" w:hAnsi="Times New Roman" w:cs="Times New Roman"/>
                <w:sz w:val="20"/>
                <w:szCs w:val="20"/>
              </w:rPr>
              <w:t>permanent resident</w:t>
            </w:r>
            <w:r w:rsidRPr="00E652AD">
              <w:rPr>
                <w:rFonts w:ascii="Times New Roman" w:eastAsia="Times New Roman" w:hAnsi="Times New Roman" w:cs="Times New Roman"/>
                <w:sz w:val="20"/>
                <w:szCs w:val="20"/>
              </w:rPr>
              <w:t xml:space="preserve"> in the United States based on a Form I-864 that you have signed, then</w:t>
            </w:r>
            <w:r w:rsidR="00F47E37" w:rsidRPr="00E652AD">
              <w:rPr>
                <w:rFonts w:ascii="Times New Roman" w:eastAsia="Times New Roman" w:hAnsi="Times New Roman" w:cs="Times New Roman"/>
                <w:sz w:val="20"/>
                <w:szCs w:val="20"/>
              </w:rPr>
              <w:t>,</w:t>
            </w:r>
            <w:r w:rsidRPr="00E652AD">
              <w:rPr>
                <w:rFonts w:ascii="Times New Roman" w:eastAsia="Times New Roman" w:hAnsi="Times New Roman" w:cs="Times New Roman"/>
                <w:sz w:val="20"/>
                <w:szCs w:val="20"/>
              </w:rPr>
              <w:t xml:space="preserve"> until your obligations </w:t>
            </w:r>
            <w:r w:rsidRPr="00E652AD">
              <w:rPr>
                <w:rFonts w:ascii="Times New Roman" w:eastAsia="Times New Roman" w:hAnsi="Times New Roman" w:cs="Times New Roman"/>
                <w:color w:val="FF0000"/>
                <w:sz w:val="20"/>
                <w:szCs w:val="20"/>
              </w:rPr>
              <w:t xml:space="preserve">under Form </w:t>
            </w:r>
            <w:r w:rsidRPr="00E652AD">
              <w:rPr>
                <w:rFonts w:ascii="Times New Roman" w:eastAsia="Times New Roman" w:hAnsi="Times New Roman" w:cs="Times New Roman"/>
                <w:sz w:val="20"/>
                <w:szCs w:val="20"/>
              </w:rPr>
              <w:t xml:space="preserve">I-864 terminate, </w:t>
            </w:r>
            <w:r w:rsidR="00F47E37" w:rsidRPr="00E652AD">
              <w:rPr>
                <w:rFonts w:ascii="Times New Roman" w:eastAsia="Times New Roman" w:hAnsi="Times New Roman" w:cs="Times New Roman"/>
                <w:color w:val="FF0000"/>
                <w:sz w:val="20"/>
                <w:szCs w:val="20"/>
              </w:rPr>
              <w:t xml:space="preserve">the U.S. Government may consider (deem) </w:t>
            </w:r>
            <w:r w:rsidRPr="00E652AD">
              <w:rPr>
                <w:rFonts w:ascii="Times New Roman" w:eastAsia="Times New Roman" w:hAnsi="Times New Roman" w:cs="Times New Roman"/>
                <w:sz w:val="20"/>
                <w:szCs w:val="20"/>
              </w:rPr>
              <w:t xml:space="preserve">your income and </w:t>
            </w:r>
            <w:r w:rsidRPr="00E652AD">
              <w:rPr>
                <w:rFonts w:ascii="Times New Roman" w:eastAsia="Times New Roman" w:hAnsi="Times New Roman" w:cs="Times New Roman"/>
                <w:color w:val="FF0000"/>
                <w:sz w:val="20"/>
                <w:szCs w:val="20"/>
              </w:rPr>
              <w:t xml:space="preserve">assets </w:t>
            </w:r>
            <w:r w:rsidR="00F47E37" w:rsidRPr="00E652AD">
              <w:rPr>
                <w:rFonts w:ascii="Times New Roman" w:eastAsia="Times New Roman" w:hAnsi="Times New Roman" w:cs="Times New Roman"/>
                <w:color w:val="FF0000"/>
                <w:sz w:val="20"/>
                <w:szCs w:val="20"/>
              </w:rPr>
              <w:t>as</w:t>
            </w:r>
            <w:r w:rsidRPr="00E652AD">
              <w:rPr>
                <w:rFonts w:ascii="Times New Roman" w:eastAsia="Times New Roman" w:hAnsi="Times New Roman" w:cs="Times New Roman"/>
                <w:color w:val="FF0000"/>
                <w:sz w:val="20"/>
                <w:szCs w:val="20"/>
              </w:rPr>
              <w:t xml:space="preserve"> available </w:t>
            </w:r>
            <w:r w:rsidRPr="00E652AD">
              <w:rPr>
                <w:rFonts w:ascii="Times New Roman" w:eastAsia="Times New Roman" w:hAnsi="Times New Roman" w:cs="Times New Roman"/>
                <w:sz w:val="20"/>
                <w:szCs w:val="20"/>
              </w:rPr>
              <w:t xml:space="preserve">to that person, in determining whether he or she is eligible for certain </w:t>
            </w:r>
            <w:r w:rsidR="00300523" w:rsidRPr="00E652AD">
              <w:rPr>
                <w:rFonts w:ascii="Times New Roman" w:eastAsia="Times New Roman" w:hAnsi="Times New Roman" w:cs="Times New Roman"/>
                <w:sz w:val="20"/>
                <w:szCs w:val="20"/>
              </w:rPr>
              <w:t>Fed</w:t>
            </w:r>
            <w:r w:rsidRPr="00E652AD">
              <w:rPr>
                <w:rFonts w:ascii="Times New Roman" w:eastAsia="Times New Roman" w:hAnsi="Times New Roman" w:cs="Times New Roman"/>
                <w:sz w:val="20"/>
                <w:szCs w:val="20"/>
              </w:rPr>
              <w:t xml:space="preserve">eral means-tested </w:t>
            </w:r>
            <w:r w:rsidRPr="00E652AD">
              <w:rPr>
                <w:rFonts w:ascii="Times New Roman" w:eastAsia="Times New Roman" w:hAnsi="Times New Roman" w:cs="Times New Roman"/>
                <w:sz w:val="20"/>
                <w:szCs w:val="20"/>
              </w:rPr>
              <w:lastRenderedPageBreak/>
              <w:t xml:space="preserve">public benefits and also for </w:t>
            </w:r>
            <w:r w:rsidR="00A14DF9" w:rsidRPr="00E652AD">
              <w:rPr>
                <w:rFonts w:ascii="Times New Roman" w:eastAsia="Times New Roman" w:hAnsi="Times New Roman" w:cs="Times New Roman"/>
                <w:color w:val="FF0000"/>
                <w:sz w:val="20"/>
                <w:szCs w:val="20"/>
              </w:rPr>
              <w:t>s</w:t>
            </w:r>
            <w:r w:rsidRPr="00E652AD">
              <w:rPr>
                <w:rFonts w:ascii="Times New Roman" w:eastAsia="Times New Roman" w:hAnsi="Times New Roman" w:cs="Times New Roman"/>
                <w:color w:val="FF0000"/>
                <w:sz w:val="20"/>
                <w:szCs w:val="20"/>
              </w:rPr>
              <w:t>tate</w:t>
            </w:r>
            <w:r w:rsidRPr="00E652AD">
              <w:rPr>
                <w:rFonts w:ascii="Times New Roman" w:eastAsia="Times New Roman" w:hAnsi="Times New Roman" w:cs="Times New Roman"/>
                <w:sz w:val="20"/>
                <w:szCs w:val="20"/>
              </w:rPr>
              <w:t xml:space="preserve"> or local means-tested public benefits, if the</w:t>
            </w:r>
            <w:r w:rsidRPr="00E652AD">
              <w:rPr>
                <w:rFonts w:ascii="Times New Roman" w:eastAsia="Times New Roman" w:hAnsi="Times New Roman" w:cs="Times New Roman"/>
                <w:color w:val="FF0000"/>
                <w:sz w:val="20"/>
                <w:szCs w:val="20"/>
              </w:rPr>
              <w:t xml:space="preserve"> </w:t>
            </w:r>
            <w:r w:rsidR="00A14DF9" w:rsidRPr="00E652AD">
              <w:rPr>
                <w:rFonts w:ascii="Times New Roman" w:eastAsia="Times New Roman" w:hAnsi="Times New Roman" w:cs="Times New Roman"/>
                <w:color w:val="FF0000"/>
                <w:sz w:val="20"/>
                <w:szCs w:val="20"/>
              </w:rPr>
              <w:t>s</w:t>
            </w:r>
            <w:r w:rsidRPr="00E652AD">
              <w:rPr>
                <w:rFonts w:ascii="Times New Roman" w:eastAsia="Times New Roman" w:hAnsi="Times New Roman" w:cs="Times New Roman"/>
                <w:color w:val="FF0000"/>
                <w:sz w:val="20"/>
                <w:szCs w:val="20"/>
              </w:rPr>
              <w:t xml:space="preserve">tate </w:t>
            </w:r>
            <w:r w:rsidRPr="00E652AD">
              <w:rPr>
                <w:rFonts w:ascii="Times New Roman" w:eastAsia="Times New Roman" w:hAnsi="Times New Roman" w:cs="Times New Roman"/>
                <w:sz w:val="20"/>
                <w:szCs w:val="20"/>
              </w:rPr>
              <w:t>or local government's ru</w:t>
            </w:r>
            <w:r w:rsidR="00F47E37" w:rsidRPr="00E652AD">
              <w:rPr>
                <w:rFonts w:ascii="Times New Roman" w:eastAsia="Times New Roman" w:hAnsi="Times New Roman" w:cs="Times New Roman"/>
                <w:sz w:val="20"/>
                <w:szCs w:val="20"/>
              </w:rPr>
              <w:t xml:space="preserve">les provide for </w:t>
            </w:r>
            <w:r w:rsidR="00F47E37" w:rsidRPr="00E652AD">
              <w:rPr>
                <w:rFonts w:ascii="Times New Roman" w:eastAsia="Times New Roman" w:hAnsi="Times New Roman" w:cs="Times New Roman"/>
                <w:color w:val="FF0000"/>
                <w:sz w:val="20"/>
                <w:szCs w:val="20"/>
              </w:rPr>
              <w:t>consideration (</w:t>
            </w:r>
            <w:r w:rsidRPr="00E652AD">
              <w:rPr>
                <w:rFonts w:ascii="Times New Roman" w:eastAsia="Times New Roman" w:hAnsi="Times New Roman" w:cs="Times New Roman"/>
                <w:color w:val="FF0000"/>
                <w:sz w:val="20"/>
                <w:szCs w:val="20"/>
              </w:rPr>
              <w:t xml:space="preserve">deeming) </w:t>
            </w:r>
            <w:r w:rsidRPr="00E652AD">
              <w:rPr>
                <w:rFonts w:ascii="Times New Roman" w:eastAsia="Times New Roman" w:hAnsi="Times New Roman" w:cs="Times New Roman"/>
                <w:sz w:val="20"/>
                <w:szCs w:val="20"/>
              </w:rPr>
              <w:t>of your income and assets as available to the person.</w:t>
            </w:r>
          </w:p>
          <w:p w14:paraId="2E910B2F"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0D66D502" w14:textId="5513CC2E" w:rsidR="00534473" w:rsidRPr="00E652AD" w:rsidRDefault="00534473" w:rsidP="00F31A14">
            <w:pPr>
              <w:widowControl w:val="0"/>
              <w:tabs>
                <w:tab w:val="left" w:pos="389"/>
              </w:tabs>
              <w:ind w:right="191"/>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This provision does </w:t>
            </w:r>
            <w:r w:rsidRPr="00E652AD">
              <w:rPr>
                <w:rFonts w:ascii="Times New Roman" w:eastAsia="Times New Roman" w:hAnsi="Times New Roman" w:cs="Times New Roman"/>
                <w:b/>
                <w:bCs/>
                <w:sz w:val="20"/>
                <w:szCs w:val="20"/>
              </w:rPr>
              <w:t>no</w:t>
            </w:r>
            <w:r w:rsidRPr="00E652AD">
              <w:rPr>
                <w:rFonts w:ascii="Times New Roman" w:eastAsia="Times New Roman" w:hAnsi="Times New Roman" w:cs="Times New Roman"/>
                <w:b/>
                <w:sz w:val="20"/>
                <w:szCs w:val="20"/>
              </w:rPr>
              <w:t xml:space="preserve">t </w:t>
            </w:r>
            <w:r w:rsidRPr="00E652AD">
              <w:rPr>
                <w:rFonts w:ascii="Times New Roman" w:eastAsia="Times New Roman" w:hAnsi="Times New Roman" w:cs="Times New Roman"/>
                <w:sz w:val="20"/>
                <w:szCs w:val="20"/>
              </w:rPr>
              <w:t xml:space="preserve">apply to public benefits specified in section 403(c) of the Welfare Reform Act such </w:t>
            </w:r>
            <w:r w:rsidRPr="00E652AD">
              <w:rPr>
                <w:rFonts w:ascii="Times New Roman" w:eastAsia="Times New Roman" w:hAnsi="Times New Roman" w:cs="Times New Roman"/>
                <w:color w:val="FF0000"/>
                <w:sz w:val="20"/>
                <w:szCs w:val="20"/>
              </w:rPr>
              <w:t xml:space="preserve">as emergency </w:t>
            </w:r>
            <w:r w:rsidRPr="00E652AD">
              <w:rPr>
                <w:rFonts w:ascii="Times New Roman" w:eastAsia="Times New Roman" w:hAnsi="Times New Roman" w:cs="Times New Roman"/>
                <w:sz w:val="20"/>
                <w:szCs w:val="20"/>
              </w:rPr>
              <w:t>Medicaid, short-term, non-cash emergency relief; services provided under the National School Lunch and Child Nutrition Acts; immunizations and testing and treatment for communicable diseases; and means-tested programs under the Elementary and Secondary Education Act.</w:t>
            </w:r>
          </w:p>
          <w:p w14:paraId="5D2F4A33"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36BAF15C" w14:textId="77777777" w:rsidR="00534473" w:rsidRPr="00E652AD" w:rsidRDefault="00534473"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t>What If I Do Not Fulfill My Obligations?</w:t>
            </w:r>
          </w:p>
          <w:p w14:paraId="3CCA26D2"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32401C4F" w14:textId="11120256" w:rsidR="00534473" w:rsidRPr="00E652AD" w:rsidRDefault="00534473" w:rsidP="00F31A14">
            <w:pPr>
              <w:widowControl w:val="0"/>
              <w:tabs>
                <w:tab w:val="left" w:pos="389"/>
              </w:tabs>
              <w:ind w:right="78"/>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you do not provide sufficient support to the person who becomes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xml:space="preserve"> based on </w:t>
            </w:r>
            <w:r w:rsidR="00F47E37" w:rsidRPr="00E652AD">
              <w:rPr>
                <w:rFonts w:ascii="Times New Roman" w:eastAsia="Times New Roman" w:hAnsi="Times New Roman" w:cs="Times New Roman"/>
                <w:color w:val="FF0000"/>
                <w:sz w:val="20"/>
                <w:szCs w:val="20"/>
              </w:rPr>
              <w:t>a</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Form I-864 that you signed, that person may sue you for this support.</w:t>
            </w:r>
          </w:p>
          <w:p w14:paraId="608ACA41" w14:textId="77777777" w:rsidR="00534473" w:rsidRPr="00E652AD" w:rsidRDefault="00534473" w:rsidP="00F31A14">
            <w:pPr>
              <w:widowControl w:val="0"/>
              <w:tabs>
                <w:tab w:val="left" w:pos="389"/>
              </w:tabs>
              <w:ind w:right="78"/>
              <w:rPr>
                <w:rFonts w:ascii="Times New Roman" w:eastAsia="Times New Roman" w:hAnsi="Times New Roman" w:cs="Times New Roman"/>
                <w:sz w:val="20"/>
                <w:szCs w:val="20"/>
              </w:rPr>
            </w:pPr>
          </w:p>
          <w:p w14:paraId="6776D808" w14:textId="77777777" w:rsidR="00FE5B22" w:rsidRPr="00E652AD" w:rsidRDefault="00FE5B22" w:rsidP="00F31A14">
            <w:pPr>
              <w:widowControl w:val="0"/>
              <w:tabs>
                <w:tab w:val="left" w:pos="389"/>
              </w:tabs>
              <w:ind w:right="78"/>
              <w:rPr>
                <w:rFonts w:ascii="Times New Roman" w:eastAsia="Times New Roman" w:hAnsi="Times New Roman" w:cs="Times New Roman"/>
                <w:sz w:val="20"/>
                <w:szCs w:val="20"/>
              </w:rPr>
            </w:pPr>
          </w:p>
          <w:p w14:paraId="554AA38A" w14:textId="77777777" w:rsidR="00FE5B22" w:rsidRPr="00E652AD" w:rsidRDefault="00FE5B22" w:rsidP="00F31A14">
            <w:pPr>
              <w:widowControl w:val="0"/>
              <w:tabs>
                <w:tab w:val="left" w:pos="389"/>
              </w:tabs>
              <w:ind w:right="78"/>
              <w:rPr>
                <w:rFonts w:ascii="Times New Roman" w:eastAsia="Times New Roman" w:hAnsi="Times New Roman" w:cs="Times New Roman"/>
                <w:sz w:val="20"/>
                <w:szCs w:val="20"/>
              </w:rPr>
            </w:pPr>
          </w:p>
          <w:p w14:paraId="477E0B5C" w14:textId="3388C684" w:rsidR="00534473" w:rsidRPr="00E652AD" w:rsidRDefault="00534473" w:rsidP="00F31A14">
            <w:pPr>
              <w:widowControl w:val="0"/>
              <w:tabs>
                <w:tab w:val="left" w:pos="389"/>
              </w:tabs>
              <w:ind w:right="101"/>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If a </w:t>
            </w:r>
            <w:r w:rsidR="00300523" w:rsidRPr="00E652AD">
              <w:rPr>
                <w:rFonts w:ascii="Times New Roman" w:eastAsia="Times New Roman" w:hAnsi="Times New Roman" w:cs="Times New Roman"/>
                <w:sz w:val="20"/>
                <w:szCs w:val="20"/>
              </w:rPr>
              <w:t>F</w:t>
            </w:r>
            <w:r w:rsidRPr="00E652AD">
              <w:rPr>
                <w:rFonts w:ascii="Times New Roman" w:eastAsia="Times New Roman" w:hAnsi="Times New Roman" w:cs="Times New Roman"/>
                <w:sz w:val="20"/>
                <w:szCs w:val="20"/>
              </w:rPr>
              <w:t>ederal,</w:t>
            </w:r>
            <w:r w:rsidRPr="00E652AD">
              <w:rPr>
                <w:rFonts w:ascii="Times New Roman" w:eastAsia="Times New Roman" w:hAnsi="Times New Roman" w:cs="Times New Roman"/>
                <w:color w:val="FF0000"/>
                <w:sz w:val="20"/>
                <w:szCs w:val="20"/>
              </w:rPr>
              <w:t xml:space="preserve"> </w:t>
            </w:r>
            <w:r w:rsidR="00A14DF9" w:rsidRPr="00E652AD">
              <w:rPr>
                <w:rFonts w:ascii="Times New Roman" w:eastAsia="Times New Roman" w:hAnsi="Times New Roman" w:cs="Times New Roman"/>
                <w:color w:val="FF0000"/>
                <w:sz w:val="20"/>
                <w:szCs w:val="20"/>
              </w:rPr>
              <w:t>s</w:t>
            </w:r>
            <w:r w:rsidRPr="00E652AD">
              <w:rPr>
                <w:rFonts w:ascii="Times New Roman" w:eastAsia="Times New Roman" w:hAnsi="Times New Roman" w:cs="Times New Roman"/>
                <w:color w:val="FF0000"/>
                <w:sz w:val="20"/>
                <w:szCs w:val="20"/>
              </w:rPr>
              <w:t>tate</w:t>
            </w:r>
            <w:r w:rsidR="00F47E37" w:rsidRPr="00E652AD">
              <w:rPr>
                <w:rFonts w:ascii="Times New Roman" w:eastAsia="Times New Roman" w:hAnsi="Times New Roman" w:cs="Times New Roman"/>
                <w:color w:val="FF0000"/>
                <w:sz w:val="20"/>
                <w:szCs w:val="20"/>
              </w:rPr>
              <w:t>,</w:t>
            </w:r>
            <w:r w:rsidRPr="00E652AD">
              <w:rPr>
                <w:rFonts w:ascii="Times New Roman" w:eastAsia="Times New Roman" w:hAnsi="Times New Roman" w:cs="Times New Roman"/>
                <w:color w:val="FF0000"/>
                <w:sz w:val="20"/>
                <w:szCs w:val="20"/>
              </w:rPr>
              <w:t xml:space="preserve"> local, or private </w:t>
            </w:r>
            <w:r w:rsidRPr="00E652AD">
              <w:rPr>
                <w:rFonts w:ascii="Times New Roman" w:eastAsia="Times New Roman" w:hAnsi="Times New Roman" w:cs="Times New Roman"/>
                <w:sz w:val="20"/>
                <w:szCs w:val="20"/>
              </w:rPr>
              <w:t xml:space="preserve">agency provided any covered means-tested public benefit to the person who becomes a </w:t>
            </w:r>
            <w:r w:rsidR="00791BBC" w:rsidRPr="00E652AD">
              <w:rPr>
                <w:rFonts w:ascii="Times New Roman" w:eastAsia="Times New Roman" w:hAnsi="Times New Roman" w:cs="Times New Roman"/>
                <w:sz w:val="20"/>
                <w:szCs w:val="20"/>
              </w:rPr>
              <w:t>lawful permanent resident</w:t>
            </w:r>
            <w:r w:rsidRPr="00E652AD">
              <w:rPr>
                <w:rFonts w:ascii="Times New Roman" w:eastAsia="Times New Roman" w:hAnsi="Times New Roman" w:cs="Times New Roman"/>
                <w:sz w:val="20"/>
                <w:szCs w:val="20"/>
              </w:rPr>
              <w:t xml:space="preserve"> based on </w:t>
            </w:r>
            <w:r w:rsidR="00F47E37" w:rsidRPr="00E652AD">
              <w:rPr>
                <w:rFonts w:ascii="Times New Roman" w:eastAsia="Times New Roman" w:hAnsi="Times New Roman" w:cs="Times New Roman"/>
                <w:color w:val="FF0000"/>
                <w:sz w:val="20"/>
                <w:szCs w:val="20"/>
              </w:rPr>
              <w:t>a</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Form I-864 that you signed, the agency may ask you to reimburse them for the amount of the benefits they provided.  If you do not make the reimbursement, the agency may sue you for the amount that the agency believes you owe.</w:t>
            </w:r>
          </w:p>
          <w:p w14:paraId="4986A9E7"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213478A4" w14:textId="77777777" w:rsidR="00F47E37" w:rsidRPr="00E652AD" w:rsidRDefault="00F47E37" w:rsidP="00F31A14">
            <w:pPr>
              <w:widowControl w:val="0"/>
              <w:tabs>
                <w:tab w:val="left" w:pos="389"/>
              </w:tabs>
              <w:rPr>
                <w:rFonts w:ascii="Times New Roman" w:eastAsia="Calibri" w:hAnsi="Times New Roman" w:cs="Times New Roman"/>
                <w:sz w:val="20"/>
                <w:szCs w:val="20"/>
              </w:rPr>
            </w:pPr>
          </w:p>
          <w:p w14:paraId="4E30E8D2" w14:textId="6148CEAA" w:rsidR="00534473" w:rsidRPr="00E652AD" w:rsidRDefault="00FE5B22" w:rsidP="00F31A14">
            <w:pPr>
              <w:widowControl w:val="0"/>
              <w:tabs>
                <w:tab w:val="left" w:pos="389"/>
              </w:tabs>
              <w:ind w:right="19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[no change]</w:t>
            </w:r>
          </w:p>
          <w:p w14:paraId="45609B54"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3391D04A" w14:textId="77777777" w:rsidR="00DA60DD" w:rsidRPr="00E652AD" w:rsidRDefault="00DA60DD" w:rsidP="00F31A14">
            <w:pPr>
              <w:widowControl w:val="0"/>
              <w:tabs>
                <w:tab w:val="left" w:pos="389"/>
              </w:tabs>
              <w:rPr>
                <w:rFonts w:ascii="Times New Roman" w:eastAsia="Times New Roman" w:hAnsi="Times New Roman" w:cs="Times New Roman"/>
                <w:sz w:val="20"/>
                <w:szCs w:val="20"/>
              </w:rPr>
            </w:pPr>
          </w:p>
          <w:p w14:paraId="5180AE61" w14:textId="77777777" w:rsidR="00FE5B22" w:rsidRPr="00E652AD" w:rsidRDefault="00FE5B22" w:rsidP="00F31A14">
            <w:pPr>
              <w:widowControl w:val="0"/>
              <w:tabs>
                <w:tab w:val="left" w:pos="389"/>
              </w:tabs>
              <w:rPr>
                <w:rFonts w:ascii="Times New Roman" w:eastAsia="Times New Roman" w:hAnsi="Times New Roman" w:cs="Times New Roman"/>
                <w:sz w:val="20"/>
                <w:szCs w:val="20"/>
              </w:rPr>
            </w:pPr>
          </w:p>
          <w:p w14:paraId="50AEA179" w14:textId="77777777" w:rsidR="00FE5B22" w:rsidRPr="00E652AD" w:rsidRDefault="00FE5B22" w:rsidP="00F31A14">
            <w:pPr>
              <w:widowControl w:val="0"/>
              <w:tabs>
                <w:tab w:val="left" w:pos="389"/>
              </w:tabs>
              <w:rPr>
                <w:rFonts w:ascii="Times New Roman" w:eastAsia="Times New Roman" w:hAnsi="Times New Roman" w:cs="Times New Roman"/>
                <w:sz w:val="20"/>
                <w:szCs w:val="20"/>
              </w:rPr>
            </w:pPr>
          </w:p>
          <w:p w14:paraId="56756E74" w14:textId="77777777" w:rsidR="00FE5B22" w:rsidRPr="00E652AD" w:rsidRDefault="00FE5B22" w:rsidP="00F31A14">
            <w:pPr>
              <w:widowControl w:val="0"/>
              <w:tabs>
                <w:tab w:val="left" w:pos="389"/>
              </w:tabs>
              <w:rPr>
                <w:rFonts w:ascii="Times New Roman" w:eastAsia="Times New Roman" w:hAnsi="Times New Roman" w:cs="Times New Roman"/>
                <w:sz w:val="20"/>
                <w:szCs w:val="20"/>
              </w:rPr>
            </w:pPr>
          </w:p>
          <w:p w14:paraId="721B4DA0" w14:textId="77777777" w:rsidR="00FE5B22" w:rsidRPr="00E652AD" w:rsidRDefault="00FE5B22" w:rsidP="00F31A14">
            <w:pPr>
              <w:widowControl w:val="0"/>
              <w:tabs>
                <w:tab w:val="left" w:pos="389"/>
              </w:tabs>
              <w:rPr>
                <w:rFonts w:ascii="Times New Roman" w:eastAsia="Times New Roman" w:hAnsi="Times New Roman" w:cs="Times New Roman"/>
                <w:sz w:val="20"/>
                <w:szCs w:val="20"/>
              </w:rPr>
            </w:pPr>
          </w:p>
          <w:p w14:paraId="1C7DEC23" w14:textId="77777777" w:rsidR="00FE5B22" w:rsidRPr="00E652AD" w:rsidRDefault="00FE5B22" w:rsidP="00F31A14">
            <w:pPr>
              <w:widowControl w:val="0"/>
              <w:tabs>
                <w:tab w:val="left" w:pos="389"/>
              </w:tabs>
              <w:rPr>
                <w:rFonts w:ascii="Times New Roman" w:eastAsia="Times New Roman" w:hAnsi="Times New Roman" w:cs="Times New Roman"/>
                <w:sz w:val="20"/>
                <w:szCs w:val="20"/>
              </w:rPr>
            </w:pPr>
          </w:p>
          <w:p w14:paraId="06A4C833" w14:textId="77777777" w:rsidR="00FE5B22" w:rsidRPr="00E652AD" w:rsidRDefault="00FE5B22" w:rsidP="00FE5B22">
            <w:pPr>
              <w:widowControl w:val="0"/>
              <w:tabs>
                <w:tab w:val="left" w:pos="389"/>
              </w:tabs>
              <w:ind w:right="19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[no change]</w:t>
            </w:r>
          </w:p>
          <w:p w14:paraId="25D8BBAE" w14:textId="77777777" w:rsidR="00FE5B22" w:rsidRPr="00E652AD" w:rsidRDefault="00FE5B22" w:rsidP="00F31A14">
            <w:pPr>
              <w:widowControl w:val="0"/>
              <w:tabs>
                <w:tab w:val="left" w:pos="389"/>
              </w:tabs>
              <w:rPr>
                <w:rFonts w:ascii="Times New Roman" w:eastAsia="Calibri" w:hAnsi="Times New Roman" w:cs="Times New Roman"/>
                <w:sz w:val="20"/>
                <w:szCs w:val="20"/>
              </w:rPr>
            </w:pPr>
          </w:p>
          <w:p w14:paraId="7AA0F2AA" w14:textId="77777777" w:rsidR="00FE5B22" w:rsidRPr="00E652AD" w:rsidRDefault="00FE5B22" w:rsidP="00F31A14">
            <w:pPr>
              <w:widowControl w:val="0"/>
              <w:tabs>
                <w:tab w:val="left" w:pos="389"/>
              </w:tabs>
              <w:rPr>
                <w:rFonts w:ascii="Times New Roman" w:eastAsia="Calibri" w:hAnsi="Times New Roman" w:cs="Times New Roman"/>
                <w:sz w:val="20"/>
                <w:szCs w:val="20"/>
              </w:rPr>
            </w:pPr>
          </w:p>
          <w:p w14:paraId="0B8A4F0F" w14:textId="77777777" w:rsidR="00FE5B22" w:rsidRDefault="00FE5B22" w:rsidP="00F31A14">
            <w:pPr>
              <w:widowControl w:val="0"/>
              <w:tabs>
                <w:tab w:val="left" w:pos="389"/>
              </w:tabs>
              <w:rPr>
                <w:rFonts w:ascii="Times New Roman" w:eastAsia="Calibri" w:hAnsi="Times New Roman" w:cs="Times New Roman"/>
                <w:sz w:val="20"/>
                <w:szCs w:val="20"/>
              </w:rPr>
            </w:pPr>
          </w:p>
          <w:p w14:paraId="2936C3E3" w14:textId="77777777" w:rsidR="00E652AD" w:rsidRDefault="00E652AD" w:rsidP="00F31A14">
            <w:pPr>
              <w:widowControl w:val="0"/>
              <w:tabs>
                <w:tab w:val="left" w:pos="389"/>
              </w:tabs>
              <w:rPr>
                <w:rFonts w:ascii="Times New Roman" w:eastAsia="Calibri" w:hAnsi="Times New Roman" w:cs="Times New Roman"/>
                <w:sz w:val="20"/>
                <w:szCs w:val="20"/>
              </w:rPr>
            </w:pPr>
          </w:p>
          <w:p w14:paraId="35059D7A" w14:textId="77777777" w:rsidR="00E652AD" w:rsidRDefault="00E652AD" w:rsidP="00F31A14">
            <w:pPr>
              <w:widowControl w:val="0"/>
              <w:tabs>
                <w:tab w:val="left" w:pos="389"/>
              </w:tabs>
              <w:rPr>
                <w:rFonts w:ascii="Times New Roman" w:eastAsia="Calibri" w:hAnsi="Times New Roman" w:cs="Times New Roman"/>
                <w:sz w:val="20"/>
                <w:szCs w:val="20"/>
              </w:rPr>
            </w:pPr>
          </w:p>
          <w:p w14:paraId="33772C22" w14:textId="77777777" w:rsidR="00E652AD" w:rsidRPr="00E652AD" w:rsidRDefault="00E652AD" w:rsidP="00F31A14">
            <w:pPr>
              <w:widowControl w:val="0"/>
              <w:tabs>
                <w:tab w:val="left" w:pos="389"/>
              </w:tabs>
              <w:rPr>
                <w:rFonts w:ascii="Times New Roman" w:eastAsia="Calibri" w:hAnsi="Times New Roman" w:cs="Times New Roman"/>
                <w:sz w:val="20"/>
                <w:szCs w:val="20"/>
              </w:rPr>
            </w:pPr>
          </w:p>
          <w:p w14:paraId="07351359" w14:textId="77777777" w:rsidR="00F47E37" w:rsidRPr="00E652AD" w:rsidRDefault="00F47E37" w:rsidP="00F31A14">
            <w:pPr>
              <w:widowControl w:val="0"/>
              <w:tabs>
                <w:tab w:val="left" w:pos="389"/>
              </w:tabs>
              <w:rPr>
                <w:rFonts w:ascii="Times New Roman" w:eastAsia="Calibri" w:hAnsi="Times New Roman" w:cs="Times New Roman"/>
                <w:sz w:val="20"/>
                <w:szCs w:val="20"/>
              </w:rPr>
            </w:pPr>
          </w:p>
          <w:p w14:paraId="7372097C" w14:textId="77777777" w:rsidR="00534473" w:rsidRPr="00E652AD" w:rsidRDefault="00534473"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sz w:val="20"/>
                <w:szCs w:val="20"/>
              </w:rPr>
              <w:lastRenderedPageBreak/>
              <w:t>When Will These Obligations End?</w:t>
            </w:r>
          </w:p>
          <w:p w14:paraId="78E2E08A"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32CD1022" w14:textId="1120A3C0" w:rsidR="00534473" w:rsidRPr="00E652AD" w:rsidRDefault="00534473" w:rsidP="00F31A14">
            <w:pPr>
              <w:widowControl w:val="0"/>
              <w:tabs>
                <w:tab w:val="left" w:pos="389"/>
              </w:tabs>
              <w:ind w:right="-20"/>
              <w:rPr>
                <w:rFonts w:ascii="Times New Roman" w:eastAsia="Times New Roman" w:hAnsi="Times New Roman" w:cs="Times New Roman"/>
                <w:color w:val="FF0000"/>
                <w:sz w:val="20"/>
                <w:szCs w:val="20"/>
              </w:rPr>
            </w:pPr>
            <w:r w:rsidRPr="00E652AD">
              <w:rPr>
                <w:rFonts w:ascii="Times New Roman" w:eastAsia="Times New Roman" w:hAnsi="Times New Roman" w:cs="Times New Roman"/>
                <w:sz w:val="20"/>
                <w:szCs w:val="20"/>
              </w:rPr>
              <w:t>Your obligations under a Form I-</w:t>
            </w:r>
            <w:r w:rsidRPr="00E652AD">
              <w:rPr>
                <w:rFonts w:ascii="Times New Roman" w:eastAsia="Times New Roman" w:hAnsi="Times New Roman" w:cs="Times New Roman"/>
                <w:color w:val="FF0000"/>
                <w:sz w:val="20"/>
                <w:szCs w:val="20"/>
              </w:rPr>
              <w:t>864</w:t>
            </w:r>
            <w:r w:rsidR="00F47E37" w:rsidRPr="00E652AD">
              <w:rPr>
                <w:rFonts w:ascii="Times New Roman" w:eastAsia="Times New Roman" w:hAnsi="Times New Roman" w:cs="Times New Roman"/>
                <w:color w:val="FF0000"/>
                <w:sz w:val="20"/>
                <w:szCs w:val="20"/>
              </w:rPr>
              <w:t xml:space="preserve"> that you signed</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 xml:space="preserve">will end if the person who becomes a </w:t>
            </w:r>
            <w:r w:rsidR="00791BBC" w:rsidRPr="00E652AD">
              <w:rPr>
                <w:rFonts w:ascii="Times New Roman" w:eastAsia="Times New Roman" w:hAnsi="Times New Roman" w:cs="Times New Roman"/>
                <w:color w:val="FF0000"/>
                <w:sz w:val="20"/>
                <w:szCs w:val="20"/>
              </w:rPr>
              <w:t xml:space="preserve">lawful </w:t>
            </w:r>
            <w:r w:rsidR="00791BBC" w:rsidRPr="00E652AD">
              <w:rPr>
                <w:rFonts w:ascii="Times New Roman" w:eastAsia="Times New Roman" w:hAnsi="Times New Roman" w:cs="Times New Roman"/>
                <w:sz w:val="20"/>
                <w:szCs w:val="20"/>
              </w:rPr>
              <w:t>permanent resident</w:t>
            </w:r>
            <w:r w:rsidRPr="00E652AD">
              <w:rPr>
                <w:rFonts w:ascii="Times New Roman" w:eastAsia="Times New Roman" w:hAnsi="Times New Roman" w:cs="Times New Roman"/>
                <w:sz w:val="20"/>
                <w:szCs w:val="20"/>
              </w:rPr>
              <w:t xml:space="preserve"> based on </w:t>
            </w:r>
            <w:r w:rsidR="00F47E37" w:rsidRPr="00E652AD">
              <w:rPr>
                <w:rFonts w:ascii="Times New Roman" w:eastAsia="Times New Roman" w:hAnsi="Times New Roman" w:cs="Times New Roman"/>
                <w:color w:val="FF0000"/>
                <w:sz w:val="20"/>
                <w:szCs w:val="20"/>
              </w:rPr>
              <w:t>that affidavit</w:t>
            </w:r>
            <w:r w:rsidRPr="00E652AD">
              <w:rPr>
                <w:rFonts w:ascii="Times New Roman" w:eastAsia="Times New Roman" w:hAnsi="Times New Roman" w:cs="Times New Roman"/>
                <w:color w:val="FF0000"/>
                <w:sz w:val="20"/>
                <w:szCs w:val="20"/>
              </w:rPr>
              <w:t>:</w:t>
            </w:r>
          </w:p>
          <w:p w14:paraId="7FF0C7E2"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533119A5" w14:textId="4ACB3EF4" w:rsidR="00534473" w:rsidRPr="00E652AD" w:rsidRDefault="00F47E37"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color w:val="FF0000"/>
                <w:sz w:val="20"/>
                <w:szCs w:val="20"/>
              </w:rPr>
              <w:t>A</w:t>
            </w:r>
            <w:r w:rsidR="00534473" w:rsidRPr="00E652AD">
              <w:rPr>
                <w:rFonts w:ascii="Times New Roman" w:eastAsia="Times New Roman" w:hAnsi="Times New Roman" w:cs="Times New Roman"/>
                <w:b/>
                <w:bCs/>
                <w:color w:val="FF0000"/>
                <w:sz w:val="20"/>
                <w:szCs w:val="20"/>
              </w:rPr>
              <w:t xml:space="preserve">.  </w:t>
            </w:r>
            <w:r w:rsidR="00534473" w:rsidRPr="00E652AD">
              <w:rPr>
                <w:rFonts w:ascii="Times New Roman" w:eastAsia="Times New Roman" w:hAnsi="Times New Roman" w:cs="Times New Roman"/>
                <w:sz w:val="20"/>
                <w:szCs w:val="20"/>
              </w:rPr>
              <w:t>Becomes a U.S. citizen;</w:t>
            </w:r>
          </w:p>
          <w:p w14:paraId="1DB1A20A"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42A21DF8" w14:textId="6D03FCC2" w:rsidR="00534473" w:rsidRPr="00E652AD" w:rsidRDefault="00F47E37"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color w:val="FF0000"/>
                <w:sz w:val="20"/>
                <w:szCs w:val="20"/>
              </w:rPr>
              <w:t>B</w:t>
            </w:r>
            <w:r w:rsidR="00534473" w:rsidRPr="00E652AD">
              <w:rPr>
                <w:rFonts w:ascii="Times New Roman" w:eastAsia="Times New Roman" w:hAnsi="Times New Roman" w:cs="Times New Roman"/>
                <w:b/>
                <w:bCs/>
                <w:color w:val="FF0000"/>
                <w:sz w:val="20"/>
                <w:szCs w:val="20"/>
              </w:rPr>
              <w:t xml:space="preserve">.  </w:t>
            </w:r>
            <w:r w:rsidR="00534473" w:rsidRPr="00E652AD">
              <w:rPr>
                <w:rFonts w:ascii="Times New Roman" w:eastAsia="Times New Roman" w:hAnsi="Times New Roman" w:cs="Times New Roman"/>
                <w:sz w:val="20"/>
                <w:szCs w:val="20"/>
              </w:rPr>
              <w:t xml:space="preserve">Has worked, or can </w:t>
            </w:r>
            <w:r w:rsidRPr="00E652AD">
              <w:rPr>
                <w:rFonts w:ascii="Times New Roman" w:eastAsia="Times New Roman" w:hAnsi="Times New Roman" w:cs="Times New Roman"/>
                <w:color w:val="FF0000"/>
                <w:sz w:val="20"/>
                <w:szCs w:val="20"/>
              </w:rPr>
              <w:t xml:space="preserve">receive </w:t>
            </w:r>
            <w:r w:rsidR="00534473" w:rsidRPr="00E652AD">
              <w:rPr>
                <w:rFonts w:ascii="Times New Roman" w:eastAsia="Times New Roman" w:hAnsi="Times New Roman" w:cs="Times New Roman"/>
                <w:color w:val="FF0000"/>
                <w:sz w:val="20"/>
                <w:szCs w:val="20"/>
              </w:rPr>
              <w:t>credit</w:t>
            </w:r>
            <w:r w:rsidRPr="00E652AD">
              <w:rPr>
                <w:rFonts w:ascii="Times New Roman" w:eastAsia="Times New Roman" w:hAnsi="Times New Roman" w:cs="Times New Roman"/>
                <w:color w:val="FF0000"/>
                <w:sz w:val="20"/>
                <w:szCs w:val="20"/>
              </w:rPr>
              <w:t xml:space="preserve"> for</w:t>
            </w:r>
            <w:r w:rsidR="00534473" w:rsidRPr="00E652AD">
              <w:rPr>
                <w:rFonts w:ascii="Times New Roman" w:eastAsia="Times New Roman" w:hAnsi="Times New Roman" w:cs="Times New Roman"/>
                <w:color w:val="FF0000"/>
                <w:sz w:val="20"/>
                <w:szCs w:val="20"/>
              </w:rPr>
              <w:t xml:space="preserve">, </w:t>
            </w:r>
            <w:r w:rsidR="00534473" w:rsidRPr="00E652AD">
              <w:rPr>
                <w:rFonts w:ascii="Times New Roman" w:eastAsia="Times New Roman" w:hAnsi="Times New Roman" w:cs="Times New Roman"/>
                <w:sz w:val="20"/>
                <w:szCs w:val="20"/>
              </w:rPr>
              <w:t>40 quarters of coverage under the Social Security Act;</w:t>
            </w:r>
          </w:p>
          <w:p w14:paraId="60647FBE"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0A859543" w14:textId="4D048581" w:rsidR="00534473" w:rsidRPr="00E652AD" w:rsidRDefault="00F47E37"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color w:val="FF0000"/>
                <w:sz w:val="20"/>
                <w:szCs w:val="20"/>
              </w:rPr>
              <w:t>C</w:t>
            </w:r>
            <w:r w:rsidR="00534473" w:rsidRPr="00E652AD">
              <w:rPr>
                <w:rFonts w:ascii="Times New Roman" w:eastAsia="Times New Roman" w:hAnsi="Times New Roman" w:cs="Times New Roman"/>
                <w:b/>
                <w:bCs/>
                <w:color w:val="FF0000"/>
                <w:sz w:val="20"/>
                <w:szCs w:val="20"/>
              </w:rPr>
              <w:t xml:space="preserve">.  </w:t>
            </w:r>
            <w:r w:rsidR="00791BBC" w:rsidRPr="00E652AD">
              <w:rPr>
                <w:rFonts w:ascii="Times New Roman" w:eastAsia="Times New Roman" w:hAnsi="Times New Roman" w:cs="Times New Roman"/>
                <w:sz w:val="20"/>
                <w:szCs w:val="20"/>
              </w:rPr>
              <w:t>No longer has</w:t>
            </w:r>
            <w:r w:rsidR="00534473" w:rsidRPr="00E652AD">
              <w:rPr>
                <w:rFonts w:ascii="Times New Roman" w:eastAsia="Times New Roman" w:hAnsi="Times New Roman" w:cs="Times New Roman"/>
                <w:sz w:val="20"/>
                <w:szCs w:val="20"/>
              </w:rPr>
              <w:t xml:space="preserve"> </w:t>
            </w:r>
            <w:r w:rsidR="00791BBC" w:rsidRPr="00E652AD">
              <w:rPr>
                <w:rFonts w:ascii="Times New Roman" w:eastAsia="Times New Roman" w:hAnsi="Times New Roman" w:cs="Times New Roman"/>
                <w:sz w:val="20"/>
                <w:szCs w:val="20"/>
              </w:rPr>
              <w:t>lawful permanent resident</w:t>
            </w:r>
            <w:r w:rsidR="00534473" w:rsidRPr="00E652AD">
              <w:rPr>
                <w:rFonts w:ascii="Times New Roman" w:eastAsia="Times New Roman" w:hAnsi="Times New Roman" w:cs="Times New Roman"/>
                <w:sz w:val="20"/>
                <w:szCs w:val="20"/>
              </w:rPr>
              <w:t xml:space="preserve"> status and has departed the United States;</w:t>
            </w:r>
          </w:p>
          <w:p w14:paraId="41BBDAC5"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5EC49094" w14:textId="17D7AAE6" w:rsidR="00534473" w:rsidRPr="00E652AD" w:rsidRDefault="00F47E37" w:rsidP="00F31A14">
            <w:pPr>
              <w:widowControl w:val="0"/>
              <w:tabs>
                <w:tab w:val="left" w:pos="389"/>
              </w:tabs>
              <w:ind w:right="412"/>
              <w:rPr>
                <w:rFonts w:ascii="Times New Roman" w:eastAsia="Times New Roman" w:hAnsi="Times New Roman" w:cs="Times New Roman"/>
                <w:sz w:val="20"/>
                <w:szCs w:val="20"/>
              </w:rPr>
            </w:pPr>
            <w:r w:rsidRPr="00E652AD">
              <w:rPr>
                <w:rFonts w:ascii="Times New Roman" w:eastAsia="Times New Roman" w:hAnsi="Times New Roman" w:cs="Times New Roman"/>
                <w:b/>
                <w:bCs/>
                <w:color w:val="FF0000"/>
                <w:sz w:val="20"/>
                <w:szCs w:val="20"/>
              </w:rPr>
              <w:t>D</w:t>
            </w:r>
            <w:r w:rsidR="00534473" w:rsidRPr="00E652AD">
              <w:rPr>
                <w:rFonts w:ascii="Times New Roman" w:eastAsia="Times New Roman" w:hAnsi="Times New Roman" w:cs="Times New Roman"/>
                <w:b/>
                <w:bCs/>
                <w:color w:val="FF0000"/>
                <w:sz w:val="20"/>
                <w:szCs w:val="20"/>
              </w:rPr>
              <w:t xml:space="preserve">.  </w:t>
            </w:r>
            <w:r w:rsidRPr="00E652AD">
              <w:rPr>
                <w:rFonts w:ascii="Times New Roman" w:eastAsia="Times New Roman" w:hAnsi="Times New Roman" w:cs="Times New Roman"/>
                <w:color w:val="FF0000"/>
                <w:sz w:val="20"/>
                <w:szCs w:val="20"/>
              </w:rPr>
              <w:t>Is</w:t>
            </w:r>
            <w:r w:rsidR="00534473" w:rsidRPr="00E652AD">
              <w:rPr>
                <w:rFonts w:ascii="Times New Roman" w:eastAsia="Times New Roman" w:hAnsi="Times New Roman" w:cs="Times New Roman"/>
                <w:color w:val="FF0000"/>
                <w:sz w:val="20"/>
                <w:szCs w:val="20"/>
              </w:rPr>
              <w:t xml:space="preserve"> </w:t>
            </w:r>
            <w:r w:rsidR="00534473" w:rsidRPr="00E652AD">
              <w:rPr>
                <w:rFonts w:ascii="Times New Roman" w:eastAsia="Times New Roman" w:hAnsi="Times New Roman" w:cs="Times New Roman"/>
                <w:sz w:val="20"/>
                <w:szCs w:val="20"/>
              </w:rPr>
              <w:t>subject to removal, but applies for and obtains</w:t>
            </w:r>
            <w:r w:rsidRPr="00E652AD">
              <w:rPr>
                <w:rFonts w:ascii="Times New Roman" w:eastAsia="Times New Roman" w:hAnsi="Times New Roman" w:cs="Times New Roman"/>
                <w:sz w:val="20"/>
                <w:szCs w:val="20"/>
              </w:rPr>
              <w:t>,</w:t>
            </w:r>
            <w:r w:rsidR="00534473" w:rsidRPr="00E652AD">
              <w:rPr>
                <w:rFonts w:ascii="Times New Roman" w:eastAsia="Times New Roman" w:hAnsi="Times New Roman" w:cs="Times New Roman"/>
                <w:sz w:val="20"/>
                <w:szCs w:val="20"/>
              </w:rPr>
              <w:t xml:space="preserve"> in removal proceedings</w:t>
            </w:r>
            <w:r w:rsidRPr="00E652AD">
              <w:rPr>
                <w:rFonts w:ascii="Times New Roman" w:eastAsia="Times New Roman" w:hAnsi="Times New Roman" w:cs="Times New Roman"/>
                <w:sz w:val="20"/>
                <w:szCs w:val="20"/>
              </w:rPr>
              <w:t>,</w:t>
            </w:r>
            <w:r w:rsidR="00534473" w:rsidRPr="00E652AD">
              <w:rPr>
                <w:rFonts w:ascii="Times New Roman" w:eastAsia="Times New Roman" w:hAnsi="Times New Roman" w:cs="Times New Roman"/>
                <w:sz w:val="20"/>
                <w:szCs w:val="20"/>
              </w:rPr>
              <w:t xml:space="preserve"> a new grant of adjustment of status, based on a new affidavit of support, if one is required; or</w:t>
            </w:r>
          </w:p>
          <w:p w14:paraId="35EB75E0"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2515F2BC" w14:textId="1C3648A5" w:rsidR="00534473" w:rsidRPr="00E652AD" w:rsidRDefault="00F47E37"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b/>
                <w:bCs/>
                <w:color w:val="FF0000"/>
                <w:sz w:val="20"/>
                <w:szCs w:val="20"/>
              </w:rPr>
              <w:t>E</w:t>
            </w:r>
            <w:r w:rsidR="00534473" w:rsidRPr="00E652AD">
              <w:rPr>
                <w:rFonts w:ascii="Times New Roman" w:eastAsia="Times New Roman" w:hAnsi="Times New Roman" w:cs="Times New Roman"/>
                <w:b/>
                <w:bCs/>
                <w:color w:val="FF0000"/>
                <w:sz w:val="20"/>
                <w:szCs w:val="20"/>
              </w:rPr>
              <w:t xml:space="preserve">.  </w:t>
            </w:r>
            <w:r w:rsidR="00534473" w:rsidRPr="00E652AD">
              <w:rPr>
                <w:rFonts w:ascii="Times New Roman" w:eastAsia="Times New Roman" w:hAnsi="Times New Roman" w:cs="Times New Roman"/>
                <w:sz w:val="20"/>
                <w:szCs w:val="20"/>
              </w:rPr>
              <w:t>Dies.</w:t>
            </w:r>
          </w:p>
          <w:p w14:paraId="560DE066" w14:textId="77777777" w:rsidR="00534473" w:rsidRPr="00E652AD" w:rsidRDefault="00534473" w:rsidP="00F31A14">
            <w:pPr>
              <w:widowControl w:val="0"/>
              <w:tabs>
                <w:tab w:val="left" w:pos="389"/>
              </w:tabs>
              <w:rPr>
                <w:rFonts w:ascii="Times New Roman" w:eastAsia="Calibri" w:hAnsi="Times New Roman" w:cs="Times New Roman"/>
                <w:sz w:val="20"/>
                <w:szCs w:val="20"/>
              </w:rPr>
            </w:pPr>
          </w:p>
          <w:p w14:paraId="6D669B8B" w14:textId="47C3F63F" w:rsidR="00534473" w:rsidRPr="00E652AD" w:rsidRDefault="00534473"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 xml:space="preserve">Note that divorce </w:t>
            </w:r>
            <w:r w:rsidRPr="00E652AD">
              <w:rPr>
                <w:rFonts w:ascii="Times New Roman" w:eastAsia="Times New Roman" w:hAnsi="Times New Roman" w:cs="Times New Roman"/>
                <w:b/>
                <w:bCs/>
                <w:sz w:val="20"/>
                <w:szCs w:val="20"/>
              </w:rPr>
              <w:t xml:space="preserve">does not </w:t>
            </w:r>
            <w:r w:rsidRPr="00E652AD">
              <w:rPr>
                <w:rFonts w:ascii="Times New Roman" w:eastAsia="Times New Roman" w:hAnsi="Times New Roman" w:cs="Times New Roman"/>
                <w:sz w:val="20"/>
                <w:szCs w:val="20"/>
              </w:rPr>
              <w:t xml:space="preserve">terminate your obligations </w:t>
            </w:r>
            <w:r w:rsidRPr="00E652AD">
              <w:rPr>
                <w:rFonts w:ascii="Times New Roman" w:eastAsia="Times New Roman" w:hAnsi="Times New Roman" w:cs="Times New Roman"/>
                <w:color w:val="FF0000"/>
                <w:sz w:val="20"/>
                <w:szCs w:val="20"/>
              </w:rPr>
              <w:t xml:space="preserve">under Form </w:t>
            </w:r>
            <w:r w:rsidRPr="00E652AD">
              <w:rPr>
                <w:rFonts w:ascii="Times New Roman" w:eastAsia="Times New Roman" w:hAnsi="Times New Roman" w:cs="Times New Roman"/>
                <w:sz w:val="20"/>
                <w:szCs w:val="20"/>
              </w:rPr>
              <w:t>I-864.</w:t>
            </w:r>
          </w:p>
          <w:p w14:paraId="146A1251" w14:textId="77777777" w:rsidR="00534473" w:rsidRPr="00E652AD" w:rsidRDefault="00534473" w:rsidP="00F31A14">
            <w:pPr>
              <w:widowControl w:val="0"/>
              <w:tabs>
                <w:tab w:val="left" w:pos="389"/>
              </w:tabs>
              <w:ind w:right="-20"/>
              <w:rPr>
                <w:rFonts w:ascii="Times New Roman" w:eastAsia="Times New Roman" w:hAnsi="Times New Roman" w:cs="Times New Roman"/>
                <w:sz w:val="20"/>
                <w:szCs w:val="20"/>
              </w:rPr>
            </w:pPr>
          </w:p>
          <w:p w14:paraId="444D79C7" w14:textId="0C8BF972" w:rsidR="00534473" w:rsidRPr="00E652AD" w:rsidRDefault="00534473" w:rsidP="00F31A14">
            <w:pPr>
              <w:widowControl w:val="0"/>
              <w:tabs>
                <w:tab w:val="left" w:pos="389"/>
              </w:tabs>
              <w:ind w:right="-20"/>
              <w:rPr>
                <w:rFonts w:ascii="Times New Roman" w:eastAsia="Times New Roman" w:hAnsi="Times New Roman" w:cs="Times New Roman"/>
                <w:sz w:val="20"/>
                <w:szCs w:val="20"/>
              </w:rPr>
            </w:pPr>
            <w:r w:rsidRPr="00E652AD">
              <w:rPr>
                <w:rFonts w:ascii="Times New Roman" w:eastAsia="Times New Roman" w:hAnsi="Times New Roman" w:cs="Times New Roman"/>
                <w:sz w:val="20"/>
                <w:szCs w:val="20"/>
              </w:rPr>
              <w:t>Your obligations under a Form I-</w:t>
            </w:r>
            <w:r w:rsidRPr="00E652AD">
              <w:rPr>
                <w:rFonts w:ascii="Times New Roman" w:eastAsia="Times New Roman" w:hAnsi="Times New Roman" w:cs="Times New Roman"/>
                <w:color w:val="FF0000"/>
                <w:sz w:val="20"/>
                <w:szCs w:val="20"/>
              </w:rPr>
              <w:t>864</w:t>
            </w:r>
            <w:r w:rsidR="00F47E37" w:rsidRPr="00E652AD">
              <w:rPr>
                <w:rFonts w:ascii="Times New Roman" w:eastAsia="Times New Roman" w:hAnsi="Times New Roman" w:cs="Times New Roman"/>
                <w:color w:val="FF0000"/>
                <w:sz w:val="20"/>
                <w:szCs w:val="20"/>
              </w:rPr>
              <w:t xml:space="preserve"> that you signed</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 xml:space="preserve">also end if you die.  Therefore, if you die, your </w:t>
            </w:r>
            <w:r w:rsidR="00F47E37" w:rsidRPr="00E652AD">
              <w:rPr>
                <w:rFonts w:ascii="Times New Roman" w:eastAsia="Times New Roman" w:hAnsi="Times New Roman" w:cs="Times New Roman"/>
                <w:sz w:val="20"/>
                <w:szCs w:val="20"/>
              </w:rPr>
              <w:t>e</w:t>
            </w:r>
            <w:r w:rsidRPr="00E652AD">
              <w:rPr>
                <w:rFonts w:ascii="Times New Roman" w:eastAsia="Times New Roman" w:hAnsi="Times New Roman" w:cs="Times New Roman"/>
                <w:sz w:val="20"/>
                <w:szCs w:val="20"/>
              </w:rPr>
              <w:t>state</w:t>
            </w:r>
            <w:r w:rsidR="00F47E37" w:rsidRPr="00E652AD">
              <w:rPr>
                <w:rFonts w:ascii="Times New Roman" w:eastAsia="Times New Roman" w:hAnsi="Times New Roman" w:cs="Times New Roman"/>
                <w:sz w:val="20"/>
                <w:szCs w:val="20"/>
              </w:rPr>
              <w:t xml:space="preserve"> </w:t>
            </w:r>
            <w:r w:rsidR="00F47E37" w:rsidRPr="00E652AD">
              <w:rPr>
                <w:rFonts w:ascii="Times New Roman" w:eastAsia="Times New Roman" w:hAnsi="Times New Roman" w:cs="Times New Roman"/>
                <w:color w:val="FF0000"/>
                <w:sz w:val="20"/>
                <w:szCs w:val="20"/>
              </w:rPr>
              <w:t>is not</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 xml:space="preserve">required to take responsibility for the person’s support after your death.  </w:t>
            </w:r>
            <w:r w:rsidR="00F47E37" w:rsidRPr="00E652AD">
              <w:rPr>
                <w:rFonts w:ascii="Times New Roman" w:eastAsia="Times New Roman" w:hAnsi="Times New Roman" w:cs="Times New Roman"/>
                <w:color w:val="FF0000"/>
                <w:sz w:val="20"/>
                <w:szCs w:val="20"/>
              </w:rPr>
              <w:t xml:space="preserve">However, </w:t>
            </w:r>
            <w:r w:rsidR="00F47E37" w:rsidRPr="00E652AD">
              <w:rPr>
                <w:rFonts w:ascii="Times New Roman" w:eastAsia="Times New Roman" w:hAnsi="Times New Roman" w:cs="Times New Roman"/>
                <w:sz w:val="20"/>
                <w:szCs w:val="20"/>
              </w:rPr>
              <w:t>y</w:t>
            </w:r>
            <w:r w:rsidRPr="00E652AD">
              <w:rPr>
                <w:rFonts w:ascii="Times New Roman" w:eastAsia="Times New Roman" w:hAnsi="Times New Roman" w:cs="Times New Roman"/>
                <w:sz w:val="20"/>
                <w:szCs w:val="20"/>
              </w:rPr>
              <w:t xml:space="preserve">our </w:t>
            </w:r>
            <w:r w:rsidR="00F47E37" w:rsidRPr="00E652AD">
              <w:rPr>
                <w:rFonts w:ascii="Times New Roman" w:eastAsia="Times New Roman" w:hAnsi="Times New Roman" w:cs="Times New Roman"/>
                <w:sz w:val="20"/>
                <w:szCs w:val="20"/>
              </w:rPr>
              <w:t>e</w:t>
            </w:r>
            <w:r w:rsidRPr="00E652AD">
              <w:rPr>
                <w:rFonts w:ascii="Times New Roman" w:eastAsia="Times New Roman" w:hAnsi="Times New Roman" w:cs="Times New Roman"/>
                <w:sz w:val="20"/>
                <w:szCs w:val="20"/>
              </w:rPr>
              <w:t>state may</w:t>
            </w:r>
            <w:r w:rsidR="00F47E37" w:rsidRPr="00E652AD">
              <w:rPr>
                <w:rFonts w:ascii="Times New Roman" w:eastAsia="Times New Roman" w:hAnsi="Times New Roman" w:cs="Times New Roman"/>
                <w:sz w:val="20"/>
                <w:szCs w:val="20"/>
              </w:rPr>
              <w:t xml:space="preserve"> </w:t>
            </w:r>
            <w:r w:rsidR="00F47E37" w:rsidRPr="00E652AD">
              <w:rPr>
                <w:rFonts w:ascii="Times New Roman" w:eastAsia="Times New Roman" w:hAnsi="Times New Roman" w:cs="Times New Roman"/>
                <w:color w:val="FF0000"/>
                <w:sz w:val="20"/>
                <w:szCs w:val="20"/>
              </w:rPr>
              <w:t>owe</w:t>
            </w:r>
            <w:r w:rsidRPr="00E652AD">
              <w:rPr>
                <w:rFonts w:ascii="Times New Roman" w:eastAsia="Times New Roman" w:hAnsi="Times New Roman" w:cs="Times New Roman"/>
                <w:color w:val="FF0000"/>
                <w:sz w:val="20"/>
                <w:szCs w:val="20"/>
              </w:rPr>
              <w:t xml:space="preserve"> </w:t>
            </w:r>
            <w:r w:rsidRPr="00E652AD">
              <w:rPr>
                <w:rFonts w:ascii="Times New Roman" w:eastAsia="Times New Roman" w:hAnsi="Times New Roman" w:cs="Times New Roman"/>
                <w:sz w:val="20"/>
                <w:szCs w:val="20"/>
              </w:rPr>
              <w:t xml:space="preserve">any support that you </w:t>
            </w:r>
            <w:r w:rsidR="007C2411" w:rsidRPr="00E652AD">
              <w:rPr>
                <w:rFonts w:ascii="Times New Roman" w:eastAsia="Times New Roman" w:hAnsi="Times New Roman" w:cs="Times New Roman"/>
                <w:color w:val="FF0000"/>
                <w:sz w:val="20"/>
                <w:szCs w:val="20"/>
              </w:rPr>
              <w:t>accumulated</w:t>
            </w:r>
            <w:r w:rsidRPr="00E652AD">
              <w:rPr>
                <w:rFonts w:ascii="Times New Roman" w:eastAsia="Times New Roman" w:hAnsi="Times New Roman" w:cs="Times New Roman"/>
                <w:sz w:val="20"/>
                <w:szCs w:val="20"/>
              </w:rPr>
              <w:t xml:space="preserve"> before you died.</w:t>
            </w:r>
          </w:p>
          <w:p w14:paraId="59CF4A2F" w14:textId="77777777" w:rsidR="00FB0DD4" w:rsidRPr="00E652AD" w:rsidRDefault="00FB0DD4" w:rsidP="00F31A14">
            <w:pPr>
              <w:pStyle w:val="NoSpacing"/>
              <w:tabs>
                <w:tab w:val="left" w:pos="389"/>
              </w:tabs>
              <w:rPr>
                <w:rFonts w:ascii="Times New Roman" w:eastAsia="Calibri" w:hAnsi="Times New Roman" w:cs="Times New Roman"/>
                <w:b/>
                <w:color w:val="7030A0"/>
                <w:sz w:val="20"/>
                <w:szCs w:val="20"/>
              </w:rPr>
            </w:pPr>
          </w:p>
          <w:p w14:paraId="005DD740" w14:textId="70ED460F" w:rsidR="00FB0DD4" w:rsidRPr="00E652AD" w:rsidRDefault="00FB0DD4" w:rsidP="00F31A14">
            <w:pPr>
              <w:pStyle w:val="NoSpacing"/>
              <w:tabs>
                <w:tab w:val="left" w:pos="389"/>
              </w:tabs>
              <w:rPr>
                <w:rFonts w:ascii="Times New Roman" w:eastAsia="Calibri" w:hAnsi="Times New Roman" w:cs="Times New Roman"/>
                <w:color w:val="7030A0"/>
                <w:sz w:val="20"/>
                <w:szCs w:val="20"/>
              </w:rPr>
            </w:pPr>
            <w:r w:rsidRPr="00E652AD">
              <w:rPr>
                <w:rFonts w:ascii="Times New Roman" w:eastAsia="Calibri" w:hAnsi="Times New Roman" w:cs="Times New Roman"/>
                <w:b/>
                <w:i/>
                <w:color w:val="FF0000"/>
                <w:sz w:val="20"/>
                <w:szCs w:val="20"/>
              </w:rPr>
              <w:t xml:space="preserve">Sponsor’s </w:t>
            </w:r>
            <w:r w:rsidRPr="00E652AD">
              <w:rPr>
                <w:rFonts w:ascii="Times New Roman" w:eastAsia="Calibri" w:hAnsi="Times New Roman" w:cs="Times New Roman"/>
                <w:b/>
                <w:i/>
                <w:color w:val="7030A0"/>
                <w:sz w:val="20"/>
                <w:szCs w:val="20"/>
              </w:rPr>
              <w:t xml:space="preserve">Statement </w:t>
            </w:r>
          </w:p>
          <w:p w14:paraId="3DDCA8C4" w14:textId="77777777" w:rsidR="00FB0DD4" w:rsidRPr="00E652AD" w:rsidRDefault="00FB0DD4" w:rsidP="00F31A14">
            <w:pPr>
              <w:pStyle w:val="NoSpacing"/>
              <w:tabs>
                <w:tab w:val="left" w:pos="389"/>
              </w:tabs>
              <w:rPr>
                <w:rFonts w:ascii="Times New Roman" w:eastAsia="Calibri" w:hAnsi="Times New Roman" w:cs="Times New Roman"/>
                <w:b/>
                <w:color w:val="7030A0"/>
                <w:sz w:val="20"/>
                <w:szCs w:val="20"/>
              </w:rPr>
            </w:pPr>
            <w:r w:rsidRPr="00E652AD">
              <w:rPr>
                <w:rFonts w:ascii="Times New Roman" w:eastAsia="Calibri" w:hAnsi="Times New Roman" w:cs="Times New Roman"/>
                <w:b/>
                <w:color w:val="7030A0"/>
                <w:sz w:val="20"/>
                <w:szCs w:val="20"/>
              </w:rPr>
              <w:t>NOTE:</w:t>
            </w:r>
            <w:r w:rsidRPr="00E652AD">
              <w:rPr>
                <w:rFonts w:ascii="Times New Roman" w:eastAsia="Calibri" w:hAnsi="Times New Roman" w:cs="Times New Roman"/>
                <w:color w:val="7030A0"/>
                <w:sz w:val="20"/>
                <w:szCs w:val="20"/>
              </w:rPr>
              <w:t xml:space="preserve">  Select the box for either </w:t>
            </w:r>
            <w:r w:rsidRPr="00E652AD">
              <w:rPr>
                <w:rFonts w:ascii="Times New Roman" w:eastAsia="Calibri" w:hAnsi="Times New Roman" w:cs="Times New Roman"/>
                <w:b/>
                <w:color w:val="7030A0"/>
                <w:sz w:val="20"/>
                <w:szCs w:val="20"/>
              </w:rPr>
              <w:t xml:space="preserve">Item Number 1.a. </w:t>
            </w:r>
            <w:r w:rsidRPr="00E652AD">
              <w:rPr>
                <w:rFonts w:ascii="Times New Roman" w:eastAsia="Calibri" w:hAnsi="Times New Roman" w:cs="Times New Roman"/>
                <w:color w:val="7030A0"/>
                <w:sz w:val="20"/>
                <w:szCs w:val="20"/>
              </w:rPr>
              <w:t>or</w:t>
            </w:r>
            <w:r w:rsidRPr="00E652AD">
              <w:rPr>
                <w:rFonts w:ascii="Times New Roman" w:eastAsia="Calibri" w:hAnsi="Times New Roman" w:cs="Times New Roman"/>
                <w:b/>
                <w:color w:val="7030A0"/>
                <w:sz w:val="20"/>
                <w:szCs w:val="20"/>
              </w:rPr>
              <w:t xml:space="preserve"> 1.b.</w:t>
            </w:r>
            <w:r w:rsidRPr="00E652AD">
              <w:rPr>
                <w:rFonts w:ascii="Times New Roman" w:eastAsia="Calibri" w:hAnsi="Times New Roman" w:cs="Times New Roman"/>
                <w:color w:val="7030A0"/>
                <w:sz w:val="20"/>
                <w:szCs w:val="20"/>
              </w:rPr>
              <w:t xml:space="preserve">  If applicable, select the box for </w:t>
            </w:r>
            <w:r w:rsidRPr="00E652AD">
              <w:rPr>
                <w:rFonts w:ascii="Times New Roman" w:eastAsia="Calibri" w:hAnsi="Times New Roman" w:cs="Times New Roman"/>
                <w:b/>
                <w:color w:val="7030A0"/>
                <w:sz w:val="20"/>
                <w:szCs w:val="20"/>
              </w:rPr>
              <w:t>Item Number 2.</w:t>
            </w:r>
          </w:p>
          <w:p w14:paraId="554348C2" w14:textId="77777777" w:rsidR="00FB0DD4" w:rsidRPr="00E652AD" w:rsidRDefault="00FB0DD4" w:rsidP="00F31A14">
            <w:pPr>
              <w:pStyle w:val="NoSpacing"/>
              <w:tabs>
                <w:tab w:val="left" w:pos="389"/>
              </w:tabs>
              <w:rPr>
                <w:rFonts w:ascii="Times New Roman" w:eastAsia="Calibri" w:hAnsi="Times New Roman" w:cs="Times New Roman"/>
                <w:color w:val="7030A0"/>
                <w:sz w:val="20"/>
                <w:szCs w:val="20"/>
              </w:rPr>
            </w:pPr>
          </w:p>
          <w:p w14:paraId="114B275A" w14:textId="1841A670" w:rsidR="00FB0DD4" w:rsidRPr="00E652AD" w:rsidRDefault="00FB0DD4" w:rsidP="00F31A14">
            <w:pPr>
              <w:pStyle w:val="NoSpacing"/>
              <w:tabs>
                <w:tab w:val="left" w:pos="389"/>
              </w:tabs>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iCs/>
                <w:color w:val="7030A0"/>
                <w:sz w:val="20"/>
                <w:szCs w:val="20"/>
              </w:rPr>
              <w:t>1.a</w:t>
            </w:r>
            <w:proofErr w:type="gramEnd"/>
            <w:r w:rsidRPr="00E652AD">
              <w:rPr>
                <w:rFonts w:ascii="Times New Roman" w:eastAsia="Calibri" w:hAnsi="Times New Roman" w:cs="Times New Roman"/>
                <w:b/>
                <w:iCs/>
                <w:color w:val="7030A0"/>
                <w:sz w:val="20"/>
                <w:szCs w:val="20"/>
              </w:rPr>
              <w:t>.</w:t>
            </w:r>
            <w:r w:rsidRPr="00E652AD">
              <w:rPr>
                <w:rFonts w:ascii="Times New Roman" w:eastAsia="Calibri" w:hAnsi="Times New Roman" w:cs="Times New Roman"/>
                <w:color w:val="7030A0"/>
                <w:sz w:val="20"/>
                <w:szCs w:val="20"/>
              </w:rPr>
              <w:t xml:space="preserve">  I can read and understand English, and have read and understand every question and instruction on this </w:t>
            </w:r>
            <w:r w:rsidR="006645E0" w:rsidRPr="00E652AD">
              <w:rPr>
                <w:rFonts w:ascii="Times New Roman" w:eastAsia="Calibri" w:hAnsi="Times New Roman" w:cs="Times New Roman"/>
                <w:color w:val="FF0000"/>
                <w:sz w:val="20"/>
                <w:szCs w:val="20"/>
              </w:rPr>
              <w:t>affidavit</w:t>
            </w:r>
            <w:r w:rsidRPr="00E652AD">
              <w:rPr>
                <w:rFonts w:ascii="Times New Roman" w:eastAsia="Calibri" w:hAnsi="Times New Roman" w:cs="Times New Roman"/>
                <w:color w:val="FF0000"/>
                <w:sz w:val="20"/>
                <w:szCs w:val="20"/>
              </w:rPr>
              <w:t>,</w:t>
            </w:r>
            <w:r w:rsidRPr="00E652AD">
              <w:rPr>
                <w:rFonts w:ascii="Times New Roman" w:eastAsia="Calibri" w:hAnsi="Times New Roman" w:cs="Times New Roman"/>
                <w:color w:val="7030A0"/>
                <w:sz w:val="20"/>
                <w:szCs w:val="20"/>
              </w:rPr>
              <w:t xml:space="preserve"> as well as my answer to every question</w:t>
            </w:r>
            <w:r w:rsidRPr="00E652AD">
              <w:rPr>
                <w:rFonts w:ascii="Times New Roman" w:eastAsia="Calibri" w:hAnsi="Times New Roman" w:cs="Times New Roman"/>
                <w:b/>
                <w:bCs/>
                <w:color w:val="7030A0"/>
                <w:sz w:val="20"/>
                <w:szCs w:val="20"/>
              </w:rPr>
              <w:t>.</w:t>
            </w:r>
          </w:p>
          <w:p w14:paraId="0B315841" w14:textId="77777777" w:rsidR="00FB0DD4" w:rsidRPr="00E652AD" w:rsidRDefault="00FB0DD4" w:rsidP="00F31A14">
            <w:pPr>
              <w:pStyle w:val="NoSpacing"/>
              <w:tabs>
                <w:tab w:val="left" w:pos="389"/>
              </w:tabs>
              <w:rPr>
                <w:rFonts w:ascii="Times New Roman" w:eastAsia="Calibri" w:hAnsi="Times New Roman" w:cs="Times New Roman"/>
                <w:color w:val="7030A0"/>
                <w:sz w:val="20"/>
                <w:szCs w:val="20"/>
              </w:rPr>
            </w:pPr>
          </w:p>
          <w:p w14:paraId="7F135DB2" w14:textId="3FC917DF" w:rsidR="00FB0DD4" w:rsidRPr="00E652AD" w:rsidRDefault="00FB0DD4" w:rsidP="00F31A14">
            <w:pPr>
              <w:pStyle w:val="NoSpacing"/>
              <w:tabs>
                <w:tab w:val="left" w:pos="389"/>
              </w:tabs>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bCs/>
                <w:iCs/>
                <w:color w:val="7030A0"/>
                <w:sz w:val="20"/>
                <w:szCs w:val="20"/>
              </w:rPr>
              <w:t>1.b</w:t>
            </w:r>
            <w:proofErr w:type="gramEnd"/>
            <w:r w:rsidRPr="00E652AD">
              <w:rPr>
                <w:rFonts w:ascii="Times New Roman" w:eastAsia="Calibri" w:hAnsi="Times New Roman" w:cs="Times New Roman"/>
                <w:b/>
                <w:bCs/>
                <w:iCs/>
                <w:color w:val="7030A0"/>
                <w:sz w:val="20"/>
                <w:szCs w:val="20"/>
              </w:rPr>
              <w:t>.</w:t>
            </w:r>
            <w:r w:rsidRPr="00E652AD">
              <w:rPr>
                <w:rFonts w:ascii="Times New Roman" w:eastAsia="Calibri" w:hAnsi="Times New Roman" w:cs="Times New Roman"/>
                <w:bCs/>
                <w:iCs/>
                <w:color w:val="7030A0"/>
                <w:sz w:val="20"/>
                <w:szCs w:val="20"/>
              </w:rPr>
              <w:t xml:space="preserve">  The interpreter named in </w:t>
            </w:r>
            <w:r w:rsidR="006645E0" w:rsidRPr="00E652AD">
              <w:rPr>
                <w:rFonts w:ascii="Times New Roman" w:eastAsia="Calibri" w:hAnsi="Times New Roman" w:cs="Times New Roman"/>
                <w:b/>
                <w:bCs/>
                <w:iCs/>
                <w:color w:val="7030A0"/>
                <w:sz w:val="20"/>
                <w:szCs w:val="20"/>
              </w:rPr>
              <w:t xml:space="preserve">Part </w:t>
            </w:r>
            <w:r w:rsidRPr="00E652AD">
              <w:rPr>
                <w:rFonts w:ascii="Times New Roman" w:eastAsia="Calibri" w:hAnsi="Times New Roman" w:cs="Times New Roman"/>
                <w:b/>
                <w:bCs/>
                <w:iCs/>
                <w:color w:val="7030A0"/>
                <w:sz w:val="20"/>
                <w:szCs w:val="20"/>
              </w:rPr>
              <w:t xml:space="preserve">9. </w:t>
            </w:r>
            <w:proofErr w:type="gramStart"/>
            <w:r w:rsidRPr="00E652AD">
              <w:rPr>
                <w:rFonts w:ascii="Times New Roman" w:eastAsia="Calibri" w:hAnsi="Times New Roman" w:cs="Times New Roman"/>
                <w:bCs/>
                <w:iCs/>
                <w:color w:val="7030A0"/>
                <w:sz w:val="20"/>
                <w:szCs w:val="20"/>
              </w:rPr>
              <w:t>has</w:t>
            </w:r>
            <w:proofErr w:type="gramEnd"/>
            <w:r w:rsidRPr="00E652AD">
              <w:rPr>
                <w:rFonts w:ascii="Times New Roman" w:eastAsia="Calibri" w:hAnsi="Times New Roman" w:cs="Times New Roman"/>
                <w:bCs/>
                <w:iCs/>
                <w:color w:val="7030A0"/>
                <w:sz w:val="20"/>
                <w:szCs w:val="20"/>
              </w:rPr>
              <w:t xml:space="preserve"> also read to me </w:t>
            </w:r>
            <w:r w:rsidRPr="00E652AD">
              <w:rPr>
                <w:rFonts w:ascii="Times New Roman" w:eastAsia="Calibri" w:hAnsi="Times New Roman" w:cs="Times New Roman"/>
                <w:color w:val="7030A0"/>
                <w:sz w:val="20"/>
                <w:szCs w:val="20"/>
              </w:rPr>
              <w:t xml:space="preserve">every question and instruction on this </w:t>
            </w:r>
            <w:r w:rsidR="006645E0" w:rsidRPr="00E652AD">
              <w:rPr>
                <w:rFonts w:ascii="Times New Roman" w:eastAsia="Calibri" w:hAnsi="Times New Roman" w:cs="Times New Roman"/>
                <w:color w:val="FF0000"/>
                <w:sz w:val="20"/>
                <w:szCs w:val="20"/>
              </w:rPr>
              <w:t>affidavit,</w:t>
            </w:r>
            <w:r w:rsidRPr="00E652AD">
              <w:rPr>
                <w:rFonts w:ascii="Times New Roman" w:eastAsia="Calibri" w:hAnsi="Times New Roman" w:cs="Times New Roman"/>
                <w:color w:val="7030A0"/>
                <w:sz w:val="20"/>
                <w:szCs w:val="20"/>
              </w:rPr>
              <w:t xml:space="preserve"> as well as my answer to every question, in [Fillable Field], a language in which I am fluent.  I understand every question and instruction on this </w:t>
            </w:r>
            <w:r w:rsidR="006645E0" w:rsidRPr="00E652AD">
              <w:rPr>
                <w:rFonts w:ascii="Times New Roman" w:eastAsia="Calibri" w:hAnsi="Times New Roman" w:cs="Times New Roman"/>
                <w:color w:val="FF0000"/>
                <w:sz w:val="20"/>
                <w:szCs w:val="20"/>
              </w:rPr>
              <w:t xml:space="preserve">affidavit </w:t>
            </w:r>
            <w:r w:rsidRPr="00E652AD">
              <w:rPr>
                <w:rFonts w:ascii="Times New Roman" w:eastAsia="Calibri" w:hAnsi="Times New Roman" w:cs="Times New Roman"/>
                <w:color w:val="7030A0"/>
                <w:sz w:val="20"/>
                <w:szCs w:val="20"/>
              </w:rPr>
              <w:t>as translated to me by my interpreter, and have provided complete, true, and correct responses in the language indicated above.</w:t>
            </w:r>
          </w:p>
          <w:p w14:paraId="24FE7CB0" w14:textId="77777777" w:rsidR="00FB0DD4" w:rsidRPr="00E652AD" w:rsidRDefault="00FB0DD4" w:rsidP="00F31A14">
            <w:pPr>
              <w:pStyle w:val="NoSpacing"/>
              <w:tabs>
                <w:tab w:val="left" w:pos="389"/>
              </w:tabs>
              <w:rPr>
                <w:rFonts w:ascii="Times New Roman" w:eastAsia="Calibri" w:hAnsi="Times New Roman" w:cs="Times New Roman"/>
                <w:color w:val="7030A0"/>
                <w:sz w:val="20"/>
                <w:szCs w:val="20"/>
              </w:rPr>
            </w:pPr>
          </w:p>
          <w:p w14:paraId="6D92042C" w14:textId="286A157C" w:rsidR="00152C7F" w:rsidRPr="00E652AD" w:rsidRDefault="00152C7F" w:rsidP="00F31A14">
            <w:pPr>
              <w:pStyle w:val="NoSpacing"/>
              <w:tabs>
                <w:tab w:val="left" w:pos="389"/>
              </w:tabs>
              <w:rPr>
                <w:rFonts w:ascii="Times New Roman" w:eastAsia="Calibri" w:hAnsi="Times New Roman" w:cs="Times New Roman"/>
                <w:b/>
                <w:sz w:val="20"/>
                <w:szCs w:val="20"/>
              </w:rPr>
            </w:pPr>
            <w:r w:rsidRPr="00E652AD">
              <w:rPr>
                <w:rFonts w:ascii="Times New Roman" w:eastAsia="Calibri" w:hAnsi="Times New Roman" w:cs="Times New Roman"/>
                <w:b/>
                <w:sz w:val="20"/>
                <w:szCs w:val="20"/>
              </w:rPr>
              <w:lastRenderedPageBreak/>
              <w:t>[Page 9]</w:t>
            </w:r>
          </w:p>
          <w:p w14:paraId="15B6FF3A" w14:textId="77777777" w:rsidR="00152C7F" w:rsidRPr="00E652AD" w:rsidRDefault="00152C7F" w:rsidP="00F31A14">
            <w:pPr>
              <w:pStyle w:val="NoSpacing"/>
              <w:tabs>
                <w:tab w:val="left" w:pos="389"/>
              </w:tabs>
              <w:rPr>
                <w:rFonts w:ascii="Times New Roman" w:eastAsia="Calibri" w:hAnsi="Times New Roman" w:cs="Times New Roman"/>
                <w:color w:val="7030A0"/>
                <w:sz w:val="20"/>
                <w:szCs w:val="20"/>
              </w:rPr>
            </w:pPr>
          </w:p>
          <w:p w14:paraId="52022BB3" w14:textId="248552AB" w:rsidR="00FB0DD4" w:rsidRPr="00E652AD" w:rsidRDefault="00FB0DD4" w:rsidP="00F31A14">
            <w:pPr>
              <w:pStyle w:val="NoSpacing"/>
              <w:tabs>
                <w:tab w:val="left" w:pos="389"/>
              </w:tabs>
              <w:rPr>
                <w:rFonts w:ascii="Times New Roman" w:eastAsia="Calibri" w:hAnsi="Times New Roman" w:cs="Times New Roman"/>
                <w:color w:val="7030A0"/>
                <w:sz w:val="20"/>
                <w:szCs w:val="20"/>
              </w:rPr>
            </w:pPr>
            <w:r w:rsidRPr="00E652AD">
              <w:rPr>
                <w:rFonts w:ascii="Times New Roman" w:eastAsia="Calibri" w:hAnsi="Times New Roman" w:cs="Times New Roman"/>
                <w:b/>
                <w:color w:val="7030A0"/>
                <w:sz w:val="20"/>
                <w:szCs w:val="20"/>
              </w:rPr>
              <w:t>2.</w:t>
            </w:r>
            <w:r w:rsidRPr="00E652AD">
              <w:rPr>
                <w:rFonts w:ascii="Times New Roman" w:eastAsia="Calibri" w:hAnsi="Times New Roman" w:cs="Times New Roman"/>
                <w:color w:val="7030A0"/>
                <w:sz w:val="20"/>
                <w:szCs w:val="20"/>
              </w:rPr>
              <w:t xml:space="preserve"> </w:t>
            </w:r>
            <w:r w:rsidR="006645E0" w:rsidRPr="00E652AD">
              <w:rPr>
                <w:rFonts w:ascii="Times New Roman" w:eastAsia="Calibri" w:hAnsi="Times New Roman" w:cs="Times New Roman"/>
                <w:color w:val="7030A0"/>
                <w:sz w:val="20"/>
                <w:szCs w:val="20"/>
              </w:rPr>
              <w:t xml:space="preserve"> </w:t>
            </w:r>
            <w:r w:rsidRPr="00E652AD">
              <w:rPr>
                <w:rFonts w:ascii="Times New Roman" w:eastAsia="Calibri" w:hAnsi="Times New Roman" w:cs="Times New Roman"/>
                <w:color w:val="7030A0"/>
                <w:sz w:val="20"/>
                <w:szCs w:val="20"/>
              </w:rPr>
              <w:t>I have requested the services of and consented to [Fillable Field], who</w:t>
            </w:r>
            <w:r w:rsidRPr="00E652AD">
              <w:rPr>
                <w:rFonts w:ascii="Times New Roman" w:eastAsia="Calibri" w:hAnsi="Times New Roman" w:cs="Times New Roman"/>
                <w:i/>
                <w:color w:val="7030A0"/>
                <w:sz w:val="20"/>
                <w:szCs w:val="20"/>
              </w:rPr>
              <w:t xml:space="preserve"> </w:t>
            </w:r>
            <w:r w:rsidRPr="00E652AD">
              <w:rPr>
                <w:rFonts w:ascii="Times New Roman" w:eastAsia="Calibri" w:hAnsi="Times New Roman" w:cs="Times New Roman"/>
                <w:color w:val="7030A0"/>
                <w:sz w:val="20"/>
                <w:szCs w:val="20"/>
              </w:rPr>
              <w:t>is</w:t>
            </w:r>
            <w:r w:rsidR="006645E0" w:rsidRPr="00E652AD">
              <w:rPr>
                <w:rFonts w:ascii="Times New Roman" w:eastAsia="Calibri" w:hAnsi="Times New Roman" w:cs="Times New Roman"/>
                <w:color w:val="7030A0"/>
                <w:sz w:val="20"/>
                <w:szCs w:val="20"/>
              </w:rPr>
              <w:t>/</w:t>
            </w:r>
            <w:r w:rsidRPr="00E652AD">
              <w:rPr>
                <w:rFonts w:ascii="Times New Roman" w:eastAsia="Calibri" w:hAnsi="Times New Roman" w:cs="Times New Roman"/>
                <w:color w:val="7030A0"/>
                <w:sz w:val="20"/>
                <w:szCs w:val="20"/>
              </w:rPr>
              <w:t xml:space="preserve">is not an attorney or accredited representative, preparing this </w:t>
            </w:r>
            <w:r w:rsidR="006645E0" w:rsidRPr="00E652AD">
              <w:rPr>
                <w:rFonts w:ascii="Times New Roman" w:eastAsia="Calibri" w:hAnsi="Times New Roman" w:cs="Times New Roman"/>
                <w:color w:val="FF0000"/>
                <w:sz w:val="20"/>
                <w:szCs w:val="20"/>
              </w:rPr>
              <w:t xml:space="preserve">affidavit </w:t>
            </w:r>
            <w:r w:rsidRPr="00E652AD">
              <w:rPr>
                <w:rFonts w:ascii="Times New Roman" w:eastAsia="Calibri" w:hAnsi="Times New Roman" w:cs="Times New Roman"/>
                <w:color w:val="7030A0"/>
                <w:sz w:val="20"/>
                <w:szCs w:val="20"/>
              </w:rPr>
              <w:t>for me.</w:t>
            </w:r>
          </w:p>
          <w:p w14:paraId="385361F9" w14:textId="77777777" w:rsidR="00FB0DD4" w:rsidRPr="00E652AD" w:rsidRDefault="00FB0DD4" w:rsidP="00F31A14">
            <w:pPr>
              <w:pStyle w:val="NoSpacing"/>
              <w:tabs>
                <w:tab w:val="left" w:pos="389"/>
              </w:tabs>
              <w:rPr>
                <w:rFonts w:ascii="Times New Roman" w:eastAsia="Calibri" w:hAnsi="Times New Roman" w:cs="Times New Roman"/>
                <w:i/>
                <w:color w:val="7030A0"/>
                <w:sz w:val="20"/>
                <w:szCs w:val="20"/>
              </w:rPr>
            </w:pPr>
          </w:p>
          <w:p w14:paraId="6C82CDE1" w14:textId="77777777" w:rsidR="00C27CD0" w:rsidRPr="00E652AD" w:rsidRDefault="00C27CD0" w:rsidP="00F31A14">
            <w:pPr>
              <w:pStyle w:val="NoSpacing"/>
              <w:tabs>
                <w:tab w:val="left" w:pos="389"/>
              </w:tabs>
              <w:rPr>
                <w:rFonts w:ascii="Times New Roman" w:eastAsia="Calibri" w:hAnsi="Times New Roman" w:cs="Times New Roman"/>
                <w:i/>
                <w:color w:val="7030A0"/>
                <w:sz w:val="20"/>
                <w:szCs w:val="20"/>
              </w:rPr>
            </w:pPr>
          </w:p>
          <w:p w14:paraId="120409ED" w14:textId="5CC0D39B" w:rsidR="00FB0DD4" w:rsidRPr="00E652AD" w:rsidRDefault="00FB0DD4" w:rsidP="00F31A14">
            <w:pPr>
              <w:pStyle w:val="NoSpacing"/>
              <w:tabs>
                <w:tab w:val="left" w:pos="389"/>
              </w:tabs>
              <w:rPr>
                <w:rFonts w:ascii="Times New Roman" w:eastAsia="Calibri" w:hAnsi="Times New Roman" w:cs="Times New Roman"/>
                <w:i/>
                <w:color w:val="7030A0"/>
                <w:sz w:val="20"/>
                <w:szCs w:val="20"/>
              </w:rPr>
            </w:pPr>
            <w:r w:rsidRPr="00E652AD">
              <w:rPr>
                <w:rFonts w:ascii="Times New Roman" w:eastAsia="Calibri" w:hAnsi="Times New Roman" w:cs="Times New Roman"/>
                <w:b/>
                <w:bCs/>
                <w:i/>
                <w:color w:val="FF0000"/>
                <w:sz w:val="20"/>
                <w:szCs w:val="20"/>
              </w:rPr>
              <w:t>Sponsor’s</w:t>
            </w:r>
            <w:r w:rsidRPr="00E652AD">
              <w:rPr>
                <w:rFonts w:ascii="Times New Roman" w:eastAsia="Calibri" w:hAnsi="Times New Roman" w:cs="Times New Roman"/>
                <w:b/>
                <w:i/>
                <w:color w:val="FF0000"/>
                <w:sz w:val="20"/>
                <w:szCs w:val="20"/>
              </w:rPr>
              <w:t xml:space="preserve"> </w:t>
            </w:r>
            <w:r w:rsidRPr="00E652AD">
              <w:rPr>
                <w:rFonts w:ascii="Times New Roman" w:eastAsia="Calibri" w:hAnsi="Times New Roman" w:cs="Times New Roman"/>
                <w:b/>
                <w:i/>
                <w:color w:val="7030A0"/>
                <w:sz w:val="20"/>
                <w:szCs w:val="20"/>
              </w:rPr>
              <w:t>Contact Information</w:t>
            </w:r>
            <w:r w:rsidRPr="00E652AD">
              <w:rPr>
                <w:rFonts w:ascii="Times New Roman" w:eastAsia="Calibri" w:hAnsi="Times New Roman" w:cs="Times New Roman"/>
                <w:i/>
                <w:color w:val="7030A0"/>
                <w:sz w:val="20"/>
                <w:szCs w:val="20"/>
              </w:rPr>
              <w:t xml:space="preserve"> </w:t>
            </w:r>
          </w:p>
          <w:p w14:paraId="3FFD92C1" w14:textId="67EAB122" w:rsidR="00FB0DD4" w:rsidRPr="00E652AD" w:rsidRDefault="00FB0DD4" w:rsidP="00F31A14">
            <w:pPr>
              <w:pStyle w:val="NoSpacing"/>
              <w:tabs>
                <w:tab w:val="left" w:pos="389"/>
              </w:tabs>
              <w:rPr>
                <w:rFonts w:ascii="Times New Roman" w:eastAsia="Calibri" w:hAnsi="Times New Roman" w:cs="Times New Roman"/>
                <w:color w:val="7030A0"/>
                <w:sz w:val="20"/>
                <w:szCs w:val="20"/>
              </w:rPr>
            </w:pPr>
            <w:r w:rsidRPr="00E652AD">
              <w:rPr>
                <w:rFonts w:ascii="Times New Roman" w:eastAsia="Calibri" w:hAnsi="Times New Roman" w:cs="Times New Roman"/>
                <w:b/>
                <w:bCs/>
                <w:color w:val="7030A0"/>
                <w:sz w:val="20"/>
                <w:szCs w:val="20"/>
              </w:rPr>
              <w:t>3.</w:t>
            </w:r>
            <w:r w:rsidRPr="00E652AD">
              <w:rPr>
                <w:rFonts w:ascii="Times New Roman" w:eastAsia="Calibri" w:hAnsi="Times New Roman" w:cs="Times New Roman"/>
                <w:bCs/>
                <w:color w:val="7030A0"/>
                <w:sz w:val="20"/>
                <w:szCs w:val="20"/>
              </w:rPr>
              <w:t xml:space="preserve"> </w:t>
            </w:r>
            <w:r w:rsidRPr="00E652AD">
              <w:rPr>
                <w:rFonts w:ascii="Times New Roman" w:eastAsia="Calibri" w:hAnsi="Times New Roman" w:cs="Times New Roman"/>
                <w:bCs/>
                <w:color w:val="FF0000"/>
                <w:sz w:val="20"/>
                <w:szCs w:val="20"/>
              </w:rPr>
              <w:t xml:space="preserve">Sponsor’s  </w:t>
            </w:r>
            <w:r w:rsidRPr="00E652AD">
              <w:rPr>
                <w:rFonts w:ascii="Times New Roman" w:eastAsia="Calibri" w:hAnsi="Times New Roman" w:cs="Times New Roman"/>
                <w:color w:val="7030A0"/>
                <w:sz w:val="20"/>
                <w:szCs w:val="20"/>
              </w:rPr>
              <w:t>Daytime Telephone Number</w:t>
            </w:r>
          </w:p>
          <w:p w14:paraId="7DF3BECA" w14:textId="24D09892" w:rsidR="00FB0DD4" w:rsidRPr="00E652AD" w:rsidRDefault="00FB0DD4" w:rsidP="00F31A14">
            <w:pPr>
              <w:pStyle w:val="NoSpacing"/>
              <w:tabs>
                <w:tab w:val="left" w:pos="389"/>
              </w:tabs>
              <w:rPr>
                <w:rFonts w:ascii="Times New Roman" w:eastAsia="Calibri" w:hAnsi="Times New Roman" w:cs="Times New Roman"/>
                <w:color w:val="7030A0"/>
                <w:sz w:val="20"/>
                <w:szCs w:val="20"/>
              </w:rPr>
            </w:pPr>
            <w:r w:rsidRPr="00E652AD">
              <w:rPr>
                <w:rFonts w:ascii="Times New Roman" w:eastAsia="Calibri" w:hAnsi="Times New Roman" w:cs="Times New Roman"/>
                <w:b/>
                <w:bCs/>
                <w:color w:val="7030A0"/>
                <w:sz w:val="20"/>
                <w:szCs w:val="20"/>
              </w:rPr>
              <w:t>4.</w:t>
            </w:r>
            <w:r w:rsidRPr="00E652AD">
              <w:rPr>
                <w:rFonts w:ascii="Times New Roman" w:eastAsia="Calibri" w:hAnsi="Times New Roman" w:cs="Times New Roman"/>
                <w:bCs/>
                <w:color w:val="7030A0"/>
                <w:sz w:val="20"/>
                <w:szCs w:val="20"/>
              </w:rPr>
              <w:t xml:space="preserve">  </w:t>
            </w:r>
            <w:r w:rsidRPr="00E652AD">
              <w:rPr>
                <w:rFonts w:ascii="Times New Roman" w:eastAsia="Calibri" w:hAnsi="Times New Roman" w:cs="Times New Roman"/>
                <w:bCs/>
                <w:color w:val="FF0000"/>
                <w:sz w:val="20"/>
                <w:szCs w:val="20"/>
              </w:rPr>
              <w:t>Sponsor’s</w:t>
            </w:r>
            <w:r w:rsidRPr="00E652AD">
              <w:rPr>
                <w:rFonts w:ascii="Times New Roman" w:eastAsia="Calibri" w:hAnsi="Times New Roman" w:cs="Times New Roman"/>
                <w:color w:val="FF0000"/>
                <w:sz w:val="20"/>
                <w:szCs w:val="20"/>
              </w:rPr>
              <w:t xml:space="preserve"> </w:t>
            </w:r>
            <w:r w:rsidRPr="00E652AD">
              <w:rPr>
                <w:rFonts w:ascii="Times New Roman" w:eastAsia="Calibri" w:hAnsi="Times New Roman" w:cs="Times New Roman"/>
                <w:color w:val="7030A0"/>
                <w:sz w:val="20"/>
                <w:szCs w:val="20"/>
              </w:rPr>
              <w:t>Mobile Telephone Number (if any)</w:t>
            </w:r>
          </w:p>
          <w:p w14:paraId="0AEB52EF" w14:textId="0ED88E1D" w:rsidR="00FB0DD4" w:rsidRPr="00E652AD" w:rsidRDefault="00FB0DD4" w:rsidP="00F31A14">
            <w:pPr>
              <w:pStyle w:val="NoSpacing"/>
              <w:tabs>
                <w:tab w:val="left" w:pos="389"/>
              </w:tabs>
              <w:rPr>
                <w:rFonts w:ascii="Times New Roman" w:eastAsia="Calibri" w:hAnsi="Times New Roman" w:cs="Times New Roman"/>
                <w:color w:val="7030A0"/>
                <w:sz w:val="20"/>
                <w:szCs w:val="20"/>
              </w:rPr>
            </w:pPr>
            <w:r w:rsidRPr="00E652AD">
              <w:rPr>
                <w:rFonts w:ascii="Times New Roman" w:eastAsia="Calibri" w:hAnsi="Times New Roman" w:cs="Times New Roman"/>
                <w:b/>
                <w:bCs/>
                <w:color w:val="7030A0"/>
                <w:sz w:val="20"/>
                <w:szCs w:val="20"/>
              </w:rPr>
              <w:t>5.</w:t>
            </w:r>
            <w:r w:rsidRPr="00E652AD">
              <w:rPr>
                <w:rFonts w:ascii="Times New Roman" w:eastAsia="Calibri" w:hAnsi="Times New Roman" w:cs="Times New Roman"/>
                <w:bCs/>
                <w:color w:val="7030A0"/>
                <w:sz w:val="20"/>
                <w:szCs w:val="20"/>
              </w:rPr>
              <w:t xml:space="preserve"> </w:t>
            </w:r>
            <w:r w:rsidRPr="00E652AD">
              <w:rPr>
                <w:rFonts w:ascii="Times New Roman" w:eastAsia="Calibri" w:hAnsi="Times New Roman" w:cs="Times New Roman"/>
                <w:bCs/>
                <w:color w:val="FF0000"/>
                <w:sz w:val="20"/>
                <w:szCs w:val="20"/>
              </w:rPr>
              <w:t xml:space="preserve">Sponsor’s </w:t>
            </w:r>
            <w:r w:rsidRPr="00E652AD">
              <w:rPr>
                <w:rFonts w:ascii="Times New Roman" w:eastAsia="Calibri" w:hAnsi="Times New Roman" w:cs="Times New Roman"/>
                <w:bCs/>
                <w:color w:val="7030A0"/>
                <w:sz w:val="20"/>
                <w:szCs w:val="20"/>
              </w:rPr>
              <w:t>E</w:t>
            </w:r>
            <w:r w:rsidRPr="00E652AD">
              <w:rPr>
                <w:rFonts w:ascii="Times New Roman" w:eastAsia="Calibri" w:hAnsi="Times New Roman" w:cs="Times New Roman"/>
                <w:color w:val="7030A0"/>
                <w:sz w:val="20"/>
                <w:szCs w:val="20"/>
              </w:rPr>
              <w:t>mail Address (if any)</w:t>
            </w:r>
          </w:p>
          <w:p w14:paraId="00D93E92" w14:textId="77777777" w:rsidR="00FB0DD4" w:rsidRPr="00E652AD" w:rsidRDefault="00FB0DD4" w:rsidP="00F31A14">
            <w:pPr>
              <w:pStyle w:val="NoSpacing"/>
              <w:tabs>
                <w:tab w:val="left" w:pos="389"/>
              </w:tabs>
              <w:rPr>
                <w:rFonts w:ascii="Times New Roman" w:eastAsia="Calibri" w:hAnsi="Times New Roman" w:cs="Times New Roman"/>
                <w:color w:val="7030A0"/>
                <w:sz w:val="20"/>
                <w:szCs w:val="20"/>
              </w:rPr>
            </w:pPr>
          </w:p>
          <w:p w14:paraId="2F52E52A" w14:textId="77777777" w:rsidR="00E43BC5" w:rsidRPr="00E652AD" w:rsidRDefault="00E43BC5" w:rsidP="00F31A14">
            <w:pPr>
              <w:pStyle w:val="NoSpacing"/>
              <w:tabs>
                <w:tab w:val="left" w:pos="389"/>
              </w:tabs>
              <w:rPr>
                <w:rFonts w:ascii="Times New Roman" w:eastAsia="Calibri" w:hAnsi="Times New Roman" w:cs="Times New Roman"/>
                <w:color w:val="7030A0"/>
                <w:sz w:val="20"/>
                <w:szCs w:val="20"/>
              </w:rPr>
            </w:pPr>
          </w:p>
          <w:p w14:paraId="29420CCE" w14:textId="1A2E4B29" w:rsidR="00FB0DD4" w:rsidRPr="00E652AD" w:rsidRDefault="00A0749F" w:rsidP="00F31A14">
            <w:pPr>
              <w:pStyle w:val="NoSpacing"/>
              <w:tabs>
                <w:tab w:val="left" w:pos="389"/>
                <w:tab w:val="left" w:pos="6874"/>
              </w:tabs>
              <w:rPr>
                <w:rFonts w:ascii="Times New Roman" w:eastAsia="Calibri" w:hAnsi="Times New Roman" w:cs="Times New Roman"/>
                <w:color w:val="7030A0"/>
                <w:sz w:val="20"/>
                <w:szCs w:val="20"/>
              </w:rPr>
            </w:pPr>
            <w:r w:rsidRPr="00E652AD">
              <w:rPr>
                <w:rFonts w:ascii="Times New Roman" w:eastAsia="Calibri" w:hAnsi="Times New Roman" w:cs="Times New Roman"/>
                <w:b/>
                <w:bCs/>
                <w:i/>
                <w:color w:val="FF0000"/>
                <w:sz w:val="20"/>
                <w:szCs w:val="20"/>
              </w:rPr>
              <w:t xml:space="preserve">Sponsor’s </w:t>
            </w:r>
            <w:r w:rsidR="00FB0DD4" w:rsidRPr="00E652AD">
              <w:rPr>
                <w:rFonts w:ascii="Times New Roman" w:eastAsia="Calibri" w:hAnsi="Times New Roman" w:cs="Times New Roman"/>
                <w:b/>
                <w:i/>
                <w:color w:val="7030A0"/>
                <w:sz w:val="20"/>
                <w:szCs w:val="20"/>
              </w:rPr>
              <w:t>Certification</w:t>
            </w:r>
            <w:r w:rsidR="00FB0DD4" w:rsidRPr="00E652AD">
              <w:rPr>
                <w:rFonts w:ascii="Times New Roman" w:eastAsia="Calibri" w:hAnsi="Times New Roman" w:cs="Times New Roman"/>
                <w:i/>
                <w:color w:val="7030A0"/>
                <w:sz w:val="20"/>
                <w:szCs w:val="20"/>
              </w:rPr>
              <w:t xml:space="preserve"> </w:t>
            </w:r>
          </w:p>
          <w:p w14:paraId="10752C07" w14:textId="25D79F38" w:rsidR="00FB0DD4" w:rsidRPr="00E652AD" w:rsidRDefault="00FB0DD4" w:rsidP="00F31A14">
            <w:pPr>
              <w:tabs>
                <w:tab w:val="left" w:pos="389"/>
                <w:tab w:val="left" w:pos="4311"/>
                <w:tab w:val="left" w:pos="7659"/>
              </w:tabs>
              <w:rPr>
                <w:rFonts w:ascii="Times New Roman" w:eastAsia="Calibri" w:hAnsi="Times New Roman" w:cs="Times New Roman"/>
                <w:color w:val="7030A0"/>
                <w:sz w:val="20"/>
                <w:szCs w:val="20"/>
              </w:rPr>
            </w:pPr>
            <w:r w:rsidRPr="00E652AD">
              <w:rPr>
                <w:rFonts w:ascii="Times New Roman" w:eastAsia="Calibri" w:hAnsi="Times New Roman" w:cs="Times New Roman"/>
                <w:color w:val="7030A0"/>
                <w:sz w:val="20"/>
                <w:szCs w:val="20"/>
              </w:rPr>
              <w:t xml:space="preserve">Copies of any documents I have submitted are exact photocopies of unaltered, original documents, and I understand that USCIS </w:t>
            </w:r>
            <w:r w:rsidR="00B62146" w:rsidRPr="00E652AD">
              <w:rPr>
                <w:rFonts w:ascii="Times New Roman" w:eastAsia="Calibri" w:hAnsi="Times New Roman" w:cs="Times New Roman"/>
                <w:color w:val="FF0000"/>
                <w:sz w:val="20"/>
                <w:szCs w:val="20"/>
              </w:rPr>
              <w:t xml:space="preserve">or the Department of State </w:t>
            </w:r>
            <w:r w:rsidRPr="00E652AD">
              <w:rPr>
                <w:rFonts w:ascii="Times New Roman" w:eastAsia="Calibri" w:hAnsi="Times New Roman" w:cs="Times New Roman"/>
                <w:color w:val="7030A0"/>
                <w:sz w:val="20"/>
                <w:szCs w:val="20"/>
              </w:rPr>
              <w:t xml:space="preserve">may require that I submit original documents to USCIS </w:t>
            </w:r>
            <w:r w:rsidR="00B62146" w:rsidRPr="00E652AD">
              <w:rPr>
                <w:rFonts w:ascii="Times New Roman" w:eastAsia="Calibri" w:hAnsi="Times New Roman" w:cs="Times New Roman"/>
                <w:color w:val="FF0000"/>
                <w:sz w:val="20"/>
                <w:szCs w:val="20"/>
              </w:rPr>
              <w:t xml:space="preserve">or the Department of State </w:t>
            </w:r>
            <w:r w:rsidRPr="00E652AD">
              <w:rPr>
                <w:rFonts w:ascii="Times New Roman" w:eastAsia="Calibri" w:hAnsi="Times New Roman" w:cs="Times New Roman"/>
                <w:color w:val="7030A0"/>
                <w:sz w:val="20"/>
                <w:szCs w:val="20"/>
              </w:rPr>
              <w:t>at a later date.  Furthermore, I authorize the release of any information from any and all of my records that USCIS</w:t>
            </w:r>
            <w:r w:rsidR="00B62146" w:rsidRPr="00E652AD">
              <w:rPr>
                <w:rFonts w:ascii="Times New Roman" w:eastAsia="Calibri" w:hAnsi="Times New Roman" w:cs="Times New Roman"/>
                <w:color w:val="7030A0"/>
                <w:sz w:val="20"/>
                <w:szCs w:val="20"/>
              </w:rPr>
              <w:t xml:space="preserve"> </w:t>
            </w:r>
            <w:proofErr w:type="gramStart"/>
            <w:r w:rsidR="00B62146" w:rsidRPr="00E652AD">
              <w:rPr>
                <w:rFonts w:ascii="Times New Roman" w:eastAsia="Calibri" w:hAnsi="Times New Roman" w:cs="Times New Roman"/>
                <w:color w:val="FF0000"/>
                <w:sz w:val="20"/>
                <w:szCs w:val="20"/>
              </w:rPr>
              <w:t xml:space="preserve">or </w:t>
            </w:r>
            <w:r w:rsidR="006F68EB" w:rsidRPr="00E652AD">
              <w:rPr>
                <w:rFonts w:ascii="Times New Roman" w:eastAsia="Calibri" w:hAnsi="Times New Roman" w:cs="Times New Roman"/>
                <w:color w:val="FF0000"/>
                <w:sz w:val="20"/>
                <w:szCs w:val="20"/>
              </w:rPr>
              <w:t xml:space="preserve"> the</w:t>
            </w:r>
            <w:proofErr w:type="gramEnd"/>
            <w:r w:rsidR="006F68EB" w:rsidRPr="00E652AD">
              <w:rPr>
                <w:rFonts w:ascii="Times New Roman" w:eastAsia="Calibri" w:hAnsi="Times New Roman" w:cs="Times New Roman"/>
                <w:color w:val="FF0000"/>
                <w:sz w:val="20"/>
                <w:szCs w:val="20"/>
              </w:rPr>
              <w:t xml:space="preserve"> </w:t>
            </w:r>
            <w:r w:rsidR="00B62146" w:rsidRPr="00E652AD">
              <w:rPr>
                <w:rFonts w:ascii="Times New Roman" w:eastAsia="Calibri" w:hAnsi="Times New Roman" w:cs="Times New Roman"/>
                <w:color w:val="FF0000"/>
                <w:sz w:val="20"/>
                <w:szCs w:val="20"/>
              </w:rPr>
              <w:t xml:space="preserve">Department of State </w:t>
            </w:r>
            <w:r w:rsidRPr="00E652AD">
              <w:rPr>
                <w:rFonts w:ascii="Times New Roman" w:eastAsia="Calibri" w:hAnsi="Times New Roman" w:cs="Times New Roman"/>
                <w:color w:val="7030A0"/>
                <w:sz w:val="20"/>
                <w:szCs w:val="20"/>
              </w:rPr>
              <w:t xml:space="preserve">may need to determine my eligibility for the </w:t>
            </w:r>
            <w:r w:rsidR="00A0749F" w:rsidRPr="00E652AD">
              <w:rPr>
                <w:rFonts w:ascii="Times New Roman" w:eastAsia="Calibri" w:hAnsi="Times New Roman" w:cs="Times New Roman"/>
                <w:color w:val="7030A0"/>
                <w:sz w:val="20"/>
                <w:szCs w:val="20"/>
              </w:rPr>
              <w:t>benefit that I seek</w:t>
            </w:r>
            <w:r w:rsidRPr="00E652AD">
              <w:rPr>
                <w:rFonts w:ascii="Times New Roman" w:eastAsia="Calibri" w:hAnsi="Times New Roman" w:cs="Times New Roman"/>
                <w:color w:val="7030A0"/>
                <w:sz w:val="20"/>
                <w:szCs w:val="20"/>
              </w:rPr>
              <w:t>.</w:t>
            </w:r>
          </w:p>
          <w:p w14:paraId="7A26C72E" w14:textId="77777777" w:rsidR="00FB0DD4" w:rsidRPr="00E652AD" w:rsidRDefault="00FB0DD4" w:rsidP="00F31A14">
            <w:pPr>
              <w:tabs>
                <w:tab w:val="left" w:pos="389"/>
                <w:tab w:val="left" w:pos="4311"/>
                <w:tab w:val="left" w:pos="7659"/>
              </w:tabs>
              <w:rPr>
                <w:rFonts w:ascii="Times New Roman" w:eastAsia="Calibri" w:hAnsi="Times New Roman" w:cs="Times New Roman"/>
                <w:color w:val="7030A0"/>
                <w:sz w:val="20"/>
                <w:szCs w:val="20"/>
              </w:rPr>
            </w:pPr>
          </w:p>
          <w:p w14:paraId="3CB42A38" w14:textId="23712792" w:rsidR="00FB0DD4" w:rsidRPr="00E652AD" w:rsidRDefault="00FB0DD4" w:rsidP="00F31A14">
            <w:pPr>
              <w:tabs>
                <w:tab w:val="left" w:pos="389"/>
              </w:tabs>
              <w:rPr>
                <w:rFonts w:ascii="Times New Roman" w:eastAsia="Calibri" w:hAnsi="Times New Roman" w:cs="Times New Roman"/>
                <w:color w:val="7030A0"/>
                <w:sz w:val="20"/>
                <w:szCs w:val="20"/>
              </w:rPr>
            </w:pPr>
            <w:r w:rsidRPr="00E652AD">
              <w:rPr>
                <w:rFonts w:ascii="Times New Roman" w:eastAsia="Calibri" w:hAnsi="Times New Roman" w:cs="Times New Roman"/>
                <w:color w:val="7030A0"/>
                <w:sz w:val="20"/>
                <w:szCs w:val="20"/>
              </w:rPr>
              <w:t xml:space="preserve">I furthermore authorize release of information contained in this </w:t>
            </w:r>
            <w:r w:rsidR="00402260" w:rsidRPr="00E652AD">
              <w:rPr>
                <w:rFonts w:ascii="Times New Roman" w:eastAsia="Calibri" w:hAnsi="Times New Roman" w:cs="Times New Roman"/>
                <w:color w:val="FF0000"/>
                <w:sz w:val="20"/>
                <w:szCs w:val="20"/>
              </w:rPr>
              <w:t>affidavit,</w:t>
            </w:r>
            <w:r w:rsidRPr="00E652AD">
              <w:rPr>
                <w:rFonts w:ascii="Times New Roman" w:eastAsia="Calibri" w:hAnsi="Times New Roman" w:cs="Times New Roman"/>
                <w:color w:val="7030A0"/>
                <w:sz w:val="20"/>
                <w:szCs w:val="20"/>
              </w:rPr>
              <w:t xml:space="preserve"> in supporting documents, and in my USCIS</w:t>
            </w:r>
            <w:r w:rsidR="00110C31" w:rsidRPr="00E652AD">
              <w:rPr>
                <w:rFonts w:ascii="Times New Roman" w:eastAsia="Calibri" w:hAnsi="Times New Roman" w:cs="Times New Roman"/>
                <w:color w:val="7030A0"/>
                <w:sz w:val="20"/>
                <w:szCs w:val="20"/>
              </w:rPr>
              <w:t xml:space="preserve"> </w:t>
            </w:r>
            <w:r w:rsidR="00110C31" w:rsidRPr="00E652AD">
              <w:rPr>
                <w:rFonts w:ascii="Times New Roman" w:eastAsia="Calibri" w:hAnsi="Times New Roman" w:cs="Times New Roman"/>
                <w:color w:val="FF0000"/>
                <w:sz w:val="20"/>
                <w:szCs w:val="20"/>
              </w:rPr>
              <w:t xml:space="preserve">or Department of State </w:t>
            </w:r>
            <w:r w:rsidR="00110C31" w:rsidRPr="00E652AD">
              <w:rPr>
                <w:rFonts w:ascii="Times New Roman" w:eastAsia="Calibri" w:hAnsi="Times New Roman" w:cs="Times New Roman"/>
                <w:color w:val="7030A0"/>
                <w:sz w:val="20"/>
                <w:szCs w:val="20"/>
              </w:rPr>
              <w:t>record</w:t>
            </w:r>
            <w:r w:rsidR="00E43BC5" w:rsidRPr="00E652AD">
              <w:rPr>
                <w:rFonts w:ascii="Times New Roman" w:eastAsia="Calibri" w:hAnsi="Times New Roman" w:cs="Times New Roman"/>
                <w:color w:val="7030A0"/>
                <w:sz w:val="20"/>
                <w:szCs w:val="20"/>
              </w:rPr>
              <w:t>s</w:t>
            </w:r>
            <w:r w:rsidR="00110C31" w:rsidRPr="00E652AD">
              <w:rPr>
                <w:rFonts w:ascii="Times New Roman" w:eastAsia="Calibri" w:hAnsi="Times New Roman" w:cs="Times New Roman"/>
                <w:color w:val="7030A0"/>
                <w:sz w:val="20"/>
                <w:szCs w:val="20"/>
              </w:rPr>
              <w:t xml:space="preserve"> </w:t>
            </w:r>
            <w:r w:rsidRPr="00E652AD">
              <w:rPr>
                <w:rFonts w:ascii="Times New Roman" w:eastAsia="Calibri" w:hAnsi="Times New Roman" w:cs="Times New Roman"/>
                <w:color w:val="7030A0"/>
                <w:sz w:val="20"/>
                <w:szCs w:val="20"/>
              </w:rPr>
              <w:t>to other entities and persons where necessary for the administration and enforcement of U.S. immigration laws.</w:t>
            </w:r>
          </w:p>
          <w:p w14:paraId="66C47F95" w14:textId="77777777" w:rsidR="00FB0DD4" w:rsidRPr="00E652AD" w:rsidRDefault="00FB0DD4" w:rsidP="00F31A14">
            <w:pPr>
              <w:tabs>
                <w:tab w:val="left" w:pos="389"/>
              </w:tabs>
              <w:rPr>
                <w:rFonts w:ascii="Times New Roman" w:eastAsia="Calibri" w:hAnsi="Times New Roman" w:cs="Times New Roman"/>
                <w:color w:val="7030A0"/>
                <w:sz w:val="20"/>
                <w:szCs w:val="20"/>
              </w:rPr>
            </w:pPr>
            <w:r w:rsidRPr="00E652AD">
              <w:rPr>
                <w:rFonts w:ascii="Times New Roman" w:eastAsia="Calibri" w:hAnsi="Times New Roman" w:cs="Times New Roman"/>
                <w:color w:val="7030A0"/>
                <w:sz w:val="20"/>
                <w:szCs w:val="20"/>
              </w:rPr>
              <w:t xml:space="preserve">   </w:t>
            </w:r>
          </w:p>
          <w:p w14:paraId="1B5F5DC9" w14:textId="29DFCC13" w:rsidR="00FB0DD4" w:rsidRPr="00E652AD" w:rsidRDefault="00FB0DD4" w:rsidP="00F31A14">
            <w:pPr>
              <w:pStyle w:val="NoSpacing"/>
              <w:tabs>
                <w:tab w:val="left" w:pos="389"/>
              </w:tabs>
              <w:rPr>
                <w:rFonts w:ascii="Times New Roman" w:eastAsia="Calibri" w:hAnsi="Times New Roman" w:cs="Times New Roman"/>
                <w:color w:val="7030A0"/>
                <w:sz w:val="20"/>
                <w:szCs w:val="20"/>
              </w:rPr>
            </w:pPr>
            <w:r w:rsidRPr="00E652AD">
              <w:rPr>
                <w:rFonts w:ascii="Times New Roman" w:eastAsia="Calibri" w:hAnsi="Times New Roman" w:cs="Times New Roman"/>
                <w:color w:val="FF0000"/>
                <w:sz w:val="20"/>
                <w:szCs w:val="20"/>
              </w:rPr>
              <w:t xml:space="preserve">I certify, </w:t>
            </w:r>
            <w:r w:rsidRPr="00E652AD">
              <w:rPr>
                <w:rFonts w:ascii="Times New Roman" w:eastAsia="Calibri" w:hAnsi="Times New Roman" w:cs="Times New Roman"/>
                <w:sz w:val="20"/>
                <w:szCs w:val="20"/>
              </w:rPr>
              <w:t xml:space="preserve">under penalty of </w:t>
            </w:r>
            <w:r w:rsidRPr="00E652AD">
              <w:rPr>
                <w:rFonts w:ascii="Times New Roman" w:eastAsia="Calibri" w:hAnsi="Times New Roman" w:cs="Times New Roman"/>
                <w:color w:val="7030A0"/>
                <w:sz w:val="20"/>
                <w:szCs w:val="20"/>
              </w:rPr>
              <w:t>perjury, that the information in my</w:t>
            </w:r>
            <w:r w:rsidR="00FB68C9" w:rsidRPr="00E652AD">
              <w:rPr>
                <w:rFonts w:ascii="Times New Roman" w:eastAsia="Calibri" w:hAnsi="Times New Roman" w:cs="Times New Roman"/>
                <w:color w:val="7030A0"/>
                <w:sz w:val="20"/>
                <w:szCs w:val="20"/>
              </w:rPr>
              <w:t xml:space="preserve"> </w:t>
            </w:r>
            <w:r w:rsidR="00FB68C9" w:rsidRPr="00E652AD">
              <w:rPr>
                <w:rFonts w:ascii="Times New Roman" w:eastAsia="Calibri" w:hAnsi="Times New Roman" w:cs="Times New Roman"/>
                <w:color w:val="FF0000"/>
                <w:sz w:val="20"/>
                <w:szCs w:val="20"/>
              </w:rPr>
              <w:t>affidavit</w:t>
            </w:r>
            <w:r w:rsidRPr="00E652AD">
              <w:rPr>
                <w:rFonts w:ascii="Times New Roman" w:eastAsia="Calibri" w:hAnsi="Times New Roman" w:cs="Times New Roman"/>
                <w:color w:val="FF0000"/>
                <w:sz w:val="20"/>
                <w:szCs w:val="20"/>
              </w:rPr>
              <w:t xml:space="preserve"> </w:t>
            </w:r>
            <w:r w:rsidRPr="00E652AD">
              <w:rPr>
                <w:rFonts w:ascii="Times New Roman" w:eastAsia="Calibri" w:hAnsi="Times New Roman" w:cs="Times New Roman"/>
                <w:color w:val="7030A0"/>
                <w:sz w:val="20"/>
                <w:szCs w:val="20"/>
              </w:rPr>
              <w:t xml:space="preserve">and any document submitted with my </w:t>
            </w:r>
            <w:r w:rsidR="00FB68C9" w:rsidRPr="00E652AD">
              <w:rPr>
                <w:rFonts w:ascii="Times New Roman" w:eastAsia="Calibri" w:hAnsi="Times New Roman" w:cs="Times New Roman"/>
                <w:color w:val="FF0000"/>
                <w:sz w:val="20"/>
                <w:szCs w:val="20"/>
              </w:rPr>
              <w:t>affidavit</w:t>
            </w:r>
            <w:r w:rsidRPr="00E652AD">
              <w:rPr>
                <w:rFonts w:ascii="Times New Roman" w:eastAsia="Calibri" w:hAnsi="Times New Roman" w:cs="Times New Roman"/>
                <w:color w:val="FF0000"/>
                <w:sz w:val="20"/>
                <w:szCs w:val="20"/>
              </w:rPr>
              <w:t xml:space="preserve"> </w:t>
            </w:r>
            <w:r w:rsidRPr="00E652AD">
              <w:rPr>
                <w:rFonts w:ascii="Times New Roman" w:eastAsia="Calibri" w:hAnsi="Times New Roman" w:cs="Times New Roman"/>
                <w:color w:val="7030A0"/>
                <w:sz w:val="20"/>
                <w:szCs w:val="20"/>
              </w:rPr>
              <w:t>were provided by me and are complete, true, and correct</w:t>
            </w:r>
            <w:r w:rsidR="00A0749F" w:rsidRPr="00E652AD">
              <w:rPr>
                <w:rFonts w:ascii="Times New Roman" w:eastAsia="Calibri" w:hAnsi="Times New Roman" w:cs="Times New Roman"/>
                <w:color w:val="7030A0"/>
                <w:sz w:val="20"/>
                <w:szCs w:val="20"/>
              </w:rPr>
              <w:t>, and:</w:t>
            </w:r>
            <w:r w:rsidRPr="00E652AD">
              <w:rPr>
                <w:rFonts w:ascii="Times New Roman" w:eastAsia="Calibri" w:hAnsi="Times New Roman" w:cs="Times New Roman"/>
                <w:color w:val="7030A0"/>
                <w:sz w:val="20"/>
                <w:szCs w:val="20"/>
              </w:rPr>
              <w:t xml:space="preserve"> </w:t>
            </w:r>
          </w:p>
          <w:p w14:paraId="2BB543FD" w14:textId="77777777" w:rsidR="00A0749F" w:rsidRPr="00E652AD" w:rsidRDefault="00A0749F" w:rsidP="00F31A14">
            <w:pPr>
              <w:pStyle w:val="NoSpacing"/>
              <w:tabs>
                <w:tab w:val="left" w:pos="389"/>
              </w:tabs>
              <w:rPr>
                <w:rFonts w:ascii="Times New Roman" w:eastAsia="Calibri" w:hAnsi="Times New Roman" w:cs="Times New Roman"/>
                <w:sz w:val="20"/>
                <w:szCs w:val="20"/>
              </w:rPr>
            </w:pPr>
          </w:p>
          <w:p w14:paraId="506D172D" w14:textId="691FD4BC" w:rsidR="00A0749F" w:rsidRPr="00E652AD" w:rsidRDefault="00402260" w:rsidP="00402260">
            <w:pPr>
              <w:pStyle w:val="NoSpacing"/>
              <w:tabs>
                <w:tab w:val="left" w:pos="389"/>
              </w:tabs>
              <w:rPr>
                <w:rFonts w:ascii="Times New Roman" w:eastAsia="Calibri" w:hAnsi="Times New Roman" w:cs="Times New Roman"/>
                <w:sz w:val="20"/>
                <w:szCs w:val="20"/>
              </w:rPr>
            </w:pPr>
            <w:r w:rsidRPr="00E652AD">
              <w:rPr>
                <w:rFonts w:ascii="Times New Roman" w:eastAsia="Calibri" w:hAnsi="Times New Roman" w:cs="Times New Roman"/>
                <w:b/>
                <w:sz w:val="20"/>
                <w:szCs w:val="20"/>
              </w:rPr>
              <w:t xml:space="preserve">A. </w:t>
            </w:r>
            <w:r w:rsidR="00A0749F" w:rsidRPr="00E652AD">
              <w:rPr>
                <w:rFonts w:ascii="Times New Roman" w:eastAsia="Calibri" w:hAnsi="Times New Roman" w:cs="Times New Roman"/>
                <w:sz w:val="20"/>
                <w:szCs w:val="20"/>
              </w:rPr>
              <w:t xml:space="preserve">I know the contents of this affidavit of support that I </w:t>
            </w:r>
            <w:r w:rsidR="006E74F0" w:rsidRPr="00E652AD">
              <w:rPr>
                <w:rFonts w:ascii="Times New Roman" w:eastAsia="Calibri" w:hAnsi="Times New Roman" w:cs="Times New Roman"/>
                <w:sz w:val="20"/>
                <w:szCs w:val="20"/>
              </w:rPr>
              <w:t>signed</w:t>
            </w:r>
            <w:r w:rsidR="006E74F0" w:rsidRPr="00E652AD">
              <w:rPr>
                <w:rFonts w:ascii="Times New Roman" w:eastAsia="Calibri" w:hAnsi="Times New Roman" w:cs="Times New Roman"/>
                <w:color w:val="FF0000"/>
                <w:sz w:val="20"/>
                <w:szCs w:val="20"/>
              </w:rPr>
              <w:t>:</w:t>
            </w:r>
          </w:p>
          <w:p w14:paraId="31281856" w14:textId="77777777" w:rsidR="00A0749F" w:rsidRPr="00E652AD" w:rsidRDefault="00A0749F" w:rsidP="00F31A14">
            <w:pPr>
              <w:pStyle w:val="NoSpacing"/>
              <w:tabs>
                <w:tab w:val="left" w:pos="389"/>
              </w:tabs>
              <w:rPr>
                <w:rFonts w:ascii="Times New Roman" w:eastAsia="Calibri" w:hAnsi="Times New Roman" w:cs="Times New Roman"/>
                <w:color w:val="FF0000"/>
                <w:sz w:val="20"/>
                <w:szCs w:val="20"/>
              </w:rPr>
            </w:pPr>
          </w:p>
          <w:p w14:paraId="780D8F48" w14:textId="420A9BB5" w:rsidR="00FE5B22" w:rsidRPr="00E652AD" w:rsidRDefault="00FE5B22" w:rsidP="00F31A14">
            <w:pPr>
              <w:pStyle w:val="NoSpacing"/>
              <w:tabs>
                <w:tab w:val="left" w:pos="389"/>
              </w:tabs>
              <w:rPr>
                <w:rFonts w:ascii="Times New Roman" w:eastAsia="Calibri" w:hAnsi="Times New Roman" w:cs="Times New Roman"/>
                <w:sz w:val="20"/>
                <w:szCs w:val="20"/>
              </w:rPr>
            </w:pPr>
            <w:r w:rsidRPr="00E652AD">
              <w:rPr>
                <w:rFonts w:ascii="Times New Roman" w:eastAsia="Calibri" w:hAnsi="Times New Roman" w:cs="Times New Roman"/>
                <w:sz w:val="20"/>
                <w:szCs w:val="20"/>
              </w:rPr>
              <w:t>[delete]</w:t>
            </w:r>
          </w:p>
          <w:p w14:paraId="3B3EA7B4" w14:textId="77777777" w:rsidR="00FE5B22" w:rsidRPr="00E652AD" w:rsidRDefault="00FE5B22" w:rsidP="00F31A14">
            <w:pPr>
              <w:pStyle w:val="NoSpacing"/>
              <w:tabs>
                <w:tab w:val="left" w:pos="389"/>
              </w:tabs>
              <w:rPr>
                <w:rFonts w:ascii="Times New Roman" w:eastAsia="Calibri" w:hAnsi="Times New Roman" w:cs="Times New Roman"/>
                <w:color w:val="FF0000"/>
                <w:sz w:val="20"/>
                <w:szCs w:val="20"/>
              </w:rPr>
            </w:pPr>
          </w:p>
          <w:p w14:paraId="6DB48977" w14:textId="77777777" w:rsidR="00FE5B22" w:rsidRPr="00E652AD" w:rsidRDefault="00FE5B22" w:rsidP="00F31A14">
            <w:pPr>
              <w:pStyle w:val="NoSpacing"/>
              <w:tabs>
                <w:tab w:val="left" w:pos="389"/>
              </w:tabs>
              <w:rPr>
                <w:rFonts w:ascii="Times New Roman" w:eastAsia="Calibri" w:hAnsi="Times New Roman" w:cs="Times New Roman"/>
                <w:color w:val="FF0000"/>
                <w:sz w:val="20"/>
                <w:szCs w:val="20"/>
              </w:rPr>
            </w:pPr>
          </w:p>
          <w:p w14:paraId="6A3A6D96" w14:textId="1E974B38" w:rsidR="00A0749F" w:rsidRPr="00E652AD" w:rsidRDefault="00402260" w:rsidP="00402260">
            <w:pPr>
              <w:pStyle w:val="NoSpacing"/>
              <w:tabs>
                <w:tab w:val="left" w:pos="389"/>
              </w:tabs>
              <w:rPr>
                <w:rFonts w:ascii="Times New Roman" w:eastAsia="Calibri" w:hAnsi="Times New Roman" w:cs="Times New Roman"/>
                <w:color w:val="FF0000"/>
                <w:sz w:val="20"/>
                <w:szCs w:val="20"/>
              </w:rPr>
            </w:pPr>
            <w:r w:rsidRPr="00E652AD">
              <w:rPr>
                <w:rFonts w:ascii="Times New Roman" w:eastAsia="Calibri" w:hAnsi="Times New Roman" w:cs="Times New Roman"/>
                <w:b/>
                <w:color w:val="FF0000"/>
                <w:sz w:val="20"/>
                <w:szCs w:val="20"/>
              </w:rPr>
              <w:t xml:space="preserve">B. </w:t>
            </w:r>
            <w:r w:rsidR="00A0749F" w:rsidRPr="00E652AD">
              <w:rPr>
                <w:rFonts w:ascii="Times New Roman" w:eastAsia="Calibri" w:hAnsi="Times New Roman" w:cs="Times New Roman"/>
                <w:sz w:val="20"/>
                <w:szCs w:val="20"/>
              </w:rPr>
              <w:t xml:space="preserve">I have read and I understand each of the obligations described in </w:t>
            </w:r>
            <w:r w:rsidR="00A0749F" w:rsidRPr="00E652AD">
              <w:rPr>
                <w:rFonts w:ascii="Times New Roman" w:eastAsia="Calibri" w:hAnsi="Times New Roman" w:cs="Times New Roman"/>
                <w:b/>
                <w:sz w:val="20"/>
                <w:szCs w:val="20"/>
              </w:rPr>
              <w:t xml:space="preserve">Part </w:t>
            </w:r>
            <w:r w:rsidR="00A0749F" w:rsidRPr="00E652AD">
              <w:rPr>
                <w:rFonts w:ascii="Times New Roman" w:eastAsia="Calibri" w:hAnsi="Times New Roman" w:cs="Times New Roman"/>
                <w:b/>
                <w:color w:val="FF0000"/>
                <w:sz w:val="20"/>
                <w:szCs w:val="20"/>
              </w:rPr>
              <w:t>8</w:t>
            </w:r>
            <w:r w:rsidRPr="00E652AD">
              <w:rPr>
                <w:rFonts w:ascii="Times New Roman" w:eastAsia="Calibri" w:hAnsi="Times New Roman" w:cs="Times New Roman"/>
                <w:b/>
                <w:color w:val="FF0000"/>
                <w:sz w:val="20"/>
                <w:szCs w:val="20"/>
              </w:rPr>
              <w:t>.</w:t>
            </w:r>
            <w:r w:rsidR="00A0749F" w:rsidRPr="00E652AD">
              <w:rPr>
                <w:rFonts w:ascii="Times New Roman" w:eastAsia="Calibri" w:hAnsi="Times New Roman" w:cs="Times New Roman"/>
                <w:color w:val="FF0000"/>
                <w:sz w:val="20"/>
                <w:szCs w:val="20"/>
              </w:rPr>
              <w:t xml:space="preserve">, </w:t>
            </w:r>
            <w:r w:rsidR="00A0749F" w:rsidRPr="00E652AD">
              <w:rPr>
                <w:rFonts w:ascii="Times New Roman" w:eastAsia="Calibri" w:hAnsi="Times New Roman" w:cs="Times New Roman"/>
                <w:sz w:val="20"/>
                <w:szCs w:val="20"/>
              </w:rPr>
              <w:t xml:space="preserve">and I agree, freely and without any mental reservation or purpose of evasion, to accept each of those obligations in order to make it possible for the immigrants indicated in </w:t>
            </w:r>
            <w:r w:rsidR="00A0749F" w:rsidRPr="00E652AD">
              <w:rPr>
                <w:rFonts w:ascii="Times New Roman" w:eastAsia="Calibri" w:hAnsi="Times New Roman" w:cs="Times New Roman"/>
                <w:b/>
                <w:sz w:val="20"/>
                <w:szCs w:val="20"/>
              </w:rPr>
              <w:t xml:space="preserve">Part </w:t>
            </w:r>
            <w:r w:rsidR="00A0749F" w:rsidRPr="00E652AD">
              <w:rPr>
                <w:rFonts w:ascii="Times New Roman" w:eastAsia="Calibri" w:hAnsi="Times New Roman" w:cs="Times New Roman"/>
                <w:b/>
                <w:color w:val="FF0000"/>
                <w:sz w:val="20"/>
                <w:szCs w:val="20"/>
              </w:rPr>
              <w:t>3</w:t>
            </w:r>
            <w:r w:rsidR="00FE5B22" w:rsidRPr="00E652AD">
              <w:rPr>
                <w:rFonts w:ascii="Times New Roman" w:eastAsia="Calibri" w:hAnsi="Times New Roman" w:cs="Times New Roman"/>
                <w:b/>
                <w:color w:val="FF0000"/>
                <w:sz w:val="20"/>
                <w:szCs w:val="20"/>
              </w:rPr>
              <w:t>.</w:t>
            </w:r>
            <w:r w:rsidR="00A0749F" w:rsidRPr="00E652AD">
              <w:rPr>
                <w:rFonts w:ascii="Times New Roman" w:eastAsia="Calibri" w:hAnsi="Times New Roman" w:cs="Times New Roman"/>
                <w:color w:val="FF0000"/>
                <w:sz w:val="20"/>
                <w:szCs w:val="20"/>
              </w:rPr>
              <w:t xml:space="preserve"> </w:t>
            </w:r>
            <w:r w:rsidR="00A0749F" w:rsidRPr="00E652AD">
              <w:rPr>
                <w:rFonts w:ascii="Times New Roman" w:eastAsia="Calibri" w:hAnsi="Times New Roman" w:cs="Times New Roman"/>
                <w:sz w:val="20"/>
                <w:szCs w:val="20"/>
              </w:rPr>
              <w:t xml:space="preserve">to become </w:t>
            </w:r>
            <w:r w:rsidR="00791BBC" w:rsidRPr="00E652AD">
              <w:rPr>
                <w:rFonts w:ascii="Times New Roman" w:eastAsia="Calibri" w:hAnsi="Times New Roman" w:cs="Times New Roman"/>
                <w:sz w:val="20"/>
                <w:szCs w:val="20"/>
              </w:rPr>
              <w:t>lawful permanent resident</w:t>
            </w:r>
            <w:r w:rsidR="00A0749F" w:rsidRPr="00E652AD">
              <w:rPr>
                <w:rFonts w:ascii="Times New Roman" w:eastAsia="Calibri" w:hAnsi="Times New Roman" w:cs="Times New Roman"/>
                <w:sz w:val="20"/>
                <w:szCs w:val="20"/>
              </w:rPr>
              <w:t>s of the United States;</w:t>
            </w:r>
          </w:p>
          <w:p w14:paraId="5E8B053B" w14:textId="77777777" w:rsidR="00A0749F" w:rsidRPr="00E652AD" w:rsidRDefault="00A0749F" w:rsidP="00F31A14">
            <w:pPr>
              <w:pStyle w:val="NoSpacing"/>
              <w:tabs>
                <w:tab w:val="left" w:pos="389"/>
              </w:tabs>
              <w:rPr>
                <w:rFonts w:ascii="Times New Roman" w:eastAsia="Calibri" w:hAnsi="Times New Roman" w:cs="Times New Roman"/>
                <w:color w:val="FF0000"/>
                <w:sz w:val="20"/>
                <w:szCs w:val="20"/>
              </w:rPr>
            </w:pPr>
          </w:p>
          <w:p w14:paraId="052976C8" w14:textId="18620FB7" w:rsidR="00A0749F" w:rsidRPr="00E652AD" w:rsidRDefault="00402260" w:rsidP="00402260">
            <w:pPr>
              <w:pStyle w:val="NoSpacing"/>
              <w:tabs>
                <w:tab w:val="left" w:pos="389"/>
              </w:tabs>
              <w:rPr>
                <w:rFonts w:ascii="Times New Roman" w:eastAsia="Calibri" w:hAnsi="Times New Roman" w:cs="Times New Roman"/>
                <w:color w:val="FF0000"/>
                <w:sz w:val="20"/>
                <w:szCs w:val="20"/>
              </w:rPr>
            </w:pPr>
            <w:r w:rsidRPr="00E652AD">
              <w:rPr>
                <w:rFonts w:ascii="Times New Roman" w:eastAsia="Calibri" w:hAnsi="Times New Roman" w:cs="Times New Roman"/>
                <w:b/>
                <w:color w:val="FF0000"/>
                <w:sz w:val="20"/>
                <w:szCs w:val="20"/>
              </w:rPr>
              <w:t xml:space="preserve">C. </w:t>
            </w:r>
            <w:r w:rsidR="00A0749F" w:rsidRPr="00E652AD">
              <w:rPr>
                <w:rFonts w:ascii="Times New Roman" w:eastAsia="Calibri" w:hAnsi="Times New Roman" w:cs="Times New Roman"/>
                <w:sz w:val="20"/>
                <w:szCs w:val="20"/>
              </w:rPr>
              <w:t xml:space="preserve">I agree to submit to the personal jurisdiction of any </w:t>
            </w:r>
            <w:r w:rsidR="00FE5B22" w:rsidRPr="00E652AD">
              <w:rPr>
                <w:rFonts w:ascii="Times New Roman" w:eastAsia="Times New Roman" w:hAnsi="Times New Roman" w:cs="Times New Roman"/>
                <w:sz w:val="20"/>
                <w:szCs w:val="20"/>
              </w:rPr>
              <w:t xml:space="preserve">Federal or </w:t>
            </w:r>
            <w:r w:rsidR="00B62146" w:rsidRPr="00E652AD">
              <w:rPr>
                <w:rFonts w:ascii="Times New Roman" w:eastAsia="Calibri" w:hAnsi="Times New Roman" w:cs="Times New Roman"/>
                <w:color w:val="FF0000"/>
                <w:sz w:val="20"/>
                <w:szCs w:val="20"/>
              </w:rPr>
              <w:t>s</w:t>
            </w:r>
            <w:r w:rsidR="00A0749F" w:rsidRPr="00E652AD">
              <w:rPr>
                <w:rFonts w:ascii="Times New Roman" w:eastAsia="Calibri" w:hAnsi="Times New Roman" w:cs="Times New Roman"/>
                <w:color w:val="FF0000"/>
                <w:sz w:val="20"/>
                <w:szCs w:val="20"/>
              </w:rPr>
              <w:t xml:space="preserve">tate </w:t>
            </w:r>
            <w:r w:rsidR="00A0749F" w:rsidRPr="00E652AD">
              <w:rPr>
                <w:rFonts w:ascii="Times New Roman" w:eastAsia="Calibri" w:hAnsi="Times New Roman" w:cs="Times New Roman"/>
                <w:sz w:val="20"/>
                <w:szCs w:val="20"/>
              </w:rPr>
              <w:t>court that has subject matter jurisdiction of a lawsuit against me to enforce my obligations under this Form I-864;</w:t>
            </w:r>
          </w:p>
          <w:p w14:paraId="01C37B01" w14:textId="77777777" w:rsidR="00C25BA4" w:rsidRPr="00E652AD" w:rsidRDefault="00C25BA4" w:rsidP="00F31A14">
            <w:pPr>
              <w:pStyle w:val="ListParagraph"/>
              <w:tabs>
                <w:tab w:val="left" w:pos="389"/>
              </w:tabs>
              <w:ind w:left="0"/>
              <w:rPr>
                <w:rFonts w:ascii="Times New Roman" w:eastAsia="Calibri" w:hAnsi="Times New Roman" w:cs="Times New Roman"/>
                <w:color w:val="FF0000"/>
                <w:sz w:val="20"/>
                <w:szCs w:val="20"/>
              </w:rPr>
            </w:pPr>
          </w:p>
          <w:p w14:paraId="7C983E90" w14:textId="28E4E878" w:rsidR="00A0749F" w:rsidRPr="00E652AD" w:rsidRDefault="00402260" w:rsidP="00402260">
            <w:pPr>
              <w:pStyle w:val="NoSpacing"/>
              <w:tabs>
                <w:tab w:val="left" w:pos="389"/>
              </w:tabs>
              <w:rPr>
                <w:rFonts w:ascii="Times New Roman" w:eastAsia="Calibri" w:hAnsi="Times New Roman" w:cs="Times New Roman"/>
                <w:color w:val="FF0000"/>
                <w:sz w:val="20"/>
                <w:szCs w:val="20"/>
              </w:rPr>
            </w:pPr>
            <w:r w:rsidRPr="00E652AD">
              <w:rPr>
                <w:rFonts w:ascii="Times New Roman" w:eastAsia="Calibri" w:hAnsi="Times New Roman" w:cs="Times New Roman"/>
                <w:b/>
                <w:color w:val="FF0000"/>
                <w:sz w:val="20"/>
                <w:szCs w:val="20"/>
              </w:rPr>
              <w:t xml:space="preserve">D. </w:t>
            </w:r>
            <w:r w:rsidR="00A0749F" w:rsidRPr="00E652AD">
              <w:rPr>
                <w:rFonts w:ascii="Times New Roman" w:eastAsia="Calibri" w:hAnsi="Times New Roman" w:cs="Times New Roman"/>
                <w:sz w:val="20"/>
                <w:szCs w:val="20"/>
              </w:rPr>
              <w:t xml:space="preserve">Each of the </w:t>
            </w:r>
            <w:r w:rsidR="00FE5B22" w:rsidRPr="00E652AD">
              <w:rPr>
                <w:rFonts w:ascii="Times New Roman" w:eastAsia="Times New Roman" w:hAnsi="Times New Roman" w:cs="Times New Roman"/>
                <w:sz w:val="20"/>
                <w:szCs w:val="20"/>
              </w:rPr>
              <w:t xml:space="preserve">Federal </w:t>
            </w:r>
            <w:r w:rsidR="00A0749F" w:rsidRPr="00E652AD">
              <w:rPr>
                <w:rFonts w:ascii="Times New Roman" w:eastAsia="Calibri" w:hAnsi="Times New Roman" w:cs="Times New Roman"/>
                <w:sz w:val="20"/>
                <w:szCs w:val="20"/>
              </w:rPr>
              <w:t xml:space="preserve">income tax returns submitted in support of this affidavit are true copies, or are unaltered tax transcripts, of the tax returns I filed with the </w:t>
            </w:r>
            <w:r w:rsidR="006E74F0" w:rsidRPr="00E652AD">
              <w:rPr>
                <w:rFonts w:ascii="Times New Roman" w:eastAsia="Calibri" w:hAnsi="Times New Roman" w:cs="Times New Roman"/>
                <w:color w:val="FF0000"/>
                <w:sz w:val="20"/>
                <w:szCs w:val="20"/>
              </w:rPr>
              <w:t>IRS</w:t>
            </w:r>
            <w:r w:rsidR="00E43BC5" w:rsidRPr="00E652AD">
              <w:rPr>
                <w:rFonts w:ascii="Times New Roman" w:eastAsia="Calibri" w:hAnsi="Times New Roman" w:cs="Times New Roman"/>
                <w:color w:val="FF0000"/>
                <w:sz w:val="20"/>
                <w:szCs w:val="20"/>
              </w:rPr>
              <w:t>;</w:t>
            </w:r>
          </w:p>
          <w:p w14:paraId="1313F5D8" w14:textId="77777777" w:rsidR="00A0749F" w:rsidRPr="00E652AD" w:rsidRDefault="00A0749F" w:rsidP="00F31A14">
            <w:pPr>
              <w:pStyle w:val="ListParagraph"/>
              <w:tabs>
                <w:tab w:val="left" w:pos="389"/>
              </w:tabs>
              <w:ind w:left="0"/>
              <w:rPr>
                <w:rFonts w:ascii="Times New Roman" w:eastAsia="Calibri" w:hAnsi="Times New Roman" w:cs="Times New Roman"/>
                <w:color w:val="FF0000"/>
                <w:sz w:val="20"/>
                <w:szCs w:val="20"/>
              </w:rPr>
            </w:pPr>
          </w:p>
          <w:p w14:paraId="70B718C9" w14:textId="77777777" w:rsidR="00FE5B22" w:rsidRPr="00E652AD" w:rsidRDefault="00FE5B22" w:rsidP="00F31A14">
            <w:pPr>
              <w:pStyle w:val="ListParagraph"/>
              <w:tabs>
                <w:tab w:val="left" w:pos="389"/>
              </w:tabs>
              <w:ind w:left="0"/>
              <w:rPr>
                <w:rFonts w:ascii="Times New Roman" w:eastAsia="Calibri" w:hAnsi="Times New Roman" w:cs="Times New Roman"/>
                <w:color w:val="FF0000"/>
                <w:sz w:val="20"/>
                <w:szCs w:val="20"/>
              </w:rPr>
            </w:pPr>
          </w:p>
          <w:p w14:paraId="21164B1B" w14:textId="5B8F6F96" w:rsidR="00B62146" w:rsidRPr="00E652AD" w:rsidRDefault="00B62146" w:rsidP="00F31A14">
            <w:pPr>
              <w:widowControl w:val="0"/>
              <w:tabs>
                <w:tab w:val="left" w:pos="389"/>
              </w:tabs>
              <w:ind w:right="-20"/>
              <w:rPr>
                <w:rFonts w:ascii="Times New Roman" w:eastAsia="Times New Roman" w:hAnsi="Times New Roman" w:cs="Times New Roman"/>
                <w:color w:val="FF0000"/>
                <w:sz w:val="20"/>
                <w:szCs w:val="20"/>
              </w:rPr>
            </w:pPr>
            <w:r w:rsidRPr="00E652AD">
              <w:rPr>
                <w:rFonts w:ascii="Times New Roman" w:eastAsia="Times New Roman" w:hAnsi="Times New Roman" w:cs="Times New Roman"/>
                <w:b/>
                <w:color w:val="FF0000"/>
                <w:sz w:val="20"/>
                <w:szCs w:val="20"/>
              </w:rPr>
              <w:t>E.</w:t>
            </w:r>
            <w:r w:rsidRPr="00E652AD">
              <w:rPr>
                <w:rFonts w:ascii="Times New Roman" w:eastAsia="Times New Roman" w:hAnsi="Times New Roman" w:cs="Times New Roman"/>
                <w:color w:val="FF0000"/>
                <w:sz w:val="20"/>
                <w:szCs w:val="20"/>
              </w:rPr>
              <w:t xml:space="preserve"> I understand that, if I am related to the sponsored immigrant by marriage, the termination of the marriage (by divorce, dissolution, annulment</w:t>
            </w:r>
            <w:r w:rsidR="00E43BC5" w:rsidRPr="00E652AD">
              <w:rPr>
                <w:rFonts w:ascii="Times New Roman" w:eastAsia="Times New Roman" w:hAnsi="Times New Roman" w:cs="Times New Roman"/>
                <w:color w:val="FF0000"/>
                <w:sz w:val="20"/>
                <w:szCs w:val="20"/>
              </w:rPr>
              <w:t>,</w:t>
            </w:r>
            <w:r w:rsidRPr="00E652AD">
              <w:rPr>
                <w:rFonts w:ascii="Times New Roman" w:eastAsia="Times New Roman" w:hAnsi="Times New Roman" w:cs="Times New Roman"/>
                <w:color w:val="FF0000"/>
                <w:sz w:val="20"/>
                <w:szCs w:val="20"/>
              </w:rPr>
              <w:t xml:space="preserve"> or other legal process) will not relieve me of my ob</w:t>
            </w:r>
            <w:r w:rsidR="00E43BC5" w:rsidRPr="00E652AD">
              <w:rPr>
                <w:rFonts w:ascii="Times New Roman" w:eastAsia="Times New Roman" w:hAnsi="Times New Roman" w:cs="Times New Roman"/>
                <w:color w:val="FF0000"/>
                <w:sz w:val="20"/>
                <w:szCs w:val="20"/>
              </w:rPr>
              <w:t>ligations under this Form I-864</w:t>
            </w:r>
            <w:r w:rsidR="00E43BC5" w:rsidRPr="00E652AD">
              <w:rPr>
                <w:rFonts w:ascii="Times New Roman" w:eastAsia="Calibri" w:hAnsi="Times New Roman" w:cs="Times New Roman"/>
                <w:color w:val="FF0000"/>
                <w:sz w:val="20"/>
                <w:szCs w:val="20"/>
              </w:rPr>
              <w:t>; and</w:t>
            </w:r>
          </w:p>
          <w:p w14:paraId="5DAF2A01" w14:textId="77777777" w:rsidR="00B62146" w:rsidRPr="00E652AD" w:rsidRDefault="00B62146" w:rsidP="00F31A14">
            <w:pPr>
              <w:pStyle w:val="ListParagraph"/>
              <w:tabs>
                <w:tab w:val="left" w:pos="389"/>
              </w:tabs>
              <w:ind w:left="0"/>
              <w:rPr>
                <w:rFonts w:ascii="Times New Roman" w:eastAsia="Calibri" w:hAnsi="Times New Roman" w:cs="Times New Roman"/>
                <w:color w:val="FF0000"/>
                <w:sz w:val="20"/>
                <w:szCs w:val="20"/>
              </w:rPr>
            </w:pPr>
          </w:p>
          <w:p w14:paraId="44C9A2CD" w14:textId="56E17A00" w:rsidR="00A0749F" w:rsidRPr="00E652AD" w:rsidRDefault="00E43BC5" w:rsidP="00E43BC5">
            <w:pPr>
              <w:pStyle w:val="NoSpacing"/>
              <w:tabs>
                <w:tab w:val="left" w:pos="389"/>
              </w:tabs>
              <w:rPr>
                <w:rFonts w:ascii="Times New Roman" w:eastAsia="Calibri" w:hAnsi="Times New Roman" w:cs="Times New Roman"/>
                <w:color w:val="FF0000"/>
                <w:sz w:val="20"/>
                <w:szCs w:val="20"/>
              </w:rPr>
            </w:pPr>
            <w:r w:rsidRPr="00E652AD">
              <w:rPr>
                <w:rFonts w:ascii="Times New Roman" w:eastAsia="Calibri" w:hAnsi="Times New Roman" w:cs="Times New Roman"/>
                <w:b/>
                <w:color w:val="FF0000"/>
                <w:sz w:val="20"/>
                <w:szCs w:val="20"/>
              </w:rPr>
              <w:t xml:space="preserve">F. </w:t>
            </w:r>
            <w:r w:rsidR="00A0749F" w:rsidRPr="00E652AD">
              <w:rPr>
                <w:rFonts w:ascii="Times New Roman" w:eastAsia="Calibri" w:hAnsi="Times New Roman" w:cs="Times New Roman"/>
                <w:sz w:val="20"/>
                <w:szCs w:val="20"/>
              </w:rPr>
              <w:t xml:space="preserve">I authorize the Social Security Administration to release information about me in its records to the Department of State and </w:t>
            </w:r>
            <w:r w:rsidRPr="00E652AD">
              <w:rPr>
                <w:rFonts w:ascii="Times New Roman" w:eastAsia="Calibri" w:hAnsi="Times New Roman" w:cs="Times New Roman"/>
                <w:color w:val="FF0000"/>
                <w:sz w:val="20"/>
                <w:szCs w:val="20"/>
              </w:rPr>
              <w:t>USCIS</w:t>
            </w:r>
            <w:r w:rsidR="00A0749F" w:rsidRPr="00E652AD">
              <w:rPr>
                <w:rFonts w:ascii="Times New Roman" w:eastAsia="Calibri" w:hAnsi="Times New Roman" w:cs="Times New Roman"/>
                <w:color w:val="FF0000"/>
                <w:sz w:val="20"/>
                <w:szCs w:val="20"/>
              </w:rPr>
              <w:t>.</w:t>
            </w:r>
          </w:p>
          <w:p w14:paraId="143347E2" w14:textId="77777777" w:rsidR="00A0749F" w:rsidRPr="00E652AD" w:rsidRDefault="00A0749F" w:rsidP="00F31A14">
            <w:pPr>
              <w:pStyle w:val="NoSpacing"/>
              <w:tabs>
                <w:tab w:val="left" w:pos="389"/>
              </w:tabs>
              <w:rPr>
                <w:rFonts w:ascii="Times New Roman" w:eastAsia="Calibri" w:hAnsi="Times New Roman" w:cs="Times New Roman"/>
                <w:color w:val="FF0000"/>
                <w:sz w:val="20"/>
                <w:szCs w:val="20"/>
              </w:rPr>
            </w:pPr>
          </w:p>
          <w:p w14:paraId="23122506" w14:textId="77777777" w:rsidR="00E43BC5" w:rsidRPr="00E652AD" w:rsidRDefault="00E43BC5" w:rsidP="00F31A14">
            <w:pPr>
              <w:pStyle w:val="NoSpacing"/>
              <w:tabs>
                <w:tab w:val="left" w:pos="389"/>
              </w:tabs>
              <w:rPr>
                <w:rFonts w:ascii="Times New Roman" w:eastAsia="Calibri" w:hAnsi="Times New Roman" w:cs="Times New Roman"/>
                <w:color w:val="FF0000"/>
                <w:sz w:val="20"/>
                <w:szCs w:val="20"/>
              </w:rPr>
            </w:pPr>
          </w:p>
          <w:p w14:paraId="0E59558A" w14:textId="473C8577" w:rsidR="00A0749F" w:rsidRPr="00E652AD" w:rsidRDefault="00F67A0C" w:rsidP="00F31A14">
            <w:pPr>
              <w:pStyle w:val="NoSpacing"/>
              <w:tabs>
                <w:tab w:val="left" w:pos="389"/>
              </w:tabs>
              <w:rPr>
                <w:rFonts w:ascii="Times New Roman" w:eastAsia="Calibri" w:hAnsi="Times New Roman" w:cs="Times New Roman"/>
                <w:color w:val="FF0000"/>
                <w:sz w:val="20"/>
                <w:szCs w:val="20"/>
              </w:rPr>
            </w:pPr>
            <w:r w:rsidRPr="00E652AD">
              <w:rPr>
                <w:rFonts w:ascii="Times New Roman" w:eastAsia="Calibri" w:hAnsi="Times New Roman" w:cs="Times New Roman"/>
                <w:color w:val="FF0000"/>
                <w:sz w:val="20"/>
                <w:szCs w:val="20"/>
              </w:rPr>
              <w:t xml:space="preserve">[Deleted] </w:t>
            </w:r>
          </w:p>
          <w:p w14:paraId="14333799" w14:textId="77777777" w:rsidR="00A0749F" w:rsidRPr="00E652AD" w:rsidRDefault="00A0749F" w:rsidP="00F31A14">
            <w:pPr>
              <w:pStyle w:val="NoSpacing"/>
              <w:tabs>
                <w:tab w:val="left" w:pos="389"/>
              </w:tabs>
              <w:rPr>
                <w:rFonts w:ascii="Times New Roman" w:eastAsia="Calibri" w:hAnsi="Times New Roman" w:cs="Times New Roman"/>
                <w:color w:val="FF0000"/>
                <w:sz w:val="20"/>
                <w:szCs w:val="20"/>
              </w:rPr>
            </w:pPr>
          </w:p>
          <w:p w14:paraId="25CEBBD2" w14:textId="77777777" w:rsidR="00A0749F" w:rsidRPr="00E652AD" w:rsidRDefault="00A0749F" w:rsidP="00F31A14">
            <w:pPr>
              <w:pStyle w:val="NoSpacing"/>
              <w:tabs>
                <w:tab w:val="left" w:pos="389"/>
              </w:tabs>
              <w:rPr>
                <w:rFonts w:ascii="Times New Roman" w:eastAsia="Calibri" w:hAnsi="Times New Roman" w:cs="Times New Roman"/>
                <w:color w:val="FF0000"/>
                <w:sz w:val="20"/>
                <w:szCs w:val="20"/>
              </w:rPr>
            </w:pPr>
          </w:p>
          <w:p w14:paraId="1C82F2E6" w14:textId="0A23148D" w:rsidR="00FB0DD4" w:rsidRPr="00E652AD" w:rsidRDefault="007B166E" w:rsidP="00F31A14">
            <w:pPr>
              <w:pStyle w:val="NoSpacing"/>
              <w:tabs>
                <w:tab w:val="left" w:pos="389"/>
              </w:tabs>
              <w:rPr>
                <w:rFonts w:ascii="Times New Roman" w:eastAsia="Calibri" w:hAnsi="Times New Roman" w:cs="Times New Roman"/>
                <w:bCs/>
                <w:iCs/>
                <w:color w:val="7030A0"/>
                <w:sz w:val="20"/>
                <w:szCs w:val="20"/>
              </w:rPr>
            </w:pPr>
            <w:r w:rsidRPr="00E652AD">
              <w:rPr>
                <w:rFonts w:ascii="Times New Roman" w:eastAsia="Calibri" w:hAnsi="Times New Roman" w:cs="Times New Roman"/>
                <w:b/>
                <w:bCs/>
                <w:i/>
                <w:color w:val="FF0000"/>
                <w:sz w:val="20"/>
                <w:szCs w:val="20"/>
              </w:rPr>
              <w:t>Sponsor’s</w:t>
            </w:r>
            <w:r w:rsidR="00FB0DD4" w:rsidRPr="00E652AD">
              <w:rPr>
                <w:rFonts w:ascii="Times New Roman" w:hAnsi="Times New Roman" w:cs="Times New Roman"/>
                <w:b/>
                <w:color w:val="FF0000"/>
                <w:sz w:val="20"/>
                <w:szCs w:val="20"/>
              </w:rPr>
              <w:t xml:space="preserve"> </w:t>
            </w:r>
            <w:r w:rsidR="00FB0DD4" w:rsidRPr="00E652AD">
              <w:rPr>
                <w:rFonts w:ascii="Times New Roman" w:eastAsia="Calibri" w:hAnsi="Times New Roman" w:cs="Times New Roman"/>
                <w:b/>
                <w:bCs/>
                <w:i/>
                <w:iCs/>
                <w:color w:val="7030A0"/>
                <w:sz w:val="20"/>
                <w:szCs w:val="20"/>
              </w:rPr>
              <w:t>Signature</w:t>
            </w:r>
            <w:r w:rsidR="00FB0DD4" w:rsidRPr="00E652AD">
              <w:rPr>
                <w:rFonts w:ascii="Times New Roman" w:eastAsia="Calibri" w:hAnsi="Times New Roman" w:cs="Times New Roman"/>
                <w:bCs/>
                <w:i/>
                <w:iCs/>
                <w:color w:val="7030A0"/>
                <w:sz w:val="20"/>
                <w:szCs w:val="20"/>
              </w:rPr>
              <w:t xml:space="preserve"> </w:t>
            </w:r>
          </w:p>
          <w:p w14:paraId="1B290D44" w14:textId="11110A8F" w:rsidR="00FB0DD4" w:rsidRPr="00E652AD" w:rsidRDefault="00FB0DD4" w:rsidP="00F31A14">
            <w:pPr>
              <w:pStyle w:val="NoSpacing"/>
              <w:tabs>
                <w:tab w:val="left" w:pos="389"/>
              </w:tabs>
              <w:rPr>
                <w:rFonts w:ascii="Times New Roman" w:eastAsia="Calibri" w:hAnsi="Times New Roman" w:cs="Times New Roman"/>
                <w:sz w:val="20"/>
                <w:szCs w:val="20"/>
              </w:rPr>
            </w:pPr>
            <w:proofErr w:type="gramStart"/>
            <w:r w:rsidRPr="00E652AD">
              <w:rPr>
                <w:rFonts w:ascii="Times New Roman" w:eastAsia="Calibri" w:hAnsi="Times New Roman" w:cs="Times New Roman"/>
                <w:b/>
                <w:bCs/>
                <w:color w:val="7030A0"/>
                <w:sz w:val="20"/>
                <w:szCs w:val="20"/>
              </w:rPr>
              <w:t>6.a</w:t>
            </w:r>
            <w:proofErr w:type="gramEnd"/>
            <w:r w:rsidRPr="00E652AD">
              <w:rPr>
                <w:rFonts w:ascii="Times New Roman" w:eastAsia="Calibri" w:hAnsi="Times New Roman" w:cs="Times New Roman"/>
                <w:b/>
                <w:bCs/>
                <w:color w:val="7030A0"/>
                <w:sz w:val="20"/>
                <w:szCs w:val="20"/>
              </w:rPr>
              <w:t>.</w:t>
            </w:r>
            <w:r w:rsidRPr="00E652AD">
              <w:rPr>
                <w:rFonts w:ascii="Times New Roman" w:eastAsia="Calibri" w:hAnsi="Times New Roman" w:cs="Times New Roman"/>
                <w:bCs/>
                <w:color w:val="7030A0"/>
                <w:sz w:val="20"/>
                <w:szCs w:val="20"/>
              </w:rPr>
              <w:t xml:space="preserve">  </w:t>
            </w:r>
            <w:r w:rsidRPr="00E652AD">
              <w:rPr>
                <w:rFonts w:ascii="Times New Roman" w:eastAsia="Calibri" w:hAnsi="Times New Roman" w:cs="Times New Roman"/>
                <w:bCs/>
                <w:color w:val="FF0000"/>
                <w:sz w:val="20"/>
                <w:szCs w:val="20"/>
              </w:rPr>
              <w:t xml:space="preserve">Sponsor’s </w:t>
            </w:r>
            <w:r w:rsidRPr="00E652AD">
              <w:rPr>
                <w:rFonts w:ascii="Times New Roman" w:eastAsia="Calibri" w:hAnsi="Times New Roman" w:cs="Times New Roman"/>
                <w:sz w:val="20"/>
                <w:szCs w:val="20"/>
              </w:rPr>
              <w:t>Signature</w:t>
            </w:r>
          </w:p>
          <w:p w14:paraId="10EEBB9A" w14:textId="7901B99C" w:rsidR="00FB0DD4" w:rsidRPr="00E652AD" w:rsidRDefault="00FB0DD4" w:rsidP="00F31A14">
            <w:pPr>
              <w:pStyle w:val="NoSpacing"/>
              <w:tabs>
                <w:tab w:val="left" w:pos="389"/>
              </w:tabs>
              <w:rPr>
                <w:rFonts w:ascii="Times New Roman" w:eastAsia="Calibri" w:hAnsi="Times New Roman" w:cs="Times New Roman"/>
                <w:color w:val="FF0000"/>
                <w:sz w:val="20"/>
                <w:szCs w:val="20"/>
              </w:rPr>
            </w:pPr>
            <w:proofErr w:type="gramStart"/>
            <w:r w:rsidRPr="00E652AD">
              <w:rPr>
                <w:rFonts w:ascii="Times New Roman" w:eastAsia="Calibri" w:hAnsi="Times New Roman" w:cs="Times New Roman"/>
                <w:b/>
                <w:bCs/>
                <w:color w:val="7030A0"/>
                <w:sz w:val="20"/>
                <w:szCs w:val="20"/>
              </w:rPr>
              <w:t>6.b</w:t>
            </w:r>
            <w:proofErr w:type="gramEnd"/>
            <w:r w:rsidRPr="00E652AD">
              <w:rPr>
                <w:rFonts w:ascii="Times New Roman" w:eastAsia="Calibri" w:hAnsi="Times New Roman" w:cs="Times New Roman"/>
                <w:b/>
                <w:bCs/>
                <w:color w:val="7030A0"/>
                <w:sz w:val="20"/>
                <w:szCs w:val="20"/>
              </w:rPr>
              <w:t>.</w:t>
            </w:r>
            <w:r w:rsidRPr="00E652AD">
              <w:rPr>
                <w:rFonts w:ascii="Times New Roman" w:eastAsia="Calibri" w:hAnsi="Times New Roman" w:cs="Times New Roman"/>
                <w:bCs/>
                <w:color w:val="7030A0"/>
                <w:sz w:val="20"/>
                <w:szCs w:val="20"/>
              </w:rPr>
              <w:t xml:space="preserve">  </w:t>
            </w:r>
            <w:r w:rsidRPr="00E652AD">
              <w:rPr>
                <w:rFonts w:ascii="Times New Roman" w:eastAsia="Calibri" w:hAnsi="Times New Roman" w:cs="Times New Roman"/>
                <w:sz w:val="20"/>
                <w:szCs w:val="20"/>
              </w:rPr>
              <w:t xml:space="preserve">Date of Signature </w:t>
            </w:r>
            <w:r w:rsidR="00B276F7" w:rsidRPr="00E652AD">
              <w:rPr>
                <w:rStyle w:val="CommentReference"/>
                <w:rFonts w:ascii="Times New Roman" w:hAnsi="Times New Roman" w:cs="Times New Roman"/>
                <w:sz w:val="20"/>
                <w:szCs w:val="20"/>
              </w:rPr>
              <w:t>(mm/</w:t>
            </w:r>
            <w:proofErr w:type="spellStart"/>
            <w:r w:rsidR="00B276F7" w:rsidRPr="00E652AD">
              <w:rPr>
                <w:rStyle w:val="CommentReference"/>
                <w:rFonts w:ascii="Times New Roman" w:hAnsi="Times New Roman" w:cs="Times New Roman"/>
                <w:sz w:val="20"/>
                <w:szCs w:val="20"/>
              </w:rPr>
              <w:t>dd</w:t>
            </w:r>
            <w:proofErr w:type="spellEnd"/>
            <w:r w:rsidR="00B276F7" w:rsidRPr="00E652AD">
              <w:rPr>
                <w:rStyle w:val="CommentReference"/>
                <w:rFonts w:ascii="Times New Roman" w:hAnsi="Times New Roman" w:cs="Times New Roman"/>
                <w:sz w:val="20"/>
                <w:szCs w:val="20"/>
              </w:rPr>
              <w:t>/</w:t>
            </w:r>
            <w:proofErr w:type="spellStart"/>
            <w:r w:rsidR="00B276F7" w:rsidRPr="00E652AD">
              <w:rPr>
                <w:rStyle w:val="CommentReference"/>
                <w:rFonts w:ascii="Times New Roman" w:hAnsi="Times New Roman" w:cs="Times New Roman"/>
                <w:sz w:val="20"/>
                <w:szCs w:val="20"/>
              </w:rPr>
              <w:t>yyyy</w:t>
            </w:r>
            <w:proofErr w:type="spellEnd"/>
            <w:r w:rsidR="00B276F7" w:rsidRPr="00E652AD">
              <w:rPr>
                <w:rStyle w:val="CommentReference"/>
                <w:rFonts w:ascii="Times New Roman" w:hAnsi="Times New Roman" w:cs="Times New Roman"/>
                <w:sz w:val="20"/>
                <w:szCs w:val="20"/>
              </w:rPr>
              <w:t>)</w:t>
            </w:r>
          </w:p>
          <w:p w14:paraId="319FCAE1" w14:textId="77777777" w:rsidR="00FB0DD4" w:rsidRPr="00E652AD" w:rsidRDefault="00FB0DD4" w:rsidP="00F31A14">
            <w:pPr>
              <w:pStyle w:val="NoSpacing"/>
              <w:tabs>
                <w:tab w:val="left" w:pos="389"/>
              </w:tabs>
              <w:rPr>
                <w:rFonts w:ascii="Times New Roman" w:eastAsia="Calibri" w:hAnsi="Times New Roman" w:cs="Times New Roman"/>
                <w:color w:val="FF0000"/>
                <w:sz w:val="20"/>
                <w:szCs w:val="20"/>
              </w:rPr>
            </w:pPr>
          </w:p>
          <w:p w14:paraId="5A36DB99" w14:textId="6B8AF6D8" w:rsidR="00FB0DD4" w:rsidRPr="00E652AD" w:rsidRDefault="00FB0DD4" w:rsidP="00F31A14">
            <w:pPr>
              <w:pStyle w:val="NoSpacing"/>
              <w:tabs>
                <w:tab w:val="left" w:pos="389"/>
              </w:tabs>
              <w:rPr>
                <w:rFonts w:ascii="Times New Roman" w:hAnsi="Times New Roman" w:cs="Times New Roman"/>
                <w:bCs/>
                <w:color w:val="7030A0"/>
                <w:sz w:val="20"/>
                <w:szCs w:val="20"/>
              </w:rPr>
            </w:pPr>
            <w:r w:rsidRPr="00E652AD">
              <w:rPr>
                <w:rFonts w:ascii="Times New Roman" w:hAnsi="Times New Roman" w:cs="Times New Roman"/>
                <w:b/>
                <w:color w:val="7030A0"/>
                <w:sz w:val="20"/>
                <w:szCs w:val="20"/>
              </w:rPr>
              <w:t xml:space="preserve">NOTE TO ALL SPONSORS:  </w:t>
            </w:r>
            <w:r w:rsidRPr="00E652AD">
              <w:rPr>
                <w:rFonts w:ascii="Times New Roman" w:hAnsi="Times New Roman" w:cs="Times New Roman"/>
                <w:color w:val="7030A0"/>
                <w:sz w:val="20"/>
                <w:szCs w:val="20"/>
              </w:rPr>
              <w:t xml:space="preserve">If you do not completely fill out this </w:t>
            </w:r>
            <w:r w:rsidR="00E43BC5" w:rsidRPr="00E652AD">
              <w:rPr>
                <w:rFonts w:ascii="Times New Roman" w:hAnsi="Times New Roman" w:cs="Times New Roman"/>
                <w:color w:val="FF0000"/>
                <w:sz w:val="20"/>
                <w:szCs w:val="20"/>
              </w:rPr>
              <w:t>affidavit</w:t>
            </w:r>
            <w:r w:rsidRPr="00E652AD">
              <w:rPr>
                <w:rFonts w:ascii="Times New Roman" w:hAnsi="Times New Roman" w:cs="Times New Roman"/>
                <w:color w:val="FF0000"/>
                <w:sz w:val="20"/>
                <w:szCs w:val="20"/>
              </w:rPr>
              <w:t xml:space="preserve"> </w:t>
            </w:r>
            <w:r w:rsidRPr="00E652AD">
              <w:rPr>
                <w:rFonts w:ascii="Times New Roman" w:hAnsi="Times New Roman" w:cs="Times New Roman"/>
                <w:color w:val="7030A0"/>
                <w:sz w:val="20"/>
                <w:szCs w:val="20"/>
              </w:rPr>
              <w:t>or fail to submit re</w:t>
            </w:r>
            <w:r w:rsidR="00E43BC5" w:rsidRPr="00E652AD">
              <w:rPr>
                <w:rFonts w:ascii="Times New Roman" w:hAnsi="Times New Roman" w:cs="Times New Roman"/>
                <w:color w:val="7030A0"/>
                <w:sz w:val="20"/>
                <w:szCs w:val="20"/>
              </w:rPr>
              <w:t>quired documents listed in the I</w:t>
            </w:r>
            <w:r w:rsidRPr="00E652AD">
              <w:rPr>
                <w:rFonts w:ascii="Times New Roman" w:hAnsi="Times New Roman" w:cs="Times New Roman"/>
                <w:color w:val="7030A0"/>
                <w:sz w:val="20"/>
                <w:szCs w:val="20"/>
              </w:rPr>
              <w:t xml:space="preserve">nstructions, USCIS </w:t>
            </w:r>
            <w:r w:rsidR="00B62146" w:rsidRPr="00E652AD">
              <w:rPr>
                <w:rFonts w:ascii="Times New Roman" w:hAnsi="Times New Roman" w:cs="Times New Roman"/>
                <w:color w:val="FF0000"/>
                <w:sz w:val="20"/>
                <w:szCs w:val="20"/>
              </w:rPr>
              <w:t xml:space="preserve">or the Department of State </w:t>
            </w:r>
            <w:r w:rsidRPr="00E652AD">
              <w:rPr>
                <w:rFonts w:ascii="Times New Roman" w:hAnsi="Times New Roman" w:cs="Times New Roman"/>
                <w:color w:val="7030A0"/>
                <w:sz w:val="20"/>
                <w:szCs w:val="20"/>
              </w:rPr>
              <w:t>may deny your request.</w:t>
            </w:r>
          </w:p>
          <w:p w14:paraId="743962A9" w14:textId="77777777" w:rsidR="00D76DE0" w:rsidRPr="00E652AD" w:rsidRDefault="00D76DE0" w:rsidP="00F31A14">
            <w:pPr>
              <w:tabs>
                <w:tab w:val="left" w:pos="389"/>
              </w:tabs>
              <w:jc w:val="both"/>
              <w:rPr>
                <w:rFonts w:ascii="Times New Roman" w:hAnsi="Times New Roman" w:cs="Times New Roman"/>
                <w:b/>
                <w:sz w:val="20"/>
                <w:szCs w:val="20"/>
              </w:rPr>
            </w:pPr>
          </w:p>
        </w:tc>
      </w:tr>
      <w:tr w:rsidR="00603314" w:rsidRPr="00E652AD" w14:paraId="5C339793" w14:textId="77777777" w:rsidTr="004753FD">
        <w:tc>
          <w:tcPr>
            <w:tcW w:w="1795" w:type="dxa"/>
          </w:tcPr>
          <w:p w14:paraId="610403C8" w14:textId="1F09ECA4" w:rsidR="00603314" w:rsidRPr="00E652AD" w:rsidRDefault="00647FCC" w:rsidP="004753FD">
            <w:pPr>
              <w:jc w:val="both"/>
              <w:rPr>
                <w:rFonts w:ascii="Times New Roman" w:hAnsi="Times New Roman" w:cs="Times New Roman"/>
                <w:b/>
                <w:color w:val="FF0000"/>
                <w:sz w:val="24"/>
                <w:szCs w:val="24"/>
              </w:rPr>
            </w:pPr>
            <w:r w:rsidRPr="00E652AD">
              <w:rPr>
                <w:rFonts w:ascii="Times New Roman" w:hAnsi="Times New Roman" w:cs="Times New Roman"/>
                <w:b/>
                <w:color w:val="FF0000"/>
                <w:sz w:val="24"/>
                <w:szCs w:val="24"/>
              </w:rPr>
              <w:lastRenderedPageBreak/>
              <w:t>New</w:t>
            </w:r>
          </w:p>
          <w:p w14:paraId="7211F39C" w14:textId="77777777" w:rsidR="00603314" w:rsidRPr="00E652AD" w:rsidRDefault="00603314" w:rsidP="004753FD">
            <w:pPr>
              <w:jc w:val="both"/>
              <w:rPr>
                <w:rFonts w:ascii="Times New Roman" w:hAnsi="Times New Roman" w:cs="Times New Roman"/>
                <w:b/>
                <w:color w:val="FF0000"/>
                <w:sz w:val="24"/>
                <w:szCs w:val="24"/>
              </w:rPr>
            </w:pPr>
          </w:p>
          <w:p w14:paraId="35BB8D5A" w14:textId="77777777" w:rsidR="00603314" w:rsidRPr="00E652AD" w:rsidRDefault="00603314" w:rsidP="004753FD">
            <w:pPr>
              <w:jc w:val="both"/>
              <w:rPr>
                <w:rFonts w:ascii="Times New Roman" w:hAnsi="Times New Roman" w:cs="Times New Roman"/>
                <w:b/>
                <w:color w:val="FF0000"/>
                <w:sz w:val="24"/>
                <w:szCs w:val="24"/>
              </w:rPr>
            </w:pPr>
          </w:p>
        </w:tc>
        <w:tc>
          <w:tcPr>
            <w:tcW w:w="3777" w:type="dxa"/>
          </w:tcPr>
          <w:p w14:paraId="772A7BE6" w14:textId="77777777" w:rsidR="00603314" w:rsidRPr="00E652AD" w:rsidRDefault="00603314" w:rsidP="004753FD">
            <w:pPr>
              <w:tabs>
                <w:tab w:val="left" w:pos="480"/>
              </w:tabs>
              <w:ind w:left="480" w:right="213" w:hanging="480"/>
              <w:rPr>
                <w:rFonts w:ascii="Times New Roman" w:hAnsi="Times New Roman" w:cs="Times New Roman"/>
                <w:b/>
                <w:sz w:val="20"/>
                <w:szCs w:val="20"/>
              </w:rPr>
            </w:pPr>
          </w:p>
        </w:tc>
        <w:tc>
          <w:tcPr>
            <w:tcW w:w="3778" w:type="dxa"/>
          </w:tcPr>
          <w:p w14:paraId="33E02E53" w14:textId="55166529" w:rsidR="00603314" w:rsidRPr="00E652AD" w:rsidRDefault="00E43BC5" w:rsidP="004753FD">
            <w:pPr>
              <w:rPr>
                <w:rFonts w:ascii="Times New Roman" w:eastAsia="Calibri" w:hAnsi="Times New Roman" w:cs="Times New Roman"/>
                <w:b/>
                <w:bCs/>
                <w:color w:val="7030A0"/>
                <w:sz w:val="20"/>
                <w:szCs w:val="20"/>
              </w:rPr>
            </w:pPr>
            <w:r w:rsidRPr="00E652AD">
              <w:rPr>
                <w:rFonts w:ascii="Times New Roman" w:eastAsia="Calibri" w:hAnsi="Times New Roman" w:cs="Times New Roman"/>
                <w:b/>
                <w:bCs/>
                <w:color w:val="7030A0"/>
                <w:sz w:val="20"/>
                <w:szCs w:val="20"/>
              </w:rPr>
              <w:t>[</w:t>
            </w:r>
            <w:r w:rsidR="00603314" w:rsidRPr="00E652AD">
              <w:rPr>
                <w:rFonts w:ascii="Times New Roman" w:eastAsia="Calibri" w:hAnsi="Times New Roman" w:cs="Times New Roman"/>
                <w:b/>
                <w:bCs/>
                <w:color w:val="7030A0"/>
                <w:sz w:val="20"/>
                <w:szCs w:val="20"/>
              </w:rPr>
              <w:t xml:space="preserve">Page </w:t>
            </w:r>
            <w:r w:rsidR="00A329F9" w:rsidRPr="00E652AD">
              <w:rPr>
                <w:rFonts w:ascii="Times New Roman" w:eastAsia="Calibri" w:hAnsi="Times New Roman" w:cs="Times New Roman"/>
                <w:b/>
                <w:bCs/>
                <w:color w:val="7030A0"/>
                <w:sz w:val="20"/>
                <w:szCs w:val="20"/>
              </w:rPr>
              <w:t>10</w:t>
            </w:r>
            <w:r w:rsidRPr="00E652AD">
              <w:rPr>
                <w:rFonts w:ascii="Times New Roman" w:eastAsia="Calibri" w:hAnsi="Times New Roman" w:cs="Times New Roman"/>
                <w:b/>
                <w:bCs/>
                <w:color w:val="7030A0"/>
                <w:sz w:val="20"/>
                <w:szCs w:val="20"/>
              </w:rPr>
              <w:t>]</w:t>
            </w:r>
          </w:p>
          <w:p w14:paraId="059983AC" w14:textId="77777777" w:rsidR="00E43BC5" w:rsidRPr="00E652AD" w:rsidRDefault="00E43BC5" w:rsidP="004753FD">
            <w:pPr>
              <w:rPr>
                <w:rFonts w:ascii="Times New Roman" w:eastAsia="Calibri" w:hAnsi="Times New Roman" w:cs="Times New Roman"/>
                <w:b/>
                <w:bCs/>
                <w:color w:val="7030A0"/>
                <w:sz w:val="20"/>
                <w:szCs w:val="20"/>
              </w:rPr>
            </w:pPr>
          </w:p>
          <w:p w14:paraId="43F5FC27" w14:textId="77777777" w:rsidR="002E22FB" w:rsidRPr="00E652AD" w:rsidRDefault="00603314" w:rsidP="004753FD">
            <w:pPr>
              <w:rPr>
                <w:rFonts w:ascii="Times New Roman" w:eastAsia="Calibri" w:hAnsi="Times New Roman" w:cs="Times New Roman"/>
                <w:b/>
                <w:bCs/>
                <w:color w:val="7030A0"/>
                <w:sz w:val="20"/>
                <w:szCs w:val="20"/>
              </w:rPr>
            </w:pPr>
            <w:r w:rsidRPr="00E652AD">
              <w:rPr>
                <w:rFonts w:ascii="Times New Roman" w:eastAsia="Calibri" w:hAnsi="Times New Roman" w:cs="Times New Roman"/>
                <w:b/>
                <w:bCs/>
                <w:color w:val="7030A0"/>
                <w:sz w:val="20"/>
                <w:szCs w:val="20"/>
              </w:rPr>
              <w:t>Part 9</w:t>
            </w:r>
            <w:r w:rsidR="002E22FB" w:rsidRPr="00E652AD">
              <w:rPr>
                <w:rFonts w:ascii="Times New Roman" w:eastAsia="Calibri" w:hAnsi="Times New Roman" w:cs="Times New Roman"/>
                <w:b/>
                <w:bCs/>
                <w:color w:val="7030A0"/>
                <w:sz w:val="20"/>
                <w:szCs w:val="20"/>
              </w:rPr>
              <w:t>. Interpreter’s Contact Information</w:t>
            </w:r>
            <w:r w:rsidR="002E22FB" w:rsidRPr="00E652AD">
              <w:rPr>
                <w:rFonts w:ascii="Times New Roman" w:eastAsia="Calibri" w:hAnsi="Times New Roman" w:cs="Times New Roman"/>
                <w:color w:val="7030A0"/>
                <w:sz w:val="20"/>
                <w:szCs w:val="20"/>
              </w:rPr>
              <w:t xml:space="preserve">, </w:t>
            </w:r>
            <w:r w:rsidR="002E22FB" w:rsidRPr="00E652AD">
              <w:rPr>
                <w:rFonts w:ascii="Times New Roman" w:eastAsia="Calibri" w:hAnsi="Times New Roman" w:cs="Times New Roman"/>
                <w:b/>
                <w:bCs/>
                <w:color w:val="7030A0"/>
                <w:sz w:val="20"/>
                <w:szCs w:val="20"/>
              </w:rPr>
              <w:t>Certification, and Signature</w:t>
            </w:r>
          </w:p>
          <w:p w14:paraId="4ED731DE" w14:textId="77777777" w:rsidR="002E22FB" w:rsidRPr="00E652AD" w:rsidRDefault="002E22FB" w:rsidP="004753FD">
            <w:pPr>
              <w:rPr>
                <w:rFonts w:ascii="Times New Roman" w:eastAsia="Calibri" w:hAnsi="Times New Roman" w:cs="Times New Roman"/>
                <w:b/>
                <w:bCs/>
                <w:color w:val="7030A0"/>
                <w:sz w:val="20"/>
                <w:szCs w:val="20"/>
              </w:rPr>
            </w:pPr>
          </w:p>
          <w:p w14:paraId="30A0F95A" w14:textId="1B2128D4"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hAnsi="Times New Roman" w:cs="Times New Roman"/>
                <w:color w:val="7030A0"/>
                <w:sz w:val="20"/>
                <w:szCs w:val="20"/>
              </w:rPr>
              <w:t xml:space="preserve">Provide the following information </w:t>
            </w:r>
            <w:r w:rsidR="00E37175" w:rsidRPr="00E652AD">
              <w:rPr>
                <w:rFonts w:ascii="Times New Roman" w:hAnsi="Times New Roman" w:cs="Times New Roman"/>
                <w:color w:val="7030A0"/>
                <w:sz w:val="20"/>
                <w:szCs w:val="20"/>
              </w:rPr>
              <w:t>about</w:t>
            </w:r>
            <w:r w:rsidRPr="00E652AD">
              <w:rPr>
                <w:rFonts w:ascii="Times New Roman" w:hAnsi="Times New Roman" w:cs="Times New Roman"/>
                <w:color w:val="7030A0"/>
                <w:sz w:val="20"/>
                <w:szCs w:val="20"/>
              </w:rPr>
              <w:t xml:space="preserve"> the interpreter.</w:t>
            </w:r>
          </w:p>
          <w:p w14:paraId="2A8AB429" w14:textId="77777777" w:rsidR="002E22FB" w:rsidRPr="00E652AD" w:rsidRDefault="002E22FB" w:rsidP="004753FD">
            <w:pPr>
              <w:pStyle w:val="NoSpacing"/>
              <w:rPr>
                <w:rFonts w:ascii="Times New Roman" w:eastAsia="Calibri" w:hAnsi="Times New Roman" w:cs="Times New Roman"/>
                <w:bCs/>
                <w:i/>
                <w:iCs/>
                <w:color w:val="7030A0"/>
                <w:sz w:val="20"/>
                <w:szCs w:val="20"/>
              </w:rPr>
            </w:pPr>
          </w:p>
          <w:p w14:paraId="262E40CB" w14:textId="5746C6F0"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bCs/>
                <w:i/>
                <w:iCs/>
                <w:color w:val="7030A0"/>
                <w:sz w:val="20"/>
                <w:szCs w:val="20"/>
              </w:rPr>
              <w:t>Interpreter’s Full Name</w:t>
            </w:r>
            <w:r w:rsidRPr="00E652AD">
              <w:rPr>
                <w:rFonts w:ascii="Times New Roman" w:eastAsia="Calibri" w:hAnsi="Times New Roman" w:cs="Times New Roman"/>
                <w:bCs/>
                <w:i/>
                <w:iCs/>
                <w:color w:val="7030A0"/>
                <w:sz w:val="20"/>
                <w:szCs w:val="20"/>
              </w:rPr>
              <w:t xml:space="preserve"> </w:t>
            </w:r>
          </w:p>
          <w:p w14:paraId="42CF7E03"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1.a</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Interpreter’s Family Name (Last Name)</w:t>
            </w:r>
          </w:p>
          <w:p w14:paraId="2D221D6C"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1.b</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Interpreter’s Given Name (First Name)</w:t>
            </w:r>
          </w:p>
          <w:p w14:paraId="10CF7408" w14:textId="77777777"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color w:val="7030A0"/>
                <w:sz w:val="20"/>
                <w:szCs w:val="20"/>
              </w:rPr>
              <w:t>2.</w:t>
            </w:r>
            <w:r w:rsidRPr="00E652AD">
              <w:rPr>
                <w:rFonts w:ascii="Times New Roman" w:eastAsia="Calibri" w:hAnsi="Times New Roman" w:cs="Times New Roman"/>
                <w:color w:val="7030A0"/>
                <w:sz w:val="20"/>
                <w:szCs w:val="20"/>
              </w:rPr>
              <w:t xml:space="preserve">     Interpreter’s Business or Organization Name (if any)</w:t>
            </w:r>
          </w:p>
          <w:p w14:paraId="01A30870" w14:textId="77777777" w:rsidR="002E22FB" w:rsidRDefault="002E22FB" w:rsidP="004753FD">
            <w:pPr>
              <w:pStyle w:val="NoSpacing"/>
              <w:rPr>
                <w:rFonts w:ascii="Times New Roman" w:eastAsia="Calibri" w:hAnsi="Times New Roman" w:cs="Times New Roman"/>
                <w:i/>
                <w:color w:val="7030A0"/>
                <w:sz w:val="20"/>
                <w:szCs w:val="20"/>
              </w:rPr>
            </w:pPr>
          </w:p>
          <w:p w14:paraId="72706BBE" w14:textId="77777777" w:rsidR="00E652AD" w:rsidRPr="00E652AD" w:rsidRDefault="00E652AD" w:rsidP="004753FD">
            <w:pPr>
              <w:pStyle w:val="NoSpacing"/>
              <w:rPr>
                <w:rFonts w:ascii="Times New Roman" w:eastAsia="Calibri" w:hAnsi="Times New Roman" w:cs="Times New Roman"/>
                <w:i/>
                <w:color w:val="7030A0"/>
                <w:sz w:val="20"/>
                <w:szCs w:val="20"/>
              </w:rPr>
            </w:pPr>
          </w:p>
          <w:p w14:paraId="03E730C6" w14:textId="77777777" w:rsidR="00E43BC5" w:rsidRPr="00E652AD" w:rsidRDefault="00E43BC5" w:rsidP="004753FD">
            <w:pPr>
              <w:pStyle w:val="NoSpacing"/>
              <w:rPr>
                <w:rFonts w:ascii="Times New Roman" w:eastAsia="Calibri" w:hAnsi="Times New Roman" w:cs="Times New Roman"/>
                <w:i/>
                <w:color w:val="7030A0"/>
                <w:sz w:val="20"/>
                <w:szCs w:val="20"/>
              </w:rPr>
            </w:pPr>
          </w:p>
          <w:p w14:paraId="73794CA9" w14:textId="5A86E40A" w:rsidR="002E22FB" w:rsidRPr="00E652AD" w:rsidRDefault="002E22FB" w:rsidP="004753FD">
            <w:pPr>
              <w:pStyle w:val="NoSpacing"/>
              <w:rPr>
                <w:rFonts w:ascii="Times New Roman" w:eastAsia="Calibri" w:hAnsi="Times New Roman" w:cs="Times New Roman"/>
                <w:i/>
                <w:color w:val="7030A0"/>
                <w:sz w:val="20"/>
                <w:szCs w:val="20"/>
              </w:rPr>
            </w:pPr>
            <w:r w:rsidRPr="00E652AD">
              <w:rPr>
                <w:rFonts w:ascii="Times New Roman" w:eastAsia="Calibri" w:hAnsi="Times New Roman" w:cs="Times New Roman"/>
                <w:b/>
                <w:i/>
                <w:color w:val="7030A0"/>
                <w:sz w:val="20"/>
                <w:szCs w:val="20"/>
              </w:rPr>
              <w:lastRenderedPageBreak/>
              <w:t>Interpreter’s Mailing Address</w:t>
            </w:r>
            <w:r w:rsidRPr="00E652AD">
              <w:rPr>
                <w:rFonts w:ascii="Times New Roman" w:eastAsia="Calibri" w:hAnsi="Times New Roman" w:cs="Times New Roman"/>
                <w:i/>
                <w:color w:val="7030A0"/>
                <w:sz w:val="20"/>
                <w:szCs w:val="20"/>
              </w:rPr>
              <w:t xml:space="preserve"> </w:t>
            </w:r>
          </w:p>
          <w:p w14:paraId="0F7EE5B6"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3.a</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Street Number and Name</w:t>
            </w:r>
          </w:p>
          <w:p w14:paraId="123F2367" w14:textId="5E964092" w:rsidR="00B0155F"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3.b</w:t>
            </w:r>
            <w:proofErr w:type="gramEnd"/>
            <w:r w:rsidRPr="00E652AD">
              <w:rPr>
                <w:rFonts w:ascii="Times New Roman" w:eastAsia="Calibri" w:hAnsi="Times New Roman" w:cs="Times New Roman"/>
                <w:b/>
                <w:color w:val="7030A0"/>
                <w:sz w:val="20"/>
                <w:szCs w:val="20"/>
              </w:rPr>
              <w:t>.</w:t>
            </w:r>
            <w:r w:rsidR="00C27CD0" w:rsidRPr="00E652AD">
              <w:rPr>
                <w:rFonts w:ascii="Times New Roman" w:eastAsia="Calibri" w:hAnsi="Times New Roman" w:cs="Times New Roman"/>
                <w:color w:val="7030A0"/>
                <w:sz w:val="20"/>
                <w:szCs w:val="20"/>
              </w:rPr>
              <w:t xml:space="preserve">  Apt.  Ste.  </w:t>
            </w:r>
            <w:proofErr w:type="spellStart"/>
            <w:r w:rsidR="00C27CD0" w:rsidRPr="00E652AD">
              <w:rPr>
                <w:rFonts w:ascii="Times New Roman" w:eastAsia="Calibri" w:hAnsi="Times New Roman" w:cs="Times New Roman"/>
                <w:color w:val="7030A0"/>
                <w:sz w:val="20"/>
                <w:szCs w:val="20"/>
              </w:rPr>
              <w:t>Flr</w:t>
            </w:r>
            <w:proofErr w:type="spellEnd"/>
            <w:r w:rsidR="00C27CD0" w:rsidRPr="00E652AD">
              <w:rPr>
                <w:rFonts w:ascii="Times New Roman" w:eastAsia="Calibri" w:hAnsi="Times New Roman" w:cs="Times New Roman"/>
                <w:color w:val="7030A0"/>
                <w:sz w:val="20"/>
                <w:szCs w:val="20"/>
              </w:rPr>
              <w:t>. [Fillable Field]</w:t>
            </w:r>
          </w:p>
          <w:p w14:paraId="1B3DE74F"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3.c</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City or Town </w:t>
            </w:r>
          </w:p>
          <w:p w14:paraId="30DF80B7"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3.d</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State</w:t>
            </w:r>
          </w:p>
          <w:p w14:paraId="0959BD1B"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3.e</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ZIP Code</w:t>
            </w:r>
          </w:p>
          <w:p w14:paraId="52B8795E"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3.f</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Province</w:t>
            </w:r>
          </w:p>
          <w:p w14:paraId="0A14ECB5"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3.g</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Postal Code</w:t>
            </w:r>
          </w:p>
          <w:p w14:paraId="5FC9A243" w14:textId="77777777"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3.h</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Country</w:t>
            </w:r>
          </w:p>
          <w:p w14:paraId="5562BB41" w14:textId="77777777" w:rsidR="002E22FB" w:rsidRPr="00E652AD" w:rsidRDefault="002E22FB" w:rsidP="004753FD">
            <w:pPr>
              <w:pStyle w:val="NoSpacing"/>
              <w:rPr>
                <w:rFonts w:ascii="Times New Roman" w:eastAsia="Calibri" w:hAnsi="Times New Roman" w:cs="Times New Roman"/>
                <w:color w:val="7030A0"/>
                <w:sz w:val="20"/>
                <w:szCs w:val="20"/>
              </w:rPr>
            </w:pPr>
          </w:p>
          <w:p w14:paraId="5E6796CE" w14:textId="77777777" w:rsidR="00E43BC5" w:rsidRPr="00E652AD" w:rsidRDefault="00E43BC5" w:rsidP="004753FD">
            <w:pPr>
              <w:pStyle w:val="NoSpacing"/>
              <w:rPr>
                <w:rFonts w:ascii="Times New Roman" w:eastAsia="Calibri" w:hAnsi="Times New Roman" w:cs="Times New Roman"/>
                <w:color w:val="7030A0"/>
                <w:sz w:val="20"/>
                <w:szCs w:val="20"/>
              </w:rPr>
            </w:pPr>
          </w:p>
          <w:p w14:paraId="47B6A16D" w14:textId="25DE5B76" w:rsidR="002E22FB" w:rsidRPr="00E652AD" w:rsidRDefault="002E22FB" w:rsidP="004753FD">
            <w:pPr>
              <w:pStyle w:val="NoSpacing"/>
              <w:rPr>
                <w:rFonts w:ascii="Times New Roman" w:eastAsia="Calibri" w:hAnsi="Times New Roman" w:cs="Times New Roman"/>
                <w:bCs/>
                <w:iCs/>
                <w:color w:val="7030A0"/>
                <w:sz w:val="20"/>
                <w:szCs w:val="20"/>
              </w:rPr>
            </w:pPr>
            <w:r w:rsidRPr="00E652AD">
              <w:rPr>
                <w:rFonts w:ascii="Times New Roman" w:eastAsia="Calibri" w:hAnsi="Times New Roman" w:cs="Times New Roman"/>
                <w:b/>
                <w:i/>
                <w:color w:val="7030A0"/>
                <w:sz w:val="20"/>
                <w:szCs w:val="20"/>
              </w:rPr>
              <w:t>Interpreter’s Contact Information</w:t>
            </w:r>
            <w:r w:rsidRPr="00E652AD">
              <w:rPr>
                <w:rFonts w:ascii="Times New Roman" w:eastAsia="Calibri" w:hAnsi="Times New Roman" w:cs="Times New Roman"/>
                <w:i/>
                <w:color w:val="7030A0"/>
                <w:sz w:val="20"/>
                <w:szCs w:val="20"/>
              </w:rPr>
              <w:t xml:space="preserve"> </w:t>
            </w:r>
          </w:p>
          <w:p w14:paraId="0CF8AA98" w14:textId="77777777"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color w:val="7030A0"/>
                <w:sz w:val="20"/>
                <w:szCs w:val="20"/>
              </w:rPr>
              <w:t>4.</w:t>
            </w:r>
            <w:r w:rsidRPr="00E652AD">
              <w:rPr>
                <w:rFonts w:ascii="Times New Roman" w:eastAsia="Calibri" w:hAnsi="Times New Roman" w:cs="Times New Roman"/>
                <w:color w:val="7030A0"/>
                <w:sz w:val="20"/>
                <w:szCs w:val="20"/>
              </w:rPr>
              <w:t xml:space="preserve">  Interpreter’s Daytime Telephone Number</w:t>
            </w:r>
          </w:p>
          <w:p w14:paraId="3AB544DD" w14:textId="77777777"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color w:val="7030A0"/>
                <w:sz w:val="20"/>
                <w:szCs w:val="20"/>
              </w:rPr>
              <w:t>5.</w:t>
            </w:r>
            <w:r w:rsidRPr="00E652AD">
              <w:rPr>
                <w:rFonts w:ascii="Times New Roman" w:eastAsia="Calibri" w:hAnsi="Times New Roman" w:cs="Times New Roman"/>
                <w:color w:val="7030A0"/>
                <w:sz w:val="20"/>
                <w:szCs w:val="20"/>
              </w:rPr>
              <w:t xml:space="preserve">  Interpreter’s Email Address (if any)</w:t>
            </w:r>
          </w:p>
          <w:p w14:paraId="571F9C3D" w14:textId="77777777" w:rsidR="002E22FB" w:rsidRPr="00E652AD" w:rsidRDefault="002E22FB" w:rsidP="004753FD">
            <w:pPr>
              <w:pStyle w:val="NoSpacing"/>
              <w:rPr>
                <w:rFonts w:ascii="Times New Roman" w:eastAsia="Calibri" w:hAnsi="Times New Roman" w:cs="Times New Roman"/>
                <w:i/>
                <w:color w:val="7030A0"/>
                <w:sz w:val="20"/>
                <w:szCs w:val="20"/>
              </w:rPr>
            </w:pPr>
          </w:p>
          <w:p w14:paraId="47114DFA" w14:textId="77777777" w:rsidR="00E43BC5" w:rsidRPr="00E652AD" w:rsidRDefault="00E43BC5" w:rsidP="004753FD">
            <w:pPr>
              <w:pStyle w:val="NoSpacing"/>
              <w:rPr>
                <w:rFonts w:ascii="Times New Roman" w:eastAsia="Calibri" w:hAnsi="Times New Roman" w:cs="Times New Roman"/>
                <w:i/>
                <w:color w:val="7030A0"/>
                <w:sz w:val="20"/>
                <w:szCs w:val="20"/>
              </w:rPr>
            </w:pPr>
          </w:p>
          <w:p w14:paraId="72B9B4B6" w14:textId="7FF99BE3" w:rsidR="002E22FB" w:rsidRPr="00E652AD" w:rsidRDefault="002E22FB" w:rsidP="004753FD">
            <w:pPr>
              <w:pStyle w:val="NoSpacing"/>
              <w:rPr>
                <w:rFonts w:ascii="Times New Roman" w:eastAsia="Calibri" w:hAnsi="Times New Roman" w:cs="Times New Roman"/>
                <w:bCs/>
                <w:iCs/>
                <w:color w:val="7030A0"/>
                <w:sz w:val="20"/>
                <w:szCs w:val="20"/>
              </w:rPr>
            </w:pPr>
            <w:r w:rsidRPr="00E652AD">
              <w:rPr>
                <w:rFonts w:ascii="Times New Roman" w:eastAsia="Calibri" w:hAnsi="Times New Roman" w:cs="Times New Roman"/>
                <w:b/>
                <w:i/>
                <w:color w:val="7030A0"/>
                <w:sz w:val="20"/>
                <w:szCs w:val="20"/>
              </w:rPr>
              <w:t>Interpreter’s Certification</w:t>
            </w:r>
            <w:r w:rsidRPr="00E652AD">
              <w:rPr>
                <w:rFonts w:ascii="Times New Roman" w:eastAsia="Calibri" w:hAnsi="Times New Roman" w:cs="Times New Roman"/>
                <w:i/>
                <w:color w:val="7030A0"/>
                <w:sz w:val="20"/>
                <w:szCs w:val="20"/>
              </w:rPr>
              <w:t xml:space="preserve"> </w:t>
            </w:r>
          </w:p>
          <w:p w14:paraId="6B722D50" w14:textId="77777777" w:rsidR="002E22FB" w:rsidRPr="00E652AD" w:rsidRDefault="002E22FB" w:rsidP="004753FD">
            <w:pPr>
              <w:pStyle w:val="NoSpacing"/>
              <w:rPr>
                <w:rFonts w:ascii="Times New Roman" w:eastAsia="Calibri" w:hAnsi="Times New Roman" w:cs="Times New Roman"/>
                <w:b/>
                <w:bCs/>
                <w:color w:val="7030A0"/>
                <w:sz w:val="20"/>
                <w:szCs w:val="20"/>
              </w:rPr>
            </w:pPr>
            <w:r w:rsidRPr="00E652AD">
              <w:rPr>
                <w:rFonts w:ascii="Times New Roman" w:eastAsia="Calibri" w:hAnsi="Times New Roman" w:cs="Times New Roman"/>
                <w:b/>
                <w:color w:val="7030A0"/>
                <w:sz w:val="20"/>
                <w:szCs w:val="20"/>
              </w:rPr>
              <w:t>I</w:t>
            </w:r>
            <w:r w:rsidRPr="00E652AD">
              <w:rPr>
                <w:rFonts w:ascii="Times New Roman" w:eastAsia="Calibri" w:hAnsi="Times New Roman" w:cs="Times New Roman"/>
                <w:b/>
                <w:bCs/>
                <w:color w:val="7030A0"/>
                <w:sz w:val="20"/>
                <w:szCs w:val="20"/>
              </w:rPr>
              <w:t xml:space="preserve"> certify that:</w:t>
            </w:r>
          </w:p>
          <w:p w14:paraId="16413A78" w14:textId="77777777" w:rsidR="002E22FB" w:rsidRPr="00E652AD" w:rsidRDefault="002E22FB" w:rsidP="004753FD">
            <w:pPr>
              <w:pStyle w:val="NoSpacing"/>
              <w:rPr>
                <w:rFonts w:ascii="Times New Roman" w:eastAsia="Calibri" w:hAnsi="Times New Roman" w:cs="Times New Roman"/>
                <w:color w:val="7030A0"/>
                <w:sz w:val="20"/>
                <w:szCs w:val="20"/>
              </w:rPr>
            </w:pPr>
          </w:p>
          <w:p w14:paraId="5F6CD05A" w14:textId="66DAF1E6"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color w:val="7030A0"/>
                <w:sz w:val="20"/>
                <w:szCs w:val="20"/>
              </w:rPr>
              <w:t xml:space="preserve">I am fluent in English and </w:t>
            </w:r>
            <w:r w:rsidRPr="00E652AD">
              <w:rPr>
                <w:rFonts w:ascii="Times New Roman" w:eastAsia="Calibri" w:hAnsi="Times New Roman" w:cs="Times New Roman"/>
                <w:iCs/>
                <w:color w:val="7030A0"/>
                <w:sz w:val="20"/>
                <w:szCs w:val="20"/>
              </w:rPr>
              <w:t>[Fillable Field],</w:t>
            </w:r>
            <w:r w:rsidRPr="00E652AD">
              <w:rPr>
                <w:rFonts w:ascii="Times New Roman" w:eastAsia="Calibri" w:hAnsi="Times New Roman" w:cs="Times New Roman"/>
                <w:i/>
                <w:iCs/>
                <w:color w:val="7030A0"/>
                <w:sz w:val="20"/>
                <w:szCs w:val="20"/>
              </w:rPr>
              <w:t xml:space="preserve"> </w:t>
            </w:r>
            <w:r w:rsidRPr="00E652AD">
              <w:rPr>
                <w:rFonts w:ascii="Times New Roman" w:eastAsia="Calibri" w:hAnsi="Times New Roman" w:cs="Times New Roman"/>
                <w:color w:val="7030A0"/>
                <w:sz w:val="20"/>
                <w:szCs w:val="20"/>
              </w:rPr>
              <w:t xml:space="preserve">which is the same language provided in </w:t>
            </w:r>
            <w:r w:rsidRPr="00E652AD">
              <w:rPr>
                <w:rFonts w:ascii="Times New Roman" w:eastAsia="Calibri" w:hAnsi="Times New Roman" w:cs="Times New Roman"/>
                <w:b/>
                <w:bCs/>
                <w:color w:val="7030A0"/>
                <w:sz w:val="20"/>
                <w:szCs w:val="20"/>
              </w:rPr>
              <w:t xml:space="preserve">Part </w:t>
            </w:r>
            <w:r w:rsidR="0003135D" w:rsidRPr="00E652AD">
              <w:rPr>
                <w:rFonts w:ascii="Times New Roman" w:eastAsia="Calibri" w:hAnsi="Times New Roman" w:cs="Times New Roman"/>
                <w:b/>
                <w:bCs/>
                <w:color w:val="7030A0"/>
                <w:sz w:val="20"/>
                <w:szCs w:val="20"/>
              </w:rPr>
              <w:t>8</w:t>
            </w:r>
            <w:r w:rsidRPr="00E652AD">
              <w:rPr>
                <w:rFonts w:ascii="Times New Roman" w:eastAsia="Calibri" w:hAnsi="Times New Roman" w:cs="Times New Roman"/>
                <w:b/>
                <w:bCs/>
                <w:color w:val="7030A0"/>
                <w:sz w:val="20"/>
                <w:szCs w:val="20"/>
              </w:rPr>
              <w:t>.</w:t>
            </w:r>
            <w:r w:rsidRPr="00E652AD">
              <w:rPr>
                <w:rFonts w:ascii="Times New Roman" w:eastAsia="Calibri" w:hAnsi="Times New Roman" w:cs="Times New Roman"/>
                <w:bCs/>
                <w:color w:val="7030A0"/>
                <w:sz w:val="20"/>
                <w:szCs w:val="20"/>
              </w:rPr>
              <w:t xml:space="preserve">, </w:t>
            </w:r>
            <w:r w:rsidRPr="00E652AD">
              <w:rPr>
                <w:rFonts w:ascii="Times New Roman" w:eastAsia="Calibri" w:hAnsi="Times New Roman" w:cs="Times New Roman"/>
                <w:b/>
                <w:bCs/>
                <w:color w:val="7030A0"/>
                <w:sz w:val="20"/>
                <w:szCs w:val="20"/>
              </w:rPr>
              <w:t>Item Number 1.b</w:t>
            </w:r>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w:t>
            </w:r>
          </w:p>
          <w:p w14:paraId="6C8206D3" w14:textId="77777777" w:rsidR="002E22FB" w:rsidRPr="00E652AD" w:rsidRDefault="002E22FB" w:rsidP="004753FD">
            <w:pPr>
              <w:pStyle w:val="NoSpacing"/>
              <w:rPr>
                <w:rFonts w:ascii="Times New Roman" w:eastAsia="Calibri" w:hAnsi="Times New Roman" w:cs="Times New Roman"/>
                <w:color w:val="7030A0"/>
                <w:sz w:val="20"/>
                <w:szCs w:val="20"/>
              </w:rPr>
            </w:pPr>
          </w:p>
          <w:p w14:paraId="534CCFB3" w14:textId="22EA57C3"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noProof/>
                <w:color w:val="7030A0"/>
                <w:sz w:val="20"/>
                <w:szCs w:val="20"/>
              </w:rPr>
              <w:t xml:space="preserve">I have read to this </w:t>
            </w:r>
            <w:r w:rsidR="0003135D" w:rsidRPr="00E652AD">
              <w:rPr>
                <w:rFonts w:ascii="Times New Roman" w:eastAsia="Calibri" w:hAnsi="Times New Roman" w:cs="Times New Roman"/>
                <w:noProof/>
                <w:color w:val="7030A0"/>
                <w:sz w:val="20"/>
                <w:szCs w:val="20"/>
              </w:rPr>
              <w:t>sponsor</w:t>
            </w:r>
            <w:r w:rsidRPr="00E652AD">
              <w:rPr>
                <w:rFonts w:ascii="Times New Roman" w:eastAsia="Calibri" w:hAnsi="Times New Roman" w:cs="Times New Roman"/>
                <w:color w:val="7030A0"/>
                <w:sz w:val="20"/>
                <w:szCs w:val="20"/>
              </w:rPr>
              <w:t xml:space="preserve"> </w:t>
            </w:r>
            <w:r w:rsidRPr="00E652AD">
              <w:rPr>
                <w:rFonts w:ascii="Times New Roman" w:eastAsia="Calibri" w:hAnsi="Times New Roman" w:cs="Times New Roman"/>
                <w:noProof/>
                <w:color w:val="7030A0"/>
                <w:sz w:val="20"/>
                <w:szCs w:val="20"/>
              </w:rPr>
              <w:t xml:space="preserve">every question and instruction on this </w:t>
            </w:r>
            <w:r w:rsidR="00D76DE0" w:rsidRPr="00E652AD">
              <w:rPr>
                <w:rFonts w:ascii="Times New Roman" w:eastAsia="Calibri" w:hAnsi="Times New Roman" w:cs="Times New Roman"/>
                <w:noProof/>
                <w:color w:val="7030A0"/>
                <w:sz w:val="20"/>
                <w:szCs w:val="20"/>
              </w:rPr>
              <w:t>affidavit</w:t>
            </w:r>
            <w:r w:rsidRPr="00E652AD">
              <w:rPr>
                <w:rFonts w:ascii="Times New Roman" w:eastAsia="Calibri" w:hAnsi="Times New Roman" w:cs="Times New Roman"/>
                <w:noProof/>
                <w:color w:val="7030A0"/>
                <w:sz w:val="20"/>
                <w:szCs w:val="20"/>
              </w:rPr>
              <w:t xml:space="preserve">, as well as the answer to every question, in the language provided in </w:t>
            </w:r>
            <w:r w:rsidRPr="00E652AD">
              <w:rPr>
                <w:rFonts w:ascii="Times New Roman" w:eastAsia="Calibri" w:hAnsi="Times New Roman" w:cs="Times New Roman"/>
                <w:b/>
                <w:noProof/>
                <w:color w:val="7030A0"/>
                <w:sz w:val="20"/>
                <w:szCs w:val="20"/>
              </w:rPr>
              <w:t xml:space="preserve">Part </w:t>
            </w:r>
            <w:r w:rsidR="00B0155F" w:rsidRPr="00E652AD">
              <w:rPr>
                <w:rFonts w:ascii="Times New Roman" w:eastAsia="Calibri" w:hAnsi="Times New Roman" w:cs="Times New Roman"/>
                <w:b/>
                <w:noProof/>
                <w:color w:val="7030A0"/>
                <w:sz w:val="20"/>
                <w:szCs w:val="20"/>
              </w:rPr>
              <w:t>8</w:t>
            </w:r>
            <w:r w:rsidRPr="00E652AD">
              <w:rPr>
                <w:rFonts w:ascii="Times New Roman" w:eastAsia="Calibri" w:hAnsi="Times New Roman" w:cs="Times New Roman"/>
                <w:b/>
                <w:noProof/>
                <w:color w:val="7030A0"/>
                <w:sz w:val="20"/>
                <w:szCs w:val="20"/>
              </w:rPr>
              <w:t>.</w:t>
            </w:r>
            <w:r w:rsidRPr="00E652AD">
              <w:rPr>
                <w:rFonts w:ascii="Times New Roman" w:eastAsia="Calibri" w:hAnsi="Times New Roman" w:cs="Times New Roman"/>
                <w:noProof/>
                <w:color w:val="7030A0"/>
                <w:sz w:val="20"/>
                <w:szCs w:val="20"/>
              </w:rPr>
              <w:t xml:space="preserve">, </w:t>
            </w:r>
            <w:r w:rsidRPr="00E652AD">
              <w:rPr>
                <w:rFonts w:ascii="Times New Roman" w:eastAsia="Calibri" w:hAnsi="Times New Roman" w:cs="Times New Roman"/>
                <w:b/>
                <w:noProof/>
                <w:color w:val="7030A0"/>
                <w:sz w:val="20"/>
                <w:szCs w:val="20"/>
              </w:rPr>
              <w:t>Item Number 1.b.</w:t>
            </w:r>
            <w:r w:rsidRPr="00E652AD">
              <w:rPr>
                <w:rFonts w:ascii="Times New Roman" w:eastAsia="Calibri" w:hAnsi="Times New Roman" w:cs="Times New Roman"/>
                <w:noProof/>
                <w:color w:val="7030A0"/>
                <w:sz w:val="20"/>
                <w:szCs w:val="20"/>
              </w:rPr>
              <w:t>; and</w:t>
            </w:r>
          </w:p>
          <w:p w14:paraId="44C8FA64" w14:textId="77777777" w:rsidR="002E22FB" w:rsidRPr="00E652AD" w:rsidRDefault="002E22FB" w:rsidP="004753FD">
            <w:pPr>
              <w:pStyle w:val="NoSpacing"/>
              <w:rPr>
                <w:rFonts w:ascii="Times New Roman" w:eastAsia="Calibri" w:hAnsi="Times New Roman" w:cs="Times New Roman"/>
                <w:color w:val="7030A0"/>
                <w:sz w:val="20"/>
                <w:szCs w:val="20"/>
              </w:rPr>
            </w:pPr>
          </w:p>
          <w:p w14:paraId="6D3AAB89" w14:textId="077CC475"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noProof/>
                <w:color w:val="7030A0"/>
                <w:sz w:val="20"/>
                <w:szCs w:val="20"/>
              </w:rPr>
              <w:t xml:space="preserve">The </w:t>
            </w:r>
            <w:r w:rsidR="0003135D" w:rsidRPr="00E652AD">
              <w:rPr>
                <w:rFonts w:ascii="Times New Roman" w:eastAsia="Calibri" w:hAnsi="Times New Roman" w:cs="Times New Roman"/>
                <w:noProof/>
                <w:color w:val="7030A0"/>
                <w:sz w:val="20"/>
                <w:szCs w:val="20"/>
              </w:rPr>
              <w:t>sponsor</w:t>
            </w:r>
            <w:r w:rsidRPr="00E652AD">
              <w:rPr>
                <w:rFonts w:ascii="Times New Roman" w:eastAsia="Calibri" w:hAnsi="Times New Roman" w:cs="Times New Roman"/>
                <w:color w:val="7030A0"/>
                <w:sz w:val="20"/>
                <w:szCs w:val="20"/>
              </w:rPr>
              <w:t xml:space="preserve"> </w:t>
            </w:r>
            <w:r w:rsidRPr="00E652AD">
              <w:rPr>
                <w:rFonts w:ascii="Times New Roman" w:eastAsia="Calibri" w:hAnsi="Times New Roman" w:cs="Times New Roman"/>
                <w:noProof/>
                <w:color w:val="7030A0"/>
                <w:sz w:val="20"/>
                <w:szCs w:val="20"/>
              </w:rPr>
              <w:t xml:space="preserve">has informed me that he or she understands every instruction and question on the </w:t>
            </w:r>
            <w:r w:rsidR="00D76DE0" w:rsidRPr="00E652AD">
              <w:rPr>
                <w:rFonts w:ascii="Times New Roman" w:eastAsia="Calibri" w:hAnsi="Times New Roman" w:cs="Times New Roman"/>
                <w:noProof/>
                <w:color w:val="7030A0"/>
                <w:sz w:val="20"/>
                <w:szCs w:val="20"/>
              </w:rPr>
              <w:t>affidavit</w:t>
            </w:r>
            <w:r w:rsidRPr="00E652AD">
              <w:rPr>
                <w:rFonts w:ascii="Times New Roman" w:eastAsia="Calibri" w:hAnsi="Times New Roman" w:cs="Times New Roman"/>
                <w:noProof/>
                <w:color w:val="7030A0"/>
                <w:sz w:val="20"/>
                <w:szCs w:val="20"/>
              </w:rPr>
              <w:t xml:space="preserve">, as well as the answer to every question, and the </w:t>
            </w:r>
            <w:r w:rsidR="0003135D" w:rsidRPr="00E652AD">
              <w:rPr>
                <w:rFonts w:ascii="Times New Roman" w:eastAsia="Calibri" w:hAnsi="Times New Roman" w:cs="Times New Roman"/>
                <w:noProof/>
                <w:color w:val="7030A0"/>
                <w:sz w:val="20"/>
                <w:szCs w:val="20"/>
              </w:rPr>
              <w:t>sponsor</w:t>
            </w:r>
            <w:r w:rsidRPr="00E652AD">
              <w:rPr>
                <w:rFonts w:ascii="Times New Roman" w:eastAsia="Calibri" w:hAnsi="Times New Roman" w:cs="Times New Roman"/>
                <w:color w:val="7030A0"/>
                <w:sz w:val="20"/>
                <w:szCs w:val="20"/>
              </w:rPr>
              <w:t xml:space="preserve"> verified</w:t>
            </w:r>
            <w:r w:rsidRPr="00E652AD">
              <w:rPr>
                <w:rFonts w:ascii="Times New Roman" w:hAnsi="Times New Roman" w:cs="Times New Roman"/>
                <w:color w:val="7030A0"/>
                <w:sz w:val="20"/>
                <w:szCs w:val="20"/>
              </w:rPr>
              <w:t xml:space="preserve"> the accuracy of every answer</w:t>
            </w:r>
            <w:r w:rsidRPr="00E652AD">
              <w:rPr>
                <w:rFonts w:ascii="Times New Roman" w:eastAsia="Calibri" w:hAnsi="Times New Roman" w:cs="Times New Roman"/>
                <w:color w:val="7030A0"/>
                <w:sz w:val="20"/>
                <w:szCs w:val="20"/>
              </w:rPr>
              <w:t xml:space="preserve">. </w:t>
            </w:r>
          </w:p>
          <w:p w14:paraId="3535A60B" w14:textId="77777777" w:rsidR="00D707E7" w:rsidRPr="00E652AD" w:rsidRDefault="00D707E7" w:rsidP="004753FD">
            <w:pPr>
              <w:pStyle w:val="NoSpacing"/>
              <w:rPr>
                <w:rFonts w:ascii="Times New Roman" w:eastAsia="Calibri" w:hAnsi="Times New Roman" w:cs="Times New Roman"/>
                <w:color w:val="7030A0"/>
                <w:sz w:val="20"/>
                <w:szCs w:val="20"/>
              </w:rPr>
            </w:pPr>
          </w:p>
          <w:p w14:paraId="662FC8BD" w14:textId="77777777" w:rsidR="00D707E7" w:rsidRPr="00E652AD" w:rsidRDefault="00D707E7" w:rsidP="004753FD">
            <w:pPr>
              <w:pStyle w:val="NoSpacing"/>
              <w:rPr>
                <w:rFonts w:ascii="Times New Roman" w:eastAsia="Calibri" w:hAnsi="Times New Roman" w:cs="Times New Roman"/>
                <w:color w:val="7030A0"/>
                <w:sz w:val="20"/>
                <w:szCs w:val="20"/>
              </w:rPr>
            </w:pPr>
          </w:p>
          <w:p w14:paraId="187FF2CB" w14:textId="7DE9544C" w:rsidR="002E22FB" w:rsidRPr="00E652AD" w:rsidRDefault="002E22FB" w:rsidP="004753FD">
            <w:pPr>
              <w:pStyle w:val="NoSpacing"/>
              <w:rPr>
                <w:rFonts w:ascii="Times New Roman" w:eastAsia="Calibri" w:hAnsi="Times New Roman" w:cs="Times New Roman"/>
                <w:i/>
                <w:color w:val="7030A0"/>
                <w:sz w:val="20"/>
                <w:szCs w:val="20"/>
              </w:rPr>
            </w:pPr>
            <w:r w:rsidRPr="00E652AD">
              <w:rPr>
                <w:rFonts w:ascii="Times New Roman" w:eastAsia="Calibri" w:hAnsi="Times New Roman" w:cs="Times New Roman"/>
                <w:b/>
                <w:i/>
                <w:color w:val="7030A0"/>
                <w:sz w:val="20"/>
                <w:szCs w:val="20"/>
              </w:rPr>
              <w:t>Interpreter’s Signature</w:t>
            </w:r>
            <w:r w:rsidRPr="00E652AD">
              <w:rPr>
                <w:rFonts w:ascii="Times New Roman" w:eastAsia="Calibri" w:hAnsi="Times New Roman" w:cs="Times New Roman"/>
                <w:i/>
                <w:color w:val="7030A0"/>
                <w:sz w:val="20"/>
                <w:szCs w:val="20"/>
              </w:rPr>
              <w:t xml:space="preserve"> </w:t>
            </w:r>
          </w:p>
          <w:p w14:paraId="22500C2C" w14:textId="77777777"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bCs/>
                <w:color w:val="7030A0"/>
                <w:sz w:val="20"/>
                <w:szCs w:val="20"/>
              </w:rPr>
              <w:t>6.a.</w:t>
            </w:r>
            <w:r w:rsidRPr="00E652AD">
              <w:rPr>
                <w:rFonts w:ascii="Times New Roman" w:eastAsia="Calibri" w:hAnsi="Times New Roman" w:cs="Times New Roman"/>
                <w:color w:val="7030A0"/>
                <w:sz w:val="20"/>
                <w:szCs w:val="20"/>
              </w:rPr>
              <w:t xml:space="preserve"> Interpreter’s Signature</w:t>
            </w:r>
          </w:p>
          <w:p w14:paraId="73EFB5D8" w14:textId="43133B83"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bCs/>
                <w:color w:val="7030A0"/>
                <w:sz w:val="20"/>
                <w:szCs w:val="20"/>
              </w:rPr>
              <w:t>6.b.</w:t>
            </w:r>
            <w:r w:rsidRPr="00E652AD">
              <w:rPr>
                <w:rFonts w:ascii="Times New Roman" w:eastAsia="Calibri" w:hAnsi="Times New Roman" w:cs="Times New Roman"/>
                <w:color w:val="7030A0"/>
                <w:sz w:val="20"/>
                <w:szCs w:val="20"/>
              </w:rPr>
              <w:t xml:space="preserve"> Date of Signature </w:t>
            </w:r>
            <w:r w:rsidR="00B276F7" w:rsidRPr="00E652AD">
              <w:rPr>
                <w:rStyle w:val="CommentReference"/>
                <w:rFonts w:ascii="Times New Roman" w:hAnsi="Times New Roman" w:cs="Times New Roman"/>
                <w:color w:val="7030A0"/>
                <w:sz w:val="20"/>
                <w:szCs w:val="20"/>
              </w:rPr>
              <w:t>(mm/</w:t>
            </w:r>
            <w:proofErr w:type="spellStart"/>
            <w:r w:rsidR="00B276F7" w:rsidRPr="00E652AD">
              <w:rPr>
                <w:rStyle w:val="CommentReference"/>
                <w:rFonts w:ascii="Times New Roman" w:hAnsi="Times New Roman" w:cs="Times New Roman"/>
                <w:color w:val="7030A0"/>
                <w:sz w:val="20"/>
                <w:szCs w:val="20"/>
              </w:rPr>
              <w:t>dd</w:t>
            </w:r>
            <w:proofErr w:type="spellEnd"/>
            <w:r w:rsidR="00B276F7" w:rsidRPr="00E652AD">
              <w:rPr>
                <w:rStyle w:val="CommentReference"/>
                <w:rFonts w:ascii="Times New Roman" w:hAnsi="Times New Roman" w:cs="Times New Roman"/>
                <w:color w:val="7030A0"/>
                <w:sz w:val="20"/>
                <w:szCs w:val="20"/>
              </w:rPr>
              <w:t>/</w:t>
            </w:r>
            <w:proofErr w:type="spellStart"/>
            <w:r w:rsidR="00B276F7" w:rsidRPr="00E652AD">
              <w:rPr>
                <w:rStyle w:val="CommentReference"/>
                <w:rFonts w:ascii="Times New Roman" w:hAnsi="Times New Roman" w:cs="Times New Roman"/>
                <w:color w:val="7030A0"/>
                <w:sz w:val="20"/>
                <w:szCs w:val="20"/>
              </w:rPr>
              <w:t>yyyy</w:t>
            </w:r>
            <w:proofErr w:type="spellEnd"/>
            <w:r w:rsidR="00B276F7" w:rsidRPr="00E652AD">
              <w:rPr>
                <w:rStyle w:val="CommentReference"/>
                <w:rFonts w:ascii="Times New Roman" w:hAnsi="Times New Roman" w:cs="Times New Roman"/>
                <w:color w:val="7030A0"/>
                <w:sz w:val="20"/>
                <w:szCs w:val="20"/>
              </w:rPr>
              <w:t>)</w:t>
            </w:r>
          </w:p>
          <w:p w14:paraId="3F7A91AE" w14:textId="77777777" w:rsidR="00B0155F" w:rsidRPr="00E652AD" w:rsidRDefault="00B0155F" w:rsidP="004753FD">
            <w:pPr>
              <w:rPr>
                <w:rFonts w:ascii="Times New Roman" w:hAnsi="Times New Roman" w:cs="Times New Roman"/>
                <w:b/>
                <w:color w:val="7030A0"/>
                <w:sz w:val="20"/>
                <w:szCs w:val="20"/>
              </w:rPr>
            </w:pPr>
          </w:p>
        </w:tc>
      </w:tr>
      <w:tr w:rsidR="000F0F93" w:rsidRPr="00E652AD" w14:paraId="4FFDFDB8" w14:textId="77777777" w:rsidTr="004753FD">
        <w:tc>
          <w:tcPr>
            <w:tcW w:w="1795" w:type="dxa"/>
          </w:tcPr>
          <w:p w14:paraId="424ADAAA" w14:textId="6D5D01AC" w:rsidR="000F0F93" w:rsidRPr="00E652AD" w:rsidRDefault="00603314" w:rsidP="004753FD">
            <w:pPr>
              <w:rPr>
                <w:rFonts w:ascii="Times New Roman" w:hAnsi="Times New Roman" w:cs="Times New Roman"/>
                <w:b/>
                <w:sz w:val="24"/>
                <w:szCs w:val="24"/>
              </w:rPr>
            </w:pPr>
            <w:r w:rsidRPr="00E652AD">
              <w:rPr>
                <w:rFonts w:ascii="Times New Roman" w:hAnsi="Times New Roman" w:cs="Times New Roman"/>
                <w:b/>
                <w:sz w:val="24"/>
                <w:szCs w:val="24"/>
              </w:rPr>
              <w:lastRenderedPageBreak/>
              <w:t>Page 9,</w:t>
            </w:r>
          </w:p>
          <w:p w14:paraId="4CB373B0" w14:textId="77777777" w:rsidR="00603314" w:rsidRPr="00E652AD" w:rsidRDefault="00603314" w:rsidP="004753FD">
            <w:pPr>
              <w:rPr>
                <w:rFonts w:ascii="Times New Roman" w:hAnsi="Times New Roman" w:cs="Times New Roman"/>
                <w:b/>
                <w:sz w:val="24"/>
                <w:szCs w:val="24"/>
              </w:rPr>
            </w:pPr>
            <w:r w:rsidRPr="00E652AD">
              <w:rPr>
                <w:rFonts w:ascii="Times New Roman" w:hAnsi="Times New Roman" w:cs="Times New Roman"/>
                <w:b/>
                <w:sz w:val="24"/>
                <w:szCs w:val="24"/>
              </w:rPr>
              <w:t>Information on Preparer, If Prepared By someone Other Than the Sponsor</w:t>
            </w:r>
          </w:p>
        </w:tc>
        <w:tc>
          <w:tcPr>
            <w:tcW w:w="3777" w:type="dxa"/>
          </w:tcPr>
          <w:p w14:paraId="0F3AFA94" w14:textId="6BB018BF" w:rsidR="00CE17A5" w:rsidRPr="00E652AD" w:rsidRDefault="00CE17A5" w:rsidP="00CE17A5">
            <w:pPr>
              <w:jc w:val="both"/>
              <w:rPr>
                <w:rFonts w:ascii="Times New Roman" w:hAnsi="Times New Roman" w:cs="Times New Roman"/>
                <w:b/>
                <w:sz w:val="20"/>
                <w:szCs w:val="20"/>
              </w:rPr>
            </w:pPr>
            <w:r w:rsidRPr="00E652AD">
              <w:rPr>
                <w:rFonts w:ascii="Times New Roman" w:hAnsi="Times New Roman" w:cs="Times New Roman"/>
                <w:b/>
                <w:sz w:val="20"/>
                <w:szCs w:val="20"/>
              </w:rPr>
              <w:t xml:space="preserve">[Page </w:t>
            </w:r>
            <w:r w:rsidR="00152C7F" w:rsidRPr="00E652AD">
              <w:rPr>
                <w:rFonts w:ascii="Times New Roman" w:hAnsi="Times New Roman" w:cs="Times New Roman"/>
                <w:b/>
                <w:sz w:val="20"/>
                <w:szCs w:val="20"/>
              </w:rPr>
              <w:t>9</w:t>
            </w:r>
            <w:r w:rsidRPr="00E652AD">
              <w:rPr>
                <w:rFonts w:ascii="Times New Roman" w:hAnsi="Times New Roman" w:cs="Times New Roman"/>
                <w:b/>
                <w:sz w:val="20"/>
                <w:szCs w:val="20"/>
              </w:rPr>
              <w:t>]</w:t>
            </w:r>
          </w:p>
          <w:p w14:paraId="3E1ED1EC" w14:textId="77777777" w:rsidR="00275DB3" w:rsidRPr="00E652AD" w:rsidRDefault="00275DB3" w:rsidP="004753FD">
            <w:pPr>
              <w:pStyle w:val="NoSpacing"/>
              <w:rPr>
                <w:rFonts w:ascii="Times New Roman" w:eastAsia="Calibri" w:hAnsi="Times New Roman" w:cs="Times New Roman"/>
                <w:b/>
                <w:sz w:val="20"/>
                <w:szCs w:val="20"/>
              </w:rPr>
            </w:pPr>
          </w:p>
          <w:p w14:paraId="64ABBF3A" w14:textId="77777777" w:rsidR="00CE17A5" w:rsidRPr="00E652AD" w:rsidRDefault="00CE17A5" w:rsidP="004753FD">
            <w:pPr>
              <w:pStyle w:val="NoSpacing"/>
              <w:rPr>
                <w:rFonts w:ascii="Times New Roman" w:eastAsia="Calibri" w:hAnsi="Times New Roman" w:cs="Times New Roman"/>
                <w:b/>
                <w:sz w:val="20"/>
                <w:szCs w:val="20"/>
              </w:rPr>
            </w:pPr>
            <w:r w:rsidRPr="00E652AD">
              <w:rPr>
                <w:rFonts w:ascii="Times New Roman" w:eastAsia="Calibri" w:hAnsi="Times New Roman" w:cs="Times New Roman"/>
                <w:b/>
                <w:sz w:val="20"/>
                <w:szCs w:val="20"/>
              </w:rPr>
              <w:t xml:space="preserve">Part 9.  Information on Preparer, If Prepared By Someone Other Than the Sponsor </w:t>
            </w:r>
          </w:p>
          <w:p w14:paraId="2BD40E81" w14:textId="77777777" w:rsidR="00CE17A5" w:rsidRPr="00E652AD" w:rsidRDefault="00CE17A5" w:rsidP="004753FD">
            <w:pPr>
              <w:pStyle w:val="NoSpacing"/>
              <w:rPr>
                <w:rFonts w:ascii="Times New Roman" w:eastAsia="Calibri" w:hAnsi="Times New Roman" w:cs="Times New Roman"/>
                <w:b/>
                <w:sz w:val="20"/>
                <w:szCs w:val="20"/>
              </w:rPr>
            </w:pPr>
          </w:p>
          <w:p w14:paraId="1517236A" w14:textId="77777777" w:rsidR="00275DB3" w:rsidRPr="00E652AD" w:rsidRDefault="00275DB3" w:rsidP="004753FD">
            <w:pPr>
              <w:pStyle w:val="NoSpacing"/>
              <w:rPr>
                <w:rFonts w:ascii="Times New Roman" w:eastAsia="Calibri" w:hAnsi="Times New Roman" w:cs="Times New Roman"/>
                <w:b/>
                <w:i/>
                <w:sz w:val="20"/>
                <w:szCs w:val="20"/>
              </w:rPr>
            </w:pPr>
          </w:p>
          <w:p w14:paraId="33B65633" w14:textId="77777777" w:rsidR="00275DB3" w:rsidRPr="00E652AD" w:rsidRDefault="00275DB3" w:rsidP="004753FD">
            <w:pPr>
              <w:pStyle w:val="NoSpacing"/>
              <w:rPr>
                <w:rFonts w:ascii="Times New Roman" w:eastAsia="Calibri" w:hAnsi="Times New Roman" w:cs="Times New Roman"/>
                <w:b/>
                <w:i/>
                <w:sz w:val="20"/>
                <w:szCs w:val="20"/>
              </w:rPr>
            </w:pPr>
          </w:p>
          <w:p w14:paraId="7515C14F" w14:textId="77777777" w:rsidR="00275DB3" w:rsidRPr="00E652AD" w:rsidRDefault="00275DB3" w:rsidP="004753FD">
            <w:pPr>
              <w:pStyle w:val="NoSpacing"/>
              <w:rPr>
                <w:rFonts w:ascii="Times New Roman" w:eastAsia="Calibri" w:hAnsi="Times New Roman" w:cs="Times New Roman"/>
                <w:b/>
                <w:i/>
                <w:sz w:val="20"/>
                <w:szCs w:val="20"/>
              </w:rPr>
            </w:pPr>
          </w:p>
          <w:p w14:paraId="1E402577" w14:textId="77777777" w:rsidR="00275DB3" w:rsidRPr="00E652AD" w:rsidRDefault="00275DB3" w:rsidP="004753FD">
            <w:pPr>
              <w:pStyle w:val="NoSpacing"/>
              <w:rPr>
                <w:rFonts w:ascii="Times New Roman" w:eastAsia="Calibri" w:hAnsi="Times New Roman" w:cs="Times New Roman"/>
                <w:b/>
                <w:i/>
                <w:sz w:val="20"/>
                <w:szCs w:val="20"/>
              </w:rPr>
            </w:pPr>
          </w:p>
          <w:p w14:paraId="6BB78795" w14:textId="006D6649" w:rsidR="00275DB3" w:rsidRPr="00E652AD" w:rsidRDefault="00275DB3" w:rsidP="004753FD">
            <w:pPr>
              <w:pStyle w:val="NoSpacing"/>
              <w:rPr>
                <w:rFonts w:ascii="Times New Roman" w:eastAsia="Calibri" w:hAnsi="Times New Roman" w:cs="Times New Roman"/>
                <w:b/>
                <w:sz w:val="20"/>
                <w:szCs w:val="20"/>
              </w:rPr>
            </w:pPr>
            <w:r w:rsidRPr="00E652AD">
              <w:rPr>
                <w:rFonts w:ascii="Times New Roman" w:eastAsia="Calibri" w:hAnsi="Times New Roman" w:cs="Times New Roman"/>
                <w:b/>
                <w:i/>
                <w:sz w:val="20"/>
                <w:szCs w:val="20"/>
              </w:rPr>
              <w:t>Preparer’s Full Name</w:t>
            </w:r>
            <w:r w:rsidRPr="00E652AD">
              <w:rPr>
                <w:rFonts w:ascii="Times New Roman" w:eastAsia="Calibri" w:hAnsi="Times New Roman" w:cs="Times New Roman"/>
                <w:i/>
                <w:sz w:val="20"/>
                <w:szCs w:val="20"/>
              </w:rPr>
              <w:t xml:space="preserve"> </w:t>
            </w:r>
          </w:p>
          <w:p w14:paraId="7AD94C4C"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1.a.</w:t>
            </w:r>
            <w:r w:rsidRPr="00E652AD">
              <w:rPr>
                <w:rFonts w:ascii="Times New Roman" w:eastAsia="Calibri" w:hAnsi="Times New Roman" w:cs="Times New Roman"/>
                <w:sz w:val="20"/>
                <w:szCs w:val="20"/>
              </w:rPr>
              <w:t xml:space="preserve"> Preparer’s Family Name (Last Name)</w:t>
            </w:r>
          </w:p>
          <w:p w14:paraId="7D50F279"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1.b.</w:t>
            </w:r>
            <w:r w:rsidRPr="00E652AD">
              <w:rPr>
                <w:rFonts w:ascii="Times New Roman" w:eastAsia="Calibri" w:hAnsi="Times New Roman" w:cs="Times New Roman"/>
                <w:sz w:val="20"/>
                <w:szCs w:val="20"/>
              </w:rPr>
              <w:t xml:space="preserve"> Preparer’s Given Name (First Name)</w:t>
            </w:r>
          </w:p>
          <w:p w14:paraId="2572F755"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2.</w:t>
            </w:r>
            <w:r w:rsidRPr="00E652AD">
              <w:rPr>
                <w:rFonts w:ascii="Times New Roman" w:eastAsia="Calibri" w:hAnsi="Times New Roman" w:cs="Times New Roman"/>
                <w:sz w:val="20"/>
                <w:szCs w:val="20"/>
              </w:rPr>
              <w:t xml:space="preserve"> Preparer’s Business or Organization Name (if any)</w:t>
            </w:r>
          </w:p>
          <w:p w14:paraId="4F6E3356" w14:textId="77777777" w:rsidR="00C27CD0" w:rsidRPr="00E652AD" w:rsidRDefault="00C27CD0" w:rsidP="004753FD">
            <w:pPr>
              <w:pStyle w:val="NoSpacing"/>
              <w:rPr>
                <w:rFonts w:ascii="Times New Roman" w:eastAsia="Calibri" w:hAnsi="Times New Roman" w:cs="Times New Roman"/>
                <w:sz w:val="20"/>
                <w:szCs w:val="20"/>
              </w:rPr>
            </w:pPr>
          </w:p>
          <w:p w14:paraId="65438E82" w14:textId="77777777" w:rsidR="00FE5B22" w:rsidRPr="00E652AD" w:rsidRDefault="00FE5B22" w:rsidP="004753FD">
            <w:pPr>
              <w:pStyle w:val="NoSpacing"/>
              <w:rPr>
                <w:rFonts w:ascii="Times New Roman" w:eastAsia="Calibri" w:hAnsi="Times New Roman" w:cs="Times New Roman"/>
                <w:sz w:val="20"/>
                <w:szCs w:val="20"/>
              </w:rPr>
            </w:pPr>
          </w:p>
          <w:p w14:paraId="2C335D27" w14:textId="50BA3DAC" w:rsidR="00275DB3" w:rsidRPr="00E652AD" w:rsidRDefault="00275DB3" w:rsidP="004753FD">
            <w:pPr>
              <w:pStyle w:val="NoSpacing"/>
              <w:rPr>
                <w:rFonts w:ascii="Times New Roman" w:eastAsia="Calibri" w:hAnsi="Times New Roman" w:cs="Times New Roman"/>
                <w:bCs/>
                <w:iCs/>
                <w:sz w:val="20"/>
                <w:szCs w:val="20"/>
              </w:rPr>
            </w:pPr>
            <w:r w:rsidRPr="00E652AD">
              <w:rPr>
                <w:rFonts w:ascii="Times New Roman" w:eastAsia="Calibri" w:hAnsi="Times New Roman" w:cs="Times New Roman"/>
                <w:b/>
                <w:i/>
                <w:sz w:val="20"/>
                <w:szCs w:val="20"/>
              </w:rPr>
              <w:t>Preparer’s Mailing Address</w:t>
            </w:r>
          </w:p>
          <w:p w14:paraId="3635FBF5"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3.a.</w:t>
            </w:r>
            <w:r w:rsidRPr="00E652AD">
              <w:rPr>
                <w:rFonts w:ascii="Times New Roman" w:eastAsia="Calibri" w:hAnsi="Times New Roman" w:cs="Times New Roman"/>
                <w:sz w:val="20"/>
                <w:szCs w:val="20"/>
              </w:rPr>
              <w:t xml:space="preserve"> Street Number and Name</w:t>
            </w:r>
          </w:p>
          <w:p w14:paraId="500FB2CE" w14:textId="77777777" w:rsidR="00275DB3" w:rsidRPr="00E652AD" w:rsidRDefault="00275DB3" w:rsidP="004753FD">
            <w:pPr>
              <w:pStyle w:val="NoSpacing"/>
              <w:rPr>
                <w:rFonts w:ascii="Times New Roman" w:eastAsia="Calibri" w:hAnsi="Times New Roman" w:cs="Times New Roman"/>
                <w:sz w:val="20"/>
                <w:szCs w:val="20"/>
              </w:rPr>
            </w:pPr>
            <w:proofErr w:type="gramStart"/>
            <w:r w:rsidRPr="00E652AD">
              <w:rPr>
                <w:rFonts w:ascii="Times New Roman" w:eastAsia="Calibri" w:hAnsi="Times New Roman" w:cs="Times New Roman"/>
                <w:b/>
                <w:sz w:val="20"/>
                <w:szCs w:val="20"/>
              </w:rPr>
              <w:t>3.b</w:t>
            </w:r>
            <w:proofErr w:type="gramEnd"/>
            <w:r w:rsidRPr="00E652AD">
              <w:rPr>
                <w:rFonts w:ascii="Times New Roman" w:eastAsia="Calibri" w:hAnsi="Times New Roman" w:cs="Times New Roman"/>
                <w:b/>
                <w:sz w:val="20"/>
                <w:szCs w:val="20"/>
              </w:rPr>
              <w:t>.</w:t>
            </w:r>
            <w:r w:rsidRPr="00E652AD">
              <w:rPr>
                <w:rFonts w:ascii="Times New Roman" w:eastAsia="Calibri" w:hAnsi="Times New Roman" w:cs="Times New Roman"/>
                <w:sz w:val="20"/>
                <w:szCs w:val="20"/>
              </w:rPr>
              <w:t xml:space="preserve"> Apt.  Ste.  </w:t>
            </w:r>
            <w:proofErr w:type="spellStart"/>
            <w:r w:rsidRPr="00E652AD">
              <w:rPr>
                <w:rFonts w:ascii="Times New Roman" w:eastAsia="Calibri" w:hAnsi="Times New Roman" w:cs="Times New Roman"/>
                <w:sz w:val="20"/>
                <w:szCs w:val="20"/>
              </w:rPr>
              <w:t>Flr</w:t>
            </w:r>
            <w:proofErr w:type="spellEnd"/>
            <w:r w:rsidRPr="00E652AD">
              <w:rPr>
                <w:rFonts w:ascii="Times New Roman" w:eastAsia="Calibri" w:hAnsi="Times New Roman" w:cs="Times New Roman"/>
                <w:sz w:val="20"/>
                <w:szCs w:val="20"/>
              </w:rPr>
              <w:t xml:space="preserve">.          </w:t>
            </w:r>
            <w:ins w:id="2" w:author="USCIS" w:date="2014-10-08T22:24:00Z">
              <w:r w:rsidRPr="00E652AD">
                <w:rPr>
                  <w:rFonts w:ascii="Times New Roman" w:eastAsia="Calibri" w:hAnsi="Times New Roman" w:cs="Times New Roman"/>
                  <w:sz w:val="20"/>
                  <w:szCs w:val="20"/>
                </w:rPr>
                <w:t xml:space="preserve"> </w:t>
              </w:r>
            </w:ins>
          </w:p>
          <w:p w14:paraId="054B69A6"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3.c.</w:t>
            </w:r>
            <w:r w:rsidRPr="00E652AD">
              <w:rPr>
                <w:rFonts w:ascii="Times New Roman" w:eastAsia="Calibri" w:hAnsi="Times New Roman" w:cs="Times New Roman"/>
                <w:sz w:val="20"/>
                <w:szCs w:val="20"/>
              </w:rPr>
              <w:t xml:space="preserve"> City or Town</w:t>
            </w:r>
          </w:p>
          <w:p w14:paraId="3920AC7E"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3.d.</w:t>
            </w:r>
            <w:r w:rsidRPr="00E652AD">
              <w:rPr>
                <w:rFonts w:ascii="Times New Roman" w:eastAsia="Calibri" w:hAnsi="Times New Roman" w:cs="Times New Roman"/>
                <w:sz w:val="20"/>
                <w:szCs w:val="20"/>
              </w:rPr>
              <w:t xml:space="preserve"> State</w:t>
            </w:r>
          </w:p>
          <w:p w14:paraId="3586378A" w14:textId="53D83FA9"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3.e.</w:t>
            </w:r>
            <w:r w:rsidRPr="00E652AD">
              <w:rPr>
                <w:rFonts w:ascii="Times New Roman" w:eastAsia="Calibri" w:hAnsi="Times New Roman" w:cs="Times New Roman"/>
                <w:sz w:val="20"/>
                <w:szCs w:val="20"/>
              </w:rPr>
              <w:t xml:space="preserve"> Zip Code</w:t>
            </w:r>
          </w:p>
          <w:p w14:paraId="790D73D5"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3.f.</w:t>
            </w:r>
            <w:r w:rsidRPr="00E652AD">
              <w:rPr>
                <w:rFonts w:ascii="Times New Roman" w:eastAsia="Calibri" w:hAnsi="Times New Roman" w:cs="Times New Roman"/>
                <w:sz w:val="20"/>
                <w:szCs w:val="20"/>
              </w:rPr>
              <w:t xml:space="preserve"> Province</w:t>
            </w:r>
          </w:p>
          <w:p w14:paraId="1421B641"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3.g.</w:t>
            </w:r>
            <w:r w:rsidRPr="00E652AD">
              <w:rPr>
                <w:rFonts w:ascii="Times New Roman" w:eastAsia="Calibri" w:hAnsi="Times New Roman" w:cs="Times New Roman"/>
                <w:sz w:val="20"/>
                <w:szCs w:val="20"/>
              </w:rPr>
              <w:t xml:space="preserve"> Postal Code</w:t>
            </w:r>
          </w:p>
          <w:p w14:paraId="6C59A976"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3.h.</w:t>
            </w:r>
            <w:r w:rsidRPr="00E652AD">
              <w:rPr>
                <w:rFonts w:ascii="Times New Roman" w:eastAsia="Calibri" w:hAnsi="Times New Roman" w:cs="Times New Roman"/>
                <w:sz w:val="20"/>
                <w:szCs w:val="20"/>
              </w:rPr>
              <w:t xml:space="preserve"> Country</w:t>
            </w:r>
          </w:p>
          <w:p w14:paraId="1CF37770" w14:textId="77777777" w:rsidR="00275DB3" w:rsidRPr="00E652AD" w:rsidRDefault="00275DB3" w:rsidP="004753FD">
            <w:pPr>
              <w:pStyle w:val="NoSpacing"/>
              <w:rPr>
                <w:rFonts w:ascii="Times New Roman" w:eastAsia="Calibri" w:hAnsi="Times New Roman" w:cs="Times New Roman"/>
                <w:sz w:val="20"/>
                <w:szCs w:val="20"/>
              </w:rPr>
            </w:pPr>
          </w:p>
          <w:p w14:paraId="0DACF3E5" w14:textId="77777777" w:rsidR="00C27CD0" w:rsidRPr="00E652AD" w:rsidRDefault="00C27CD0" w:rsidP="004753FD">
            <w:pPr>
              <w:pStyle w:val="NoSpacing"/>
              <w:rPr>
                <w:rFonts w:ascii="Times New Roman" w:eastAsia="Calibri" w:hAnsi="Times New Roman" w:cs="Times New Roman"/>
                <w:sz w:val="20"/>
                <w:szCs w:val="20"/>
              </w:rPr>
            </w:pPr>
          </w:p>
          <w:p w14:paraId="0AB2AC33" w14:textId="389E1389" w:rsidR="00275DB3" w:rsidRPr="00E652AD" w:rsidRDefault="00275DB3" w:rsidP="004753FD">
            <w:pPr>
              <w:pStyle w:val="NoSpacing"/>
              <w:rPr>
                <w:rFonts w:ascii="Times New Roman" w:eastAsia="Calibri" w:hAnsi="Times New Roman" w:cs="Times New Roman"/>
                <w:i/>
                <w:sz w:val="20"/>
                <w:szCs w:val="20"/>
              </w:rPr>
            </w:pPr>
            <w:r w:rsidRPr="00E652AD">
              <w:rPr>
                <w:rFonts w:ascii="Times New Roman" w:eastAsia="Calibri" w:hAnsi="Times New Roman" w:cs="Times New Roman"/>
                <w:b/>
                <w:i/>
                <w:sz w:val="20"/>
                <w:szCs w:val="20"/>
              </w:rPr>
              <w:t>Preparer’s Contact Information</w:t>
            </w:r>
            <w:r w:rsidRPr="00E652AD">
              <w:rPr>
                <w:rFonts w:ascii="Times New Roman" w:eastAsia="Calibri" w:hAnsi="Times New Roman" w:cs="Times New Roman"/>
                <w:i/>
                <w:sz w:val="20"/>
                <w:szCs w:val="20"/>
              </w:rPr>
              <w:t xml:space="preserve"> </w:t>
            </w:r>
          </w:p>
          <w:p w14:paraId="0384E936" w14:textId="77777777" w:rsidR="00275DB3" w:rsidRPr="00E652AD" w:rsidRDefault="00275DB3"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4.</w:t>
            </w:r>
            <w:r w:rsidRPr="00E652AD">
              <w:rPr>
                <w:rFonts w:ascii="Times New Roman" w:eastAsia="Calibri" w:hAnsi="Times New Roman" w:cs="Times New Roman"/>
                <w:sz w:val="20"/>
                <w:szCs w:val="20"/>
              </w:rPr>
              <w:t xml:space="preserve"> Preparer’s Daytime Telephone Number</w:t>
            </w:r>
          </w:p>
          <w:p w14:paraId="23604C82" w14:textId="77777777" w:rsidR="00E43BC5" w:rsidRPr="00E652AD" w:rsidRDefault="00E43BC5" w:rsidP="004753FD">
            <w:pPr>
              <w:jc w:val="both"/>
              <w:rPr>
                <w:rFonts w:ascii="Times New Roman" w:hAnsi="Times New Roman" w:cs="Times New Roman"/>
                <w:b/>
                <w:sz w:val="20"/>
                <w:szCs w:val="20"/>
              </w:rPr>
            </w:pPr>
          </w:p>
          <w:p w14:paraId="451609BA" w14:textId="77777777" w:rsidR="000F0F93" w:rsidRPr="00E652AD" w:rsidRDefault="00275DB3" w:rsidP="004753FD">
            <w:pPr>
              <w:jc w:val="both"/>
              <w:rPr>
                <w:rFonts w:ascii="Times New Roman" w:hAnsi="Times New Roman" w:cs="Times New Roman"/>
                <w:b/>
                <w:sz w:val="20"/>
                <w:szCs w:val="20"/>
              </w:rPr>
            </w:pPr>
            <w:r w:rsidRPr="00E652AD">
              <w:rPr>
                <w:rFonts w:ascii="Times New Roman" w:hAnsi="Times New Roman" w:cs="Times New Roman"/>
                <w:b/>
                <w:sz w:val="20"/>
                <w:szCs w:val="20"/>
              </w:rPr>
              <w:t xml:space="preserve">5. </w:t>
            </w:r>
            <w:r w:rsidRPr="00E652AD">
              <w:rPr>
                <w:rFonts w:ascii="Times New Roman" w:hAnsi="Times New Roman" w:cs="Times New Roman"/>
                <w:sz w:val="20"/>
                <w:szCs w:val="20"/>
              </w:rPr>
              <w:t>Preparer’s Email Address</w:t>
            </w:r>
          </w:p>
          <w:p w14:paraId="79B18A2A" w14:textId="77777777" w:rsidR="00275DB3" w:rsidRPr="00E652AD" w:rsidRDefault="00275DB3" w:rsidP="004753FD">
            <w:pPr>
              <w:jc w:val="both"/>
              <w:rPr>
                <w:rFonts w:ascii="Times New Roman" w:hAnsi="Times New Roman" w:cs="Times New Roman"/>
                <w:sz w:val="20"/>
                <w:szCs w:val="20"/>
              </w:rPr>
            </w:pPr>
            <w:r w:rsidRPr="00E652AD">
              <w:rPr>
                <w:rFonts w:ascii="Times New Roman" w:hAnsi="Times New Roman" w:cs="Times New Roman"/>
                <w:b/>
                <w:sz w:val="20"/>
                <w:szCs w:val="20"/>
              </w:rPr>
              <w:t xml:space="preserve">6. </w:t>
            </w:r>
            <w:r w:rsidRPr="00E652AD">
              <w:rPr>
                <w:rFonts w:ascii="Times New Roman" w:hAnsi="Times New Roman" w:cs="Times New Roman"/>
                <w:sz w:val="20"/>
                <w:szCs w:val="20"/>
              </w:rPr>
              <w:t>Business State ID # (</w:t>
            </w:r>
            <w:r w:rsidRPr="00E652AD">
              <w:rPr>
                <w:rFonts w:ascii="Times New Roman" w:hAnsi="Times New Roman" w:cs="Times New Roman"/>
                <w:i/>
                <w:sz w:val="20"/>
                <w:szCs w:val="20"/>
              </w:rPr>
              <w:t>if any</w:t>
            </w:r>
            <w:r w:rsidRPr="00E652AD">
              <w:rPr>
                <w:rFonts w:ascii="Times New Roman" w:hAnsi="Times New Roman" w:cs="Times New Roman"/>
                <w:sz w:val="20"/>
                <w:szCs w:val="20"/>
              </w:rPr>
              <w:t>)</w:t>
            </w:r>
          </w:p>
          <w:p w14:paraId="7864C0AE" w14:textId="77777777" w:rsidR="00275DB3" w:rsidRPr="00E652AD" w:rsidRDefault="00275DB3" w:rsidP="004753FD">
            <w:pPr>
              <w:jc w:val="both"/>
              <w:rPr>
                <w:rFonts w:ascii="Times New Roman" w:hAnsi="Times New Roman" w:cs="Times New Roman"/>
                <w:b/>
                <w:sz w:val="20"/>
                <w:szCs w:val="20"/>
              </w:rPr>
            </w:pPr>
          </w:p>
          <w:p w14:paraId="4C40D968" w14:textId="77777777" w:rsidR="00275DB3" w:rsidRPr="00E652AD" w:rsidRDefault="00275DB3" w:rsidP="004753FD">
            <w:pPr>
              <w:jc w:val="both"/>
              <w:rPr>
                <w:rFonts w:ascii="Times New Roman" w:hAnsi="Times New Roman" w:cs="Times New Roman"/>
                <w:b/>
                <w:sz w:val="20"/>
                <w:szCs w:val="20"/>
              </w:rPr>
            </w:pPr>
          </w:p>
          <w:p w14:paraId="6EE150E8" w14:textId="77777777" w:rsidR="00275DB3" w:rsidRPr="00E652AD" w:rsidRDefault="00275DB3" w:rsidP="004753FD">
            <w:pPr>
              <w:jc w:val="both"/>
              <w:rPr>
                <w:rFonts w:ascii="Times New Roman" w:hAnsi="Times New Roman" w:cs="Times New Roman"/>
                <w:b/>
                <w:sz w:val="20"/>
                <w:szCs w:val="20"/>
              </w:rPr>
            </w:pPr>
          </w:p>
          <w:p w14:paraId="54E9C439" w14:textId="77777777" w:rsidR="00275DB3" w:rsidRPr="00E652AD" w:rsidRDefault="00275DB3" w:rsidP="004753FD">
            <w:pPr>
              <w:jc w:val="both"/>
              <w:rPr>
                <w:rFonts w:ascii="Times New Roman" w:hAnsi="Times New Roman" w:cs="Times New Roman"/>
                <w:b/>
                <w:sz w:val="20"/>
                <w:szCs w:val="20"/>
              </w:rPr>
            </w:pPr>
          </w:p>
          <w:p w14:paraId="1E25EBB4" w14:textId="77777777" w:rsidR="00275DB3" w:rsidRPr="00E652AD" w:rsidRDefault="00275DB3" w:rsidP="004753FD">
            <w:pPr>
              <w:jc w:val="both"/>
              <w:rPr>
                <w:rFonts w:ascii="Times New Roman" w:hAnsi="Times New Roman" w:cs="Times New Roman"/>
                <w:b/>
                <w:sz w:val="20"/>
                <w:szCs w:val="20"/>
              </w:rPr>
            </w:pPr>
          </w:p>
          <w:p w14:paraId="2FD019CE" w14:textId="77777777" w:rsidR="00275DB3" w:rsidRPr="00E652AD" w:rsidRDefault="00275DB3" w:rsidP="004753FD">
            <w:pPr>
              <w:jc w:val="both"/>
              <w:rPr>
                <w:rFonts w:ascii="Times New Roman" w:hAnsi="Times New Roman" w:cs="Times New Roman"/>
                <w:b/>
                <w:sz w:val="20"/>
                <w:szCs w:val="20"/>
              </w:rPr>
            </w:pPr>
          </w:p>
          <w:p w14:paraId="5D7ABD44" w14:textId="77777777" w:rsidR="00275DB3" w:rsidRPr="00E652AD" w:rsidRDefault="00275DB3" w:rsidP="004753FD">
            <w:pPr>
              <w:jc w:val="both"/>
              <w:rPr>
                <w:rFonts w:ascii="Times New Roman" w:hAnsi="Times New Roman" w:cs="Times New Roman"/>
                <w:b/>
                <w:sz w:val="20"/>
                <w:szCs w:val="20"/>
              </w:rPr>
            </w:pPr>
          </w:p>
          <w:p w14:paraId="48BBB3D7" w14:textId="77777777" w:rsidR="00275DB3" w:rsidRPr="00E652AD" w:rsidRDefault="00275DB3" w:rsidP="004753FD">
            <w:pPr>
              <w:jc w:val="both"/>
              <w:rPr>
                <w:rFonts w:ascii="Times New Roman" w:hAnsi="Times New Roman" w:cs="Times New Roman"/>
                <w:b/>
                <w:sz w:val="20"/>
                <w:szCs w:val="20"/>
              </w:rPr>
            </w:pPr>
          </w:p>
          <w:p w14:paraId="63EF2CA6" w14:textId="77777777" w:rsidR="00275DB3" w:rsidRPr="00E652AD" w:rsidRDefault="00275DB3" w:rsidP="004753FD">
            <w:pPr>
              <w:jc w:val="both"/>
              <w:rPr>
                <w:rFonts w:ascii="Times New Roman" w:hAnsi="Times New Roman" w:cs="Times New Roman"/>
                <w:b/>
                <w:sz w:val="20"/>
                <w:szCs w:val="20"/>
              </w:rPr>
            </w:pPr>
          </w:p>
          <w:p w14:paraId="6990CB92" w14:textId="77777777" w:rsidR="00275DB3" w:rsidRPr="00E652AD" w:rsidRDefault="00275DB3" w:rsidP="004753FD">
            <w:pPr>
              <w:jc w:val="both"/>
              <w:rPr>
                <w:rFonts w:ascii="Times New Roman" w:hAnsi="Times New Roman" w:cs="Times New Roman"/>
                <w:b/>
                <w:sz w:val="20"/>
                <w:szCs w:val="20"/>
              </w:rPr>
            </w:pPr>
          </w:p>
          <w:p w14:paraId="72DE9620" w14:textId="77777777" w:rsidR="00275DB3" w:rsidRPr="00E652AD" w:rsidRDefault="00275DB3" w:rsidP="004753FD">
            <w:pPr>
              <w:jc w:val="both"/>
              <w:rPr>
                <w:rFonts w:ascii="Times New Roman" w:hAnsi="Times New Roman" w:cs="Times New Roman"/>
                <w:b/>
                <w:sz w:val="20"/>
                <w:szCs w:val="20"/>
              </w:rPr>
            </w:pPr>
          </w:p>
          <w:p w14:paraId="60322DA7" w14:textId="77777777" w:rsidR="00275DB3" w:rsidRPr="00E652AD" w:rsidRDefault="00275DB3" w:rsidP="004753FD">
            <w:pPr>
              <w:jc w:val="both"/>
              <w:rPr>
                <w:rFonts w:ascii="Times New Roman" w:hAnsi="Times New Roman" w:cs="Times New Roman"/>
                <w:b/>
                <w:sz w:val="20"/>
                <w:szCs w:val="20"/>
              </w:rPr>
            </w:pPr>
          </w:p>
          <w:p w14:paraId="000E4C65" w14:textId="77777777" w:rsidR="00275DB3" w:rsidRPr="00E652AD" w:rsidRDefault="00275DB3" w:rsidP="004753FD">
            <w:pPr>
              <w:jc w:val="both"/>
              <w:rPr>
                <w:rFonts w:ascii="Times New Roman" w:hAnsi="Times New Roman" w:cs="Times New Roman"/>
                <w:b/>
                <w:sz w:val="20"/>
                <w:szCs w:val="20"/>
              </w:rPr>
            </w:pPr>
          </w:p>
          <w:p w14:paraId="3F95614F" w14:textId="77777777" w:rsidR="00275DB3" w:rsidRPr="00E652AD" w:rsidRDefault="00275DB3" w:rsidP="004753FD">
            <w:pPr>
              <w:jc w:val="both"/>
              <w:rPr>
                <w:rFonts w:ascii="Times New Roman" w:hAnsi="Times New Roman" w:cs="Times New Roman"/>
                <w:b/>
                <w:sz w:val="20"/>
                <w:szCs w:val="20"/>
              </w:rPr>
            </w:pPr>
          </w:p>
          <w:p w14:paraId="60C2EA64" w14:textId="77777777" w:rsidR="00275DB3" w:rsidRPr="00E652AD" w:rsidRDefault="00275DB3" w:rsidP="004753FD">
            <w:pPr>
              <w:jc w:val="both"/>
              <w:rPr>
                <w:rFonts w:ascii="Times New Roman" w:hAnsi="Times New Roman" w:cs="Times New Roman"/>
                <w:b/>
                <w:sz w:val="20"/>
                <w:szCs w:val="20"/>
              </w:rPr>
            </w:pPr>
          </w:p>
          <w:p w14:paraId="30A6EBE0" w14:textId="77777777" w:rsidR="00275DB3" w:rsidRPr="00E652AD" w:rsidRDefault="00275DB3" w:rsidP="004753FD">
            <w:pPr>
              <w:jc w:val="both"/>
              <w:rPr>
                <w:rFonts w:ascii="Times New Roman" w:hAnsi="Times New Roman" w:cs="Times New Roman"/>
                <w:b/>
                <w:sz w:val="20"/>
                <w:szCs w:val="20"/>
              </w:rPr>
            </w:pPr>
          </w:p>
          <w:p w14:paraId="0EB3B949" w14:textId="77777777" w:rsidR="00275DB3" w:rsidRPr="00E652AD" w:rsidRDefault="00275DB3" w:rsidP="004753FD">
            <w:pPr>
              <w:jc w:val="both"/>
              <w:rPr>
                <w:rFonts w:ascii="Times New Roman" w:hAnsi="Times New Roman" w:cs="Times New Roman"/>
                <w:b/>
                <w:sz w:val="20"/>
                <w:szCs w:val="20"/>
              </w:rPr>
            </w:pPr>
          </w:p>
          <w:p w14:paraId="1FD7CEE2" w14:textId="77777777" w:rsidR="00275DB3" w:rsidRPr="00E652AD" w:rsidRDefault="00275DB3" w:rsidP="004753FD">
            <w:pPr>
              <w:jc w:val="both"/>
              <w:rPr>
                <w:rFonts w:ascii="Times New Roman" w:hAnsi="Times New Roman" w:cs="Times New Roman"/>
                <w:b/>
                <w:sz w:val="20"/>
                <w:szCs w:val="20"/>
              </w:rPr>
            </w:pPr>
          </w:p>
          <w:p w14:paraId="5942825B" w14:textId="77777777" w:rsidR="009B24C4" w:rsidRPr="00E652AD" w:rsidRDefault="009B24C4" w:rsidP="004753FD">
            <w:pPr>
              <w:jc w:val="both"/>
              <w:rPr>
                <w:rFonts w:ascii="Times New Roman" w:hAnsi="Times New Roman" w:cs="Times New Roman"/>
                <w:b/>
                <w:sz w:val="20"/>
                <w:szCs w:val="20"/>
              </w:rPr>
            </w:pPr>
          </w:p>
          <w:p w14:paraId="5723D94B" w14:textId="7A0049EF" w:rsidR="00275DB3" w:rsidRPr="00E652AD" w:rsidRDefault="00CE17A5" w:rsidP="004753FD">
            <w:pPr>
              <w:jc w:val="both"/>
              <w:rPr>
                <w:rFonts w:ascii="Times New Roman" w:hAnsi="Times New Roman" w:cs="Times New Roman"/>
                <w:b/>
                <w:sz w:val="20"/>
                <w:szCs w:val="20"/>
              </w:rPr>
            </w:pPr>
            <w:r w:rsidRPr="00E652AD">
              <w:rPr>
                <w:rFonts w:ascii="Times New Roman" w:hAnsi="Times New Roman" w:cs="Times New Roman"/>
                <w:b/>
                <w:sz w:val="20"/>
                <w:szCs w:val="20"/>
              </w:rPr>
              <w:t>Declaration</w:t>
            </w:r>
          </w:p>
          <w:p w14:paraId="07EB78B6" w14:textId="77777777" w:rsidR="00275DB3" w:rsidRPr="00E652AD" w:rsidRDefault="00275DB3" w:rsidP="004753FD">
            <w:pPr>
              <w:jc w:val="both"/>
              <w:rPr>
                <w:rFonts w:ascii="Times New Roman" w:hAnsi="Times New Roman" w:cs="Times New Roman"/>
                <w:sz w:val="20"/>
                <w:szCs w:val="20"/>
              </w:rPr>
            </w:pPr>
            <w:r w:rsidRPr="00E652AD">
              <w:rPr>
                <w:rFonts w:ascii="Times New Roman" w:hAnsi="Times New Roman" w:cs="Times New Roman"/>
                <w:sz w:val="20"/>
                <w:szCs w:val="20"/>
              </w:rPr>
              <w:t>I certify under penalty of perjury under the laws of the United States that I prepared tis affidavit of support at the sponsor’s request and that this affidavit of support is based on all information of which I have knowledge.</w:t>
            </w:r>
          </w:p>
          <w:p w14:paraId="7DA85671" w14:textId="77777777" w:rsidR="00275DB3" w:rsidRPr="00E652AD" w:rsidRDefault="00275DB3" w:rsidP="004753FD">
            <w:pPr>
              <w:jc w:val="both"/>
              <w:rPr>
                <w:rFonts w:ascii="Times New Roman" w:hAnsi="Times New Roman" w:cs="Times New Roman"/>
                <w:sz w:val="20"/>
                <w:szCs w:val="20"/>
              </w:rPr>
            </w:pPr>
          </w:p>
          <w:p w14:paraId="5ABAA18D" w14:textId="77777777" w:rsidR="00275DB3" w:rsidRPr="00E652AD" w:rsidRDefault="00275DB3" w:rsidP="004753FD">
            <w:pPr>
              <w:jc w:val="both"/>
              <w:rPr>
                <w:rFonts w:ascii="Times New Roman" w:hAnsi="Times New Roman" w:cs="Times New Roman"/>
                <w:sz w:val="20"/>
                <w:szCs w:val="20"/>
              </w:rPr>
            </w:pPr>
          </w:p>
          <w:p w14:paraId="44D47C8F" w14:textId="77777777" w:rsidR="00275DB3" w:rsidRPr="00E652AD" w:rsidRDefault="00275DB3" w:rsidP="004753FD">
            <w:pPr>
              <w:jc w:val="both"/>
              <w:rPr>
                <w:rFonts w:ascii="Times New Roman" w:hAnsi="Times New Roman" w:cs="Times New Roman"/>
                <w:sz w:val="20"/>
                <w:szCs w:val="20"/>
              </w:rPr>
            </w:pPr>
          </w:p>
          <w:p w14:paraId="26BB47BA" w14:textId="77777777" w:rsidR="00275DB3" w:rsidRPr="00E652AD" w:rsidRDefault="00275DB3" w:rsidP="004753FD">
            <w:pPr>
              <w:jc w:val="both"/>
              <w:rPr>
                <w:rFonts w:ascii="Times New Roman" w:hAnsi="Times New Roman" w:cs="Times New Roman"/>
                <w:sz w:val="20"/>
                <w:szCs w:val="20"/>
              </w:rPr>
            </w:pPr>
          </w:p>
          <w:p w14:paraId="79BB72DF" w14:textId="77777777" w:rsidR="00275DB3" w:rsidRPr="00E652AD" w:rsidRDefault="00275DB3" w:rsidP="004753FD">
            <w:pPr>
              <w:jc w:val="both"/>
              <w:rPr>
                <w:rFonts w:ascii="Times New Roman" w:hAnsi="Times New Roman" w:cs="Times New Roman"/>
                <w:sz w:val="20"/>
                <w:szCs w:val="20"/>
              </w:rPr>
            </w:pPr>
          </w:p>
          <w:p w14:paraId="2732E015" w14:textId="77777777" w:rsidR="00275DB3" w:rsidRPr="00E652AD" w:rsidRDefault="00275DB3" w:rsidP="004753FD">
            <w:pPr>
              <w:jc w:val="both"/>
              <w:rPr>
                <w:rFonts w:ascii="Times New Roman" w:hAnsi="Times New Roman" w:cs="Times New Roman"/>
                <w:sz w:val="20"/>
                <w:szCs w:val="20"/>
              </w:rPr>
            </w:pPr>
          </w:p>
          <w:p w14:paraId="65CB3DE6" w14:textId="77777777" w:rsidR="00275DB3" w:rsidRPr="00E652AD" w:rsidRDefault="00275DB3" w:rsidP="004753FD">
            <w:pPr>
              <w:jc w:val="both"/>
              <w:rPr>
                <w:rFonts w:ascii="Times New Roman" w:hAnsi="Times New Roman" w:cs="Times New Roman"/>
                <w:sz w:val="20"/>
                <w:szCs w:val="20"/>
              </w:rPr>
            </w:pPr>
          </w:p>
          <w:p w14:paraId="41128A34" w14:textId="77777777" w:rsidR="00275DB3" w:rsidRPr="00E652AD" w:rsidRDefault="00275DB3" w:rsidP="004753FD">
            <w:pPr>
              <w:jc w:val="both"/>
              <w:rPr>
                <w:rFonts w:ascii="Times New Roman" w:hAnsi="Times New Roman" w:cs="Times New Roman"/>
                <w:sz w:val="20"/>
                <w:szCs w:val="20"/>
              </w:rPr>
            </w:pPr>
          </w:p>
          <w:p w14:paraId="40177E1B" w14:textId="77777777" w:rsidR="00275DB3" w:rsidRPr="00E652AD" w:rsidRDefault="00275DB3" w:rsidP="004753FD">
            <w:pPr>
              <w:jc w:val="both"/>
              <w:rPr>
                <w:rFonts w:ascii="Times New Roman" w:hAnsi="Times New Roman" w:cs="Times New Roman"/>
                <w:sz w:val="20"/>
                <w:szCs w:val="20"/>
              </w:rPr>
            </w:pPr>
          </w:p>
          <w:p w14:paraId="264BC40F" w14:textId="77777777" w:rsidR="007A6D63" w:rsidRPr="00E652AD" w:rsidRDefault="007A6D63" w:rsidP="004753FD">
            <w:pPr>
              <w:jc w:val="both"/>
              <w:rPr>
                <w:rFonts w:ascii="Times New Roman" w:hAnsi="Times New Roman" w:cs="Times New Roman"/>
                <w:sz w:val="20"/>
                <w:szCs w:val="20"/>
              </w:rPr>
            </w:pPr>
          </w:p>
          <w:p w14:paraId="3E09235D" w14:textId="77777777" w:rsidR="00275DB3" w:rsidRPr="00E652AD" w:rsidRDefault="00275DB3" w:rsidP="004753FD">
            <w:pPr>
              <w:jc w:val="both"/>
              <w:rPr>
                <w:rFonts w:ascii="Times New Roman" w:hAnsi="Times New Roman" w:cs="Times New Roman"/>
                <w:sz w:val="20"/>
                <w:szCs w:val="20"/>
              </w:rPr>
            </w:pPr>
            <w:proofErr w:type="gramStart"/>
            <w:r w:rsidRPr="00E652AD">
              <w:rPr>
                <w:rFonts w:ascii="Times New Roman" w:hAnsi="Times New Roman" w:cs="Times New Roman"/>
                <w:b/>
                <w:sz w:val="20"/>
                <w:szCs w:val="20"/>
              </w:rPr>
              <w:t>7.a</w:t>
            </w:r>
            <w:proofErr w:type="gramEnd"/>
            <w:r w:rsidRPr="00E652AD">
              <w:rPr>
                <w:rFonts w:ascii="Times New Roman" w:hAnsi="Times New Roman" w:cs="Times New Roman"/>
                <w:b/>
                <w:sz w:val="20"/>
                <w:szCs w:val="20"/>
              </w:rPr>
              <w:t>.</w:t>
            </w:r>
            <w:r w:rsidRPr="00E652AD">
              <w:rPr>
                <w:rFonts w:ascii="Times New Roman" w:hAnsi="Times New Roman" w:cs="Times New Roman"/>
                <w:sz w:val="20"/>
                <w:szCs w:val="20"/>
              </w:rPr>
              <w:t xml:space="preserve">  Signature of Preparer</w:t>
            </w:r>
          </w:p>
          <w:p w14:paraId="1B6A0F2A" w14:textId="700A6B13" w:rsidR="00275DB3" w:rsidRPr="00E652AD" w:rsidRDefault="00275DB3" w:rsidP="004753FD">
            <w:pPr>
              <w:jc w:val="both"/>
              <w:rPr>
                <w:rFonts w:ascii="Times New Roman" w:hAnsi="Times New Roman" w:cs="Times New Roman"/>
                <w:sz w:val="20"/>
                <w:szCs w:val="20"/>
              </w:rPr>
            </w:pPr>
            <w:r w:rsidRPr="00E652AD">
              <w:rPr>
                <w:rFonts w:ascii="Times New Roman" w:hAnsi="Times New Roman" w:cs="Times New Roman"/>
                <w:b/>
                <w:sz w:val="20"/>
                <w:szCs w:val="20"/>
              </w:rPr>
              <w:t>7.b</w:t>
            </w:r>
            <w:r w:rsidRPr="00E652AD">
              <w:rPr>
                <w:rFonts w:ascii="Times New Roman" w:hAnsi="Times New Roman" w:cs="Times New Roman"/>
                <w:sz w:val="20"/>
                <w:szCs w:val="20"/>
              </w:rPr>
              <w:t>. Date of Signature (</w:t>
            </w:r>
            <w:r w:rsidRPr="00E652AD">
              <w:rPr>
                <w:rFonts w:ascii="Times New Roman" w:hAnsi="Times New Roman" w:cs="Times New Roman"/>
                <w:i/>
                <w:sz w:val="20"/>
                <w:szCs w:val="20"/>
              </w:rPr>
              <w:t>mm/</w:t>
            </w:r>
            <w:proofErr w:type="spellStart"/>
            <w:r w:rsidRPr="00E652AD">
              <w:rPr>
                <w:rFonts w:ascii="Times New Roman" w:hAnsi="Times New Roman" w:cs="Times New Roman"/>
                <w:i/>
                <w:sz w:val="20"/>
                <w:szCs w:val="20"/>
              </w:rPr>
              <w:t>dd</w:t>
            </w:r>
            <w:proofErr w:type="spellEnd"/>
            <w:r w:rsidRPr="00E652AD">
              <w:rPr>
                <w:rFonts w:ascii="Times New Roman" w:hAnsi="Times New Roman" w:cs="Times New Roman"/>
                <w:i/>
                <w:sz w:val="20"/>
                <w:szCs w:val="20"/>
              </w:rPr>
              <w:t>/</w:t>
            </w:r>
            <w:proofErr w:type="spellStart"/>
            <w:r w:rsidRPr="00E652AD">
              <w:rPr>
                <w:rFonts w:ascii="Times New Roman" w:hAnsi="Times New Roman" w:cs="Times New Roman"/>
                <w:i/>
                <w:sz w:val="20"/>
                <w:szCs w:val="20"/>
              </w:rPr>
              <w:t>yyyy</w:t>
            </w:r>
            <w:proofErr w:type="spellEnd"/>
            <w:r w:rsidRPr="00E652AD">
              <w:rPr>
                <w:rFonts w:ascii="Times New Roman" w:hAnsi="Times New Roman" w:cs="Times New Roman"/>
                <w:sz w:val="20"/>
                <w:szCs w:val="20"/>
              </w:rPr>
              <w:t>)</w:t>
            </w:r>
          </w:p>
        </w:tc>
        <w:tc>
          <w:tcPr>
            <w:tcW w:w="3778" w:type="dxa"/>
          </w:tcPr>
          <w:p w14:paraId="4ED48B22" w14:textId="758A89B9" w:rsidR="000F0F93" w:rsidRPr="00E652AD" w:rsidRDefault="00E43BC5" w:rsidP="004753FD">
            <w:pPr>
              <w:jc w:val="both"/>
              <w:rPr>
                <w:rFonts w:ascii="Times New Roman" w:hAnsi="Times New Roman" w:cs="Times New Roman"/>
                <w:b/>
                <w:sz w:val="20"/>
                <w:szCs w:val="20"/>
              </w:rPr>
            </w:pPr>
            <w:r w:rsidRPr="00E652AD">
              <w:rPr>
                <w:rFonts w:ascii="Times New Roman" w:hAnsi="Times New Roman" w:cs="Times New Roman"/>
                <w:b/>
                <w:sz w:val="20"/>
                <w:szCs w:val="20"/>
              </w:rPr>
              <w:lastRenderedPageBreak/>
              <w:t>[</w:t>
            </w:r>
            <w:r w:rsidR="00603314" w:rsidRPr="00E652AD">
              <w:rPr>
                <w:rFonts w:ascii="Times New Roman" w:hAnsi="Times New Roman" w:cs="Times New Roman"/>
                <w:b/>
                <w:sz w:val="20"/>
                <w:szCs w:val="20"/>
              </w:rPr>
              <w:t xml:space="preserve">Page </w:t>
            </w:r>
            <w:r w:rsidR="00D76DE0" w:rsidRPr="00E652AD">
              <w:rPr>
                <w:rFonts w:ascii="Times New Roman" w:hAnsi="Times New Roman" w:cs="Times New Roman"/>
                <w:b/>
                <w:sz w:val="20"/>
                <w:szCs w:val="20"/>
              </w:rPr>
              <w:t>1</w:t>
            </w:r>
            <w:r w:rsidR="00A329F9" w:rsidRPr="00E652AD">
              <w:rPr>
                <w:rFonts w:ascii="Times New Roman" w:hAnsi="Times New Roman" w:cs="Times New Roman"/>
                <w:b/>
                <w:sz w:val="20"/>
                <w:szCs w:val="20"/>
              </w:rPr>
              <w:t>0</w:t>
            </w:r>
            <w:r w:rsidRPr="00E652AD">
              <w:rPr>
                <w:rFonts w:ascii="Times New Roman" w:hAnsi="Times New Roman" w:cs="Times New Roman"/>
                <w:b/>
                <w:sz w:val="20"/>
                <w:szCs w:val="20"/>
              </w:rPr>
              <w:t>]</w:t>
            </w:r>
          </w:p>
          <w:p w14:paraId="1030D70B" w14:textId="77777777" w:rsidR="00E43BC5" w:rsidRPr="00E652AD" w:rsidRDefault="00E43BC5" w:rsidP="004753FD">
            <w:pPr>
              <w:jc w:val="both"/>
              <w:rPr>
                <w:rFonts w:ascii="Times New Roman" w:hAnsi="Times New Roman" w:cs="Times New Roman"/>
                <w:b/>
                <w:sz w:val="20"/>
                <w:szCs w:val="20"/>
              </w:rPr>
            </w:pPr>
          </w:p>
          <w:p w14:paraId="4AEA7F20" w14:textId="70D34B78" w:rsidR="002E22FB" w:rsidRPr="00E652AD" w:rsidRDefault="00603314" w:rsidP="004753FD">
            <w:pPr>
              <w:rPr>
                <w:rFonts w:ascii="Times New Roman" w:eastAsia="Calibri" w:hAnsi="Times New Roman" w:cs="Times New Roman"/>
                <w:b/>
                <w:sz w:val="20"/>
                <w:szCs w:val="20"/>
              </w:rPr>
            </w:pPr>
            <w:r w:rsidRPr="00E652AD">
              <w:rPr>
                <w:rFonts w:ascii="Times New Roman" w:hAnsi="Times New Roman" w:cs="Times New Roman"/>
                <w:b/>
                <w:color w:val="FF0000"/>
                <w:sz w:val="20"/>
                <w:szCs w:val="20"/>
              </w:rPr>
              <w:t xml:space="preserve">Part 10. </w:t>
            </w:r>
            <w:r w:rsidR="002E22FB" w:rsidRPr="00E652AD">
              <w:rPr>
                <w:rFonts w:ascii="Times New Roman" w:eastAsia="Calibri" w:hAnsi="Times New Roman" w:cs="Times New Roman"/>
                <w:b/>
                <w:bCs/>
                <w:color w:val="FF0000"/>
                <w:sz w:val="20"/>
                <w:szCs w:val="20"/>
              </w:rPr>
              <w:t xml:space="preserve">Contact </w:t>
            </w:r>
            <w:r w:rsidR="002E22FB" w:rsidRPr="00E652AD">
              <w:rPr>
                <w:rFonts w:ascii="Times New Roman" w:eastAsia="Calibri" w:hAnsi="Times New Roman" w:cs="Times New Roman"/>
                <w:b/>
                <w:bCs/>
                <w:sz w:val="20"/>
                <w:szCs w:val="20"/>
              </w:rPr>
              <w:t>Information</w:t>
            </w:r>
            <w:r w:rsidR="002E22FB" w:rsidRPr="00E652AD">
              <w:rPr>
                <w:rFonts w:ascii="Times New Roman" w:eastAsia="Calibri" w:hAnsi="Times New Roman" w:cs="Times New Roman"/>
                <w:b/>
                <w:bCs/>
                <w:color w:val="FF0000"/>
                <w:sz w:val="20"/>
                <w:szCs w:val="20"/>
              </w:rPr>
              <w:t>, Statement, Certification, and Signature of the Pe</w:t>
            </w:r>
            <w:r w:rsidR="002E25C5" w:rsidRPr="00E652AD">
              <w:rPr>
                <w:rFonts w:ascii="Times New Roman" w:eastAsia="Calibri" w:hAnsi="Times New Roman" w:cs="Times New Roman"/>
                <w:b/>
                <w:bCs/>
                <w:color w:val="FF0000"/>
                <w:sz w:val="20"/>
                <w:szCs w:val="20"/>
              </w:rPr>
              <w:t xml:space="preserve">rson Preparing this </w:t>
            </w:r>
            <w:r w:rsidR="00EE43EA" w:rsidRPr="00E652AD">
              <w:rPr>
                <w:rFonts w:ascii="Times New Roman" w:eastAsia="Calibri" w:hAnsi="Times New Roman" w:cs="Times New Roman"/>
                <w:b/>
                <w:bCs/>
                <w:color w:val="FF0000"/>
                <w:sz w:val="20"/>
                <w:szCs w:val="20"/>
              </w:rPr>
              <w:t>Affidavit</w:t>
            </w:r>
            <w:r w:rsidR="002E25C5" w:rsidRPr="00E652AD">
              <w:rPr>
                <w:rFonts w:ascii="Times New Roman" w:eastAsia="Calibri" w:hAnsi="Times New Roman" w:cs="Times New Roman"/>
                <w:b/>
                <w:bCs/>
                <w:color w:val="FF0000"/>
                <w:sz w:val="20"/>
                <w:szCs w:val="20"/>
              </w:rPr>
              <w:t xml:space="preserve">, If </w:t>
            </w:r>
            <w:r w:rsidR="002E25C5" w:rsidRPr="00E652AD">
              <w:rPr>
                <w:rFonts w:ascii="Times New Roman" w:eastAsia="Calibri" w:hAnsi="Times New Roman" w:cs="Times New Roman"/>
                <w:b/>
                <w:bCs/>
                <w:sz w:val="20"/>
                <w:szCs w:val="20"/>
              </w:rPr>
              <w:t xml:space="preserve">Other Than the </w:t>
            </w:r>
            <w:r w:rsidR="0003135D" w:rsidRPr="00E652AD">
              <w:rPr>
                <w:rFonts w:ascii="Times New Roman" w:eastAsia="Calibri" w:hAnsi="Times New Roman" w:cs="Times New Roman"/>
                <w:b/>
                <w:bCs/>
                <w:sz w:val="20"/>
                <w:szCs w:val="20"/>
              </w:rPr>
              <w:t>Sponsor</w:t>
            </w:r>
          </w:p>
          <w:p w14:paraId="211BDE6C" w14:textId="77777777" w:rsidR="002E25C5" w:rsidRPr="00E652AD" w:rsidRDefault="002E25C5" w:rsidP="004753FD">
            <w:pPr>
              <w:rPr>
                <w:rFonts w:ascii="Times New Roman" w:hAnsi="Times New Roman" w:cs="Times New Roman"/>
                <w:b/>
                <w:color w:val="FF0000"/>
                <w:sz w:val="20"/>
                <w:szCs w:val="20"/>
              </w:rPr>
            </w:pPr>
          </w:p>
          <w:p w14:paraId="45308903" w14:textId="7F51C84E"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hAnsi="Times New Roman" w:cs="Times New Roman"/>
                <w:color w:val="7030A0"/>
                <w:sz w:val="20"/>
                <w:szCs w:val="20"/>
              </w:rPr>
              <w:t xml:space="preserve">Provide the following information </w:t>
            </w:r>
            <w:r w:rsidR="00E37175" w:rsidRPr="00E652AD">
              <w:rPr>
                <w:rFonts w:ascii="Times New Roman" w:hAnsi="Times New Roman" w:cs="Times New Roman"/>
                <w:color w:val="7030A0"/>
                <w:sz w:val="20"/>
                <w:szCs w:val="20"/>
              </w:rPr>
              <w:t>about</w:t>
            </w:r>
            <w:r w:rsidRPr="00E652AD">
              <w:rPr>
                <w:rFonts w:ascii="Times New Roman" w:hAnsi="Times New Roman" w:cs="Times New Roman"/>
                <w:color w:val="7030A0"/>
                <w:sz w:val="20"/>
                <w:szCs w:val="20"/>
              </w:rPr>
              <w:t xml:space="preserve"> the preparer.</w:t>
            </w:r>
          </w:p>
          <w:p w14:paraId="51ABB7E1" w14:textId="77777777" w:rsidR="00C27CD0" w:rsidRPr="00E652AD" w:rsidRDefault="00C27CD0" w:rsidP="004753FD">
            <w:pPr>
              <w:pStyle w:val="NoSpacing"/>
              <w:rPr>
                <w:rFonts w:ascii="Times New Roman" w:eastAsia="Calibri" w:hAnsi="Times New Roman" w:cs="Times New Roman"/>
                <w:color w:val="FF0000"/>
                <w:sz w:val="20"/>
                <w:szCs w:val="20"/>
              </w:rPr>
            </w:pPr>
          </w:p>
          <w:p w14:paraId="5AD192D7" w14:textId="4FCB1679" w:rsidR="002E22FB" w:rsidRPr="00E652AD" w:rsidRDefault="00FE5B22"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sz w:val="20"/>
                <w:szCs w:val="20"/>
              </w:rPr>
              <w:t>[no change]</w:t>
            </w:r>
          </w:p>
          <w:p w14:paraId="63634139" w14:textId="77777777" w:rsidR="00647FCC" w:rsidRPr="00E652AD" w:rsidRDefault="00647FCC" w:rsidP="004753FD">
            <w:pPr>
              <w:pStyle w:val="NoSpacing"/>
              <w:rPr>
                <w:rFonts w:ascii="Times New Roman" w:eastAsia="Calibri" w:hAnsi="Times New Roman" w:cs="Times New Roman"/>
                <w:color w:val="FF0000"/>
                <w:sz w:val="20"/>
                <w:szCs w:val="20"/>
              </w:rPr>
            </w:pPr>
          </w:p>
          <w:p w14:paraId="3D2A0BDB" w14:textId="77777777" w:rsidR="00FE5B22" w:rsidRPr="00E652AD" w:rsidRDefault="00FE5B22" w:rsidP="004753FD">
            <w:pPr>
              <w:pStyle w:val="NoSpacing"/>
              <w:rPr>
                <w:rFonts w:ascii="Times New Roman" w:eastAsia="Calibri" w:hAnsi="Times New Roman" w:cs="Times New Roman"/>
                <w:color w:val="FF0000"/>
                <w:sz w:val="20"/>
                <w:szCs w:val="20"/>
              </w:rPr>
            </w:pPr>
          </w:p>
          <w:p w14:paraId="1115999E" w14:textId="77777777" w:rsidR="00FE5B22" w:rsidRPr="00E652AD" w:rsidRDefault="00FE5B22" w:rsidP="004753FD">
            <w:pPr>
              <w:pStyle w:val="NoSpacing"/>
              <w:rPr>
                <w:rFonts w:ascii="Times New Roman" w:eastAsia="Calibri" w:hAnsi="Times New Roman" w:cs="Times New Roman"/>
                <w:color w:val="FF0000"/>
                <w:sz w:val="20"/>
                <w:szCs w:val="20"/>
              </w:rPr>
            </w:pPr>
          </w:p>
          <w:p w14:paraId="04B2F9B3" w14:textId="77777777" w:rsidR="00FE5B22" w:rsidRPr="00E652AD" w:rsidRDefault="00FE5B22" w:rsidP="004753FD">
            <w:pPr>
              <w:pStyle w:val="NoSpacing"/>
              <w:rPr>
                <w:rFonts w:ascii="Times New Roman" w:eastAsia="Calibri" w:hAnsi="Times New Roman" w:cs="Times New Roman"/>
                <w:color w:val="FF0000"/>
                <w:sz w:val="20"/>
                <w:szCs w:val="20"/>
              </w:rPr>
            </w:pPr>
          </w:p>
          <w:p w14:paraId="5ED27D5C" w14:textId="4C2015B4" w:rsidR="00A329F9" w:rsidRPr="00E652AD" w:rsidRDefault="00A329F9" w:rsidP="004753FD">
            <w:pPr>
              <w:pStyle w:val="NoSpacing"/>
              <w:rPr>
                <w:rFonts w:ascii="Times New Roman" w:eastAsia="Calibri" w:hAnsi="Times New Roman" w:cs="Times New Roman"/>
                <w:b/>
                <w:sz w:val="20"/>
                <w:szCs w:val="20"/>
              </w:rPr>
            </w:pPr>
            <w:r w:rsidRPr="00E652AD">
              <w:rPr>
                <w:rFonts w:ascii="Times New Roman" w:eastAsia="Calibri" w:hAnsi="Times New Roman" w:cs="Times New Roman"/>
                <w:b/>
                <w:sz w:val="20"/>
                <w:szCs w:val="20"/>
              </w:rPr>
              <w:lastRenderedPageBreak/>
              <w:t>[Page 11]</w:t>
            </w:r>
          </w:p>
          <w:p w14:paraId="568F3843" w14:textId="77777777" w:rsidR="00C27CD0" w:rsidRPr="00E652AD" w:rsidRDefault="00C27CD0" w:rsidP="004753FD">
            <w:pPr>
              <w:pStyle w:val="NoSpacing"/>
              <w:rPr>
                <w:rFonts w:ascii="Times New Roman" w:eastAsia="Calibri" w:hAnsi="Times New Roman" w:cs="Times New Roman"/>
                <w:color w:val="FF0000"/>
                <w:sz w:val="20"/>
                <w:szCs w:val="20"/>
              </w:rPr>
            </w:pPr>
          </w:p>
          <w:p w14:paraId="200A28FC" w14:textId="13DCD132" w:rsidR="002E22FB" w:rsidRPr="00E652AD" w:rsidRDefault="002E22FB" w:rsidP="004753FD">
            <w:pPr>
              <w:pStyle w:val="NoSpacing"/>
              <w:rPr>
                <w:rFonts w:ascii="Times New Roman" w:eastAsia="Calibri" w:hAnsi="Times New Roman" w:cs="Times New Roman"/>
                <w:bCs/>
                <w:iCs/>
                <w:sz w:val="20"/>
                <w:szCs w:val="20"/>
              </w:rPr>
            </w:pPr>
            <w:r w:rsidRPr="00E652AD">
              <w:rPr>
                <w:rFonts w:ascii="Times New Roman" w:eastAsia="Calibri" w:hAnsi="Times New Roman" w:cs="Times New Roman"/>
                <w:b/>
                <w:i/>
                <w:sz w:val="20"/>
                <w:szCs w:val="20"/>
              </w:rPr>
              <w:t>Preparer’s Mailing Address</w:t>
            </w:r>
            <w:r w:rsidRPr="00E652AD">
              <w:rPr>
                <w:rFonts w:ascii="Times New Roman" w:eastAsia="Calibri" w:hAnsi="Times New Roman" w:cs="Times New Roman"/>
                <w:i/>
                <w:sz w:val="20"/>
                <w:szCs w:val="20"/>
              </w:rPr>
              <w:t xml:space="preserve"> </w:t>
            </w:r>
          </w:p>
          <w:p w14:paraId="7D3D306E" w14:textId="77777777" w:rsidR="002E22FB" w:rsidRPr="00E652AD" w:rsidRDefault="002E22FB"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3.a.</w:t>
            </w:r>
            <w:r w:rsidRPr="00E652AD">
              <w:rPr>
                <w:rFonts w:ascii="Times New Roman" w:eastAsia="Calibri" w:hAnsi="Times New Roman" w:cs="Times New Roman"/>
                <w:sz w:val="20"/>
                <w:szCs w:val="20"/>
              </w:rPr>
              <w:t xml:space="preserve"> Street Number and Name</w:t>
            </w:r>
          </w:p>
          <w:p w14:paraId="2F77E2B9" w14:textId="250BFC04" w:rsidR="002E22FB" w:rsidRPr="00E652AD" w:rsidRDefault="002E22FB" w:rsidP="004753FD">
            <w:pPr>
              <w:pStyle w:val="NoSpacing"/>
              <w:rPr>
                <w:rFonts w:ascii="Times New Roman" w:eastAsia="Calibri" w:hAnsi="Times New Roman" w:cs="Times New Roman"/>
                <w:sz w:val="20"/>
                <w:szCs w:val="20"/>
              </w:rPr>
            </w:pPr>
            <w:proofErr w:type="gramStart"/>
            <w:r w:rsidRPr="00E652AD">
              <w:rPr>
                <w:rFonts w:ascii="Times New Roman" w:eastAsia="Calibri" w:hAnsi="Times New Roman" w:cs="Times New Roman"/>
                <w:b/>
                <w:sz w:val="20"/>
                <w:szCs w:val="20"/>
              </w:rPr>
              <w:t>3.b</w:t>
            </w:r>
            <w:proofErr w:type="gramEnd"/>
            <w:r w:rsidRPr="00E652AD">
              <w:rPr>
                <w:rFonts w:ascii="Times New Roman" w:eastAsia="Calibri" w:hAnsi="Times New Roman" w:cs="Times New Roman"/>
                <w:b/>
                <w:sz w:val="20"/>
                <w:szCs w:val="20"/>
              </w:rPr>
              <w:t>.</w:t>
            </w:r>
            <w:r w:rsidR="00C27CD0" w:rsidRPr="00E652AD">
              <w:rPr>
                <w:rFonts w:ascii="Times New Roman" w:eastAsia="Calibri" w:hAnsi="Times New Roman" w:cs="Times New Roman"/>
                <w:sz w:val="20"/>
                <w:szCs w:val="20"/>
              </w:rPr>
              <w:t xml:space="preserve"> Apt.  Ste.  </w:t>
            </w:r>
            <w:proofErr w:type="spellStart"/>
            <w:r w:rsidR="00C27CD0" w:rsidRPr="00E652AD">
              <w:rPr>
                <w:rFonts w:ascii="Times New Roman" w:eastAsia="Calibri" w:hAnsi="Times New Roman" w:cs="Times New Roman"/>
                <w:sz w:val="20"/>
                <w:szCs w:val="20"/>
              </w:rPr>
              <w:t>Flr</w:t>
            </w:r>
            <w:proofErr w:type="spellEnd"/>
            <w:r w:rsidR="00C27CD0" w:rsidRPr="00E652AD">
              <w:rPr>
                <w:rFonts w:ascii="Times New Roman" w:eastAsia="Calibri" w:hAnsi="Times New Roman" w:cs="Times New Roman"/>
                <w:sz w:val="20"/>
                <w:szCs w:val="20"/>
              </w:rPr>
              <w:t>. [Fillable Field]</w:t>
            </w:r>
          </w:p>
          <w:p w14:paraId="2541A94D" w14:textId="77777777" w:rsidR="002E22FB" w:rsidRPr="00E652AD" w:rsidRDefault="002E22FB"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3.c.</w:t>
            </w:r>
            <w:r w:rsidRPr="00E652AD">
              <w:rPr>
                <w:rFonts w:ascii="Times New Roman" w:eastAsia="Calibri" w:hAnsi="Times New Roman" w:cs="Times New Roman"/>
                <w:sz w:val="20"/>
                <w:szCs w:val="20"/>
              </w:rPr>
              <w:t xml:space="preserve"> City or Town</w:t>
            </w:r>
          </w:p>
          <w:p w14:paraId="6308BD7F" w14:textId="77777777" w:rsidR="002E22FB" w:rsidRPr="00E652AD" w:rsidRDefault="002E22FB"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3.d.</w:t>
            </w:r>
            <w:r w:rsidRPr="00E652AD">
              <w:rPr>
                <w:rFonts w:ascii="Times New Roman" w:eastAsia="Calibri" w:hAnsi="Times New Roman" w:cs="Times New Roman"/>
                <w:sz w:val="20"/>
                <w:szCs w:val="20"/>
              </w:rPr>
              <w:t xml:space="preserve"> State</w:t>
            </w:r>
          </w:p>
          <w:p w14:paraId="615A98C3" w14:textId="77777777" w:rsidR="002E22FB" w:rsidRPr="00E652AD" w:rsidRDefault="002E22FB"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color w:val="FF0000"/>
                <w:sz w:val="20"/>
                <w:szCs w:val="20"/>
              </w:rPr>
              <w:t>3.e.</w:t>
            </w:r>
            <w:r w:rsidRPr="00E652AD">
              <w:rPr>
                <w:rFonts w:ascii="Times New Roman" w:eastAsia="Calibri" w:hAnsi="Times New Roman" w:cs="Times New Roman"/>
                <w:color w:val="FF0000"/>
                <w:sz w:val="20"/>
                <w:szCs w:val="20"/>
              </w:rPr>
              <w:t xml:space="preserve"> ZIP </w:t>
            </w:r>
            <w:r w:rsidRPr="00E652AD">
              <w:rPr>
                <w:rFonts w:ascii="Times New Roman" w:eastAsia="Calibri" w:hAnsi="Times New Roman" w:cs="Times New Roman"/>
                <w:sz w:val="20"/>
                <w:szCs w:val="20"/>
              </w:rPr>
              <w:t>Code</w:t>
            </w:r>
          </w:p>
          <w:p w14:paraId="6BA352B2" w14:textId="77777777" w:rsidR="002E22FB" w:rsidRPr="00E652AD" w:rsidRDefault="002E22FB"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3.f.</w:t>
            </w:r>
            <w:r w:rsidRPr="00E652AD">
              <w:rPr>
                <w:rFonts w:ascii="Times New Roman" w:eastAsia="Calibri" w:hAnsi="Times New Roman" w:cs="Times New Roman"/>
                <w:sz w:val="20"/>
                <w:szCs w:val="20"/>
              </w:rPr>
              <w:t xml:space="preserve"> Province</w:t>
            </w:r>
          </w:p>
          <w:p w14:paraId="73A8590B" w14:textId="77777777" w:rsidR="002E22FB" w:rsidRPr="00E652AD" w:rsidRDefault="002E22FB"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3.g.</w:t>
            </w:r>
            <w:r w:rsidRPr="00E652AD">
              <w:rPr>
                <w:rFonts w:ascii="Times New Roman" w:eastAsia="Calibri" w:hAnsi="Times New Roman" w:cs="Times New Roman"/>
                <w:sz w:val="20"/>
                <w:szCs w:val="20"/>
              </w:rPr>
              <w:t xml:space="preserve"> Postal Code</w:t>
            </w:r>
          </w:p>
          <w:p w14:paraId="1C6CE7DF" w14:textId="77777777" w:rsidR="002E22FB" w:rsidRPr="00E652AD" w:rsidRDefault="002E22FB"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3.h.</w:t>
            </w:r>
            <w:r w:rsidRPr="00E652AD">
              <w:rPr>
                <w:rFonts w:ascii="Times New Roman" w:eastAsia="Calibri" w:hAnsi="Times New Roman" w:cs="Times New Roman"/>
                <w:sz w:val="20"/>
                <w:szCs w:val="20"/>
              </w:rPr>
              <w:t xml:space="preserve"> Country</w:t>
            </w:r>
          </w:p>
          <w:p w14:paraId="190806A5" w14:textId="77777777" w:rsidR="002E22FB" w:rsidRPr="00E652AD" w:rsidRDefault="002E22FB" w:rsidP="004753FD">
            <w:pPr>
              <w:pStyle w:val="NoSpacing"/>
              <w:rPr>
                <w:rFonts w:ascii="Times New Roman" w:eastAsia="Calibri" w:hAnsi="Times New Roman" w:cs="Times New Roman"/>
                <w:color w:val="FF0000"/>
                <w:sz w:val="20"/>
                <w:szCs w:val="20"/>
              </w:rPr>
            </w:pPr>
          </w:p>
          <w:p w14:paraId="51B451A4" w14:textId="77777777" w:rsidR="00C27CD0" w:rsidRPr="00E652AD" w:rsidRDefault="00C27CD0" w:rsidP="004753FD">
            <w:pPr>
              <w:pStyle w:val="NoSpacing"/>
              <w:rPr>
                <w:rFonts w:ascii="Times New Roman" w:eastAsia="Calibri" w:hAnsi="Times New Roman" w:cs="Times New Roman"/>
                <w:color w:val="FF0000"/>
                <w:sz w:val="20"/>
                <w:szCs w:val="20"/>
              </w:rPr>
            </w:pPr>
          </w:p>
          <w:p w14:paraId="63F396FF" w14:textId="3E0DD47C" w:rsidR="002E22FB" w:rsidRPr="00E652AD" w:rsidRDefault="002E22FB" w:rsidP="004753FD">
            <w:pPr>
              <w:pStyle w:val="NoSpacing"/>
              <w:rPr>
                <w:rFonts w:ascii="Times New Roman" w:eastAsia="Calibri" w:hAnsi="Times New Roman" w:cs="Times New Roman"/>
                <w:bCs/>
                <w:iCs/>
                <w:color w:val="FF0000"/>
                <w:sz w:val="20"/>
                <w:szCs w:val="20"/>
              </w:rPr>
            </w:pPr>
            <w:r w:rsidRPr="00E652AD">
              <w:rPr>
                <w:rFonts w:ascii="Times New Roman" w:eastAsia="Calibri" w:hAnsi="Times New Roman" w:cs="Times New Roman"/>
                <w:b/>
                <w:i/>
                <w:color w:val="7030A0"/>
                <w:sz w:val="20"/>
                <w:szCs w:val="20"/>
              </w:rPr>
              <w:t>Preparer’s Contact Information</w:t>
            </w:r>
            <w:r w:rsidRPr="00E652AD">
              <w:rPr>
                <w:rFonts w:ascii="Times New Roman" w:eastAsia="Calibri" w:hAnsi="Times New Roman" w:cs="Times New Roman"/>
                <w:i/>
                <w:color w:val="7030A0"/>
                <w:sz w:val="20"/>
                <w:szCs w:val="20"/>
              </w:rPr>
              <w:t xml:space="preserve"> </w:t>
            </w:r>
          </w:p>
          <w:p w14:paraId="4B722B56" w14:textId="77777777" w:rsidR="002E22FB" w:rsidRPr="00E652AD" w:rsidRDefault="002E22FB" w:rsidP="004753FD">
            <w:pPr>
              <w:pStyle w:val="NoSpacing"/>
              <w:rPr>
                <w:rFonts w:ascii="Times New Roman" w:eastAsia="Calibri" w:hAnsi="Times New Roman" w:cs="Times New Roman"/>
                <w:sz w:val="20"/>
                <w:szCs w:val="20"/>
              </w:rPr>
            </w:pPr>
            <w:r w:rsidRPr="00E652AD">
              <w:rPr>
                <w:rFonts w:ascii="Times New Roman" w:eastAsia="Calibri" w:hAnsi="Times New Roman" w:cs="Times New Roman"/>
                <w:b/>
                <w:sz w:val="20"/>
                <w:szCs w:val="20"/>
              </w:rPr>
              <w:t>4.</w:t>
            </w:r>
            <w:r w:rsidRPr="00E652AD">
              <w:rPr>
                <w:rFonts w:ascii="Times New Roman" w:eastAsia="Calibri" w:hAnsi="Times New Roman" w:cs="Times New Roman"/>
                <w:sz w:val="20"/>
                <w:szCs w:val="20"/>
              </w:rPr>
              <w:t xml:space="preserve"> Preparer’s Daytime Telephone Number</w:t>
            </w:r>
          </w:p>
          <w:p w14:paraId="75F560B9" w14:textId="77777777"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color w:val="7030A0"/>
                <w:sz w:val="20"/>
                <w:szCs w:val="20"/>
              </w:rPr>
              <w:t>5.</w:t>
            </w:r>
            <w:r w:rsidRPr="00E652AD">
              <w:rPr>
                <w:rFonts w:ascii="Times New Roman" w:eastAsia="Calibri" w:hAnsi="Times New Roman" w:cs="Times New Roman"/>
                <w:color w:val="7030A0"/>
                <w:sz w:val="20"/>
                <w:szCs w:val="20"/>
              </w:rPr>
              <w:t xml:space="preserve"> Preparer’s Fax Number</w:t>
            </w:r>
          </w:p>
          <w:p w14:paraId="618C9B48" w14:textId="77777777"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color w:val="7030A0"/>
                <w:sz w:val="20"/>
                <w:szCs w:val="20"/>
              </w:rPr>
              <w:t>6.</w:t>
            </w:r>
            <w:r w:rsidRPr="00E652AD">
              <w:rPr>
                <w:rFonts w:ascii="Times New Roman" w:eastAsia="Calibri" w:hAnsi="Times New Roman" w:cs="Times New Roman"/>
                <w:color w:val="7030A0"/>
                <w:sz w:val="20"/>
                <w:szCs w:val="20"/>
              </w:rPr>
              <w:t xml:space="preserve"> </w:t>
            </w:r>
            <w:r w:rsidRPr="00E652AD">
              <w:rPr>
                <w:rFonts w:ascii="Times New Roman" w:eastAsia="Calibri" w:hAnsi="Times New Roman" w:cs="Times New Roman"/>
                <w:sz w:val="20"/>
                <w:szCs w:val="20"/>
              </w:rPr>
              <w:t xml:space="preserve">Preparer’s Email Address </w:t>
            </w:r>
            <w:r w:rsidRPr="00E652AD">
              <w:rPr>
                <w:rFonts w:ascii="Times New Roman" w:eastAsia="Calibri" w:hAnsi="Times New Roman" w:cs="Times New Roman"/>
                <w:color w:val="7030A0"/>
                <w:sz w:val="20"/>
                <w:szCs w:val="20"/>
              </w:rPr>
              <w:t>(if any)</w:t>
            </w:r>
          </w:p>
          <w:p w14:paraId="6A2DFF95" w14:textId="7C8CBBCE" w:rsidR="002E22FB" w:rsidRPr="00E652AD" w:rsidRDefault="00E43BC5" w:rsidP="004753FD">
            <w:pPr>
              <w:pStyle w:val="NoSpacing"/>
              <w:rPr>
                <w:rFonts w:ascii="Times New Roman" w:eastAsia="Calibri" w:hAnsi="Times New Roman" w:cs="Times New Roman"/>
                <w:color w:val="FF0000"/>
                <w:sz w:val="20"/>
                <w:szCs w:val="20"/>
              </w:rPr>
            </w:pPr>
            <w:r w:rsidRPr="00E652AD">
              <w:rPr>
                <w:rFonts w:ascii="Times New Roman" w:eastAsia="Calibri" w:hAnsi="Times New Roman" w:cs="Times New Roman"/>
                <w:color w:val="FF0000"/>
                <w:sz w:val="20"/>
                <w:szCs w:val="20"/>
              </w:rPr>
              <w:t>[</w:t>
            </w:r>
            <w:r w:rsidR="00275DB3" w:rsidRPr="00E652AD">
              <w:rPr>
                <w:rFonts w:ascii="Times New Roman" w:eastAsia="Calibri" w:hAnsi="Times New Roman" w:cs="Times New Roman"/>
                <w:color w:val="FF0000"/>
                <w:sz w:val="20"/>
                <w:szCs w:val="20"/>
              </w:rPr>
              <w:t>Deleted</w:t>
            </w:r>
            <w:r w:rsidRPr="00E652AD">
              <w:rPr>
                <w:rFonts w:ascii="Times New Roman" w:eastAsia="Calibri" w:hAnsi="Times New Roman" w:cs="Times New Roman"/>
                <w:color w:val="FF0000"/>
                <w:sz w:val="20"/>
                <w:szCs w:val="20"/>
              </w:rPr>
              <w:t>]</w:t>
            </w:r>
          </w:p>
          <w:p w14:paraId="3D4AB53F" w14:textId="77777777" w:rsidR="00275DB3" w:rsidRPr="00E652AD" w:rsidRDefault="00275DB3" w:rsidP="004753FD">
            <w:pPr>
              <w:pStyle w:val="NoSpacing"/>
              <w:rPr>
                <w:rFonts w:ascii="Times New Roman" w:eastAsia="Calibri" w:hAnsi="Times New Roman" w:cs="Times New Roman"/>
                <w:color w:val="7030A0"/>
                <w:sz w:val="20"/>
                <w:szCs w:val="20"/>
              </w:rPr>
            </w:pPr>
          </w:p>
          <w:p w14:paraId="01B2DC96" w14:textId="678FB9AB" w:rsidR="002E22FB" w:rsidRPr="00E652AD" w:rsidRDefault="002E22FB" w:rsidP="004753FD">
            <w:pPr>
              <w:pStyle w:val="NoSpacing"/>
              <w:rPr>
                <w:rFonts w:ascii="Times New Roman" w:eastAsia="Calibri" w:hAnsi="Times New Roman" w:cs="Times New Roman"/>
                <w:bCs/>
                <w:iCs/>
                <w:color w:val="7030A0"/>
                <w:sz w:val="20"/>
                <w:szCs w:val="20"/>
              </w:rPr>
            </w:pPr>
            <w:r w:rsidRPr="00E652AD">
              <w:rPr>
                <w:rFonts w:ascii="Times New Roman" w:eastAsia="Calibri" w:hAnsi="Times New Roman" w:cs="Times New Roman"/>
                <w:b/>
                <w:i/>
                <w:color w:val="7030A0"/>
                <w:sz w:val="20"/>
                <w:szCs w:val="20"/>
              </w:rPr>
              <w:t xml:space="preserve">Preparer’s Statement </w:t>
            </w:r>
          </w:p>
          <w:p w14:paraId="352BD4A6" w14:textId="20A90520"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7.a</w:t>
            </w:r>
            <w:proofErr w:type="gramEnd"/>
            <w:r w:rsidRPr="00E652AD">
              <w:rPr>
                <w:rFonts w:ascii="Times New Roman" w:eastAsia="Calibri" w:hAnsi="Times New Roman" w:cs="Times New Roman"/>
                <w:b/>
                <w:color w:val="7030A0"/>
                <w:sz w:val="20"/>
                <w:szCs w:val="20"/>
              </w:rPr>
              <w:t>.</w:t>
            </w:r>
            <w:r w:rsidR="00F75D92" w:rsidRPr="00E652AD">
              <w:rPr>
                <w:rFonts w:ascii="Times New Roman" w:eastAsia="Calibri" w:hAnsi="Times New Roman" w:cs="Times New Roman"/>
                <w:color w:val="7030A0"/>
                <w:sz w:val="20"/>
                <w:szCs w:val="20"/>
              </w:rPr>
              <w:t xml:space="preserve"> </w:t>
            </w:r>
            <w:r w:rsidRPr="00E652AD">
              <w:rPr>
                <w:rFonts w:ascii="Times New Roman" w:hAnsi="Times New Roman" w:cs="Times New Roman"/>
                <w:color w:val="7030A0"/>
                <w:sz w:val="20"/>
                <w:szCs w:val="20"/>
              </w:rPr>
              <w:t>I am not an attorney or accredited representative but have prepared this</w:t>
            </w:r>
            <w:r w:rsidR="00EE43EA" w:rsidRPr="00E652AD">
              <w:rPr>
                <w:rFonts w:ascii="Times New Roman" w:hAnsi="Times New Roman" w:cs="Times New Roman"/>
                <w:color w:val="7030A0"/>
                <w:sz w:val="20"/>
                <w:szCs w:val="20"/>
              </w:rPr>
              <w:t xml:space="preserve"> affidavit</w:t>
            </w:r>
            <w:r w:rsidRPr="00E652AD">
              <w:rPr>
                <w:rFonts w:ascii="Times New Roman" w:hAnsi="Times New Roman" w:cs="Times New Roman"/>
                <w:color w:val="7030A0"/>
                <w:sz w:val="20"/>
                <w:szCs w:val="20"/>
              </w:rPr>
              <w:t xml:space="preserve"> on behalf of the</w:t>
            </w:r>
            <w:r w:rsidR="0003135D" w:rsidRPr="00E652AD">
              <w:rPr>
                <w:rFonts w:ascii="Times New Roman" w:hAnsi="Times New Roman" w:cs="Times New Roman"/>
                <w:color w:val="7030A0"/>
                <w:sz w:val="20"/>
                <w:szCs w:val="20"/>
              </w:rPr>
              <w:t xml:space="preserve"> sponsor</w:t>
            </w:r>
            <w:r w:rsidRPr="00E652AD">
              <w:rPr>
                <w:rFonts w:ascii="Times New Roman" w:eastAsia="Calibri" w:hAnsi="Times New Roman" w:cs="Times New Roman"/>
                <w:color w:val="7030A0"/>
                <w:sz w:val="20"/>
                <w:szCs w:val="20"/>
              </w:rPr>
              <w:t xml:space="preserve"> </w:t>
            </w:r>
            <w:r w:rsidR="00F75D92" w:rsidRPr="00E652AD">
              <w:rPr>
                <w:rFonts w:ascii="Times New Roman" w:hAnsi="Times New Roman" w:cs="Times New Roman"/>
                <w:color w:val="7030A0"/>
                <w:sz w:val="20"/>
                <w:szCs w:val="20"/>
              </w:rPr>
              <w:t xml:space="preserve">and with the </w:t>
            </w:r>
            <w:r w:rsidR="0003135D" w:rsidRPr="00E652AD">
              <w:rPr>
                <w:rFonts w:ascii="Times New Roman" w:hAnsi="Times New Roman" w:cs="Times New Roman"/>
                <w:color w:val="7030A0"/>
                <w:sz w:val="20"/>
                <w:szCs w:val="20"/>
              </w:rPr>
              <w:t>sponsor’s</w:t>
            </w:r>
            <w:r w:rsidRPr="00E652AD">
              <w:rPr>
                <w:rFonts w:ascii="Times New Roman" w:eastAsia="Calibri" w:hAnsi="Times New Roman" w:cs="Times New Roman"/>
                <w:color w:val="7030A0"/>
                <w:sz w:val="20"/>
                <w:szCs w:val="20"/>
              </w:rPr>
              <w:t xml:space="preserve"> </w:t>
            </w:r>
            <w:r w:rsidRPr="00E652AD">
              <w:rPr>
                <w:rFonts w:ascii="Times New Roman" w:hAnsi="Times New Roman" w:cs="Times New Roman"/>
                <w:color w:val="7030A0"/>
                <w:sz w:val="20"/>
                <w:szCs w:val="20"/>
              </w:rPr>
              <w:t>consent.</w:t>
            </w:r>
            <w:r w:rsidRPr="00E652AD">
              <w:rPr>
                <w:rFonts w:ascii="Times New Roman" w:eastAsia="Calibri" w:hAnsi="Times New Roman" w:cs="Times New Roman"/>
                <w:color w:val="7030A0"/>
                <w:sz w:val="20"/>
                <w:szCs w:val="20"/>
              </w:rPr>
              <w:t xml:space="preserve">  </w:t>
            </w:r>
          </w:p>
          <w:p w14:paraId="6D89B6E0" w14:textId="77777777" w:rsidR="002E22FB" w:rsidRPr="00E652AD" w:rsidRDefault="002E22FB" w:rsidP="004753FD">
            <w:pPr>
              <w:pStyle w:val="NoSpacing"/>
              <w:rPr>
                <w:rFonts w:ascii="Times New Roman" w:eastAsia="Calibri" w:hAnsi="Times New Roman" w:cs="Times New Roman"/>
                <w:color w:val="7030A0"/>
                <w:sz w:val="20"/>
                <w:szCs w:val="20"/>
              </w:rPr>
            </w:pPr>
          </w:p>
          <w:p w14:paraId="57398FA8" w14:textId="7DFBCAF8" w:rsidR="002E22FB" w:rsidRPr="00E652AD" w:rsidRDefault="002E22FB" w:rsidP="004753FD">
            <w:pPr>
              <w:pStyle w:val="NoSpacing"/>
              <w:rPr>
                <w:rFonts w:ascii="Times New Roman" w:eastAsia="Calibri" w:hAnsi="Times New Roman" w:cs="Times New Roman"/>
                <w:color w:val="7030A0"/>
                <w:sz w:val="20"/>
                <w:szCs w:val="20"/>
              </w:rPr>
            </w:pPr>
            <w:proofErr w:type="gramStart"/>
            <w:r w:rsidRPr="00E652AD">
              <w:rPr>
                <w:rFonts w:ascii="Times New Roman" w:eastAsia="Calibri" w:hAnsi="Times New Roman" w:cs="Times New Roman"/>
                <w:b/>
                <w:color w:val="7030A0"/>
                <w:sz w:val="20"/>
                <w:szCs w:val="20"/>
              </w:rPr>
              <w:t>7.b</w:t>
            </w:r>
            <w:proofErr w:type="gramEnd"/>
            <w:r w:rsidRPr="00E652AD">
              <w:rPr>
                <w:rFonts w:ascii="Times New Roman" w:eastAsia="Calibri" w:hAnsi="Times New Roman" w:cs="Times New Roman"/>
                <w:b/>
                <w:color w:val="7030A0"/>
                <w:sz w:val="20"/>
                <w:szCs w:val="20"/>
              </w:rPr>
              <w:t>.</w:t>
            </w:r>
            <w:r w:rsidRPr="00E652AD">
              <w:rPr>
                <w:rFonts w:ascii="Times New Roman" w:eastAsia="Calibri" w:hAnsi="Times New Roman" w:cs="Times New Roman"/>
                <w:color w:val="7030A0"/>
                <w:sz w:val="20"/>
                <w:szCs w:val="20"/>
              </w:rPr>
              <w:t xml:space="preserve"> </w:t>
            </w:r>
            <w:r w:rsidRPr="00E652AD">
              <w:rPr>
                <w:rFonts w:ascii="Times New Roman" w:hAnsi="Times New Roman" w:cs="Times New Roman"/>
                <w:color w:val="7030A0"/>
                <w:sz w:val="20"/>
                <w:szCs w:val="20"/>
              </w:rPr>
              <w:t xml:space="preserve">I am an attorney or accredited representative and my representation of the </w:t>
            </w:r>
            <w:r w:rsidR="0003135D" w:rsidRPr="00E652AD">
              <w:rPr>
                <w:rFonts w:ascii="Times New Roman" w:hAnsi="Times New Roman" w:cs="Times New Roman"/>
                <w:color w:val="7030A0"/>
                <w:sz w:val="20"/>
                <w:szCs w:val="20"/>
              </w:rPr>
              <w:t>sponsor</w:t>
            </w:r>
            <w:r w:rsidR="0003135D" w:rsidRPr="00E652AD">
              <w:rPr>
                <w:rFonts w:ascii="Times New Roman" w:eastAsia="Calibri" w:hAnsi="Times New Roman" w:cs="Times New Roman"/>
                <w:color w:val="7030A0"/>
                <w:sz w:val="20"/>
                <w:szCs w:val="20"/>
              </w:rPr>
              <w:t xml:space="preserve"> </w:t>
            </w:r>
            <w:r w:rsidRPr="00E652AD">
              <w:rPr>
                <w:rFonts w:ascii="Times New Roman" w:hAnsi="Times New Roman" w:cs="Times New Roman"/>
                <w:color w:val="7030A0"/>
                <w:sz w:val="20"/>
                <w:szCs w:val="20"/>
              </w:rPr>
              <w:t>in this case</w:t>
            </w:r>
            <w:r w:rsidRPr="00E652AD">
              <w:rPr>
                <w:rFonts w:ascii="Times New Roman" w:eastAsia="Calibri" w:hAnsi="Times New Roman" w:cs="Times New Roman"/>
                <w:color w:val="7030A0"/>
                <w:sz w:val="20"/>
                <w:szCs w:val="20"/>
              </w:rPr>
              <w:t xml:space="preserve"> extends</w:t>
            </w:r>
            <w:r w:rsidR="00F75D92" w:rsidRPr="00E652AD">
              <w:rPr>
                <w:rFonts w:ascii="Times New Roman" w:eastAsia="Calibri" w:hAnsi="Times New Roman" w:cs="Times New Roman"/>
                <w:color w:val="7030A0"/>
                <w:sz w:val="20"/>
                <w:szCs w:val="20"/>
              </w:rPr>
              <w:t>/</w:t>
            </w:r>
            <w:r w:rsidRPr="00E652AD">
              <w:rPr>
                <w:rFonts w:ascii="Times New Roman" w:eastAsia="Calibri" w:hAnsi="Times New Roman" w:cs="Times New Roman"/>
                <w:color w:val="7030A0"/>
                <w:sz w:val="20"/>
                <w:szCs w:val="20"/>
              </w:rPr>
              <w:t>does not extend</w:t>
            </w:r>
            <w:r w:rsidRPr="00E652AD">
              <w:rPr>
                <w:rFonts w:ascii="Times New Roman" w:eastAsia="Calibri" w:hAnsi="Times New Roman" w:cs="Times New Roman"/>
                <w:i/>
                <w:color w:val="7030A0"/>
                <w:sz w:val="20"/>
                <w:szCs w:val="20"/>
              </w:rPr>
              <w:t xml:space="preserve"> </w:t>
            </w:r>
            <w:r w:rsidRPr="00E652AD">
              <w:rPr>
                <w:rFonts w:ascii="Times New Roman" w:hAnsi="Times New Roman" w:cs="Times New Roman"/>
                <w:color w:val="7030A0"/>
                <w:sz w:val="20"/>
                <w:szCs w:val="20"/>
              </w:rPr>
              <w:t xml:space="preserve">beyond the preparation of this </w:t>
            </w:r>
            <w:r w:rsidR="00EE43EA" w:rsidRPr="00E652AD">
              <w:rPr>
                <w:rFonts w:ascii="Times New Roman" w:hAnsi="Times New Roman" w:cs="Times New Roman"/>
                <w:color w:val="7030A0"/>
                <w:sz w:val="20"/>
                <w:szCs w:val="20"/>
              </w:rPr>
              <w:t>affidavit</w:t>
            </w:r>
            <w:r w:rsidRPr="00E652AD">
              <w:rPr>
                <w:rFonts w:ascii="Times New Roman" w:eastAsia="Calibri" w:hAnsi="Times New Roman" w:cs="Times New Roman"/>
                <w:color w:val="7030A0"/>
                <w:sz w:val="20"/>
                <w:szCs w:val="20"/>
              </w:rPr>
              <w:t xml:space="preserve">.  </w:t>
            </w:r>
          </w:p>
          <w:p w14:paraId="5649099B" w14:textId="77777777" w:rsidR="002E22FB" w:rsidRPr="00E652AD" w:rsidRDefault="002E22FB" w:rsidP="004753FD">
            <w:pPr>
              <w:pStyle w:val="NoSpacing"/>
              <w:rPr>
                <w:rFonts w:ascii="Times New Roman" w:eastAsia="Calibri" w:hAnsi="Times New Roman" w:cs="Times New Roman"/>
                <w:color w:val="7030A0"/>
                <w:sz w:val="20"/>
                <w:szCs w:val="20"/>
              </w:rPr>
            </w:pPr>
          </w:p>
          <w:p w14:paraId="4B025686" w14:textId="34F574EC"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hAnsi="Times New Roman" w:cs="Times New Roman"/>
                <w:b/>
                <w:color w:val="7030A0"/>
                <w:sz w:val="20"/>
                <w:szCs w:val="20"/>
              </w:rPr>
              <w:t xml:space="preserve">NOTE:  </w:t>
            </w:r>
            <w:r w:rsidRPr="00E652AD">
              <w:rPr>
                <w:rFonts w:ascii="Times New Roman" w:hAnsi="Times New Roman" w:cs="Times New Roman"/>
                <w:color w:val="7030A0"/>
                <w:sz w:val="20"/>
                <w:szCs w:val="20"/>
              </w:rPr>
              <w:t xml:space="preserve">If you are an attorney or accredited representative whose representation extends beyond preparation of this </w:t>
            </w:r>
            <w:r w:rsidR="00EE43EA" w:rsidRPr="00E652AD">
              <w:rPr>
                <w:rFonts w:ascii="Times New Roman" w:hAnsi="Times New Roman" w:cs="Times New Roman"/>
                <w:color w:val="7030A0"/>
                <w:sz w:val="20"/>
                <w:szCs w:val="20"/>
              </w:rPr>
              <w:t>affidavit</w:t>
            </w:r>
            <w:r w:rsidRPr="00E652AD">
              <w:rPr>
                <w:rFonts w:ascii="Times New Roman" w:hAnsi="Times New Roman" w:cs="Times New Roman"/>
                <w:color w:val="7030A0"/>
                <w:sz w:val="20"/>
                <w:szCs w:val="20"/>
              </w:rPr>
              <w:t xml:space="preserve">, you must submit a completed Form G-28, Notice of Attorney or Accredited Representative, with this </w:t>
            </w:r>
            <w:r w:rsidR="00EE43EA" w:rsidRPr="00E652AD">
              <w:rPr>
                <w:rFonts w:ascii="Times New Roman" w:hAnsi="Times New Roman" w:cs="Times New Roman"/>
                <w:color w:val="7030A0"/>
                <w:sz w:val="20"/>
                <w:szCs w:val="20"/>
              </w:rPr>
              <w:t>affidavit</w:t>
            </w:r>
            <w:r w:rsidRPr="00E652AD">
              <w:rPr>
                <w:rFonts w:ascii="Times New Roman" w:hAnsi="Times New Roman" w:cs="Times New Roman"/>
                <w:color w:val="7030A0"/>
                <w:sz w:val="20"/>
                <w:szCs w:val="20"/>
              </w:rPr>
              <w:t>.</w:t>
            </w:r>
          </w:p>
          <w:p w14:paraId="33BE3D01" w14:textId="77777777" w:rsidR="002E22FB" w:rsidRPr="00E652AD" w:rsidRDefault="002E22FB" w:rsidP="004753FD">
            <w:pPr>
              <w:pStyle w:val="NoSpacing"/>
              <w:rPr>
                <w:rFonts w:ascii="Times New Roman" w:eastAsia="Calibri" w:hAnsi="Times New Roman" w:cs="Times New Roman"/>
                <w:color w:val="FF0000"/>
                <w:sz w:val="20"/>
                <w:szCs w:val="20"/>
              </w:rPr>
            </w:pPr>
          </w:p>
          <w:p w14:paraId="24371F8A" w14:textId="0FD2C272"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i/>
                <w:color w:val="7030A0"/>
                <w:sz w:val="20"/>
                <w:szCs w:val="20"/>
              </w:rPr>
              <w:t>Preparer’s Certification</w:t>
            </w:r>
            <w:r w:rsidRPr="00E652AD">
              <w:rPr>
                <w:rFonts w:ascii="Times New Roman" w:eastAsia="Calibri" w:hAnsi="Times New Roman" w:cs="Times New Roman"/>
                <w:i/>
                <w:color w:val="7030A0"/>
                <w:sz w:val="20"/>
                <w:szCs w:val="20"/>
              </w:rPr>
              <w:t xml:space="preserve"> </w:t>
            </w:r>
          </w:p>
          <w:p w14:paraId="2EDFEECF" w14:textId="2AF3EA58" w:rsidR="002E22FB" w:rsidRPr="00E652AD" w:rsidRDefault="002E22FB" w:rsidP="004753FD">
            <w:pPr>
              <w:pStyle w:val="NoSpacing"/>
              <w:rPr>
                <w:rFonts w:ascii="Times New Roman" w:eastAsia="Calibri" w:hAnsi="Times New Roman" w:cs="Times New Roman"/>
                <w:color w:val="FF0000"/>
                <w:sz w:val="20"/>
                <w:szCs w:val="20"/>
              </w:rPr>
            </w:pPr>
            <w:r w:rsidRPr="00E652AD">
              <w:rPr>
                <w:rFonts w:ascii="Times New Roman" w:eastAsia="Calibri" w:hAnsi="Times New Roman" w:cs="Times New Roman"/>
                <w:noProof/>
                <w:color w:val="7030A0"/>
                <w:sz w:val="20"/>
                <w:szCs w:val="20"/>
              </w:rPr>
              <w:t xml:space="preserve">By my signature, </w:t>
            </w:r>
            <w:r w:rsidRPr="00E652AD">
              <w:rPr>
                <w:rFonts w:ascii="Times New Roman" w:eastAsia="Calibri" w:hAnsi="Times New Roman" w:cs="Times New Roman"/>
                <w:noProof/>
                <w:sz w:val="20"/>
                <w:szCs w:val="20"/>
              </w:rPr>
              <w:t>I certify</w:t>
            </w:r>
            <w:r w:rsidRPr="00E652AD">
              <w:rPr>
                <w:rFonts w:ascii="Times New Roman" w:eastAsia="Calibri" w:hAnsi="Times New Roman" w:cs="Times New Roman"/>
                <w:noProof/>
                <w:color w:val="7030A0"/>
                <w:sz w:val="20"/>
                <w:szCs w:val="20"/>
              </w:rPr>
              <w:t xml:space="preserve">, swear, or affirm, </w:t>
            </w:r>
            <w:r w:rsidRPr="00E652AD">
              <w:rPr>
                <w:rFonts w:ascii="Times New Roman" w:eastAsia="Calibri" w:hAnsi="Times New Roman" w:cs="Times New Roman"/>
                <w:noProof/>
                <w:sz w:val="20"/>
                <w:szCs w:val="20"/>
              </w:rPr>
              <w:t>under penalty of perjury</w:t>
            </w:r>
            <w:r w:rsidRPr="00E652AD">
              <w:rPr>
                <w:rFonts w:ascii="Times New Roman" w:eastAsia="Calibri" w:hAnsi="Times New Roman" w:cs="Times New Roman"/>
                <w:noProof/>
                <w:color w:val="7030A0"/>
                <w:sz w:val="20"/>
                <w:szCs w:val="20"/>
              </w:rPr>
              <w:t>, that I prepared this</w:t>
            </w:r>
            <w:r w:rsidRPr="00E652AD">
              <w:rPr>
                <w:rFonts w:ascii="Times New Roman" w:hAnsi="Times New Roman" w:cs="Times New Roman"/>
                <w:color w:val="7030A0"/>
                <w:sz w:val="20"/>
                <w:szCs w:val="20"/>
              </w:rPr>
              <w:t xml:space="preserve"> </w:t>
            </w:r>
            <w:r w:rsidR="00EE43EA" w:rsidRPr="00E652AD">
              <w:rPr>
                <w:rFonts w:ascii="Times New Roman" w:hAnsi="Times New Roman" w:cs="Times New Roman"/>
                <w:color w:val="7030A0"/>
                <w:sz w:val="20"/>
                <w:szCs w:val="20"/>
              </w:rPr>
              <w:t>affidavit</w:t>
            </w:r>
            <w:r w:rsidRPr="00E652AD">
              <w:rPr>
                <w:rFonts w:ascii="Times New Roman" w:eastAsia="Calibri" w:hAnsi="Times New Roman" w:cs="Times New Roman"/>
                <w:noProof/>
                <w:color w:val="7030A0"/>
                <w:sz w:val="20"/>
                <w:szCs w:val="20"/>
              </w:rPr>
              <w:t xml:space="preserve"> </w:t>
            </w:r>
            <w:r w:rsidRPr="00E652AD">
              <w:rPr>
                <w:rFonts w:ascii="Times New Roman" w:eastAsia="Calibri" w:hAnsi="Times New Roman" w:cs="Times New Roman"/>
                <w:color w:val="7030A0"/>
                <w:sz w:val="20"/>
                <w:szCs w:val="20"/>
              </w:rPr>
              <w:t>o</w:t>
            </w:r>
            <w:r w:rsidRPr="00E652AD">
              <w:rPr>
                <w:rFonts w:ascii="Times New Roman" w:eastAsia="Calibri" w:hAnsi="Times New Roman" w:cs="Times New Roman"/>
                <w:noProof/>
                <w:color w:val="7030A0"/>
                <w:sz w:val="20"/>
                <w:szCs w:val="20"/>
              </w:rPr>
              <w:t xml:space="preserve">n behalf of, at the request of, and with the express consent of the </w:t>
            </w:r>
            <w:r w:rsidR="0003135D" w:rsidRPr="00E652AD">
              <w:rPr>
                <w:rFonts w:ascii="Times New Roman" w:hAnsi="Times New Roman" w:cs="Times New Roman"/>
                <w:color w:val="7030A0"/>
                <w:sz w:val="20"/>
                <w:szCs w:val="20"/>
              </w:rPr>
              <w:t>sponsor</w:t>
            </w:r>
            <w:r w:rsidRPr="00E652AD">
              <w:rPr>
                <w:rFonts w:ascii="Times New Roman" w:eastAsia="Calibri" w:hAnsi="Times New Roman" w:cs="Times New Roman"/>
                <w:noProof/>
                <w:color w:val="7030A0"/>
                <w:sz w:val="20"/>
                <w:szCs w:val="20"/>
              </w:rPr>
              <w:t xml:space="preserve">.   I completed this </w:t>
            </w:r>
            <w:r w:rsidR="00EE43EA" w:rsidRPr="00E652AD">
              <w:rPr>
                <w:rFonts w:ascii="Times New Roman" w:eastAsia="Calibri" w:hAnsi="Times New Roman" w:cs="Times New Roman"/>
                <w:noProof/>
                <w:color w:val="7030A0"/>
                <w:sz w:val="20"/>
                <w:szCs w:val="20"/>
              </w:rPr>
              <w:t>affidavit</w:t>
            </w:r>
            <w:r w:rsidRPr="00E652AD">
              <w:rPr>
                <w:rFonts w:ascii="Times New Roman" w:eastAsia="Calibri" w:hAnsi="Times New Roman" w:cs="Times New Roman"/>
                <w:noProof/>
                <w:color w:val="7030A0"/>
                <w:sz w:val="20"/>
                <w:szCs w:val="20"/>
              </w:rPr>
              <w:t xml:space="preserve"> based only on responses the </w:t>
            </w:r>
            <w:r w:rsidR="0003135D" w:rsidRPr="00E652AD">
              <w:rPr>
                <w:rFonts w:ascii="Times New Roman" w:hAnsi="Times New Roman" w:cs="Times New Roman"/>
                <w:color w:val="7030A0"/>
                <w:sz w:val="20"/>
                <w:szCs w:val="20"/>
              </w:rPr>
              <w:t>sponsor</w:t>
            </w:r>
            <w:r w:rsidR="0003135D" w:rsidRPr="00E652AD">
              <w:rPr>
                <w:rFonts w:ascii="Times New Roman" w:eastAsia="Calibri" w:hAnsi="Times New Roman" w:cs="Times New Roman"/>
                <w:color w:val="7030A0"/>
                <w:sz w:val="20"/>
                <w:szCs w:val="20"/>
              </w:rPr>
              <w:t xml:space="preserve"> </w:t>
            </w:r>
            <w:r w:rsidRPr="00E652AD">
              <w:rPr>
                <w:rFonts w:ascii="Times New Roman" w:eastAsia="Calibri" w:hAnsi="Times New Roman" w:cs="Times New Roman"/>
                <w:noProof/>
                <w:color w:val="7030A0"/>
                <w:sz w:val="20"/>
                <w:szCs w:val="20"/>
              </w:rPr>
              <w:t xml:space="preserve">provided to me.  After completing the </w:t>
            </w:r>
            <w:r w:rsidR="00EE43EA" w:rsidRPr="00E652AD">
              <w:rPr>
                <w:rFonts w:ascii="Times New Roman" w:eastAsia="Calibri" w:hAnsi="Times New Roman" w:cs="Times New Roman"/>
                <w:noProof/>
                <w:color w:val="7030A0"/>
                <w:sz w:val="20"/>
                <w:szCs w:val="20"/>
              </w:rPr>
              <w:t>affidavit</w:t>
            </w:r>
            <w:r w:rsidRPr="00E652AD">
              <w:rPr>
                <w:rFonts w:ascii="Times New Roman" w:eastAsia="Calibri" w:hAnsi="Times New Roman" w:cs="Times New Roman"/>
                <w:noProof/>
                <w:color w:val="7030A0"/>
                <w:sz w:val="20"/>
                <w:szCs w:val="20"/>
              </w:rPr>
              <w:t xml:space="preserve">, I reviewed it and all of the </w:t>
            </w:r>
            <w:r w:rsidR="0003135D" w:rsidRPr="00E652AD">
              <w:rPr>
                <w:rFonts w:ascii="Times New Roman" w:hAnsi="Times New Roman" w:cs="Times New Roman"/>
                <w:color w:val="7030A0"/>
                <w:sz w:val="20"/>
                <w:szCs w:val="20"/>
              </w:rPr>
              <w:t>sponsor</w:t>
            </w:r>
            <w:r w:rsidR="0003135D" w:rsidRPr="00E652AD">
              <w:rPr>
                <w:rFonts w:ascii="Times New Roman" w:eastAsia="Calibri" w:hAnsi="Times New Roman" w:cs="Times New Roman"/>
                <w:color w:val="7030A0"/>
                <w:sz w:val="20"/>
                <w:szCs w:val="20"/>
              </w:rPr>
              <w:t>’s</w:t>
            </w:r>
            <w:r w:rsidRPr="00E652AD">
              <w:rPr>
                <w:rFonts w:ascii="Times New Roman" w:eastAsia="Calibri" w:hAnsi="Times New Roman" w:cs="Times New Roman"/>
                <w:color w:val="7030A0"/>
                <w:sz w:val="20"/>
                <w:szCs w:val="20"/>
              </w:rPr>
              <w:t xml:space="preserve"> </w:t>
            </w:r>
            <w:r w:rsidRPr="00E652AD">
              <w:rPr>
                <w:rFonts w:ascii="Times New Roman" w:eastAsia="Calibri" w:hAnsi="Times New Roman" w:cs="Times New Roman"/>
                <w:noProof/>
                <w:color w:val="7030A0"/>
                <w:sz w:val="20"/>
                <w:szCs w:val="20"/>
              </w:rPr>
              <w:t xml:space="preserve">responses with the </w:t>
            </w:r>
            <w:r w:rsidR="0003135D" w:rsidRPr="00E652AD">
              <w:rPr>
                <w:rFonts w:ascii="Times New Roman" w:hAnsi="Times New Roman" w:cs="Times New Roman"/>
                <w:color w:val="7030A0"/>
                <w:sz w:val="20"/>
                <w:szCs w:val="20"/>
              </w:rPr>
              <w:t>sponsor</w:t>
            </w:r>
            <w:r w:rsidRPr="00E652AD">
              <w:rPr>
                <w:rFonts w:ascii="Times New Roman" w:eastAsia="Calibri" w:hAnsi="Times New Roman" w:cs="Times New Roman"/>
                <w:noProof/>
                <w:color w:val="7030A0"/>
                <w:sz w:val="20"/>
                <w:szCs w:val="20"/>
              </w:rPr>
              <w:t xml:space="preserve">, who agreed with every answer on the </w:t>
            </w:r>
            <w:r w:rsidR="00EE43EA" w:rsidRPr="00E652AD">
              <w:rPr>
                <w:rFonts w:ascii="Times New Roman" w:eastAsia="Calibri" w:hAnsi="Times New Roman" w:cs="Times New Roman"/>
                <w:noProof/>
                <w:color w:val="7030A0"/>
                <w:sz w:val="20"/>
                <w:szCs w:val="20"/>
              </w:rPr>
              <w:t>affidavit</w:t>
            </w:r>
            <w:r w:rsidRPr="00E652AD">
              <w:rPr>
                <w:rFonts w:ascii="Times New Roman" w:eastAsia="Calibri" w:hAnsi="Times New Roman" w:cs="Times New Roman"/>
                <w:noProof/>
                <w:color w:val="7030A0"/>
                <w:sz w:val="20"/>
                <w:szCs w:val="20"/>
              </w:rPr>
              <w:t xml:space="preserve">.  If the </w:t>
            </w:r>
            <w:r w:rsidR="0003135D" w:rsidRPr="00E652AD">
              <w:rPr>
                <w:rFonts w:ascii="Times New Roman" w:hAnsi="Times New Roman" w:cs="Times New Roman"/>
                <w:color w:val="7030A0"/>
                <w:sz w:val="20"/>
                <w:szCs w:val="20"/>
              </w:rPr>
              <w:t>sponsor</w:t>
            </w:r>
            <w:r w:rsidR="0003135D" w:rsidRPr="00E652AD">
              <w:rPr>
                <w:rFonts w:ascii="Times New Roman" w:eastAsia="Calibri" w:hAnsi="Times New Roman" w:cs="Times New Roman"/>
                <w:color w:val="7030A0"/>
                <w:sz w:val="20"/>
                <w:szCs w:val="20"/>
              </w:rPr>
              <w:t xml:space="preserve"> </w:t>
            </w:r>
            <w:r w:rsidRPr="00E652AD">
              <w:rPr>
                <w:rFonts w:ascii="Times New Roman" w:eastAsia="Calibri" w:hAnsi="Times New Roman" w:cs="Times New Roman"/>
                <w:noProof/>
                <w:color w:val="7030A0"/>
                <w:sz w:val="20"/>
                <w:szCs w:val="20"/>
              </w:rPr>
              <w:t xml:space="preserve">supplied additional information concerning a question on the </w:t>
            </w:r>
            <w:r w:rsidR="00EE43EA" w:rsidRPr="00E652AD">
              <w:rPr>
                <w:rFonts w:ascii="Times New Roman" w:eastAsia="Calibri" w:hAnsi="Times New Roman" w:cs="Times New Roman"/>
                <w:noProof/>
                <w:color w:val="7030A0"/>
                <w:sz w:val="20"/>
                <w:szCs w:val="20"/>
              </w:rPr>
              <w:t>affidavit</w:t>
            </w:r>
            <w:r w:rsidRPr="00E652AD">
              <w:rPr>
                <w:rFonts w:ascii="Times New Roman" w:eastAsia="Calibri" w:hAnsi="Times New Roman" w:cs="Times New Roman"/>
                <w:noProof/>
                <w:color w:val="7030A0"/>
                <w:sz w:val="20"/>
                <w:szCs w:val="20"/>
              </w:rPr>
              <w:t>,</w:t>
            </w:r>
            <w:r w:rsidRPr="00E652AD">
              <w:rPr>
                <w:rFonts w:ascii="Times New Roman" w:eastAsia="Calibri" w:hAnsi="Times New Roman" w:cs="Times New Roman"/>
                <w:color w:val="7030A0"/>
                <w:sz w:val="20"/>
                <w:szCs w:val="20"/>
              </w:rPr>
              <w:t xml:space="preserve"> I recorded it on the </w:t>
            </w:r>
            <w:r w:rsidR="00EE43EA" w:rsidRPr="00E652AD">
              <w:rPr>
                <w:rFonts w:ascii="Times New Roman" w:eastAsia="Calibri" w:hAnsi="Times New Roman" w:cs="Times New Roman"/>
                <w:color w:val="7030A0"/>
                <w:sz w:val="20"/>
                <w:szCs w:val="20"/>
              </w:rPr>
              <w:t>affidavit</w:t>
            </w:r>
            <w:r w:rsidRPr="00E652AD">
              <w:rPr>
                <w:rFonts w:ascii="Times New Roman" w:eastAsia="Calibri" w:hAnsi="Times New Roman" w:cs="Times New Roman"/>
                <w:color w:val="7030A0"/>
                <w:sz w:val="20"/>
                <w:szCs w:val="20"/>
              </w:rPr>
              <w:t>.</w:t>
            </w:r>
          </w:p>
          <w:p w14:paraId="207F9337" w14:textId="77777777" w:rsidR="002E22FB" w:rsidRPr="00E652AD" w:rsidRDefault="002E22FB" w:rsidP="004753FD">
            <w:pPr>
              <w:pStyle w:val="NoSpacing"/>
              <w:rPr>
                <w:rFonts w:ascii="Times New Roman" w:eastAsia="Calibri" w:hAnsi="Times New Roman" w:cs="Times New Roman"/>
                <w:color w:val="7030A0"/>
                <w:sz w:val="20"/>
                <w:szCs w:val="20"/>
              </w:rPr>
            </w:pPr>
          </w:p>
          <w:p w14:paraId="593F7A66" w14:textId="237A436B"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i/>
                <w:color w:val="7030A0"/>
                <w:sz w:val="20"/>
                <w:szCs w:val="20"/>
              </w:rPr>
              <w:t>Preparer’s Signature</w:t>
            </w:r>
            <w:r w:rsidRPr="00E652AD">
              <w:rPr>
                <w:rFonts w:ascii="Times New Roman" w:eastAsia="Calibri" w:hAnsi="Times New Roman" w:cs="Times New Roman"/>
                <w:i/>
                <w:color w:val="7030A0"/>
                <w:sz w:val="20"/>
                <w:szCs w:val="20"/>
              </w:rPr>
              <w:t xml:space="preserve"> </w:t>
            </w:r>
          </w:p>
          <w:p w14:paraId="17C3C236" w14:textId="77777777" w:rsidR="002E22FB" w:rsidRPr="00E652AD" w:rsidRDefault="002E22FB" w:rsidP="004753FD">
            <w:pPr>
              <w:pStyle w:val="NoSpacing"/>
              <w:rPr>
                <w:rFonts w:ascii="Times New Roman" w:eastAsia="Calibri" w:hAnsi="Times New Roman" w:cs="Times New Roman"/>
                <w:color w:val="7030A0"/>
                <w:sz w:val="20"/>
                <w:szCs w:val="20"/>
              </w:rPr>
            </w:pPr>
            <w:r w:rsidRPr="00E652AD">
              <w:rPr>
                <w:rFonts w:ascii="Times New Roman" w:eastAsia="Calibri" w:hAnsi="Times New Roman" w:cs="Times New Roman"/>
                <w:b/>
                <w:color w:val="7030A0"/>
                <w:sz w:val="20"/>
                <w:szCs w:val="20"/>
              </w:rPr>
              <w:t>8.a.</w:t>
            </w:r>
            <w:r w:rsidRPr="00E652AD">
              <w:rPr>
                <w:rFonts w:ascii="Times New Roman" w:eastAsia="Calibri" w:hAnsi="Times New Roman" w:cs="Times New Roman"/>
                <w:color w:val="7030A0"/>
                <w:sz w:val="20"/>
                <w:szCs w:val="20"/>
              </w:rPr>
              <w:t xml:space="preserve"> Preparer’s Signature</w:t>
            </w:r>
          </w:p>
          <w:p w14:paraId="43ACAB10" w14:textId="5DE25142" w:rsidR="00B3410E" w:rsidRPr="00E652AD" w:rsidRDefault="002E22FB" w:rsidP="00E652AD">
            <w:pPr>
              <w:pStyle w:val="NoSpacing"/>
              <w:rPr>
                <w:rFonts w:ascii="Times New Roman" w:hAnsi="Times New Roman" w:cs="Times New Roman"/>
                <w:b/>
                <w:sz w:val="20"/>
                <w:szCs w:val="20"/>
              </w:rPr>
            </w:pPr>
            <w:r w:rsidRPr="00E652AD">
              <w:rPr>
                <w:rFonts w:ascii="Times New Roman" w:eastAsia="Calibri" w:hAnsi="Times New Roman" w:cs="Times New Roman"/>
                <w:b/>
                <w:color w:val="7030A0"/>
                <w:sz w:val="20"/>
                <w:szCs w:val="20"/>
              </w:rPr>
              <w:t>8.b.</w:t>
            </w:r>
            <w:r w:rsidRPr="00E652AD">
              <w:rPr>
                <w:rFonts w:ascii="Times New Roman" w:eastAsia="Calibri" w:hAnsi="Times New Roman" w:cs="Times New Roman"/>
                <w:color w:val="7030A0"/>
                <w:sz w:val="20"/>
                <w:szCs w:val="20"/>
              </w:rPr>
              <w:t xml:space="preserve"> Date of Signature </w:t>
            </w:r>
            <w:r w:rsidR="00B276F7" w:rsidRPr="00E652AD">
              <w:rPr>
                <w:rStyle w:val="CommentReference"/>
                <w:rFonts w:ascii="Times New Roman" w:hAnsi="Times New Roman" w:cs="Times New Roman"/>
                <w:color w:val="7030A0"/>
                <w:sz w:val="20"/>
                <w:szCs w:val="20"/>
              </w:rPr>
              <w:t>(mm/</w:t>
            </w:r>
            <w:proofErr w:type="spellStart"/>
            <w:r w:rsidR="00B276F7" w:rsidRPr="00E652AD">
              <w:rPr>
                <w:rStyle w:val="CommentReference"/>
                <w:rFonts w:ascii="Times New Roman" w:hAnsi="Times New Roman" w:cs="Times New Roman"/>
                <w:color w:val="7030A0"/>
                <w:sz w:val="20"/>
                <w:szCs w:val="20"/>
              </w:rPr>
              <w:t>dd</w:t>
            </w:r>
            <w:proofErr w:type="spellEnd"/>
            <w:r w:rsidR="00B276F7" w:rsidRPr="00E652AD">
              <w:rPr>
                <w:rStyle w:val="CommentReference"/>
                <w:rFonts w:ascii="Times New Roman" w:hAnsi="Times New Roman" w:cs="Times New Roman"/>
                <w:color w:val="7030A0"/>
                <w:sz w:val="20"/>
                <w:szCs w:val="20"/>
              </w:rPr>
              <w:t>/</w:t>
            </w:r>
            <w:proofErr w:type="spellStart"/>
            <w:r w:rsidR="00B276F7" w:rsidRPr="00E652AD">
              <w:rPr>
                <w:rStyle w:val="CommentReference"/>
                <w:rFonts w:ascii="Times New Roman" w:hAnsi="Times New Roman" w:cs="Times New Roman"/>
                <w:color w:val="7030A0"/>
                <w:sz w:val="20"/>
                <w:szCs w:val="20"/>
              </w:rPr>
              <w:t>yyyy</w:t>
            </w:r>
            <w:proofErr w:type="spellEnd"/>
            <w:r w:rsidR="00B276F7" w:rsidRPr="00E652AD">
              <w:rPr>
                <w:rStyle w:val="CommentReference"/>
                <w:rFonts w:ascii="Times New Roman" w:hAnsi="Times New Roman" w:cs="Times New Roman"/>
                <w:color w:val="7030A0"/>
                <w:sz w:val="20"/>
                <w:szCs w:val="20"/>
              </w:rPr>
              <w:t>)</w:t>
            </w:r>
            <w:bookmarkStart w:id="3" w:name="_GoBack"/>
            <w:bookmarkEnd w:id="3"/>
          </w:p>
          <w:p w14:paraId="7565731C" w14:textId="77777777" w:rsidR="00B3410E" w:rsidRPr="00E652AD" w:rsidRDefault="00B3410E" w:rsidP="004753FD">
            <w:pPr>
              <w:jc w:val="both"/>
              <w:rPr>
                <w:rFonts w:ascii="Times New Roman" w:hAnsi="Times New Roman" w:cs="Times New Roman"/>
                <w:b/>
                <w:sz w:val="20"/>
                <w:szCs w:val="20"/>
              </w:rPr>
            </w:pPr>
          </w:p>
        </w:tc>
      </w:tr>
      <w:tr w:rsidR="00FE05E9" w14:paraId="14535230" w14:textId="77777777" w:rsidTr="004753FD">
        <w:tc>
          <w:tcPr>
            <w:tcW w:w="1795" w:type="dxa"/>
          </w:tcPr>
          <w:p w14:paraId="1542F1E9" w14:textId="013D3D10" w:rsidR="00FE05E9" w:rsidRPr="00E652AD" w:rsidRDefault="007A6D63" w:rsidP="004753FD">
            <w:pPr>
              <w:jc w:val="both"/>
              <w:rPr>
                <w:rFonts w:ascii="Times New Roman" w:hAnsi="Times New Roman" w:cs="Times New Roman"/>
                <w:b/>
                <w:color w:val="FF0000"/>
                <w:sz w:val="24"/>
                <w:szCs w:val="24"/>
              </w:rPr>
            </w:pPr>
            <w:r w:rsidRPr="00E652AD">
              <w:rPr>
                <w:rFonts w:ascii="Times New Roman" w:hAnsi="Times New Roman" w:cs="Times New Roman"/>
                <w:b/>
                <w:color w:val="FF0000"/>
                <w:sz w:val="24"/>
                <w:szCs w:val="24"/>
              </w:rPr>
              <w:lastRenderedPageBreak/>
              <w:t>New</w:t>
            </w:r>
          </w:p>
        </w:tc>
        <w:tc>
          <w:tcPr>
            <w:tcW w:w="3777" w:type="dxa"/>
          </w:tcPr>
          <w:p w14:paraId="44472E91" w14:textId="77777777" w:rsidR="00FE05E9" w:rsidRPr="00E652AD" w:rsidRDefault="00FE05E9" w:rsidP="004753FD">
            <w:pPr>
              <w:jc w:val="both"/>
              <w:rPr>
                <w:rFonts w:ascii="Times New Roman" w:hAnsi="Times New Roman" w:cs="Times New Roman"/>
                <w:b/>
                <w:sz w:val="20"/>
                <w:szCs w:val="20"/>
              </w:rPr>
            </w:pPr>
          </w:p>
        </w:tc>
        <w:tc>
          <w:tcPr>
            <w:tcW w:w="3778" w:type="dxa"/>
          </w:tcPr>
          <w:p w14:paraId="5B84B49B" w14:textId="546F266D" w:rsidR="00FE05E9" w:rsidRPr="00E652AD" w:rsidRDefault="009B24C4" w:rsidP="004753FD">
            <w:pPr>
              <w:jc w:val="both"/>
              <w:rPr>
                <w:rFonts w:ascii="Times New Roman" w:hAnsi="Times New Roman" w:cs="Times New Roman"/>
                <w:b/>
                <w:sz w:val="20"/>
                <w:szCs w:val="20"/>
              </w:rPr>
            </w:pPr>
            <w:r w:rsidRPr="00E652AD">
              <w:rPr>
                <w:rFonts w:ascii="Times New Roman" w:hAnsi="Times New Roman" w:cs="Times New Roman"/>
                <w:b/>
                <w:sz w:val="20"/>
                <w:szCs w:val="20"/>
              </w:rPr>
              <w:t>[</w:t>
            </w:r>
            <w:r w:rsidR="00FE05E9" w:rsidRPr="00E652AD">
              <w:rPr>
                <w:rFonts w:ascii="Times New Roman" w:hAnsi="Times New Roman" w:cs="Times New Roman"/>
                <w:b/>
                <w:sz w:val="20"/>
                <w:szCs w:val="20"/>
              </w:rPr>
              <w:t xml:space="preserve">Page </w:t>
            </w:r>
            <w:r w:rsidR="00E61B2F" w:rsidRPr="00E652AD">
              <w:rPr>
                <w:rFonts w:ascii="Times New Roman" w:hAnsi="Times New Roman" w:cs="Times New Roman"/>
                <w:b/>
                <w:sz w:val="20"/>
                <w:szCs w:val="20"/>
              </w:rPr>
              <w:t>12</w:t>
            </w:r>
            <w:r w:rsidRPr="00E652AD">
              <w:rPr>
                <w:rFonts w:ascii="Times New Roman" w:hAnsi="Times New Roman" w:cs="Times New Roman"/>
                <w:b/>
                <w:sz w:val="20"/>
                <w:szCs w:val="20"/>
              </w:rPr>
              <w:t>]</w:t>
            </w:r>
          </w:p>
          <w:p w14:paraId="47221198" w14:textId="77777777" w:rsidR="009B24C4" w:rsidRPr="00E652AD" w:rsidRDefault="009B24C4" w:rsidP="004753FD">
            <w:pPr>
              <w:jc w:val="both"/>
              <w:rPr>
                <w:rFonts w:ascii="Times New Roman" w:hAnsi="Times New Roman" w:cs="Times New Roman"/>
                <w:b/>
                <w:sz w:val="20"/>
                <w:szCs w:val="20"/>
              </w:rPr>
            </w:pPr>
          </w:p>
          <w:p w14:paraId="5CDFDFB7" w14:textId="4177BA52" w:rsidR="00FE05E9" w:rsidRPr="00E652AD" w:rsidRDefault="00FE05E9" w:rsidP="004753FD">
            <w:pPr>
              <w:jc w:val="both"/>
              <w:rPr>
                <w:rFonts w:ascii="Times New Roman" w:hAnsi="Times New Roman" w:cs="Times New Roman"/>
                <w:b/>
                <w:color w:val="7030A0"/>
                <w:sz w:val="20"/>
                <w:szCs w:val="20"/>
              </w:rPr>
            </w:pPr>
            <w:r w:rsidRPr="00E652AD">
              <w:rPr>
                <w:rFonts w:ascii="Times New Roman" w:hAnsi="Times New Roman" w:cs="Times New Roman"/>
                <w:b/>
                <w:color w:val="7030A0"/>
                <w:sz w:val="20"/>
                <w:szCs w:val="20"/>
              </w:rPr>
              <w:t>Part 11. Additional Information</w:t>
            </w:r>
          </w:p>
          <w:p w14:paraId="139664AC"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0BA0D143" w14:textId="5D5A572E" w:rsidR="00FE05E9" w:rsidRPr="00E652AD" w:rsidRDefault="00FE05E9" w:rsidP="004753FD">
            <w:pPr>
              <w:pStyle w:val="NoSpacing"/>
              <w:rPr>
                <w:rFonts w:ascii="Times New Roman" w:eastAsia="Times New Roman" w:hAnsi="Times New Roman" w:cs="Times New Roman"/>
                <w:color w:val="7030A0"/>
                <w:sz w:val="20"/>
                <w:szCs w:val="20"/>
                <w:u w:val="single"/>
              </w:rPr>
            </w:pPr>
            <w:r w:rsidRPr="00E652AD">
              <w:rPr>
                <w:rFonts w:ascii="Times New Roman" w:eastAsia="Times New Roman" w:hAnsi="Times New Roman" w:cs="Times New Roman"/>
                <w:color w:val="7030A0"/>
                <w:sz w:val="20"/>
                <w:szCs w:val="20"/>
              </w:rPr>
              <w:t xml:space="preserve">If you need extra space to provide any additional information within this </w:t>
            </w:r>
            <w:r w:rsidR="00E61B2F" w:rsidRPr="00E652AD">
              <w:rPr>
                <w:rFonts w:ascii="Times New Roman" w:eastAsia="Times New Roman" w:hAnsi="Times New Roman" w:cs="Times New Roman"/>
                <w:color w:val="FF0000"/>
                <w:sz w:val="20"/>
                <w:szCs w:val="20"/>
              </w:rPr>
              <w:t>affidavit</w:t>
            </w:r>
            <w:r w:rsidRPr="00E652AD">
              <w:rPr>
                <w:rFonts w:ascii="Times New Roman" w:eastAsia="Calibri" w:hAnsi="Times New Roman" w:cs="Times New Roman"/>
                <w:noProof/>
                <w:color w:val="7030A0"/>
                <w:sz w:val="20"/>
                <w:szCs w:val="20"/>
              </w:rPr>
              <w:t>,</w:t>
            </w:r>
            <w:r w:rsidRPr="00E652AD">
              <w:rPr>
                <w:rFonts w:ascii="Times New Roman" w:eastAsia="Times New Roman" w:hAnsi="Times New Roman" w:cs="Times New Roman"/>
                <w:color w:val="7030A0"/>
                <w:sz w:val="20"/>
                <w:szCs w:val="20"/>
              </w:rPr>
              <w:t xml:space="preserve"> use the space below.  If you need more space than what is provided, you may make copies of this page to complete and file with this </w:t>
            </w:r>
            <w:r w:rsidR="00E61B2F" w:rsidRPr="00E652AD">
              <w:rPr>
                <w:rFonts w:ascii="Times New Roman" w:eastAsia="Times New Roman" w:hAnsi="Times New Roman" w:cs="Times New Roman"/>
                <w:color w:val="FF0000"/>
                <w:sz w:val="20"/>
                <w:szCs w:val="20"/>
              </w:rPr>
              <w:t>affidavit</w:t>
            </w:r>
            <w:r w:rsidRPr="00E652AD">
              <w:rPr>
                <w:rFonts w:ascii="Times New Roman" w:eastAsia="Calibri" w:hAnsi="Times New Roman" w:cs="Times New Roman"/>
                <w:noProof/>
                <w:color w:val="7030A0"/>
                <w:sz w:val="20"/>
                <w:szCs w:val="20"/>
              </w:rPr>
              <w:t xml:space="preserve"> </w:t>
            </w:r>
            <w:r w:rsidRPr="00E652AD">
              <w:rPr>
                <w:rFonts w:ascii="Times New Roman" w:eastAsia="Times New Roman" w:hAnsi="Times New Roman" w:cs="Times New Roman"/>
                <w:color w:val="7030A0"/>
                <w:sz w:val="20"/>
                <w:szCs w:val="20"/>
              </w:rPr>
              <w:t xml:space="preserve">or attach a separate sheet of paper.  Include your name and A-Number (if any) at the top of each sheet; indicate the </w:t>
            </w:r>
            <w:r w:rsidRPr="00E652AD">
              <w:rPr>
                <w:rFonts w:ascii="Times New Roman" w:eastAsia="Times New Roman" w:hAnsi="Times New Roman" w:cs="Times New Roman"/>
                <w:b/>
                <w:color w:val="7030A0"/>
                <w:sz w:val="20"/>
                <w:szCs w:val="20"/>
              </w:rPr>
              <w:t>Page Number</w:t>
            </w:r>
            <w:r w:rsidRPr="00E652AD">
              <w:rPr>
                <w:rFonts w:ascii="Times New Roman" w:eastAsia="Times New Roman" w:hAnsi="Times New Roman" w:cs="Times New Roman"/>
                <w:color w:val="7030A0"/>
                <w:sz w:val="20"/>
                <w:szCs w:val="20"/>
              </w:rPr>
              <w:t xml:space="preserve">, </w:t>
            </w:r>
            <w:r w:rsidRPr="00E652AD">
              <w:rPr>
                <w:rFonts w:ascii="Times New Roman" w:eastAsia="Times New Roman" w:hAnsi="Times New Roman" w:cs="Times New Roman"/>
                <w:b/>
                <w:color w:val="7030A0"/>
                <w:sz w:val="20"/>
                <w:szCs w:val="20"/>
              </w:rPr>
              <w:t>Part Number</w:t>
            </w:r>
            <w:r w:rsidRPr="00E652AD">
              <w:rPr>
                <w:rFonts w:ascii="Times New Roman" w:eastAsia="Times New Roman" w:hAnsi="Times New Roman" w:cs="Times New Roman"/>
                <w:color w:val="7030A0"/>
                <w:sz w:val="20"/>
                <w:szCs w:val="20"/>
              </w:rPr>
              <w:t xml:space="preserve">, and </w:t>
            </w:r>
            <w:r w:rsidRPr="00E652AD">
              <w:rPr>
                <w:rFonts w:ascii="Times New Roman" w:eastAsia="Times New Roman" w:hAnsi="Times New Roman" w:cs="Times New Roman"/>
                <w:b/>
                <w:color w:val="7030A0"/>
                <w:sz w:val="20"/>
                <w:szCs w:val="20"/>
              </w:rPr>
              <w:t>Item Number</w:t>
            </w:r>
            <w:r w:rsidRPr="00E652AD">
              <w:rPr>
                <w:rFonts w:ascii="Times New Roman" w:eastAsia="Times New Roman" w:hAnsi="Times New Roman" w:cs="Times New Roman"/>
                <w:color w:val="7030A0"/>
                <w:sz w:val="20"/>
                <w:szCs w:val="20"/>
              </w:rPr>
              <w:t xml:space="preserve"> to which your answer refers; and sign and date each sheet.</w:t>
            </w:r>
          </w:p>
          <w:p w14:paraId="3388A25A"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1BC91437" w14:textId="6DCF604B" w:rsidR="00FE05E9" w:rsidRPr="00E652AD" w:rsidRDefault="00E61B2F" w:rsidP="004753FD">
            <w:pPr>
              <w:pStyle w:val="NoSpacing"/>
              <w:rPr>
                <w:rFonts w:ascii="Times New Roman" w:eastAsia="Times New Roman" w:hAnsi="Times New Roman" w:cs="Times New Roman"/>
                <w:b/>
                <w:i/>
                <w:color w:val="7030A0"/>
                <w:sz w:val="20"/>
                <w:szCs w:val="20"/>
              </w:rPr>
            </w:pPr>
            <w:r w:rsidRPr="00E652AD">
              <w:rPr>
                <w:rFonts w:ascii="Times New Roman" w:eastAsia="Times New Roman" w:hAnsi="Times New Roman" w:cs="Times New Roman"/>
                <w:b/>
                <w:i/>
                <w:color w:val="7030A0"/>
                <w:sz w:val="20"/>
                <w:szCs w:val="20"/>
              </w:rPr>
              <w:t>Your Full Name</w:t>
            </w:r>
          </w:p>
          <w:p w14:paraId="0C193A54" w14:textId="77777777"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1.a</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Family Name (Last Name) [Auto-populated field]</w:t>
            </w:r>
          </w:p>
          <w:p w14:paraId="764CF69E"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3EDF72C5" w14:textId="77777777"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1.b</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Given Name (First Name) [Auto-populated field]</w:t>
            </w:r>
          </w:p>
          <w:p w14:paraId="019E1546"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1D42C9A2" w14:textId="77777777" w:rsidR="00FE05E9" w:rsidRPr="00E652AD" w:rsidRDefault="00FE05E9" w:rsidP="004753FD">
            <w:pPr>
              <w:pStyle w:val="NoSpacing"/>
              <w:rPr>
                <w:rFonts w:ascii="Times New Roman" w:eastAsia="Times New Roman" w:hAnsi="Times New Roman" w:cs="Times New Roman"/>
                <w:b/>
                <w:color w:val="7030A0"/>
                <w:sz w:val="20"/>
                <w:szCs w:val="20"/>
              </w:rPr>
            </w:pPr>
            <w:proofErr w:type="gramStart"/>
            <w:r w:rsidRPr="00E652AD">
              <w:rPr>
                <w:rFonts w:ascii="Times New Roman" w:eastAsia="Times New Roman" w:hAnsi="Times New Roman" w:cs="Times New Roman"/>
                <w:b/>
                <w:color w:val="7030A0"/>
                <w:sz w:val="20"/>
                <w:szCs w:val="20"/>
              </w:rPr>
              <w:t>1.c</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Middle Name [Auto-populated field]</w:t>
            </w:r>
          </w:p>
          <w:p w14:paraId="263E0C11"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3561B534" w14:textId="77777777" w:rsidR="00FE05E9" w:rsidRPr="00E652AD" w:rsidRDefault="00FE05E9" w:rsidP="004753FD">
            <w:pPr>
              <w:pStyle w:val="NoSpacing"/>
              <w:rPr>
                <w:rFonts w:ascii="Times New Roman" w:eastAsia="Times New Roman" w:hAnsi="Times New Roman" w:cs="Times New Roman"/>
                <w:color w:val="7030A0"/>
                <w:sz w:val="20"/>
                <w:szCs w:val="20"/>
              </w:rPr>
            </w:pPr>
            <w:r w:rsidRPr="00E652AD">
              <w:rPr>
                <w:rFonts w:ascii="Times New Roman" w:eastAsia="Times New Roman" w:hAnsi="Times New Roman" w:cs="Times New Roman"/>
                <w:b/>
                <w:color w:val="7030A0"/>
                <w:sz w:val="20"/>
                <w:szCs w:val="20"/>
              </w:rPr>
              <w:t>2.</w:t>
            </w:r>
            <w:r w:rsidRPr="00E652AD">
              <w:rPr>
                <w:rFonts w:ascii="Times New Roman" w:eastAsia="Times New Roman" w:hAnsi="Times New Roman" w:cs="Times New Roman"/>
                <w:color w:val="7030A0"/>
                <w:sz w:val="20"/>
                <w:szCs w:val="20"/>
              </w:rPr>
              <w:t xml:space="preserve">  A-Number (if any) [Auto-populated field]</w:t>
            </w:r>
          </w:p>
          <w:p w14:paraId="00715B3E"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753DEFBC" w14:textId="77777777" w:rsidR="009B24C4"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3.a</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Page Number    </w:t>
            </w:r>
          </w:p>
          <w:p w14:paraId="2D042B02" w14:textId="77777777" w:rsidR="009B24C4"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3.b</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Part Number    </w:t>
            </w:r>
          </w:p>
          <w:p w14:paraId="17C61AB7" w14:textId="13F2B6CF"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3.c</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Item Number</w:t>
            </w:r>
          </w:p>
          <w:p w14:paraId="3F437F5E" w14:textId="1B4D3C43"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3.d</w:t>
            </w:r>
            <w:proofErr w:type="gramEnd"/>
            <w:r w:rsidRPr="00E652AD">
              <w:rPr>
                <w:rFonts w:ascii="Times New Roman" w:eastAsia="Times New Roman" w:hAnsi="Times New Roman" w:cs="Times New Roman"/>
                <w:b/>
                <w:color w:val="7030A0"/>
                <w:sz w:val="20"/>
                <w:szCs w:val="20"/>
              </w:rPr>
              <w:t>.</w:t>
            </w:r>
            <w:r w:rsidR="007A6D63" w:rsidRPr="00E652AD">
              <w:rPr>
                <w:rFonts w:ascii="Times New Roman" w:eastAsia="Times New Roman" w:hAnsi="Times New Roman" w:cs="Times New Roman"/>
                <w:color w:val="7030A0"/>
                <w:sz w:val="20"/>
                <w:szCs w:val="20"/>
              </w:rPr>
              <w:t xml:space="preserve">  </w:t>
            </w:r>
            <w:r w:rsidR="009B24C4" w:rsidRPr="00E652AD">
              <w:rPr>
                <w:rFonts w:ascii="Times New Roman" w:eastAsia="Calibri" w:hAnsi="Times New Roman" w:cs="Times New Roman"/>
                <w:color w:val="7030A0"/>
                <w:sz w:val="20"/>
                <w:szCs w:val="20"/>
              </w:rPr>
              <w:t>[Fillable Field]</w:t>
            </w:r>
          </w:p>
          <w:p w14:paraId="1B7A0DDC"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6D855708" w14:textId="77777777" w:rsidR="009B24C4"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4.a</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Page Number    </w:t>
            </w:r>
          </w:p>
          <w:p w14:paraId="60CF2FE7" w14:textId="77777777" w:rsidR="009B24C4"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4.b</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Part Number    </w:t>
            </w:r>
          </w:p>
          <w:p w14:paraId="34725E7B" w14:textId="076D9B52"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4.c</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Item Number</w:t>
            </w:r>
          </w:p>
          <w:p w14:paraId="229F58F2" w14:textId="0FDF3563"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4.d</w:t>
            </w:r>
            <w:proofErr w:type="gramEnd"/>
            <w:r w:rsidRPr="00E652AD">
              <w:rPr>
                <w:rFonts w:ascii="Times New Roman" w:eastAsia="Times New Roman" w:hAnsi="Times New Roman" w:cs="Times New Roman"/>
                <w:b/>
                <w:color w:val="7030A0"/>
                <w:sz w:val="20"/>
                <w:szCs w:val="20"/>
              </w:rPr>
              <w:t>.</w:t>
            </w:r>
            <w:r w:rsidR="007A6D63" w:rsidRPr="00E652AD">
              <w:rPr>
                <w:rFonts w:ascii="Times New Roman" w:eastAsia="Times New Roman" w:hAnsi="Times New Roman" w:cs="Times New Roman"/>
                <w:color w:val="7030A0"/>
                <w:sz w:val="20"/>
                <w:szCs w:val="20"/>
              </w:rPr>
              <w:t xml:space="preserve">  </w:t>
            </w:r>
            <w:r w:rsidR="009B24C4" w:rsidRPr="00E652AD">
              <w:rPr>
                <w:rFonts w:ascii="Times New Roman" w:eastAsia="Calibri" w:hAnsi="Times New Roman" w:cs="Times New Roman"/>
                <w:color w:val="7030A0"/>
                <w:sz w:val="20"/>
                <w:szCs w:val="20"/>
              </w:rPr>
              <w:t>[Fillable Field]</w:t>
            </w:r>
          </w:p>
          <w:p w14:paraId="56240199"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12EC4992" w14:textId="77777777" w:rsidR="009B24C4"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5.a</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Page Number    </w:t>
            </w:r>
          </w:p>
          <w:p w14:paraId="5E7FBE33" w14:textId="77777777" w:rsidR="009B24C4"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5.b</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Part Number    </w:t>
            </w:r>
          </w:p>
          <w:p w14:paraId="3C3AD9D2" w14:textId="65B091A0"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5.c</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Item Number</w:t>
            </w:r>
          </w:p>
          <w:p w14:paraId="38C329D4" w14:textId="586B44FA"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5.d</w:t>
            </w:r>
            <w:proofErr w:type="gramEnd"/>
            <w:r w:rsidRPr="00E652AD">
              <w:rPr>
                <w:rFonts w:ascii="Times New Roman" w:eastAsia="Times New Roman" w:hAnsi="Times New Roman" w:cs="Times New Roman"/>
                <w:b/>
                <w:color w:val="7030A0"/>
                <w:sz w:val="20"/>
                <w:szCs w:val="20"/>
              </w:rPr>
              <w:t>.</w:t>
            </w:r>
            <w:r w:rsidR="007A6D63" w:rsidRPr="00E652AD">
              <w:rPr>
                <w:rFonts w:ascii="Times New Roman" w:eastAsia="Times New Roman" w:hAnsi="Times New Roman" w:cs="Times New Roman"/>
                <w:color w:val="7030A0"/>
                <w:sz w:val="20"/>
                <w:szCs w:val="20"/>
              </w:rPr>
              <w:t xml:space="preserve">  </w:t>
            </w:r>
            <w:r w:rsidR="009B24C4" w:rsidRPr="00E652AD">
              <w:rPr>
                <w:rFonts w:ascii="Times New Roman" w:eastAsia="Calibri" w:hAnsi="Times New Roman" w:cs="Times New Roman"/>
                <w:color w:val="7030A0"/>
                <w:sz w:val="20"/>
                <w:szCs w:val="20"/>
              </w:rPr>
              <w:t>[Fillable Field]</w:t>
            </w:r>
          </w:p>
          <w:p w14:paraId="32286A01"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41CFA4EE" w14:textId="77777777" w:rsidR="009B24C4"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6.a</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Page Number    </w:t>
            </w:r>
          </w:p>
          <w:p w14:paraId="0346B554" w14:textId="77777777" w:rsidR="009B24C4"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6.b</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Part Number    </w:t>
            </w:r>
          </w:p>
          <w:p w14:paraId="2B7D0E8C" w14:textId="4AA719C0"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6.c</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Item Number</w:t>
            </w:r>
          </w:p>
          <w:p w14:paraId="77A3D0EC" w14:textId="4F5791E8"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6.d</w:t>
            </w:r>
            <w:proofErr w:type="gramEnd"/>
            <w:r w:rsidRPr="00E652AD">
              <w:rPr>
                <w:rFonts w:ascii="Times New Roman" w:eastAsia="Times New Roman" w:hAnsi="Times New Roman" w:cs="Times New Roman"/>
                <w:b/>
                <w:color w:val="7030A0"/>
                <w:sz w:val="20"/>
                <w:szCs w:val="20"/>
              </w:rPr>
              <w:t>.</w:t>
            </w:r>
            <w:r w:rsidR="007A6D63" w:rsidRPr="00E652AD">
              <w:rPr>
                <w:rFonts w:ascii="Times New Roman" w:eastAsia="Times New Roman" w:hAnsi="Times New Roman" w:cs="Times New Roman"/>
                <w:color w:val="7030A0"/>
                <w:sz w:val="20"/>
                <w:szCs w:val="20"/>
              </w:rPr>
              <w:t xml:space="preserve">  </w:t>
            </w:r>
            <w:r w:rsidR="009B24C4" w:rsidRPr="00E652AD">
              <w:rPr>
                <w:rFonts w:ascii="Times New Roman" w:eastAsia="Calibri" w:hAnsi="Times New Roman" w:cs="Times New Roman"/>
                <w:color w:val="7030A0"/>
                <w:sz w:val="20"/>
                <w:szCs w:val="20"/>
              </w:rPr>
              <w:t>[Fillable Field]</w:t>
            </w:r>
          </w:p>
          <w:p w14:paraId="6292D32F" w14:textId="77777777" w:rsidR="00FE05E9" w:rsidRPr="00E652AD" w:rsidRDefault="00FE05E9" w:rsidP="004753FD">
            <w:pPr>
              <w:pStyle w:val="NoSpacing"/>
              <w:rPr>
                <w:rFonts w:ascii="Times New Roman" w:eastAsia="Times New Roman" w:hAnsi="Times New Roman" w:cs="Times New Roman"/>
                <w:color w:val="7030A0"/>
                <w:sz w:val="20"/>
                <w:szCs w:val="20"/>
              </w:rPr>
            </w:pPr>
          </w:p>
          <w:p w14:paraId="35BCB02E" w14:textId="7F9BE5C7" w:rsidR="00FE05E9" w:rsidRPr="00E652AD"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7.a</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w:t>
            </w:r>
            <w:r w:rsidR="00E61B2F" w:rsidRPr="00E652AD">
              <w:rPr>
                <w:rFonts w:ascii="Times New Roman" w:eastAsia="Times New Roman" w:hAnsi="Times New Roman" w:cs="Times New Roman"/>
                <w:color w:val="7030A0"/>
                <w:sz w:val="20"/>
                <w:szCs w:val="20"/>
              </w:rPr>
              <w:t xml:space="preserve">Sponsor’s </w:t>
            </w:r>
            <w:r w:rsidRPr="00E652AD">
              <w:rPr>
                <w:rFonts w:ascii="Times New Roman" w:eastAsia="Times New Roman" w:hAnsi="Times New Roman" w:cs="Times New Roman"/>
                <w:color w:val="7030A0"/>
                <w:sz w:val="20"/>
                <w:szCs w:val="20"/>
              </w:rPr>
              <w:t>Signature</w:t>
            </w:r>
          </w:p>
          <w:p w14:paraId="22BFA317" w14:textId="70B0B446" w:rsidR="00FE05E9" w:rsidRPr="00B276F7" w:rsidRDefault="00FE05E9" w:rsidP="004753FD">
            <w:pPr>
              <w:pStyle w:val="NoSpacing"/>
              <w:rPr>
                <w:rFonts w:ascii="Times New Roman" w:eastAsia="Times New Roman" w:hAnsi="Times New Roman" w:cs="Times New Roman"/>
                <w:color w:val="7030A0"/>
                <w:sz w:val="20"/>
                <w:szCs w:val="20"/>
              </w:rPr>
            </w:pPr>
            <w:proofErr w:type="gramStart"/>
            <w:r w:rsidRPr="00E652AD">
              <w:rPr>
                <w:rFonts w:ascii="Times New Roman" w:eastAsia="Times New Roman" w:hAnsi="Times New Roman" w:cs="Times New Roman"/>
                <w:b/>
                <w:color w:val="7030A0"/>
                <w:sz w:val="20"/>
                <w:szCs w:val="20"/>
              </w:rPr>
              <w:t>7.b</w:t>
            </w:r>
            <w:proofErr w:type="gramEnd"/>
            <w:r w:rsidRPr="00E652AD">
              <w:rPr>
                <w:rFonts w:ascii="Times New Roman" w:eastAsia="Times New Roman" w:hAnsi="Times New Roman" w:cs="Times New Roman"/>
                <w:b/>
                <w:color w:val="7030A0"/>
                <w:sz w:val="20"/>
                <w:szCs w:val="20"/>
              </w:rPr>
              <w:t>.</w:t>
            </w:r>
            <w:r w:rsidRPr="00E652AD">
              <w:rPr>
                <w:rFonts w:ascii="Times New Roman" w:eastAsia="Times New Roman" w:hAnsi="Times New Roman" w:cs="Times New Roman"/>
                <w:color w:val="7030A0"/>
                <w:sz w:val="20"/>
                <w:szCs w:val="20"/>
              </w:rPr>
              <w:t xml:space="preserve">  Date of Signature </w:t>
            </w:r>
            <w:r w:rsidR="00B276F7" w:rsidRPr="00E652AD">
              <w:rPr>
                <w:rStyle w:val="CommentReference"/>
                <w:rFonts w:ascii="Times New Roman" w:hAnsi="Times New Roman" w:cs="Times New Roman"/>
                <w:color w:val="7030A0"/>
                <w:sz w:val="20"/>
                <w:szCs w:val="20"/>
              </w:rPr>
              <w:t>(mm/</w:t>
            </w:r>
            <w:proofErr w:type="spellStart"/>
            <w:r w:rsidR="00B276F7" w:rsidRPr="00E652AD">
              <w:rPr>
                <w:rStyle w:val="CommentReference"/>
                <w:rFonts w:ascii="Times New Roman" w:hAnsi="Times New Roman" w:cs="Times New Roman"/>
                <w:color w:val="7030A0"/>
                <w:sz w:val="20"/>
                <w:szCs w:val="20"/>
              </w:rPr>
              <w:t>dd</w:t>
            </w:r>
            <w:proofErr w:type="spellEnd"/>
            <w:r w:rsidR="00B276F7" w:rsidRPr="00E652AD">
              <w:rPr>
                <w:rStyle w:val="CommentReference"/>
                <w:rFonts w:ascii="Times New Roman" w:hAnsi="Times New Roman" w:cs="Times New Roman"/>
                <w:color w:val="7030A0"/>
                <w:sz w:val="20"/>
                <w:szCs w:val="20"/>
              </w:rPr>
              <w:t>/</w:t>
            </w:r>
            <w:proofErr w:type="spellStart"/>
            <w:r w:rsidR="00B276F7" w:rsidRPr="00E652AD">
              <w:rPr>
                <w:rStyle w:val="CommentReference"/>
                <w:rFonts w:ascii="Times New Roman" w:hAnsi="Times New Roman" w:cs="Times New Roman"/>
                <w:color w:val="7030A0"/>
                <w:sz w:val="20"/>
                <w:szCs w:val="20"/>
              </w:rPr>
              <w:t>yyyy</w:t>
            </w:r>
            <w:proofErr w:type="spellEnd"/>
            <w:r w:rsidR="00B276F7" w:rsidRPr="00E652AD">
              <w:rPr>
                <w:rStyle w:val="CommentReference"/>
                <w:rFonts w:ascii="Times New Roman" w:hAnsi="Times New Roman" w:cs="Times New Roman"/>
                <w:color w:val="7030A0"/>
                <w:sz w:val="20"/>
                <w:szCs w:val="20"/>
              </w:rPr>
              <w:t>)</w:t>
            </w:r>
          </w:p>
          <w:p w14:paraId="79D24FFB" w14:textId="75A2144A" w:rsidR="00FE05E9" w:rsidRPr="004753FD" w:rsidRDefault="00FE05E9" w:rsidP="004753FD">
            <w:pPr>
              <w:jc w:val="both"/>
              <w:rPr>
                <w:rFonts w:ascii="Times New Roman" w:hAnsi="Times New Roman" w:cs="Times New Roman"/>
                <w:b/>
                <w:sz w:val="20"/>
                <w:szCs w:val="20"/>
              </w:rPr>
            </w:pPr>
          </w:p>
        </w:tc>
      </w:tr>
    </w:tbl>
    <w:p w14:paraId="5DFB621F" w14:textId="0109C093" w:rsidR="004E7070" w:rsidRPr="004E7070" w:rsidRDefault="004E7070" w:rsidP="004E7070">
      <w:pPr>
        <w:jc w:val="center"/>
        <w:rPr>
          <w:rFonts w:ascii="Times New Roman" w:hAnsi="Times New Roman" w:cs="Times New Roman"/>
        </w:rPr>
      </w:pPr>
    </w:p>
    <w:sectPr w:rsidR="004E7070" w:rsidRPr="004E7070">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BC7041" w15:done="0"/>
  <w15:commentEx w15:paraId="458378EA" w15:done="0"/>
  <w15:commentEx w15:paraId="776F71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E9952" w14:textId="77777777" w:rsidR="00D72CD5" w:rsidRDefault="00D72CD5" w:rsidP="00ED0719">
      <w:pPr>
        <w:spacing w:after="0" w:line="240" w:lineRule="auto"/>
      </w:pPr>
      <w:r>
        <w:separator/>
      </w:r>
    </w:p>
  </w:endnote>
  <w:endnote w:type="continuationSeparator" w:id="0">
    <w:p w14:paraId="6BF570F5" w14:textId="77777777" w:rsidR="00D72CD5" w:rsidRDefault="00D72CD5" w:rsidP="00ED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13011"/>
      <w:docPartObj>
        <w:docPartGallery w:val="Page Numbers (Bottom of Page)"/>
        <w:docPartUnique/>
      </w:docPartObj>
    </w:sdtPr>
    <w:sdtEndPr>
      <w:rPr>
        <w:noProof/>
      </w:rPr>
    </w:sdtEndPr>
    <w:sdtContent>
      <w:p w14:paraId="5AF2D582" w14:textId="77777777" w:rsidR="00CA7FC4" w:rsidRDefault="00CA7FC4">
        <w:pPr>
          <w:pStyle w:val="Footer"/>
          <w:jc w:val="center"/>
        </w:pPr>
        <w:r>
          <w:fldChar w:fldCharType="begin"/>
        </w:r>
        <w:r>
          <w:instrText xml:space="preserve"> PAGE   \* MERGEFORMAT </w:instrText>
        </w:r>
        <w:r>
          <w:fldChar w:fldCharType="separate"/>
        </w:r>
        <w:r w:rsidR="00E652AD">
          <w:rPr>
            <w:noProof/>
          </w:rPr>
          <w:t>17</w:t>
        </w:r>
        <w:r>
          <w:rPr>
            <w:noProof/>
          </w:rPr>
          <w:fldChar w:fldCharType="end"/>
        </w:r>
      </w:p>
    </w:sdtContent>
  </w:sdt>
  <w:p w14:paraId="30F5D4CA" w14:textId="77777777" w:rsidR="00CA7FC4" w:rsidRDefault="00CA7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19B3B" w14:textId="77777777" w:rsidR="00D72CD5" w:rsidRDefault="00D72CD5" w:rsidP="00ED0719">
      <w:pPr>
        <w:spacing w:after="0" w:line="240" w:lineRule="auto"/>
      </w:pPr>
      <w:r>
        <w:separator/>
      </w:r>
    </w:p>
  </w:footnote>
  <w:footnote w:type="continuationSeparator" w:id="0">
    <w:p w14:paraId="6AFC5B84" w14:textId="77777777" w:rsidR="00D72CD5" w:rsidRDefault="00D72CD5" w:rsidP="00ED0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93F"/>
    <w:multiLevelType w:val="hybridMultilevel"/>
    <w:tmpl w:val="E6F2783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64396"/>
    <w:multiLevelType w:val="hybridMultilevel"/>
    <w:tmpl w:val="08BC8B9C"/>
    <w:lvl w:ilvl="0" w:tplc="478671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D3CBF"/>
    <w:multiLevelType w:val="hybridMultilevel"/>
    <w:tmpl w:val="F8021DB4"/>
    <w:lvl w:ilvl="0" w:tplc="6E622AB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09A53289"/>
    <w:multiLevelType w:val="hybridMultilevel"/>
    <w:tmpl w:val="5E94CAA4"/>
    <w:lvl w:ilvl="0" w:tplc="7320FAA6">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845747"/>
    <w:multiLevelType w:val="hybridMultilevel"/>
    <w:tmpl w:val="B2C81A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E2FE7"/>
    <w:multiLevelType w:val="hybridMultilevel"/>
    <w:tmpl w:val="E6F2783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02FE2"/>
    <w:multiLevelType w:val="hybridMultilevel"/>
    <w:tmpl w:val="867E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351E1"/>
    <w:multiLevelType w:val="hybridMultilevel"/>
    <w:tmpl w:val="D1CE63BC"/>
    <w:lvl w:ilvl="0" w:tplc="2500C0D2">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31485582"/>
    <w:multiLevelType w:val="hybridMultilevel"/>
    <w:tmpl w:val="B2C81A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F2049"/>
    <w:multiLevelType w:val="hybridMultilevel"/>
    <w:tmpl w:val="B2C81A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235A1"/>
    <w:multiLevelType w:val="hybridMultilevel"/>
    <w:tmpl w:val="953488AA"/>
    <w:lvl w:ilvl="0" w:tplc="16AAF8AC">
      <w:start w:val="3"/>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49F16633"/>
    <w:multiLevelType w:val="hybridMultilevel"/>
    <w:tmpl w:val="3F18EB9E"/>
    <w:lvl w:ilvl="0" w:tplc="0156B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3350B2"/>
    <w:multiLevelType w:val="hybridMultilevel"/>
    <w:tmpl w:val="61D6E786"/>
    <w:lvl w:ilvl="0" w:tplc="E07225D2">
      <w:start w:val="6"/>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51684DEC"/>
    <w:multiLevelType w:val="hybridMultilevel"/>
    <w:tmpl w:val="E92E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171B5"/>
    <w:multiLevelType w:val="hybridMultilevel"/>
    <w:tmpl w:val="84761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122A6"/>
    <w:multiLevelType w:val="hybridMultilevel"/>
    <w:tmpl w:val="540EEF44"/>
    <w:lvl w:ilvl="0" w:tplc="316207F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42506F"/>
    <w:multiLevelType w:val="hybridMultilevel"/>
    <w:tmpl w:val="EB781E3A"/>
    <w:lvl w:ilvl="0" w:tplc="C492C09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684031A1"/>
    <w:multiLevelType w:val="hybridMultilevel"/>
    <w:tmpl w:val="121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DF1F12"/>
    <w:multiLevelType w:val="hybridMultilevel"/>
    <w:tmpl w:val="E6F2783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E4DD8"/>
    <w:multiLevelType w:val="hybridMultilevel"/>
    <w:tmpl w:val="E6F2783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A14972"/>
    <w:multiLevelType w:val="hybridMultilevel"/>
    <w:tmpl w:val="E6F2783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A12D33"/>
    <w:multiLevelType w:val="hybridMultilevel"/>
    <w:tmpl w:val="63FAD0FC"/>
    <w:lvl w:ilvl="0" w:tplc="35266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21450D"/>
    <w:multiLevelType w:val="hybridMultilevel"/>
    <w:tmpl w:val="1ECE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735BA"/>
    <w:multiLevelType w:val="hybridMultilevel"/>
    <w:tmpl w:val="EDDA7984"/>
    <w:lvl w:ilvl="0" w:tplc="C1C8BAFC">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num>
  <w:num w:numId="2">
    <w:abstractNumId w:val="12"/>
  </w:num>
  <w:num w:numId="3">
    <w:abstractNumId w:val="16"/>
  </w:num>
  <w:num w:numId="4">
    <w:abstractNumId w:val="14"/>
  </w:num>
  <w:num w:numId="5">
    <w:abstractNumId w:val="15"/>
  </w:num>
  <w:num w:numId="6">
    <w:abstractNumId w:val="10"/>
  </w:num>
  <w:num w:numId="7">
    <w:abstractNumId w:val="17"/>
  </w:num>
  <w:num w:numId="8">
    <w:abstractNumId w:val="7"/>
  </w:num>
  <w:num w:numId="9">
    <w:abstractNumId w:val="23"/>
  </w:num>
  <w:num w:numId="10">
    <w:abstractNumId w:val="13"/>
  </w:num>
  <w:num w:numId="11">
    <w:abstractNumId w:val="22"/>
  </w:num>
  <w:num w:numId="12">
    <w:abstractNumId w:val="4"/>
  </w:num>
  <w:num w:numId="13">
    <w:abstractNumId w:val="8"/>
  </w:num>
  <w:num w:numId="14">
    <w:abstractNumId w:val="9"/>
  </w:num>
  <w:num w:numId="15">
    <w:abstractNumId w:val="1"/>
  </w:num>
  <w:num w:numId="16">
    <w:abstractNumId w:val="0"/>
  </w:num>
  <w:num w:numId="17">
    <w:abstractNumId w:val="11"/>
  </w:num>
  <w:num w:numId="18">
    <w:abstractNumId w:val="6"/>
  </w:num>
  <w:num w:numId="19">
    <w:abstractNumId w:val="18"/>
  </w:num>
  <w:num w:numId="20">
    <w:abstractNumId w:val="5"/>
  </w:num>
  <w:num w:numId="21">
    <w:abstractNumId w:val="20"/>
  </w:num>
  <w:num w:numId="22">
    <w:abstractNumId w:val="19"/>
  </w:num>
  <w:num w:numId="23">
    <w:abstractNumId w:val="21"/>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E5"/>
    <w:rsid w:val="000208FD"/>
    <w:rsid w:val="00024075"/>
    <w:rsid w:val="00025948"/>
    <w:rsid w:val="00026CD5"/>
    <w:rsid w:val="0003135D"/>
    <w:rsid w:val="00040CBA"/>
    <w:rsid w:val="00045327"/>
    <w:rsid w:val="00046959"/>
    <w:rsid w:val="00065034"/>
    <w:rsid w:val="00070A37"/>
    <w:rsid w:val="00073C32"/>
    <w:rsid w:val="00082B18"/>
    <w:rsid w:val="00092DE6"/>
    <w:rsid w:val="000935A5"/>
    <w:rsid w:val="00094BE5"/>
    <w:rsid w:val="000C51D8"/>
    <w:rsid w:val="000F0F93"/>
    <w:rsid w:val="00102ADD"/>
    <w:rsid w:val="00110C31"/>
    <w:rsid w:val="00110FC0"/>
    <w:rsid w:val="00127374"/>
    <w:rsid w:val="00135913"/>
    <w:rsid w:val="00152C7F"/>
    <w:rsid w:val="00160138"/>
    <w:rsid w:val="001628E0"/>
    <w:rsid w:val="00164E14"/>
    <w:rsid w:val="001744BD"/>
    <w:rsid w:val="00181A3D"/>
    <w:rsid w:val="00184466"/>
    <w:rsid w:val="00194D03"/>
    <w:rsid w:val="001958B8"/>
    <w:rsid w:val="001C4C4E"/>
    <w:rsid w:val="001D2757"/>
    <w:rsid w:val="002212C1"/>
    <w:rsid w:val="002212FE"/>
    <w:rsid w:val="00237183"/>
    <w:rsid w:val="00241E67"/>
    <w:rsid w:val="00252677"/>
    <w:rsid w:val="00262EEB"/>
    <w:rsid w:val="00265520"/>
    <w:rsid w:val="002735A8"/>
    <w:rsid w:val="00275DB3"/>
    <w:rsid w:val="00280098"/>
    <w:rsid w:val="00280F71"/>
    <w:rsid w:val="00282500"/>
    <w:rsid w:val="002B0154"/>
    <w:rsid w:val="002B0F5E"/>
    <w:rsid w:val="002C782E"/>
    <w:rsid w:val="002D5546"/>
    <w:rsid w:val="002E22FB"/>
    <w:rsid w:val="002E25C5"/>
    <w:rsid w:val="002E7DBD"/>
    <w:rsid w:val="00300523"/>
    <w:rsid w:val="00300DB7"/>
    <w:rsid w:val="00301322"/>
    <w:rsid w:val="00306041"/>
    <w:rsid w:val="00306205"/>
    <w:rsid w:val="00312C29"/>
    <w:rsid w:val="003159A5"/>
    <w:rsid w:val="00324BFD"/>
    <w:rsid w:val="003571B5"/>
    <w:rsid w:val="00365725"/>
    <w:rsid w:val="00373509"/>
    <w:rsid w:val="003778E5"/>
    <w:rsid w:val="00382257"/>
    <w:rsid w:val="00397E0A"/>
    <w:rsid w:val="003A707A"/>
    <w:rsid w:val="003D1D7F"/>
    <w:rsid w:val="003D7F1E"/>
    <w:rsid w:val="003E2138"/>
    <w:rsid w:val="003E562F"/>
    <w:rsid w:val="00402260"/>
    <w:rsid w:val="00410148"/>
    <w:rsid w:val="004262C8"/>
    <w:rsid w:val="0043792D"/>
    <w:rsid w:val="00452BDA"/>
    <w:rsid w:val="00463412"/>
    <w:rsid w:val="00470B52"/>
    <w:rsid w:val="00470B9A"/>
    <w:rsid w:val="00473C6C"/>
    <w:rsid w:val="004753FD"/>
    <w:rsid w:val="00477486"/>
    <w:rsid w:val="0048091C"/>
    <w:rsid w:val="004A297C"/>
    <w:rsid w:val="004A4086"/>
    <w:rsid w:val="004B6130"/>
    <w:rsid w:val="004B7E50"/>
    <w:rsid w:val="004C500B"/>
    <w:rsid w:val="004D6376"/>
    <w:rsid w:val="004E7070"/>
    <w:rsid w:val="004F70F4"/>
    <w:rsid w:val="0052460C"/>
    <w:rsid w:val="0052732B"/>
    <w:rsid w:val="00534473"/>
    <w:rsid w:val="00547747"/>
    <w:rsid w:val="0054780E"/>
    <w:rsid w:val="00563D12"/>
    <w:rsid w:val="00567AF7"/>
    <w:rsid w:val="0057564D"/>
    <w:rsid w:val="00577D23"/>
    <w:rsid w:val="00590702"/>
    <w:rsid w:val="005A0D08"/>
    <w:rsid w:val="005A7702"/>
    <w:rsid w:val="005C036A"/>
    <w:rsid w:val="005C7C62"/>
    <w:rsid w:val="005E0EE9"/>
    <w:rsid w:val="005F5E64"/>
    <w:rsid w:val="00603314"/>
    <w:rsid w:val="006064FD"/>
    <w:rsid w:val="00615014"/>
    <w:rsid w:val="0061555F"/>
    <w:rsid w:val="0063073A"/>
    <w:rsid w:val="006374B2"/>
    <w:rsid w:val="00641099"/>
    <w:rsid w:val="00647FCC"/>
    <w:rsid w:val="006527BA"/>
    <w:rsid w:val="006645E0"/>
    <w:rsid w:val="00666EAB"/>
    <w:rsid w:val="00680549"/>
    <w:rsid w:val="0069051F"/>
    <w:rsid w:val="00692081"/>
    <w:rsid w:val="006A6D32"/>
    <w:rsid w:val="006B7A5A"/>
    <w:rsid w:val="006C4357"/>
    <w:rsid w:val="006E1173"/>
    <w:rsid w:val="006E74F0"/>
    <w:rsid w:val="006F68EB"/>
    <w:rsid w:val="006F6941"/>
    <w:rsid w:val="007229C4"/>
    <w:rsid w:val="007273B3"/>
    <w:rsid w:val="007331B4"/>
    <w:rsid w:val="00741C5C"/>
    <w:rsid w:val="007469DE"/>
    <w:rsid w:val="007513C6"/>
    <w:rsid w:val="00752D55"/>
    <w:rsid w:val="007627C8"/>
    <w:rsid w:val="007720C3"/>
    <w:rsid w:val="0078534F"/>
    <w:rsid w:val="00791BBC"/>
    <w:rsid w:val="007942E1"/>
    <w:rsid w:val="007A4E27"/>
    <w:rsid w:val="007A6D63"/>
    <w:rsid w:val="007B166E"/>
    <w:rsid w:val="007C11A3"/>
    <w:rsid w:val="007C2411"/>
    <w:rsid w:val="007C642B"/>
    <w:rsid w:val="007D0623"/>
    <w:rsid w:val="007D2784"/>
    <w:rsid w:val="007E6698"/>
    <w:rsid w:val="007F5B75"/>
    <w:rsid w:val="00824288"/>
    <w:rsid w:val="0082603D"/>
    <w:rsid w:val="00836C72"/>
    <w:rsid w:val="008438F0"/>
    <w:rsid w:val="0084570D"/>
    <w:rsid w:val="0084798E"/>
    <w:rsid w:val="00870BDA"/>
    <w:rsid w:val="0087340B"/>
    <w:rsid w:val="00884445"/>
    <w:rsid w:val="00896762"/>
    <w:rsid w:val="008A62EF"/>
    <w:rsid w:val="008B25AB"/>
    <w:rsid w:val="008B41C4"/>
    <w:rsid w:val="008B57E0"/>
    <w:rsid w:val="008C320D"/>
    <w:rsid w:val="008C4C48"/>
    <w:rsid w:val="008D14F1"/>
    <w:rsid w:val="008D5363"/>
    <w:rsid w:val="008F35ED"/>
    <w:rsid w:val="008F48F2"/>
    <w:rsid w:val="00900CF5"/>
    <w:rsid w:val="00924D80"/>
    <w:rsid w:val="009412F6"/>
    <w:rsid w:val="009439CB"/>
    <w:rsid w:val="009443AF"/>
    <w:rsid w:val="009557E4"/>
    <w:rsid w:val="00966F73"/>
    <w:rsid w:val="00973740"/>
    <w:rsid w:val="00975FBE"/>
    <w:rsid w:val="00984CB8"/>
    <w:rsid w:val="00986B0C"/>
    <w:rsid w:val="00993639"/>
    <w:rsid w:val="00997E45"/>
    <w:rsid w:val="009A029A"/>
    <w:rsid w:val="009A0C7B"/>
    <w:rsid w:val="009A4B44"/>
    <w:rsid w:val="009A5581"/>
    <w:rsid w:val="009B2283"/>
    <w:rsid w:val="009B24C4"/>
    <w:rsid w:val="009B6658"/>
    <w:rsid w:val="009C4E4C"/>
    <w:rsid w:val="009D4166"/>
    <w:rsid w:val="009E0D4C"/>
    <w:rsid w:val="00A05FB8"/>
    <w:rsid w:val="00A0749F"/>
    <w:rsid w:val="00A1393E"/>
    <w:rsid w:val="00A14DF9"/>
    <w:rsid w:val="00A3200C"/>
    <w:rsid w:val="00A329F9"/>
    <w:rsid w:val="00A47F51"/>
    <w:rsid w:val="00A72717"/>
    <w:rsid w:val="00A86339"/>
    <w:rsid w:val="00A879FA"/>
    <w:rsid w:val="00A940EF"/>
    <w:rsid w:val="00A956D0"/>
    <w:rsid w:val="00AA107D"/>
    <w:rsid w:val="00AA52B3"/>
    <w:rsid w:val="00AA56EB"/>
    <w:rsid w:val="00AC096F"/>
    <w:rsid w:val="00AD1DD8"/>
    <w:rsid w:val="00AE0D3E"/>
    <w:rsid w:val="00AE3604"/>
    <w:rsid w:val="00AE70FE"/>
    <w:rsid w:val="00AF681A"/>
    <w:rsid w:val="00B007EE"/>
    <w:rsid w:val="00B0155F"/>
    <w:rsid w:val="00B16A46"/>
    <w:rsid w:val="00B276F7"/>
    <w:rsid w:val="00B3410E"/>
    <w:rsid w:val="00B371A0"/>
    <w:rsid w:val="00B4777E"/>
    <w:rsid w:val="00B53072"/>
    <w:rsid w:val="00B62146"/>
    <w:rsid w:val="00B67F28"/>
    <w:rsid w:val="00B72B00"/>
    <w:rsid w:val="00B73558"/>
    <w:rsid w:val="00B75AEF"/>
    <w:rsid w:val="00B77088"/>
    <w:rsid w:val="00B85FFC"/>
    <w:rsid w:val="00B924A2"/>
    <w:rsid w:val="00B942A8"/>
    <w:rsid w:val="00BA42E3"/>
    <w:rsid w:val="00BB2805"/>
    <w:rsid w:val="00BC3F34"/>
    <w:rsid w:val="00BC5CEB"/>
    <w:rsid w:val="00BD22B4"/>
    <w:rsid w:val="00BD3F12"/>
    <w:rsid w:val="00BD6831"/>
    <w:rsid w:val="00BD78A7"/>
    <w:rsid w:val="00BE7819"/>
    <w:rsid w:val="00BF358A"/>
    <w:rsid w:val="00C00EF7"/>
    <w:rsid w:val="00C13A36"/>
    <w:rsid w:val="00C25BA4"/>
    <w:rsid w:val="00C27CD0"/>
    <w:rsid w:val="00C3005F"/>
    <w:rsid w:val="00C409B7"/>
    <w:rsid w:val="00C52C85"/>
    <w:rsid w:val="00C6138B"/>
    <w:rsid w:val="00C64539"/>
    <w:rsid w:val="00C765D5"/>
    <w:rsid w:val="00C87211"/>
    <w:rsid w:val="00C92CFB"/>
    <w:rsid w:val="00CA1595"/>
    <w:rsid w:val="00CA1850"/>
    <w:rsid w:val="00CA7FC4"/>
    <w:rsid w:val="00CB0236"/>
    <w:rsid w:val="00CE17A5"/>
    <w:rsid w:val="00CF2660"/>
    <w:rsid w:val="00D01192"/>
    <w:rsid w:val="00D03024"/>
    <w:rsid w:val="00D04A92"/>
    <w:rsid w:val="00D22733"/>
    <w:rsid w:val="00D45693"/>
    <w:rsid w:val="00D51DA3"/>
    <w:rsid w:val="00D56FC8"/>
    <w:rsid w:val="00D60FA2"/>
    <w:rsid w:val="00D707E7"/>
    <w:rsid w:val="00D72CD5"/>
    <w:rsid w:val="00D7330A"/>
    <w:rsid w:val="00D7340D"/>
    <w:rsid w:val="00D76DE0"/>
    <w:rsid w:val="00D918F1"/>
    <w:rsid w:val="00D93A61"/>
    <w:rsid w:val="00D9654F"/>
    <w:rsid w:val="00D97775"/>
    <w:rsid w:val="00DA2012"/>
    <w:rsid w:val="00DA60DD"/>
    <w:rsid w:val="00DC0630"/>
    <w:rsid w:val="00DC0D43"/>
    <w:rsid w:val="00DD4F45"/>
    <w:rsid w:val="00DE385F"/>
    <w:rsid w:val="00DF70B4"/>
    <w:rsid w:val="00E008AC"/>
    <w:rsid w:val="00E06E2F"/>
    <w:rsid w:val="00E14B56"/>
    <w:rsid w:val="00E14F8D"/>
    <w:rsid w:val="00E2085A"/>
    <w:rsid w:val="00E3077C"/>
    <w:rsid w:val="00E32A68"/>
    <w:rsid w:val="00E34D1A"/>
    <w:rsid w:val="00E37175"/>
    <w:rsid w:val="00E43224"/>
    <w:rsid w:val="00E43BC5"/>
    <w:rsid w:val="00E51085"/>
    <w:rsid w:val="00E53A70"/>
    <w:rsid w:val="00E5699D"/>
    <w:rsid w:val="00E61B2F"/>
    <w:rsid w:val="00E652AD"/>
    <w:rsid w:val="00E738BD"/>
    <w:rsid w:val="00E75565"/>
    <w:rsid w:val="00E761B6"/>
    <w:rsid w:val="00EA14B1"/>
    <w:rsid w:val="00EC0529"/>
    <w:rsid w:val="00EC76E0"/>
    <w:rsid w:val="00ED0719"/>
    <w:rsid w:val="00EE43EA"/>
    <w:rsid w:val="00EE52FF"/>
    <w:rsid w:val="00EF3AD1"/>
    <w:rsid w:val="00F12779"/>
    <w:rsid w:val="00F149E9"/>
    <w:rsid w:val="00F16F9A"/>
    <w:rsid w:val="00F17847"/>
    <w:rsid w:val="00F21F60"/>
    <w:rsid w:val="00F26977"/>
    <w:rsid w:val="00F31A14"/>
    <w:rsid w:val="00F32E9B"/>
    <w:rsid w:val="00F42F36"/>
    <w:rsid w:val="00F44D27"/>
    <w:rsid w:val="00F47E37"/>
    <w:rsid w:val="00F57666"/>
    <w:rsid w:val="00F64B8C"/>
    <w:rsid w:val="00F6577F"/>
    <w:rsid w:val="00F662B9"/>
    <w:rsid w:val="00F67A0C"/>
    <w:rsid w:val="00F75D92"/>
    <w:rsid w:val="00F8255F"/>
    <w:rsid w:val="00F85052"/>
    <w:rsid w:val="00F9596E"/>
    <w:rsid w:val="00FA04D0"/>
    <w:rsid w:val="00FA0C89"/>
    <w:rsid w:val="00FA46CA"/>
    <w:rsid w:val="00FB0DD4"/>
    <w:rsid w:val="00FB68C9"/>
    <w:rsid w:val="00FD577B"/>
    <w:rsid w:val="00FE05E9"/>
    <w:rsid w:val="00FE5B22"/>
    <w:rsid w:val="00FF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7A"/>
    <w:rPr>
      <w:rFonts w:ascii="Tahoma" w:hAnsi="Tahoma" w:cs="Tahoma"/>
      <w:sz w:val="16"/>
      <w:szCs w:val="16"/>
    </w:rPr>
  </w:style>
  <w:style w:type="character" w:styleId="CommentReference">
    <w:name w:val="annotation reference"/>
    <w:basedOn w:val="DefaultParagraphFont"/>
    <w:uiPriority w:val="99"/>
    <w:semiHidden/>
    <w:unhideWhenUsed/>
    <w:rsid w:val="00D03024"/>
    <w:rPr>
      <w:sz w:val="16"/>
      <w:szCs w:val="16"/>
    </w:rPr>
  </w:style>
  <w:style w:type="paragraph" w:styleId="CommentText">
    <w:name w:val="annotation text"/>
    <w:basedOn w:val="Normal"/>
    <w:link w:val="CommentTextChar"/>
    <w:uiPriority w:val="99"/>
    <w:unhideWhenUsed/>
    <w:rsid w:val="00D03024"/>
    <w:pPr>
      <w:spacing w:line="240" w:lineRule="auto"/>
    </w:pPr>
    <w:rPr>
      <w:sz w:val="20"/>
      <w:szCs w:val="20"/>
    </w:rPr>
  </w:style>
  <w:style w:type="character" w:customStyle="1" w:styleId="CommentTextChar">
    <w:name w:val="Comment Text Char"/>
    <w:basedOn w:val="DefaultParagraphFont"/>
    <w:link w:val="CommentText"/>
    <w:uiPriority w:val="99"/>
    <w:rsid w:val="00D03024"/>
    <w:rPr>
      <w:sz w:val="20"/>
      <w:szCs w:val="20"/>
    </w:rPr>
  </w:style>
  <w:style w:type="paragraph" w:styleId="CommentSubject">
    <w:name w:val="annotation subject"/>
    <w:basedOn w:val="CommentText"/>
    <w:next w:val="CommentText"/>
    <w:link w:val="CommentSubjectChar"/>
    <w:uiPriority w:val="99"/>
    <w:semiHidden/>
    <w:unhideWhenUsed/>
    <w:rsid w:val="00D03024"/>
    <w:rPr>
      <w:b/>
      <w:bCs/>
    </w:rPr>
  </w:style>
  <w:style w:type="character" w:customStyle="1" w:styleId="CommentSubjectChar">
    <w:name w:val="Comment Subject Char"/>
    <w:basedOn w:val="CommentTextChar"/>
    <w:link w:val="CommentSubject"/>
    <w:uiPriority w:val="99"/>
    <w:semiHidden/>
    <w:rsid w:val="00D03024"/>
    <w:rPr>
      <w:b/>
      <w:bCs/>
      <w:sz w:val="20"/>
      <w:szCs w:val="20"/>
    </w:rPr>
  </w:style>
  <w:style w:type="paragraph" w:styleId="ListParagraph">
    <w:name w:val="List Paragraph"/>
    <w:basedOn w:val="Normal"/>
    <w:uiPriority w:val="34"/>
    <w:qFormat/>
    <w:rsid w:val="00D03024"/>
    <w:pPr>
      <w:ind w:left="720"/>
      <w:contextualSpacing/>
    </w:pPr>
  </w:style>
  <w:style w:type="paragraph" w:styleId="Header">
    <w:name w:val="header"/>
    <w:basedOn w:val="Normal"/>
    <w:link w:val="HeaderChar"/>
    <w:uiPriority w:val="99"/>
    <w:unhideWhenUsed/>
    <w:rsid w:val="00ED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719"/>
  </w:style>
  <w:style w:type="paragraph" w:styleId="Footer">
    <w:name w:val="footer"/>
    <w:basedOn w:val="Normal"/>
    <w:link w:val="FooterChar"/>
    <w:uiPriority w:val="99"/>
    <w:unhideWhenUsed/>
    <w:rsid w:val="00ED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719"/>
  </w:style>
  <w:style w:type="paragraph" w:styleId="NoSpacing">
    <w:name w:val="No Spacing"/>
    <w:uiPriority w:val="1"/>
    <w:qFormat/>
    <w:rsid w:val="00603314"/>
    <w:pPr>
      <w:spacing w:after="0" w:line="240" w:lineRule="auto"/>
    </w:pPr>
  </w:style>
  <w:style w:type="paragraph" w:styleId="FootnoteText">
    <w:name w:val="footnote text"/>
    <w:basedOn w:val="Normal"/>
    <w:link w:val="FootnoteTextChar"/>
    <w:uiPriority w:val="99"/>
    <w:unhideWhenUsed/>
    <w:rsid w:val="002E22FB"/>
    <w:pPr>
      <w:spacing w:after="0" w:line="240" w:lineRule="auto"/>
    </w:pPr>
    <w:rPr>
      <w:sz w:val="20"/>
      <w:szCs w:val="20"/>
    </w:rPr>
  </w:style>
  <w:style w:type="character" w:customStyle="1" w:styleId="FootnoteTextChar">
    <w:name w:val="Footnote Text Char"/>
    <w:basedOn w:val="DefaultParagraphFont"/>
    <w:link w:val="FootnoteText"/>
    <w:uiPriority w:val="99"/>
    <w:rsid w:val="002E22FB"/>
    <w:rPr>
      <w:sz w:val="20"/>
      <w:szCs w:val="20"/>
    </w:rPr>
  </w:style>
  <w:style w:type="character" w:styleId="FootnoteReference">
    <w:name w:val="footnote reference"/>
    <w:basedOn w:val="DefaultParagraphFont"/>
    <w:unhideWhenUsed/>
    <w:rsid w:val="002E22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7A"/>
    <w:rPr>
      <w:rFonts w:ascii="Tahoma" w:hAnsi="Tahoma" w:cs="Tahoma"/>
      <w:sz w:val="16"/>
      <w:szCs w:val="16"/>
    </w:rPr>
  </w:style>
  <w:style w:type="character" w:styleId="CommentReference">
    <w:name w:val="annotation reference"/>
    <w:basedOn w:val="DefaultParagraphFont"/>
    <w:uiPriority w:val="99"/>
    <w:semiHidden/>
    <w:unhideWhenUsed/>
    <w:rsid w:val="00D03024"/>
    <w:rPr>
      <w:sz w:val="16"/>
      <w:szCs w:val="16"/>
    </w:rPr>
  </w:style>
  <w:style w:type="paragraph" w:styleId="CommentText">
    <w:name w:val="annotation text"/>
    <w:basedOn w:val="Normal"/>
    <w:link w:val="CommentTextChar"/>
    <w:uiPriority w:val="99"/>
    <w:unhideWhenUsed/>
    <w:rsid w:val="00D03024"/>
    <w:pPr>
      <w:spacing w:line="240" w:lineRule="auto"/>
    </w:pPr>
    <w:rPr>
      <w:sz w:val="20"/>
      <w:szCs w:val="20"/>
    </w:rPr>
  </w:style>
  <w:style w:type="character" w:customStyle="1" w:styleId="CommentTextChar">
    <w:name w:val="Comment Text Char"/>
    <w:basedOn w:val="DefaultParagraphFont"/>
    <w:link w:val="CommentText"/>
    <w:uiPriority w:val="99"/>
    <w:rsid w:val="00D03024"/>
    <w:rPr>
      <w:sz w:val="20"/>
      <w:szCs w:val="20"/>
    </w:rPr>
  </w:style>
  <w:style w:type="paragraph" w:styleId="CommentSubject">
    <w:name w:val="annotation subject"/>
    <w:basedOn w:val="CommentText"/>
    <w:next w:val="CommentText"/>
    <w:link w:val="CommentSubjectChar"/>
    <w:uiPriority w:val="99"/>
    <w:semiHidden/>
    <w:unhideWhenUsed/>
    <w:rsid w:val="00D03024"/>
    <w:rPr>
      <w:b/>
      <w:bCs/>
    </w:rPr>
  </w:style>
  <w:style w:type="character" w:customStyle="1" w:styleId="CommentSubjectChar">
    <w:name w:val="Comment Subject Char"/>
    <w:basedOn w:val="CommentTextChar"/>
    <w:link w:val="CommentSubject"/>
    <w:uiPriority w:val="99"/>
    <w:semiHidden/>
    <w:rsid w:val="00D03024"/>
    <w:rPr>
      <w:b/>
      <w:bCs/>
      <w:sz w:val="20"/>
      <w:szCs w:val="20"/>
    </w:rPr>
  </w:style>
  <w:style w:type="paragraph" w:styleId="ListParagraph">
    <w:name w:val="List Paragraph"/>
    <w:basedOn w:val="Normal"/>
    <w:uiPriority w:val="34"/>
    <w:qFormat/>
    <w:rsid w:val="00D03024"/>
    <w:pPr>
      <w:ind w:left="720"/>
      <w:contextualSpacing/>
    </w:pPr>
  </w:style>
  <w:style w:type="paragraph" w:styleId="Header">
    <w:name w:val="header"/>
    <w:basedOn w:val="Normal"/>
    <w:link w:val="HeaderChar"/>
    <w:uiPriority w:val="99"/>
    <w:unhideWhenUsed/>
    <w:rsid w:val="00ED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719"/>
  </w:style>
  <w:style w:type="paragraph" w:styleId="Footer">
    <w:name w:val="footer"/>
    <w:basedOn w:val="Normal"/>
    <w:link w:val="FooterChar"/>
    <w:uiPriority w:val="99"/>
    <w:unhideWhenUsed/>
    <w:rsid w:val="00ED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719"/>
  </w:style>
  <w:style w:type="paragraph" w:styleId="NoSpacing">
    <w:name w:val="No Spacing"/>
    <w:uiPriority w:val="1"/>
    <w:qFormat/>
    <w:rsid w:val="00603314"/>
    <w:pPr>
      <w:spacing w:after="0" w:line="240" w:lineRule="auto"/>
    </w:pPr>
  </w:style>
  <w:style w:type="paragraph" w:styleId="FootnoteText">
    <w:name w:val="footnote text"/>
    <w:basedOn w:val="Normal"/>
    <w:link w:val="FootnoteTextChar"/>
    <w:uiPriority w:val="99"/>
    <w:unhideWhenUsed/>
    <w:rsid w:val="002E22FB"/>
    <w:pPr>
      <w:spacing w:after="0" w:line="240" w:lineRule="auto"/>
    </w:pPr>
    <w:rPr>
      <w:sz w:val="20"/>
      <w:szCs w:val="20"/>
    </w:rPr>
  </w:style>
  <w:style w:type="character" w:customStyle="1" w:styleId="FootnoteTextChar">
    <w:name w:val="Footnote Text Char"/>
    <w:basedOn w:val="DefaultParagraphFont"/>
    <w:link w:val="FootnoteText"/>
    <w:uiPriority w:val="99"/>
    <w:rsid w:val="002E22FB"/>
    <w:rPr>
      <w:sz w:val="20"/>
      <w:szCs w:val="20"/>
    </w:rPr>
  </w:style>
  <w:style w:type="character" w:styleId="FootnoteReference">
    <w:name w:val="footnote reference"/>
    <w:basedOn w:val="DefaultParagraphFont"/>
    <w:unhideWhenUsed/>
    <w:rsid w:val="002E2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96D1-6A4C-42D4-9E4D-3D08740C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3</cp:revision>
  <dcterms:created xsi:type="dcterms:W3CDTF">2015-04-21T21:28:00Z</dcterms:created>
  <dcterms:modified xsi:type="dcterms:W3CDTF">2015-05-04T20:31:00Z</dcterms:modified>
</cp:coreProperties>
</file>