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605CA" w14:textId="77777777" w:rsidR="00C92178" w:rsidRPr="00C92178" w:rsidRDefault="00C92178" w:rsidP="00C92178">
      <w:pPr>
        <w:spacing w:after="0" w:line="240" w:lineRule="auto"/>
        <w:ind w:left="-720" w:right="-720"/>
        <w:jc w:val="center"/>
        <w:rPr>
          <w:rFonts w:eastAsia="Times New Roman" w:cstheme="minorHAnsi"/>
          <w:sz w:val="32"/>
          <w:szCs w:val="32"/>
        </w:rPr>
      </w:pPr>
      <w:r w:rsidRPr="00C92178">
        <w:rPr>
          <w:rFonts w:eastAsia="Times New Roman" w:cstheme="minorHAnsi"/>
          <w:b/>
          <w:bCs/>
          <w:color w:val="231F20"/>
          <w:sz w:val="24"/>
          <w:szCs w:val="24"/>
        </w:rPr>
        <w:t>Request for OMB Approval for Generic Clearance for Collection of Information</w:t>
      </w:r>
    </w:p>
    <w:p w14:paraId="3B58CC68" w14:textId="77777777" w:rsidR="00C92178" w:rsidRPr="00C92178" w:rsidRDefault="00C92178" w:rsidP="00C92178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eastAsia="Times New Roman" w:cstheme="minorHAnsi"/>
          <w:b/>
          <w:sz w:val="24"/>
          <w:szCs w:val="24"/>
        </w:rPr>
      </w:pPr>
      <w:r w:rsidRPr="00C92178">
        <w:rPr>
          <w:rFonts w:eastAsia="Times New Roman" w:cstheme="minorHAnsi"/>
          <w:b/>
          <w:bCs/>
          <w:sz w:val="24"/>
          <w:szCs w:val="24"/>
        </w:rPr>
        <w:t>Evaluation of the My Classroom Economy Program</w:t>
      </w:r>
    </w:p>
    <w:p w14:paraId="58A68A32" w14:textId="77777777" w:rsidR="00C92178" w:rsidRDefault="00C92178" w:rsidP="004B4E89">
      <w:pPr>
        <w:pStyle w:val="BodyTextIndent3"/>
        <w:tabs>
          <w:tab w:val="clear" w:pos="360"/>
        </w:tabs>
        <w:spacing w:after="240"/>
        <w:ind w:left="-360" w:right="-360" w:firstLine="0"/>
        <w:rPr>
          <w:rFonts w:asciiTheme="minorHAnsi" w:hAnsiTheme="minorHAnsi" w:cstheme="minorHAnsi"/>
          <w:b/>
          <w:sz w:val="24"/>
          <w:szCs w:val="24"/>
        </w:rPr>
      </w:pPr>
    </w:p>
    <w:p w14:paraId="66415F7D" w14:textId="77777777" w:rsidR="004733BA" w:rsidRPr="004B4E89" w:rsidRDefault="004733BA" w:rsidP="004B4E89">
      <w:pPr>
        <w:pStyle w:val="BodyTextIndent3"/>
        <w:tabs>
          <w:tab w:val="clear" w:pos="360"/>
        </w:tabs>
        <w:spacing w:after="240"/>
        <w:ind w:left="-360" w:right="-360" w:firstLine="0"/>
        <w:rPr>
          <w:rFonts w:asciiTheme="minorHAnsi" w:hAnsiTheme="minorHAnsi" w:cstheme="minorHAnsi"/>
          <w:b/>
          <w:sz w:val="24"/>
          <w:szCs w:val="24"/>
        </w:rPr>
      </w:pPr>
      <w:r w:rsidRPr="004B4E89">
        <w:rPr>
          <w:rFonts w:asciiTheme="minorHAnsi" w:hAnsiTheme="minorHAnsi" w:cstheme="minorHAnsi"/>
          <w:b/>
          <w:sz w:val="24"/>
          <w:szCs w:val="24"/>
        </w:rPr>
        <w:t>B.</w:t>
      </w:r>
      <w:r w:rsidRPr="004B4E89">
        <w:rPr>
          <w:rFonts w:asciiTheme="minorHAnsi" w:hAnsiTheme="minorHAnsi" w:cstheme="minorHAnsi"/>
          <w:b/>
          <w:sz w:val="24"/>
          <w:szCs w:val="24"/>
        </w:rPr>
        <w:tab/>
        <w:t>STATISTICAL METHODS</w:t>
      </w:r>
    </w:p>
    <w:p w14:paraId="74F9382A" w14:textId="77777777" w:rsidR="004733BA" w:rsidRPr="004B4E89" w:rsidRDefault="004733BA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b/>
          <w:sz w:val="24"/>
          <w:szCs w:val="24"/>
        </w:rPr>
        <w:t>Universe and Respondent Selection</w:t>
      </w:r>
    </w:p>
    <w:p w14:paraId="17ECA9D5" w14:textId="43F4AFFD" w:rsidR="00D962E1" w:rsidRPr="004B4E89" w:rsidRDefault="006710EB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research team will </w:t>
      </w:r>
      <w:r w:rsidR="002C1A24" w:rsidRPr="004B4E89">
        <w:rPr>
          <w:rFonts w:cstheme="minorHAnsi"/>
          <w:sz w:val="24"/>
          <w:szCs w:val="24"/>
        </w:rPr>
        <w:t>recruit one or two medium to large school districts</w:t>
      </w:r>
      <w:r w:rsidRPr="004B4E89">
        <w:rPr>
          <w:rFonts w:cstheme="minorHAnsi"/>
          <w:sz w:val="24"/>
          <w:szCs w:val="24"/>
        </w:rPr>
        <w:t xml:space="preserve"> to participate in the study.  The team is </w:t>
      </w:r>
      <w:r w:rsidR="002C1A24" w:rsidRPr="004B4E89">
        <w:rPr>
          <w:rFonts w:cstheme="minorHAnsi"/>
          <w:sz w:val="24"/>
          <w:szCs w:val="24"/>
        </w:rPr>
        <w:t xml:space="preserve">targeting a study sample size of approximately 2,000-3,000 students. </w:t>
      </w:r>
      <w:r w:rsidRPr="004B4E89">
        <w:rPr>
          <w:rFonts w:cstheme="minorHAnsi"/>
          <w:sz w:val="24"/>
          <w:szCs w:val="24"/>
        </w:rPr>
        <w:t xml:space="preserve"> </w:t>
      </w:r>
      <w:r w:rsidR="002C1A24" w:rsidRPr="004B4E89">
        <w:rPr>
          <w:rFonts w:cstheme="minorHAnsi"/>
          <w:sz w:val="24"/>
          <w:szCs w:val="24"/>
        </w:rPr>
        <w:t xml:space="preserve">No sampling or other statistical methods will be used to select the survey respondents or extrapolate or generalize the study results to a wider population. All eligible students in the interventions will be invited to participate in the study, and all study participants will be asked to respond to baseline and follow-up surveys. </w:t>
      </w:r>
    </w:p>
    <w:p w14:paraId="6D3C0C8B" w14:textId="016B35DB" w:rsidR="00D962E1" w:rsidRPr="004B4E89" w:rsidRDefault="006710EB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research team will </w:t>
      </w:r>
      <w:r w:rsidR="0022597E" w:rsidRPr="004B4E89">
        <w:rPr>
          <w:rFonts w:cstheme="minorHAnsi"/>
          <w:sz w:val="24"/>
          <w:szCs w:val="24"/>
        </w:rPr>
        <w:t>administer a baseline survey for the parents of the students, which will also be used to obtain consent for the student’s participation in the study.</w:t>
      </w:r>
      <w:r w:rsidRPr="004B4E89">
        <w:rPr>
          <w:rFonts w:cstheme="minorHAnsi"/>
          <w:sz w:val="24"/>
          <w:szCs w:val="24"/>
        </w:rPr>
        <w:t xml:space="preserve"> Based upon past experience, the team </w:t>
      </w:r>
      <w:r w:rsidR="0022597E" w:rsidRPr="004B4E89">
        <w:rPr>
          <w:rFonts w:cstheme="minorHAnsi"/>
          <w:sz w:val="24"/>
          <w:szCs w:val="24"/>
        </w:rPr>
        <w:t>expect</w:t>
      </w:r>
      <w:r w:rsidRPr="004B4E89">
        <w:rPr>
          <w:rFonts w:cstheme="minorHAnsi"/>
          <w:sz w:val="24"/>
          <w:szCs w:val="24"/>
        </w:rPr>
        <w:t>s</w:t>
      </w:r>
      <w:r w:rsidR="0022597E" w:rsidRPr="004B4E89">
        <w:rPr>
          <w:rFonts w:cstheme="minorHAnsi"/>
          <w:sz w:val="24"/>
          <w:szCs w:val="24"/>
        </w:rPr>
        <w:t xml:space="preserve"> a 40-50% response rate for the parent survey/consent form. </w:t>
      </w:r>
    </w:p>
    <w:p w14:paraId="33BA2B3B" w14:textId="64167D50" w:rsidR="002C1A24" w:rsidRPr="004B4E89" w:rsidRDefault="00D962E1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Study participation will be completely voluntary, and those students who choose to participate will be surveyed in person on-site at school. While all students will take the in-class surveys, only those whose parent’s give consent will have their data analyzed for this research. </w:t>
      </w:r>
      <w:r w:rsidR="006710EB" w:rsidRPr="004B4E89">
        <w:rPr>
          <w:rFonts w:cstheme="minorHAnsi"/>
          <w:sz w:val="24"/>
          <w:szCs w:val="24"/>
        </w:rPr>
        <w:t xml:space="preserve">The research team is </w:t>
      </w:r>
      <w:r w:rsidR="0022597E" w:rsidRPr="004B4E89">
        <w:rPr>
          <w:rFonts w:cstheme="minorHAnsi"/>
          <w:sz w:val="24"/>
          <w:szCs w:val="24"/>
        </w:rPr>
        <w:t xml:space="preserve">targeting a student population of 2,000-3,000 students so that </w:t>
      </w:r>
      <w:r w:rsidR="006710EB" w:rsidRPr="004B4E89">
        <w:rPr>
          <w:rFonts w:cstheme="minorHAnsi"/>
          <w:sz w:val="24"/>
          <w:szCs w:val="24"/>
        </w:rPr>
        <w:t xml:space="preserve">it will </w:t>
      </w:r>
      <w:r w:rsidR="0022597E" w:rsidRPr="004B4E89">
        <w:rPr>
          <w:rFonts w:cstheme="minorHAnsi"/>
          <w:sz w:val="24"/>
          <w:szCs w:val="24"/>
        </w:rPr>
        <w:t xml:space="preserve">have sufficient data after accounting for the consent rate. </w:t>
      </w:r>
      <w:r w:rsidR="002C1A24" w:rsidRPr="004B4E89">
        <w:rPr>
          <w:rFonts w:cstheme="minorHAnsi"/>
          <w:sz w:val="24"/>
          <w:szCs w:val="24"/>
        </w:rPr>
        <w:t xml:space="preserve">The </w:t>
      </w:r>
      <w:r w:rsidR="006710EB" w:rsidRPr="004B4E89">
        <w:rPr>
          <w:rFonts w:cstheme="minorHAnsi"/>
          <w:sz w:val="24"/>
          <w:szCs w:val="24"/>
        </w:rPr>
        <w:t xml:space="preserve">team will analyze </w:t>
      </w:r>
      <w:r w:rsidR="002C1A24" w:rsidRPr="004B4E89">
        <w:rPr>
          <w:rFonts w:cstheme="minorHAnsi"/>
          <w:sz w:val="24"/>
          <w:szCs w:val="24"/>
        </w:rPr>
        <w:t xml:space="preserve">results (along with available administrative data) for consenting students only to provide information on the impact of MCE. </w:t>
      </w:r>
      <w:r w:rsidR="006710EB" w:rsidRPr="004B4E89">
        <w:rPr>
          <w:rFonts w:cstheme="minorHAnsi"/>
          <w:sz w:val="24"/>
          <w:szCs w:val="24"/>
        </w:rPr>
        <w:t xml:space="preserve"> </w:t>
      </w:r>
      <w:r w:rsidR="002C1A24" w:rsidRPr="004B4E89">
        <w:rPr>
          <w:rFonts w:cstheme="minorHAnsi"/>
          <w:sz w:val="24"/>
          <w:szCs w:val="24"/>
        </w:rPr>
        <w:t xml:space="preserve">The findings will therefore be specific to the interventions and populations tested. </w:t>
      </w:r>
    </w:p>
    <w:p w14:paraId="4B777E24" w14:textId="77777777" w:rsidR="004733BA" w:rsidRPr="004B4E89" w:rsidRDefault="004733BA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b/>
          <w:sz w:val="24"/>
          <w:szCs w:val="24"/>
        </w:rPr>
        <w:t>Procedures for Collecting Information</w:t>
      </w:r>
    </w:p>
    <w:p w14:paraId="422EFC13" w14:textId="77777777" w:rsidR="00475D9D" w:rsidRPr="004B4E89" w:rsidRDefault="00475D9D" w:rsidP="004B4E89">
      <w:pPr>
        <w:spacing w:after="0" w:line="240" w:lineRule="auto"/>
        <w:ind w:left="-360" w:right="-360"/>
        <w:outlineLvl w:val="2"/>
        <w:rPr>
          <w:rFonts w:eastAsia="Times New Roman" w:cstheme="minorHAnsi"/>
          <w:smallCaps/>
          <w:spacing w:val="5"/>
          <w:sz w:val="24"/>
          <w:szCs w:val="24"/>
          <w:lang w:bidi="en-US"/>
        </w:rPr>
      </w:pPr>
      <w:r w:rsidRPr="004B4E89">
        <w:rPr>
          <w:rFonts w:eastAsia="Times New Roman" w:cstheme="minorHAnsi"/>
          <w:smallCaps/>
          <w:spacing w:val="5"/>
          <w:sz w:val="24"/>
          <w:szCs w:val="24"/>
          <w:lang w:bidi="en-US"/>
        </w:rPr>
        <w:t>Research Design and Implementation</w:t>
      </w:r>
    </w:p>
    <w:p w14:paraId="71411949" w14:textId="5BC525C8" w:rsidR="00F30C08" w:rsidRPr="004B4E89" w:rsidRDefault="00475D9D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This study compares outcomes from students that do and do not participate in MCE. </w:t>
      </w:r>
      <w:r w:rsidR="00CA3DC0" w:rsidRPr="004B4E89">
        <w:rPr>
          <w:rFonts w:cstheme="minorHAnsi"/>
          <w:sz w:val="24"/>
          <w:szCs w:val="24"/>
        </w:rPr>
        <w:t xml:space="preserve">The nature of MCE as an interactive classroom activity necessitates that it be implemented at the classroom rather than student level. </w:t>
      </w:r>
      <w:r w:rsidR="006710EB" w:rsidRPr="004B4E89">
        <w:rPr>
          <w:rFonts w:cstheme="minorHAnsi"/>
          <w:sz w:val="24"/>
          <w:szCs w:val="24"/>
        </w:rPr>
        <w:t xml:space="preserve"> Given that </w:t>
      </w:r>
      <w:r w:rsidR="00CA3DC0" w:rsidRPr="004B4E89">
        <w:rPr>
          <w:rFonts w:cstheme="minorHAnsi"/>
          <w:sz w:val="24"/>
          <w:szCs w:val="24"/>
        </w:rPr>
        <w:t xml:space="preserve">classrooms participating in </w:t>
      </w:r>
      <w:r w:rsidR="006710EB" w:rsidRPr="004B4E89">
        <w:rPr>
          <w:rFonts w:cstheme="minorHAnsi"/>
          <w:sz w:val="24"/>
          <w:szCs w:val="24"/>
        </w:rPr>
        <w:t xml:space="preserve">the </w:t>
      </w:r>
      <w:r w:rsidR="00CA3DC0" w:rsidRPr="004B4E89">
        <w:rPr>
          <w:rFonts w:cstheme="minorHAnsi"/>
          <w:sz w:val="24"/>
          <w:szCs w:val="24"/>
        </w:rPr>
        <w:t xml:space="preserve">MCE </w:t>
      </w:r>
      <w:r w:rsidR="006710EB" w:rsidRPr="004B4E89">
        <w:rPr>
          <w:rFonts w:cstheme="minorHAnsi"/>
          <w:sz w:val="24"/>
          <w:szCs w:val="24"/>
        </w:rPr>
        <w:t xml:space="preserve">evaluation will be randomly </w:t>
      </w:r>
      <w:r w:rsidR="00CA3DC0" w:rsidRPr="004B4E89">
        <w:rPr>
          <w:rFonts w:cstheme="minorHAnsi"/>
          <w:sz w:val="24"/>
          <w:szCs w:val="24"/>
        </w:rPr>
        <w:t>selected</w:t>
      </w:r>
      <w:r w:rsidR="006710EB" w:rsidRPr="004B4E89">
        <w:rPr>
          <w:rFonts w:cstheme="minorHAnsi"/>
          <w:sz w:val="24"/>
          <w:szCs w:val="24"/>
        </w:rPr>
        <w:t xml:space="preserve">, </w:t>
      </w:r>
      <w:r w:rsidRPr="004B4E89">
        <w:rPr>
          <w:rFonts w:cstheme="minorHAnsi"/>
          <w:sz w:val="24"/>
          <w:szCs w:val="24"/>
        </w:rPr>
        <w:t xml:space="preserve">that </w:t>
      </w:r>
      <w:r w:rsidR="00CA3DC0" w:rsidRPr="004B4E89">
        <w:rPr>
          <w:rFonts w:cstheme="minorHAnsi"/>
          <w:sz w:val="24"/>
          <w:szCs w:val="24"/>
        </w:rPr>
        <w:t xml:space="preserve">MCE access is </w:t>
      </w:r>
      <w:r w:rsidR="006710EB" w:rsidRPr="004B4E89">
        <w:rPr>
          <w:rFonts w:cstheme="minorHAnsi"/>
          <w:sz w:val="24"/>
          <w:szCs w:val="24"/>
        </w:rPr>
        <w:t xml:space="preserve">randomized at the classroom level, </w:t>
      </w:r>
      <w:r w:rsidR="00CA3DC0" w:rsidRPr="004B4E89">
        <w:rPr>
          <w:rFonts w:cstheme="minorHAnsi"/>
          <w:sz w:val="24"/>
          <w:szCs w:val="24"/>
        </w:rPr>
        <w:t>not at the student l</w:t>
      </w:r>
      <w:r w:rsidR="00865FBC" w:rsidRPr="004B4E89">
        <w:rPr>
          <w:rFonts w:cstheme="minorHAnsi"/>
          <w:sz w:val="24"/>
          <w:szCs w:val="24"/>
        </w:rPr>
        <w:t>evel</w:t>
      </w:r>
      <w:r w:rsidR="00CA3DC0" w:rsidRPr="004B4E89">
        <w:rPr>
          <w:rFonts w:cstheme="minorHAnsi"/>
          <w:sz w:val="24"/>
          <w:szCs w:val="24"/>
        </w:rPr>
        <w:t xml:space="preserve"> </w:t>
      </w:r>
      <w:r w:rsidR="006710EB" w:rsidRPr="004B4E89">
        <w:rPr>
          <w:rFonts w:cstheme="minorHAnsi"/>
          <w:sz w:val="24"/>
          <w:szCs w:val="24"/>
        </w:rPr>
        <w:t xml:space="preserve">Therefore, the evaluation will not be a </w:t>
      </w:r>
      <w:r w:rsidR="002A257D" w:rsidRPr="004B4E89">
        <w:rPr>
          <w:rFonts w:cstheme="minorHAnsi"/>
          <w:sz w:val="24"/>
          <w:szCs w:val="24"/>
        </w:rPr>
        <w:t>pure</w:t>
      </w:r>
      <w:r w:rsidR="006710EB" w:rsidRPr="004B4E89">
        <w:rPr>
          <w:rFonts w:cstheme="minorHAnsi"/>
          <w:sz w:val="24"/>
          <w:szCs w:val="24"/>
        </w:rPr>
        <w:t xml:space="preserve"> randomized control trial</w:t>
      </w:r>
      <w:r w:rsidR="00865FBC" w:rsidRPr="004B4E89">
        <w:rPr>
          <w:rFonts w:cstheme="minorHAnsi"/>
          <w:sz w:val="24"/>
          <w:szCs w:val="24"/>
        </w:rPr>
        <w:t xml:space="preserve">, and </w:t>
      </w:r>
      <w:r w:rsidR="006710EB" w:rsidRPr="004B4E89">
        <w:rPr>
          <w:rFonts w:cstheme="minorHAnsi"/>
          <w:sz w:val="24"/>
          <w:szCs w:val="24"/>
        </w:rPr>
        <w:t xml:space="preserve">the research team </w:t>
      </w:r>
      <w:r w:rsidR="00865FBC" w:rsidRPr="004B4E89">
        <w:rPr>
          <w:rFonts w:cstheme="minorHAnsi"/>
          <w:sz w:val="24"/>
          <w:szCs w:val="24"/>
        </w:rPr>
        <w:t>will use statistical strategies to control for baseline differences between the treatment groups</w:t>
      </w:r>
      <w:r w:rsidR="00784D12" w:rsidRPr="004B4E89">
        <w:rPr>
          <w:rFonts w:cstheme="minorHAnsi"/>
          <w:sz w:val="24"/>
          <w:szCs w:val="24"/>
        </w:rPr>
        <w:t xml:space="preserve"> as well as any correlation in the outcomes caused by </w:t>
      </w:r>
      <w:r w:rsidRPr="004B4E89">
        <w:rPr>
          <w:rFonts w:cstheme="minorHAnsi"/>
          <w:sz w:val="24"/>
          <w:szCs w:val="24"/>
        </w:rPr>
        <w:t>the program being delivered at the classroom level</w:t>
      </w:r>
      <w:r w:rsidR="00865FBC" w:rsidRPr="004B4E89">
        <w:rPr>
          <w:rFonts w:cstheme="minorHAnsi"/>
          <w:sz w:val="24"/>
          <w:szCs w:val="24"/>
        </w:rPr>
        <w:t xml:space="preserve">. </w:t>
      </w:r>
    </w:p>
    <w:p w14:paraId="6973F443" w14:textId="77777777" w:rsidR="00F840F7" w:rsidRPr="004B4E89" w:rsidRDefault="00F840F7" w:rsidP="004B4E89">
      <w:pPr>
        <w:pStyle w:val="Heading3"/>
        <w:spacing w:line="240" w:lineRule="auto"/>
        <w:ind w:left="-360" w:right="-360"/>
        <w:rPr>
          <w:rFonts w:asciiTheme="minorHAnsi" w:hAnsiTheme="minorHAnsi" w:cstheme="minorHAnsi"/>
        </w:rPr>
      </w:pPr>
      <w:r w:rsidRPr="004B4E89">
        <w:rPr>
          <w:rFonts w:asciiTheme="minorHAnsi" w:hAnsiTheme="minorHAnsi" w:cstheme="minorHAnsi"/>
        </w:rPr>
        <w:t>Measurement</w:t>
      </w:r>
    </w:p>
    <w:p w14:paraId="206E9A2A" w14:textId="354740CD" w:rsidR="00475D9D" w:rsidRPr="004B4E89" w:rsidRDefault="00475D9D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student surveys will be conducted in class. They are financial assessments evaluating financial knowledge, attitudes, and behaviors relevant to the participants’ age level. </w:t>
      </w:r>
      <w:r w:rsidR="006710EB" w:rsidRPr="004B4E89">
        <w:rPr>
          <w:rFonts w:cstheme="minorHAnsi"/>
          <w:sz w:val="24"/>
          <w:szCs w:val="24"/>
        </w:rPr>
        <w:t xml:space="preserve"> A first assessment will be administered at the beginning of the school term.  </w:t>
      </w:r>
      <w:r w:rsidRPr="004B4E89">
        <w:rPr>
          <w:rFonts w:cstheme="minorHAnsi"/>
          <w:sz w:val="24"/>
          <w:szCs w:val="24"/>
        </w:rPr>
        <w:t>A second assessment will be administered towards the end of the school term</w:t>
      </w:r>
      <w:r w:rsidR="00765F7E" w:rsidRPr="004B4E89">
        <w:rPr>
          <w:rFonts w:cstheme="minorHAnsi"/>
          <w:sz w:val="24"/>
          <w:szCs w:val="24"/>
        </w:rPr>
        <w:t>. Thus, the primary outcomes of interest will be</w:t>
      </w:r>
      <w:r w:rsidRPr="004B4E89">
        <w:rPr>
          <w:rFonts w:cstheme="minorHAnsi"/>
          <w:sz w:val="24"/>
          <w:szCs w:val="24"/>
        </w:rPr>
        <w:t xml:space="preserve"> changes</w:t>
      </w:r>
      <w:r w:rsidR="00765F7E" w:rsidRPr="004B4E89">
        <w:rPr>
          <w:rFonts w:cstheme="minorHAnsi"/>
          <w:sz w:val="24"/>
          <w:szCs w:val="24"/>
        </w:rPr>
        <w:t xml:space="preserve"> in responses</w:t>
      </w:r>
      <w:r w:rsidRPr="004B4E89">
        <w:rPr>
          <w:rFonts w:cstheme="minorHAnsi"/>
          <w:sz w:val="24"/>
          <w:szCs w:val="24"/>
        </w:rPr>
        <w:t xml:space="preserve"> associated with the intervention. </w:t>
      </w:r>
    </w:p>
    <w:p w14:paraId="4E1CFF58" w14:textId="24CCD411" w:rsidR="00475D9D" w:rsidRPr="004B4E89" w:rsidRDefault="00475D9D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In addition, </w:t>
      </w:r>
      <w:r w:rsidR="006710EB" w:rsidRPr="004B4E89">
        <w:rPr>
          <w:rFonts w:cstheme="minorHAnsi"/>
          <w:sz w:val="24"/>
          <w:szCs w:val="24"/>
        </w:rPr>
        <w:t xml:space="preserve">the research team will collect from the schools </w:t>
      </w:r>
      <w:r w:rsidRPr="004B4E89">
        <w:rPr>
          <w:rFonts w:cstheme="minorHAnsi"/>
          <w:sz w:val="24"/>
          <w:szCs w:val="24"/>
        </w:rPr>
        <w:t xml:space="preserve">administrative data about </w:t>
      </w:r>
      <w:r w:rsidR="006710EB" w:rsidRPr="004B4E89">
        <w:rPr>
          <w:rFonts w:cstheme="minorHAnsi"/>
          <w:sz w:val="24"/>
          <w:szCs w:val="24"/>
        </w:rPr>
        <w:t xml:space="preserve">participating students’ </w:t>
      </w:r>
      <w:r w:rsidRPr="004B4E89">
        <w:rPr>
          <w:rFonts w:cstheme="minorHAnsi"/>
          <w:sz w:val="24"/>
          <w:szCs w:val="24"/>
        </w:rPr>
        <w:t xml:space="preserve">grades, attendance, and behavioral issues.  </w:t>
      </w:r>
      <w:r w:rsidR="006710EB" w:rsidRPr="004B4E89">
        <w:rPr>
          <w:rFonts w:cstheme="minorHAnsi"/>
          <w:sz w:val="24"/>
          <w:szCs w:val="24"/>
        </w:rPr>
        <w:t xml:space="preserve">Finally, the research team will also </w:t>
      </w:r>
      <w:r w:rsidRPr="004B4E89">
        <w:rPr>
          <w:rFonts w:cstheme="minorHAnsi"/>
          <w:sz w:val="24"/>
          <w:szCs w:val="24"/>
        </w:rPr>
        <w:t xml:space="preserve">collect records </w:t>
      </w:r>
      <w:r w:rsidRPr="004B4E89">
        <w:rPr>
          <w:rFonts w:cstheme="minorHAnsi"/>
          <w:sz w:val="24"/>
          <w:szCs w:val="24"/>
        </w:rPr>
        <w:lastRenderedPageBreak/>
        <w:t>of how students who participate in MCE spend their “money.”</w:t>
      </w:r>
      <w:r w:rsidR="00765F7E" w:rsidRPr="004B4E89">
        <w:rPr>
          <w:rFonts w:cstheme="minorHAnsi"/>
          <w:sz w:val="24"/>
          <w:szCs w:val="24"/>
        </w:rPr>
        <w:t xml:space="preserve"> We will be most interested in how these outcomes change throughout the program.</w:t>
      </w:r>
    </w:p>
    <w:p w14:paraId="5BA6DCAD" w14:textId="77777777" w:rsidR="006710EB" w:rsidRPr="004B4E89" w:rsidRDefault="006710EB" w:rsidP="004B4E89">
      <w:pPr>
        <w:spacing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>The research team</w:t>
      </w:r>
      <w:r w:rsidR="00475D9D" w:rsidRPr="004B4E89">
        <w:rPr>
          <w:rFonts w:cstheme="minorHAnsi"/>
          <w:sz w:val="24"/>
          <w:szCs w:val="24"/>
        </w:rPr>
        <w:t xml:space="preserve"> will also survey parents of students in the study at baseline to gather data on family demographics and financial attitudes and behaviors. </w:t>
      </w:r>
    </w:p>
    <w:p w14:paraId="578AA8D5" w14:textId="7B295A9C" w:rsidR="0053645F" w:rsidRPr="004B4E89" w:rsidRDefault="006710EB" w:rsidP="004B4E89">
      <w:pPr>
        <w:spacing w:line="240" w:lineRule="auto"/>
        <w:ind w:left="-360" w:right="-360"/>
        <w:rPr>
          <w:rFonts w:cstheme="minorHAnsi"/>
        </w:rPr>
      </w:pPr>
      <w:r w:rsidRPr="004B4E89">
        <w:rPr>
          <w:rFonts w:cstheme="minorHAnsi"/>
          <w:sz w:val="24"/>
          <w:szCs w:val="24"/>
        </w:rPr>
        <w:t>The team will also collect information from the teachers in the participating classrooms.  The t</w:t>
      </w:r>
      <w:r w:rsidR="00475D9D" w:rsidRPr="004B4E89">
        <w:rPr>
          <w:rFonts w:cstheme="minorHAnsi"/>
          <w:sz w:val="24"/>
          <w:szCs w:val="24"/>
        </w:rPr>
        <w:t>eachers will complete a brief survey about their experience delivering financial education and impressions of MCE.</w:t>
      </w:r>
      <w:r w:rsidR="00765F7E" w:rsidRPr="004B4E89">
        <w:rPr>
          <w:rFonts w:cstheme="minorHAnsi"/>
          <w:sz w:val="24"/>
          <w:szCs w:val="24"/>
        </w:rPr>
        <w:t xml:space="preserve"> </w:t>
      </w:r>
    </w:p>
    <w:p w14:paraId="7D7BD54F" w14:textId="77777777" w:rsidR="00F840F7" w:rsidRPr="004B4E89" w:rsidRDefault="00F840F7" w:rsidP="004B4E89">
      <w:pPr>
        <w:pStyle w:val="Heading3"/>
        <w:spacing w:line="240" w:lineRule="auto"/>
        <w:ind w:left="-360" w:right="-360"/>
        <w:rPr>
          <w:rFonts w:asciiTheme="minorHAnsi" w:hAnsiTheme="minorHAnsi" w:cstheme="minorHAnsi"/>
        </w:rPr>
      </w:pPr>
      <w:r w:rsidRPr="004B4E89">
        <w:rPr>
          <w:rFonts w:asciiTheme="minorHAnsi" w:hAnsiTheme="minorHAnsi" w:cstheme="minorHAnsi"/>
        </w:rPr>
        <w:t>Data Analysis</w:t>
      </w:r>
    </w:p>
    <w:p w14:paraId="12B3210D" w14:textId="3670E0CB" w:rsidR="00D656E9" w:rsidRPr="004B4E89" w:rsidRDefault="006710EB" w:rsidP="004B4E89">
      <w:pPr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research team will use a </w:t>
      </w:r>
      <w:r w:rsidR="00D656E9" w:rsidRPr="004B4E89">
        <w:rPr>
          <w:rFonts w:cstheme="minorHAnsi"/>
          <w:sz w:val="24"/>
          <w:szCs w:val="24"/>
        </w:rPr>
        <w:t>difference-in-differences approach to compare how student outcomes among</w:t>
      </w:r>
      <w:r w:rsidR="00765F7E" w:rsidRPr="004B4E89">
        <w:rPr>
          <w:rFonts w:cstheme="minorHAnsi"/>
          <w:sz w:val="24"/>
          <w:szCs w:val="24"/>
        </w:rPr>
        <w:t xml:space="preserve"> the treatment and control</w:t>
      </w:r>
      <w:r w:rsidR="00D656E9" w:rsidRPr="004B4E89">
        <w:rPr>
          <w:rFonts w:cstheme="minorHAnsi"/>
          <w:sz w:val="24"/>
          <w:szCs w:val="24"/>
        </w:rPr>
        <w:t xml:space="preserve"> groups differ, demonstrating whether </w:t>
      </w:r>
      <w:r w:rsidR="00765F7E" w:rsidRPr="004B4E89">
        <w:rPr>
          <w:rFonts w:cstheme="minorHAnsi"/>
          <w:sz w:val="24"/>
          <w:szCs w:val="24"/>
        </w:rPr>
        <w:t>MCE is</w:t>
      </w:r>
      <w:r w:rsidR="00D656E9" w:rsidRPr="004B4E89">
        <w:rPr>
          <w:rFonts w:cstheme="minorHAnsi"/>
          <w:sz w:val="24"/>
          <w:szCs w:val="24"/>
        </w:rPr>
        <w:t xml:space="preserve"> associated with differences in financial knowledge</w:t>
      </w:r>
      <w:r w:rsidR="00765F7E" w:rsidRPr="004B4E89">
        <w:rPr>
          <w:rFonts w:cstheme="minorHAnsi"/>
          <w:sz w:val="24"/>
          <w:szCs w:val="24"/>
        </w:rPr>
        <w:t xml:space="preserve"> gain</w:t>
      </w:r>
      <w:r w:rsidR="00D656E9" w:rsidRPr="004B4E89">
        <w:rPr>
          <w:rFonts w:cstheme="minorHAnsi"/>
          <w:sz w:val="24"/>
          <w:szCs w:val="24"/>
        </w:rPr>
        <w:t xml:space="preserve"> and </w:t>
      </w:r>
      <w:r w:rsidR="00765F7E" w:rsidRPr="004B4E89">
        <w:rPr>
          <w:rFonts w:cstheme="minorHAnsi"/>
          <w:sz w:val="24"/>
          <w:szCs w:val="24"/>
        </w:rPr>
        <w:t>attitude/</w:t>
      </w:r>
      <w:r w:rsidR="00D656E9" w:rsidRPr="004B4E89">
        <w:rPr>
          <w:rFonts w:cstheme="minorHAnsi"/>
          <w:sz w:val="24"/>
          <w:szCs w:val="24"/>
        </w:rPr>
        <w:t>behavior</w:t>
      </w:r>
      <w:r w:rsidR="00765F7E" w:rsidRPr="004B4E89">
        <w:rPr>
          <w:rFonts w:cstheme="minorHAnsi"/>
          <w:sz w:val="24"/>
          <w:szCs w:val="24"/>
        </w:rPr>
        <w:t xml:space="preserve"> change</w:t>
      </w:r>
      <w:r w:rsidR="00D656E9" w:rsidRPr="004B4E89">
        <w:rPr>
          <w:rFonts w:cstheme="minorHAnsi"/>
          <w:sz w:val="24"/>
          <w:szCs w:val="24"/>
        </w:rPr>
        <w:t>.</w:t>
      </w:r>
      <w:r w:rsidRPr="004B4E89">
        <w:rPr>
          <w:rFonts w:cstheme="minorHAnsi"/>
          <w:sz w:val="24"/>
          <w:szCs w:val="24"/>
        </w:rPr>
        <w:t xml:space="preserve"> Subgroup analysis may allow the research team </w:t>
      </w:r>
      <w:r w:rsidR="00D656E9" w:rsidRPr="004B4E89">
        <w:rPr>
          <w:rFonts w:cstheme="minorHAnsi"/>
          <w:sz w:val="24"/>
          <w:szCs w:val="24"/>
        </w:rPr>
        <w:t xml:space="preserve">to examine whether impacts differ across subpopulations if the sample size is sufficient. </w:t>
      </w:r>
    </w:p>
    <w:p w14:paraId="7D07B22E" w14:textId="31DDF76E" w:rsidR="00765F7E" w:rsidRPr="004B4E89" w:rsidDel="00DB6AD7" w:rsidRDefault="006710EB" w:rsidP="004B4E89">
      <w:pPr>
        <w:spacing w:after="240" w:line="240" w:lineRule="auto"/>
        <w:ind w:left="-360" w:right="-360"/>
        <w:rPr>
          <w:del w:id="0" w:author="Collin O'Rourke" w:date="2015-07-27T15:43:00Z"/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research team </w:t>
      </w:r>
      <w:r w:rsidR="00D656E9" w:rsidRPr="004B4E89">
        <w:rPr>
          <w:rFonts w:cstheme="minorHAnsi"/>
          <w:sz w:val="24"/>
          <w:szCs w:val="24"/>
        </w:rPr>
        <w:t>will likely explore multiple estimation strategies, including ordinary least squares (using classroom fixed effects and clustering standard errors at the school level) and potentially h</w:t>
      </w:r>
      <w:r w:rsidRPr="004B4E89">
        <w:rPr>
          <w:rFonts w:cstheme="minorHAnsi"/>
          <w:sz w:val="24"/>
          <w:szCs w:val="24"/>
        </w:rPr>
        <w:t xml:space="preserve">ierarchical linear modeling.  The team </w:t>
      </w:r>
      <w:r w:rsidR="00D656E9" w:rsidRPr="004B4E89">
        <w:rPr>
          <w:rFonts w:cstheme="minorHAnsi"/>
          <w:sz w:val="24"/>
          <w:szCs w:val="24"/>
        </w:rPr>
        <w:t xml:space="preserve">will also control for baseline school and child characteristics. </w:t>
      </w:r>
    </w:p>
    <w:p w14:paraId="172332F2" w14:textId="2F9265A2" w:rsidR="00DB6AD7" w:rsidRPr="00DB6AD7" w:rsidRDefault="00DB6AD7" w:rsidP="00DB6AD7">
      <w:pPr>
        <w:spacing w:after="240" w:line="240" w:lineRule="auto"/>
        <w:ind w:left="-360" w:right="-360"/>
        <w:rPr>
          <w:ins w:id="1" w:author="Collin O'Rourke" w:date="2015-07-27T15:43:00Z"/>
          <w:rFonts w:ascii="Cambria" w:eastAsia="MS Mincho" w:hAnsi="Cambria" w:cs="Times New Roman"/>
          <w:sz w:val="24"/>
          <w:szCs w:val="24"/>
        </w:rPr>
      </w:pPr>
      <w:ins w:id="2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 xml:space="preserve">The </w:t>
        </w:r>
      </w:ins>
      <w:ins w:id="3" w:author="Collin O'Rourke" w:date="2015-07-27T15:51:00Z">
        <w:r w:rsidR="009A7F45">
          <w:rPr>
            <w:rFonts w:ascii="Cambria" w:eastAsia="MS Mincho" w:hAnsi="Cambria" w:cs="Times New Roman"/>
            <w:sz w:val="24"/>
            <w:szCs w:val="24"/>
          </w:rPr>
          <w:t xml:space="preserve">evaluation </w:t>
        </w:r>
      </w:ins>
      <w:ins w:id="4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includes have 5 instruments, where 1-3 are variations on a common set of questions</w:t>
        </w:r>
      </w:ins>
    </w:p>
    <w:p w14:paraId="3C6618D9" w14:textId="77777777" w:rsidR="00DB6AD7" w:rsidRPr="00DB6AD7" w:rsidRDefault="00DB6AD7" w:rsidP="00DB6AD7">
      <w:pPr>
        <w:numPr>
          <w:ilvl w:val="0"/>
          <w:numId w:val="36"/>
        </w:numPr>
        <w:spacing w:after="0" w:line="240" w:lineRule="auto"/>
        <w:contextualSpacing/>
        <w:rPr>
          <w:ins w:id="5" w:author="Collin O'Rourke" w:date="2015-07-27T15:43:00Z"/>
          <w:rFonts w:ascii="Cambria" w:eastAsia="MS Mincho" w:hAnsi="Cambria" w:cs="Times New Roman"/>
          <w:sz w:val="24"/>
          <w:szCs w:val="24"/>
        </w:rPr>
      </w:pPr>
      <w:ins w:id="6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Student Baseline PRE TEST (see Exhibit B)</w:t>
        </w:r>
      </w:ins>
    </w:p>
    <w:p w14:paraId="33D419BF" w14:textId="77777777" w:rsidR="00DB6AD7" w:rsidRPr="00DB6AD7" w:rsidRDefault="00DB6AD7" w:rsidP="00DB6AD7">
      <w:pPr>
        <w:numPr>
          <w:ilvl w:val="0"/>
          <w:numId w:val="36"/>
        </w:numPr>
        <w:spacing w:after="0" w:line="240" w:lineRule="auto"/>
        <w:contextualSpacing/>
        <w:rPr>
          <w:ins w:id="7" w:author="Collin O'Rourke" w:date="2015-07-27T15:43:00Z"/>
          <w:rFonts w:ascii="Cambria" w:eastAsia="MS Mincho" w:hAnsi="Cambria" w:cs="Times New Roman"/>
          <w:sz w:val="24"/>
          <w:szCs w:val="24"/>
        </w:rPr>
      </w:pPr>
      <w:ins w:id="8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Student Follow Up POST TEST: TREATMENT</w:t>
        </w:r>
      </w:ins>
    </w:p>
    <w:p w14:paraId="6AEC70DA" w14:textId="77777777" w:rsidR="00DB6AD7" w:rsidRPr="00DB6AD7" w:rsidRDefault="00DB6AD7" w:rsidP="00DB6AD7">
      <w:pPr>
        <w:numPr>
          <w:ilvl w:val="0"/>
          <w:numId w:val="36"/>
        </w:numPr>
        <w:spacing w:after="0" w:line="240" w:lineRule="auto"/>
        <w:contextualSpacing/>
        <w:rPr>
          <w:ins w:id="9" w:author="Collin O'Rourke" w:date="2015-07-27T15:43:00Z"/>
          <w:rFonts w:ascii="Cambria" w:eastAsia="MS Mincho" w:hAnsi="Cambria" w:cs="Times New Roman"/>
          <w:sz w:val="24"/>
          <w:szCs w:val="24"/>
        </w:rPr>
      </w:pPr>
      <w:ins w:id="10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Student Follow Up POST TEST: CONTROL</w:t>
        </w:r>
      </w:ins>
    </w:p>
    <w:p w14:paraId="0BB24B71" w14:textId="77777777" w:rsidR="00DB6AD7" w:rsidRPr="00DB6AD7" w:rsidRDefault="00DB6AD7" w:rsidP="00DB6AD7">
      <w:pPr>
        <w:numPr>
          <w:ilvl w:val="0"/>
          <w:numId w:val="36"/>
        </w:numPr>
        <w:spacing w:after="0" w:line="240" w:lineRule="auto"/>
        <w:contextualSpacing/>
        <w:rPr>
          <w:ins w:id="11" w:author="Collin O'Rourke" w:date="2015-07-27T15:43:00Z"/>
          <w:rFonts w:ascii="Cambria" w:eastAsia="MS Mincho" w:hAnsi="Cambria" w:cs="Times New Roman"/>
          <w:sz w:val="24"/>
          <w:szCs w:val="24"/>
        </w:rPr>
      </w:pPr>
      <w:ins w:id="12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Teacher Survey (see Exhibit C)</w:t>
        </w:r>
      </w:ins>
    </w:p>
    <w:p w14:paraId="5204E56C" w14:textId="77777777" w:rsidR="00DB6AD7" w:rsidRPr="00DB6AD7" w:rsidRDefault="00DB6AD7" w:rsidP="00DB6AD7">
      <w:pPr>
        <w:numPr>
          <w:ilvl w:val="0"/>
          <w:numId w:val="36"/>
        </w:numPr>
        <w:spacing w:after="0" w:line="240" w:lineRule="auto"/>
        <w:contextualSpacing/>
        <w:rPr>
          <w:ins w:id="13" w:author="Collin O'Rourke" w:date="2015-07-27T15:43:00Z"/>
          <w:rFonts w:ascii="Cambria" w:eastAsia="MS Mincho" w:hAnsi="Cambria" w:cs="Times New Roman"/>
          <w:sz w:val="24"/>
          <w:szCs w:val="24"/>
        </w:rPr>
      </w:pPr>
      <w:ins w:id="14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Parent Survey (see Exhibit D)</w:t>
        </w:r>
      </w:ins>
    </w:p>
    <w:p w14:paraId="20E242FE" w14:textId="77777777" w:rsidR="00DB6AD7" w:rsidRPr="00DB6AD7" w:rsidRDefault="00DB6AD7" w:rsidP="00DB6AD7">
      <w:pPr>
        <w:spacing w:after="0" w:line="240" w:lineRule="auto"/>
        <w:rPr>
          <w:ins w:id="15" w:author="Collin O'Rourke" w:date="2015-07-27T15:43:00Z"/>
          <w:rFonts w:ascii="Cambria" w:eastAsia="MS Mincho" w:hAnsi="Cambria" w:cs="Times New Roman"/>
          <w:sz w:val="24"/>
          <w:szCs w:val="24"/>
        </w:rPr>
      </w:pPr>
    </w:p>
    <w:p w14:paraId="2330CD30" w14:textId="77777777" w:rsidR="00DB6AD7" w:rsidRPr="00DB6AD7" w:rsidRDefault="00DB6AD7" w:rsidP="00DB6AD7">
      <w:pPr>
        <w:spacing w:after="0" w:line="240" w:lineRule="auto"/>
        <w:rPr>
          <w:ins w:id="16" w:author="Collin O'Rourke" w:date="2015-07-27T15:43:00Z"/>
          <w:rFonts w:ascii="Cambria" w:eastAsia="MS Mincho" w:hAnsi="Cambria" w:cs="Times New Roman"/>
          <w:sz w:val="24"/>
          <w:szCs w:val="24"/>
        </w:rPr>
      </w:pPr>
      <w:ins w:id="17" w:author="Collin O'Rourke" w:date="2015-07-27T15:43:00Z">
        <w:r w:rsidRPr="00DB6AD7">
          <w:rPr>
            <w:rFonts w:ascii="Cambria" w:eastAsia="MS Mincho" w:hAnsi="Cambria" w:cs="Times New Roman"/>
            <w:sz w:val="24"/>
            <w:szCs w:val="24"/>
          </w:rPr>
          <w:t>We expect the following response rates to the surveys:</w:t>
        </w:r>
      </w:ins>
    </w:p>
    <w:p w14:paraId="223C65C8" w14:textId="77777777" w:rsidR="00DB6AD7" w:rsidRPr="00DB6AD7" w:rsidRDefault="00DB6AD7" w:rsidP="00DB6AD7">
      <w:pPr>
        <w:spacing w:after="0" w:line="240" w:lineRule="auto"/>
        <w:rPr>
          <w:ins w:id="18" w:author="Collin O'Rourke" w:date="2015-07-27T15:43:00Z"/>
          <w:rFonts w:ascii="Cambria" w:eastAsia="MS Mincho" w:hAnsi="Cambria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90"/>
        <w:gridCol w:w="1980"/>
        <w:gridCol w:w="1980"/>
      </w:tblGrid>
      <w:tr w:rsidR="00DB6AD7" w:rsidRPr="00DB6AD7" w14:paraId="379E8D7C" w14:textId="77777777" w:rsidTr="00ED367E">
        <w:trPr>
          <w:ins w:id="19" w:author="Collin O'Rourke" w:date="2015-07-27T15:43:00Z"/>
        </w:trPr>
        <w:tc>
          <w:tcPr>
            <w:tcW w:w="3690" w:type="dxa"/>
          </w:tcPr>
          <w:p w14:paraId="02197E1B" w14:textId="77777777" w:rsidR="00DB6AD7" w:rsidRPr="00DB6AD7" w:rsidRDefault="00DB6AD7" w:rsidP="00DB6AD7">
            <w:pPr>
              <w:spacing w:after="0" w:line="240" w:lineRule="auto"/>
              <w:rPr>
                <w:ins w:id="20" w:author="Collin O'Rourke" w:date="2015-07-27T15:43:00Z"/>
                <w:rFonts w:ascii="Cambria" w:eastAsia="MS Mincho" w:hAnsi="Cambria" w:cs="Times New Roman"/>
                <w:b/>
                <w:sz w:val="24"/>
                <w:szCs w:val="24"/>
              </w:rPr>
            </w:pPr>
            <w:ins w:id="21" w:author="Collin O'Rourke" w:date="2015-07-27T15:43:00Z">
              <w:r w:rsidRPr="00DB6AD7">
                <w:rPr>
                  <w:rFonts w:ascii="Cambria" w:eastAsia="MS Mincho" w:hAnsi="Cambria" w:cs="Times New Roman"/>
                  <w:b/>
                  <w:sz w:val="24"/>
                  <w:szCs w:val="24"/>
                </w:rPr>
                <w:t>Instrument</w:t>
              </w:r>
            </w:ins>
          </w:p>
        </w:tc>
        <w:tc>
          <w:tcPr>
            <w:tcW w:w="1980" w:type="dxa"/>
          </w:tcPr>
          <w:p w14:paraId="27077A1F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22" w:author="Collin O'Rourke" w:date="2015-07-27T15:43:00Z"/>
                <w:rFonts w:ascii="Cambria" w:eastAsia="MS Mincho" w:hAnsi="Cambria" w:cs="Times New Roman"/>
                <w:b/>
                <w:sz w:val="24"/>
                <w:szCs w:val="24"/>
              </w:rPr>
            </w:pPr>
            <w:ins w:id="23" w:author="Collin O'Rourke" w:date="2015-07-27T15:43:00Z">
              <w:r w:rsidRPr="00DB6AD7">
                <w:rPr>
                  <w:rFonts w:ascii="Cambria" w:eastAsia="MS Mincho" w:hAnsi="Cambria" w:cs="Times New Roman"/>
                  <w:b/>
                  <w:sz w:val="24"/>
                  <w:szCs w:val="24"/>
                </w:rPr>
                <w:t>PREDICTED Response Rate</w:t>
              </w:r>
            </w:ins>
          </w:p>
        </w:tc>
        <w:tc>
          <w:tcPr>
            <w:tcW w:w="1980" w:type="dxa"/>
          </w:tcPr>
          <w:p w14:paraId="64E4C676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24" w:author="Collin O'Rourke" w:date="2015-07-27T15:43:00Z"/>
                <w:rFonts w:ascii="Cambria" w:eastAsia="MS Mincho" w:hAnsi="Cambria" w:cs="Times New Roman"/>
                <w:b/>
                <w:sz w:val="24"/>
                <w:szCs w:val="24"/>
              </w:rPr>
            </w:pPr>
            <w:ins w:id="25" w:author="Collin O'Rourke" w:date="2015-07-27T15:43:00Z">
              <w:r w:rsidRPr="00DB6AD7">
                <w:rPr>
                  <w:rFonts w:ascii="Cambria" w:eastAsia="MS Mincho" w:hAnsi="Cambria" w:cs="Times New Roman"/>
                  <w:b/>
                  <w:sz w:val="24"/>
                  <w:szCs w:val="24"/>
                </w:rPr>
                <w:t>PREDICTED Number Responses</w:t>
              </w:r>
            </w:ins>
          </w:p>
        </w:tc>
      </w:tr>
      <w:tr w:rsidR="00DB6AD7" w:rsidRPr="00DB6AD7" w14:paraId="5295CBA4" w14:textId="77777777" w:rsidTr="00ED367E">
        <w:trPr>
          <w:ins w:id="26" w:author="Collin O'Rourke" w:date="2015-07-27T15:43:00Z"/>
        </w:trPr>
        <w:tc>
          <w:tcPr>
            <w:tcW w:w="3690" w:type="dxa"/>
          </w:tcPr>
          <w:p w14:paraId="58A6A81C" w14:textId="77777777" w:rsidR="00DB6AD7" w:rsidRPr="00DB6AD7" w:rsidRDefault="00DB6AD7" w:rsidP="00DB6AD7">
            <w:pPr>
              <w:spacing w:after="0" w:line="240" w:lineRule="auto"/>
              <w:rPr>
                <w:ins w:id="27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28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Student Baseline (Pre Ex B)</w:t>
              </w:r>
            </w:ins>
          </w:p>
        </w:tc>
        <w:tc>
          <w:tcPr>
            <w:tcW w:w="1980" w:type="dxa"/>
          </w:tcPr>
          <w:p w14:paraId="0C8C20C1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29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30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95%</w:t>
              </w:r>
            </w:ins>
          </w:p>
        </w:tc>
        <w:tc>
          <w:tcPr>
            <w:tcW w:w="1980" w:type="dxa"/>
            <w:vAlign w:val="bottom"/>
          </w:tcPr>
          <w:p w14:paraId="76D132C6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31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32" w:author="Collin O'Rourke" w:date="2015-07-27T15:43:00Z">
              <w:r w:rsidRPr="00DB6AD7">
                <w:rPr>
                  <w:rFonts w:ascii="Calibri" w:eastAsia="MS Mincho" w:hAnsi="Calibri" w:cs="Times New Roman"/>
                  <w:color w:val="000000"/>
                </w:rPr>
                <w:t>2470</w:t>
              </w:r>
            </w:ins>
          </w:p>
        </w:tc>
      </w:tr>
      <w:tr w:rsidR="00DB6AD7" w:rsidRPr="00DB6AD7" w14:paraId="3E665713" w14:textId="77777777" w:rsidTr="00ED367E">
        <w:trPr>
          <w:ins w:id="33" w:author="Collin O'Rourke" w:date="2015-07-27T15:43:00Z"/>
        </w:trPr>
        <w:tc>
          <w:tcPr>
            <w:tcW w:w="3690" w:type="dxa"/>
          </w:tcPr>
          <w:p w14:paraId="57B23A34" w14:textId="77777777" w:rsidR="00DB6AD7" w:rsidRPr="00DB6AD7" w:rsidRDefault="00DB6AD7" w:rsidP="00DB6AD7">
            <w:pPr>
              <w:spacing w:after="0" w:line="240" w:lineRule="auto"/>
              <w:rPr>
                <w:ins w:id="34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35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Student Post Treatment (Ex B)</w:t>
              </w:r>
            </w:ins>
          </w:p>
        </w:tc>
        <w:tc>
          <w:tcPr>
            <w:tcW w:w="1980" w:type="dxa"/>
          </w:tcPr>
          <w:p w14:paraId="6B6FBEBF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36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37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95%</w:t>
              </w:r>
            </w:ins>
          </w:p>
        </w:tc>
        <w:tc>
          <w:tcPr>
            <w:tcW w:w="1980" w:type="dxa"/>
            <w:vAlign w:val="bottom"/>
          </w:tcPr>
          <w:p w14:paraId="38F587C5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38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39" w:author="Collin O'Rourke" w:date="2015-07-27T15:43:00Z">
              <w:r w:rsidRPr="00DB6AD7">
                <w:rPr>
                  <w:rFonts w:ascii="Calibri" w:eastAsia="MS Mincho" w:hAnsi="Calibri" w:cs="Times New Roman"/>
                  <w:color w:val="000000"/>
                </w:rPr>
                <w:t>2470</w:t>
              </w:r>
            </w:ins>
          </w:p>
        </w:tc>
      </w:tr>
      <w:tr w:rsidR="00DB6AD7" w:rsidRPr="00DB6AD7" w14:paraId="59AAD846" w14:textId="77777777" w:rsidTr="00ED367E">
        <w:trPr>
          <w:ins w:id="40" w:author="Collin O'Rourke" w:date="2015-07-27T15:43:00Z"/>
        </w:trPr>
        <w:tc>
          <w:tcPr>
            <w:tcW w:w="3690" w:type="dxa"/>
          </w:tcPr>
          <w:p w14:paraId="77274AD1" w14:textId="77777777" w:rsidR="00DB6AD7" w:rsidRPr="00DB6AD7" w:rsidRDefault="00DB6AD7" w:rsidP="00DB6AD7">
            <w:pPr>
              <w:spacing w:after="0" w:line="240" w:lineRule="auto"/>
              <w:rPr>
                <w:ins w:id="41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42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Student Post Control (Ex B)</w:t>
              </w:r>
            </w:ins>
          </w:p>
        </w:tc>
        <w:tc>
          <w:tcPr>
            <w:tcW w:w="1980" w:type="dxa"/>
          </w:tcPr>
          <w:p w14:paraId="396E28BD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43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44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95%</w:t>
              </w:r>
            </w:ins>
          </w:p>
        </w:tc>
        <w:tc>
          <w:tcPr>
            <w:tcW w:w="1980" w:type="dxa"/>
            <w:vAlign w:val="bottom"/>
          </w:tcPr>
          <w:p w14:paraId="521DBB64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45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46" w:author="Collin O'Rourke" w:date="2015-07-27T15:43:00Z">
              <w:r w:rsidRPr="00DB6AD7">
                <w:rPr>
                  <w:rFonts w:ascii="Calibri" w:eastAsia="MS Mincho" w:hAnsi="Calibri" w:cs="Times New Roman"/>
                  <w:color w:val="000000"/>
                </w:rPr>
                <w:t>2470</w:t>
              </w:r>
            </w:ins>
          </w:p>
        </w:tc>
      </w:tr>
      <w:tr w:rsidR="00DB6AD7" w:rsidRPr="00DB6AD7" w14:paraId="672A1AE5" w14:textId="77777777" w:rsidTr="00ED367E">
        <w:trPr>
          <w:trHeight w:val="143"/>
          <w:ins w:id="47" w:author="Collin O'Rourke" w:date="2015-07-27T15:43:00Z"/>
        </w:trPr>
        <w:tc>
          <w:tcPr>
            <w:tcW w:w="3690" w:type="dxa"/>
          </w:tcPr>
          <w:p w14:paraId="0A37D352" w14:textId="77777777" w:rsidR="00DB6AD7" w:rsidRPr="00DB6AD7" w:rsidRDefault="00DB6AD7" w:rsidP="00DB6AD7">
            <w:pPr>
              <w:spacing w:after="0" w:line="240" w:lineRule="auto"/>
              <w:rPr>
                <w:ins w:id="48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49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Teacher (see Exhibit C)</w:t>
              </w:r>
            </w:ins>
          </w:p>
        </w:tc>
        <w:tc>
          <w:tcPr>
            <w:tcW w:w="1980" w:type="dxa"/>
          </w:tcPr>
          <w:p w14:paraId="1AB294C2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50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51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95%</w:t>
              </w:r>
            </w:ins>
          </w:p>
        </w:tc>
        <w:tc>
          <w:tcPr>
            <w:tcW w:w="1980" w:type="dxa"/>
            <w:vAlign w:val="bottom"/>
          </w:tcPr>
          <w:p w14:paraId="50019125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52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53" w:author="Collin O'Rourke" w:date="2015-07-27T15:43:00Z">
              <w:r w:rsidRPr="00DB6AD7">
                <w:rPr>
                  <w:rFonts w:ascii="Calibri" w:eastAsia="MS Mincho" w:hAnsi="Calibri" w:cs="Times New Roman"/>
                  <w:color w:val="000000"/>
                </w:rPr>
                <w:t>114</w:t>
              </w:r>
            </w:ins>
          </w:p>
        </w:tc>
      </w:tr>
      <w:tr w:rsidR="00DB6AD7" w:rsidRPr="00DB6AD7" w14:paraId="6E48F2FC" w14:textId="77777777" w:rsidTr="00ED367E">
        <w:trPr>
          <w:trHeight w:val="143"/>
          <w:ins w:id="54" w:author="Collin O'Rourke" w:date="2015-07-27T15:43:00Z"/>
        </w:trPr>
        <w:tc>
          <w:tcPr>
            <w:tcW w:w="3690" w:type="dxa"/>
          </w:tcPr>
          <w:p w14:paraId="5556B6F4" w14:textId="77777777" w:rsidR="00DB6AD7" w:rsidRPr="00DB6AD7" w:rsidRDefault="00DB6AD7" w:rsidP="00DB6AD7">
            <w:pPr>
              <w:spacing w:after="0" w:line="240" w:lineRule="auto"/>
              <w:rPr>
                <w:ins w:id="55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56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Parent (see Exhibit D)</w:t>
              </w:r>
            </w:ins>
          </w:p>
        </w:tc>
        <w:tc>
          <w:tcPr>
            <w:tcW w:w="1980" w:type="dxa"/>
          </w:tcPr>
          <w:p w14:paraId="7AB5A0D4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57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58" w:author="Collin O'Rourke" w:date="2015-07-27T15:43:00Z">
              <w:r w:rsidRPr="00DB6AD7">
                <w:rPr>
                  <w:rFonts w:ascii="Cambria" w:eastAsia="MS Mincho" w:hAnsi="Cambria" w:cs="Times New Roman"/>
                  <w:sz w:val="24"/>
                  <w:szCs w:val="24"/>
                </w:rPr>
                <w:t>80%</w:t>
              </w:r>
            </w:ins>
          </w:p>
        </w:tc>
        <w:tc>
          <w:tcPr>
            <w:tcW w:w="1980" w:type="dxa"/>
          </w:tcPr>
          <w:p w14:paraId="24E7DE54" w14:textId="77777777" w:rsidR="00DB6AD7" w:rsidRPr="00DB6AD7" w:rsidRDefault="00DB6AD7" w:rsidP="00DB6AD7">
            <w:pPr>
              <w:spacing w:after="0" w:line="240" w:lineRule="auto"/>
              <w:jc w:val="center"/>
              <w:rPr>
                <w:ins w:id="59" w:author="Collin O'Rourke" w:date="2015-07-27T15:43:00Z"/>
                <w:rFonts w:ascii="Cambria" w:eastAsia="MS Mincho" w:hAnsi="Cambria" w:cs="Times New Roman"/>
                <w:sz w:val="24"/>
                <w:szCs w:val="24"/>
              </w:rPr>
            </w:pPr>
            <w:ins w:id="60" w:author="Collin O'Rourke" w:date="2015-07-27T15:43:00Z">
              <w:r w:rsidRPr="00DB6AD7">
                <w:rPr>
                  <w:rFonts w:ascii="Calibri" w:eastAsia="MS Mincho" w:hAnsi="Calibri" w:cs="Times New Roman"/>
                  <w:color w:val="000000"/>
                </w:rPr>
                <w:t>2080</w:t>
              </w:r>
            </w:ins>
          </w:p>
        </w:tc>
      </w:tr>
    </w:tbl>
    <w:p w14:paraId="7F9EAFC5" w14:textId="77777777" w:rsidR="00DB6AD7" w:rsidRPr="00DB6AD7" w:rsidRDefault="00DB6AD7" w:rsidP="00DB6AD7">
      <w:pPr>
        <w:spacing w:after="0" w:line="240" w:lineRule="auto"/>
        <w:rPr>
          <w:ins w:id="61" w:author="Collin O'Rourke" w:date="2015-07-27T15:43:00Z"/>
          <w:rFonts w:ascii="Cambria" w:eastAsia="MS Mincho" w:hAnsi="Cambria" w:cs="Times New Roman"/>
          <w:sz w:val="24"/>
          <w:szCs w:val="24"/>
        </w:rPr>
      </w:pPr>
    </w:p>
    <w:p w14:paraId="1A29941B" w14:textId="05074491" w:rsidR="00DB6AD7" w:rsidRDefault="00DB6AD7" w:rsidP="004B4E89">
      <w:pPr>
        <w:spacing w:after="240" w:line="240" w:lineRule="auto"/>
        <w:ind w:left="-360" w:right="-360"/>
        <w:rPr>
          <w:rFonts w:cstheme="minorHAnsi"/>
          <w:sz w:val="24"/>
          <w:szCs w:val="24"/>
        </w:rPr>
      </w:pPr>
      <w:ins w:id="62" w:author="Collin O'Rourke" w:date="2015-07-27T15:43:00Z">
        <w:r>
          <w:rPr>
            <w:rFonts w:cstheme="minorHAnsi"/>
            <w:sz w:val="24"/>
            <w:szCs w:val="24"/>
          </w:rPr>
          <w:t xml:space="preserve">Non-response bias is minimized </w:t>
        </w:r>
      </w:ins>
      <w:ins w:id="63" w:author="Collin O'Rourke" w:date="2015-07-27T15:44:00Z">
        <w:r>
          <w:rPr>
            <w:rFonts w:cstheme="minorHAnsi"/>
            <w:sz w:val="24"/>
            <w:szCs w:val="24"/>
          </w:rPr>
          <w:t>because</w:t>
        </w:r>
      </w:ins>
      <w:ins w:id="64" w:author="Collin O'Rourke" w:date="2015-07-27T15:43:00Z">
        <w:r>
          <w:rPr>
            <w:rFonts w:cstheme="minorHAnsi"/>
            <w:sz w:val="24"/>
            <w:szCs w:val="24"/>
          </w:rPr>
          <w:t xml:space="preserve"> </w:t>
        </w:r>
      </w:ins>
      <w:ins w:id="65" w:author="Collin O'Rourke" w:date="2015-07-27T15:44:00Z">
        <w:r>
          <w:rPr>
            <w:rFonts w:cstheme="minorHAnsi"/>
            <w:sz w:val="24"/>
            <w:szCs w:val="24"/>
          </w:rPr>
          <w:t>the student and teacher surveys are mandated by the District. Some students will change classrooms, leave their school between the baseline and follow-up surveys, or be absent on the days of the survey administration, so non-response is estimated at 5%. Non-response to the teacher surveys is also expected to be minimal. Parent non-response is estimated at 20% based on past studies.</w:t>
        </w:r>
      </w:ins>
    </w:p>
    <w:p w14:paraId="0D601134" w14:textId="2ABA817B" w:rsidR="00765F7E" w:rsidRPr="004B4E89" w:rsidRDefault="006710EB" w:rsidP="004B4E89">
      <w:pPr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lastRenderedPageBreak/>
        <w:t>With the</w:t>
      </w:r>
      <w:r w:rsidR="005B00FF" w:rsidRPr="004B4E89">
        <w:rPr>
          <w:rFonts w:cstheme="minorHAnsi"/>
          <w:sz w:val="24"/>
          <w:szCs w:val="24"/>
        </w:rPr>
        <w:t xml:space="preserve"> target sampl</w:t>
      </w:r>
      <w:r w:rsidR="00090946" w:rsidRPr="004B4E89">
        <w:rPr>
          <w:rFonts w:cstheme="minorHAnsi"/>
          <w:sz w:val="24"/>
          <w:szCs w:val="24"/>
        </w:rPr>
        <w:t xml:space="preserve">e size of 2,000-3,000 students </w:t>
      </w:r>
      <w:r w:rsidR="005B00FF" w:rsidRPr="004B4E89">
        <w:rPr>
          <w:rFonts w:cstheme="minorHAnsi"/>
          <w:sz w:val="24"/>
          <w:szCs w:val="24"/>
        </w:rPr>
        <w:t xml:space="preserve">and expected </w:t>
      </w:r>
      <w:r w:rsidRPr="004B4E89">
        <w:rPr>
          <w:rFonts w:cstheme="minorHAnsi"/>
          <w:sz w:val="24"/>
          <w:szCs w:val="24"/>
        </w:rPr>
        <w:t>consent rate, the research team</w:t>
      </w:r>
      <w:r w:rsidR="00090946" w:rsidRPr="004B4E89">
        <w:rPr>
          <w:rFonts w:cstheme="minorHAnsi"/>
          <w:sz w:val="24"/>
          <w:szCs w:val="24"/>
        </w:rPr>
        <w:t xml:space="preserve"> assume</w:t>
      </w:r>
      <w:r w:rsidRPr="004B4E89">
        <w:rPr>
          <w:rFonts w:cstheme="minorHAnsi"/>
          <w:sz w:val="24"/>
          <w:szCs w:val="24"/>
        </w:rPr>
        <w:t xml:space="preserve">s each of the treatment and control groups will </w:t>
      </w:r>
      <w:r w:rsidR="00090946" w:rsidRPr="004B4E89">
        <w:rPr>
          <w:rFonts w:cstheme="minorHAnsi"/>
          <w:sz w:val="24"/>
          <w:szCs w:val="24"/>
        </w:rPr>
        <w:t>have between 500 and 1500 students</w:t>
      </w:r>
      <w:r w:rsidRPr="004B4E89">
        <w:rPr>
          <w:rFonts w:cstheme="minorHAnsi"/>
          <w:sz w:val="24"/>
          <w:szCs w:val="24"/>
        </w:rPr>
        <w:t xml:space="preserve"> each</w:t>
      </w:r>
      <w:r w:rsidR="00090946" w:rsidRPr="004B4E89">
        <w:rPr>
          <w:rFonts w:cstheme="minorHAnsi"/>
          <w:sz w:val="24"/>
          <w:szCs w:val="24"/>
        </w:rPr>
        <w:t>. As the table below show</w:t>
      </w:r>
      <w:r w:rsidRPr="004B4E89">
        <w:rPr>
          <w:rFonts w:cstheme="minorHAnsi"/>
          <w:sz w:val="24"/>
          <w:szCs w:val="24"/>
        </w:rPr>
        <w:t>s</w:t>
      </w:r>
      <w:r w:rsidR="00090946" w:rsidRPr="004B4E89">
        <w:rPr>
          <w:rFonts w:cstheme="minorHAnsi"/>
          <w:sz w:val="24"/>
          <w:szCs w:val="24"/>
        </w:rPr>
        <w:t>,</w:t>
      </w:r>
      <w:r w:rsidR="00765F7E" w:rsidRPr="004B4E89">
        <w:rPr>
          <w:rFonts w:cstheme="minorHAnsi"/>
          <w:sz w:val="24"/>
          <w:szCs w:val="24"/>
        </w:rPr>
        <w:t xml:space="preserve"> the study is powered to detect economically meaningful treatment effects. </w:t>
      </w:r>
    </w:p>
    <w:tbl>
      <w:tblPr>
        <w:tblW w:w="7140" w:type="dxa"/>
        <w:jc w:val="center"/>
        <w:tblLook w:val="04A0" w:firstRow="1" w:lastRow="0" w:firstColumn="1" w:lastColumn="0" w:noHBand="0" w:noVBand="1"/>
      </w:tblPr>
      <w:tblGrid>
        <w:gridCol w:w="2380"/>
        <w:gridCol w:w="2380"/>
        <w:gridCol w:w="2380"/>
      </w:tblGrid>
      <w:tr w:rsidR="005B00FF" w:rsidRPr="004B4E89" w14:paraId="16B75F3A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EB1" w14:textId="77777777" w:rsidR="005B00FF" w:rsidRPr="004B4E89" w:rsidRDefault="005B00FF" w:rsidP="004B4E89">
            <w:pPr>
              <w:spacing w:after="0" w:line="240" w:lineRule="auto"/>
              <w:ind w:right="-218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Size of test=0.05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013" w14:textId="7C5EB776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Minimum Detectable Effect (sigma units)</w:t>
            </w:r>
          </w:p>
        </w:tc>
      </w:tr>
      <w:tr w:rsidR="005B00FF" w:rsidRPr="004B4E89" w14:paraId="42B1B8E9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200" w14:textId="77777777" w:rsidR="005B00FF" w:rsidRPr="004B4E89" w:rsidRDefault="005B00FF" w:rsidP="004B4E89">
            <w:pPr>
              <w:spacing w:after="0" w:line="240" w:lineRule="auto"/>
              <w:ind w:right="-218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Students per 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9E1" w14:textId="77777777" w:rsidR="005B00FF" w:rsidRPr="004B4E89" w:rsidRDefault="005B00FF" w:rsidP="004B4E89">
            <w:pPr>
              <w:spacing w:after="0" w:line="240" w:lineRule="auto"/>
              <w:ind w:right="-218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Power=0.8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933" w14:textId="77777777" w:rsidR="005B00FF" w:rsidRPr="004B4E89" w:rsidRDefault="005B00FF" w:rsidP="004B4E89">
            <w:pPr>
              <w:spacing w:after="0" w:line="240" w:lineRule="auto"/>
              <w:ind w:right="-218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Power=0.9</w:t>
            </w:r>
          </w:p>
        </w:tc>
      </w:tr>
      <w:tr w:rsidR="005B00FF" w:rsidRPr="004B4E89" w14:paraId="67D0D1E5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540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396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B71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0.205</w:t>
            </w:r>
          </w:p>
        </w:tc>
      </w:tr>
      <w:tr w:rsidR="005B00FF" w:rsidRPr="004B4E89" w14:paraId="24EDFE52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1D8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BA4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2D6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</w:tr>
      <w:tr w:rsidR="005B00FF" w:rsidRPr="004B4E89" w14:paraId="7BC71AFC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A91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127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543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0.145</w:t>
            </w:r>
          </w:p>
        </w:tc>
      </w:tr>
      <w:tr w:rsidR="005B00FF" w:rsidRPr="004B4E89" w14:paraId="31B994DA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38F9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303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9A9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5B00FF" w:rsidRPr="004B4E89" w14:paraId="51756228" w14:textId="77777777" w:rsidTr="005B00FF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DB9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378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474" w14:textId="77777777" w:rsidR="005B00FF" w:rsidRPr="004B4E89" w:rsidRDefault="005B00FF" w:rsidP="004B4E89">
            <w:pPr>
              <w:spacing w:after="0" w:line="240" w:lineRule="auto"/>
              <w:ind w:right="-21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4E89">
              <w:rPr>
                <w:rFonts w:eastAsia="Times New Roman" w:cstheme="minorHAnsi"/>
                <w:color w:val="000000"/>
                <w:sz w:val="20"/>
                <w:szCs w:val="20"/>
              </w:rPr>
              <w:t>0.118</w:t>
            </w:r>
          </w:p>
        </w:tc>
      </w:tr>
    </w:tbl>
    <w:p w14:paraId="0A41D310" w14:textId="77777777" w:rsidR="00DB6AD7" w:rsidRDefault="00DB6AD7" w:rsidP="00DB6AD7">
      <w:pPr>
        <w:spacing w:after="0" w:line="240" w:lineRule="auto"/>
        <w:ind w:right="-360"/>
        <w:rPr>
          <w:rFonts w:cstheme="minorHAnsi"/>
          <w:b/>
          <w:sz w:val="24"/>
          <w:szCs w:val="24"/>
        </w:rPr>
      </w:pPr>
    </w:p>
    <w:p w14:paraId="17521D67" w14:textId="77777777" w:rsidR="00DB6AD7" w:rsidRPr="00DB6AD7" w:rsidRDefault="00DB6AD7" w:rsidP="00DB6AD7">
      <w:pPr>
        <w:spacing w:after="0" w:line="240" w:lineRule="auto"/>
        <w:ind w:right="-360"/>
        <w:rPr>
          <w:rFonts w:cstheme="minorHAnsi"/>
          <w:b/>
          <w:sz w:val="24"/>
          <w:szCs w:val="24"/>
        </w:rPr>
      </w:pPr>
    </w:p>
    <w:p w14:paraId="1A4AB786" w14:textId="6EAAB5D9" w:rsidR="00DB6AD7" w:rsidDel="007F421C" w:rsidRDefault="00DB6AD7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del w:id="66" w:author="Gatz, Jim" w:date="2015-07-28T08:08:00Z"/>
          <w:rFonts w:cstheme="minorHAnsi"/>
          <w:b/>
          <w:sz w:val="24"/>
          <w:szCs w:val="24"/>
        </w:rPr>
      </w:pPr>
    </w:p>
    <w:p w14:paraId="3A5FB34F" w14:textId="6949C656" w:rsidR="004733BA" w:rsidRPr="004B4E89" w:rsidRDefault="004733BA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b/>
          <w:sz w:val="24"/>
          <w:szCs w:val="24"/>
        </w:rPr>
        <w:t>Methods to Maximize Response</w:t>
      </w:r>
    </w:p>
    <w:p w14:paraId="046EA616" w14:textId="4EA1D251" w:rsidR="00AF1328" w:rsidRPr="004B4E89" w:rsidRDefault="007944AC" w:rsidP="004B4E89">
      <w:pPr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In order to achieve our desired sample </w:t>
      </w:r>
      <w:r w:rsidR="006710EB" w:rsidRPr="004B4E89">
        <w:rPr>
          <w:rFonts w:cstheme="minorHAnsi"/>
          <w:sz w:val="24"/>
          <w:szCs w:val="24"/>
        </w:rPr>
        <w:t xml:space="preserve">size, the research team will </w:t>
      </w:r>
      <w:r w:rsidRPr="004B4E89">
        <w:rPr>
          <w:rFonts w:cstheme="minorHAnsi"/>
          <w:sz w:val="24"/>
          <w:szCs w:val="24"/>
        </w:rPr>
        <w:t>need to recruit participants effectively from the pool of potential participants and maximize participants’ likel</w:t>
      </w:r>
      <w:r w:rsidR="00F6155F" w:rsidRPr="004B4E89">
        <w:rPr>
          <w:rFonts w:cstheme="minorHAnsi"/>
          <w:sz w:val="24"/>
          <w:szCs w:val="24"/>
        </w:rPr>
        <w:t xml:space="preserve">ihood of responding to surveys. </w:t>
      </w:r>
      <w:r w:rsidRPr="004B4E89">
        <w:rPr>
          <w:rFonts w:cstheme="minorHAnsi"/>
          <w:sz w:val="24"/>
          <w:szCs w:val="24"/>
        </w:rPr>
        <w:t>Parents of potential study subjects will receive consent forms in the mail</w:t>
      </w:r>
      <w:r w:rsidR="008D7DD9" w:rsidRPr="004B4E89">
        <w:rPr>
          <w:rFonts w:cstheme="minorHAnsi"/>
          <w:sz w:val="24"/>
          <w:szCs w:val="24"/>
        </w:rPr>
        <w:t xml:space="preserve"> and forms will also be sent home from school with children</w:t>
      </w:r>
      <w:r w:rsidR="00AF1328" w:rsidRPr="004B4E89">
        <w:rPr>
          <w:rFonts w:cstheme="minorHAnsi"/>
          <w:sz w:val="24"/>
          <w:szCs w:val="24"/>
        </w:rPr>
        <w:t>.</w:t>
      </w:r>
      <w:r w:rsidR="006710EB" w:rsidRPr="004B4E89">
        <w:rPr>
          <w:rFonts w:cstheme="minorHAnsi"/>
          <w:sz w:val="24"/>
          <w:szCs w:val="24"/>
        </w:rPr>
        <w:t xml:space="preserve">   In p</w:t>
      </w:r>
      <w:r w:rsidR="00AF1328" w:rsidRPr="004B4E89">
        <w:rPr>
          <w:rFonts w:cstheme="minorHAnsi"/>
          <w:sz w:val="24"/>
          <w:szCs w:val="24"/>
        </w:rPr>
        <w:t>ast studies</w:t>
      </w:r>
      <w:r w:rsidR="006710EB" w:rsidRPr="004B4E89">
        <w:rPr>
          <w:rFonts w:cstheme="minorHAnsi"/>
          <w:sz w:val="24"/>
          <w:szCs w:val="24"/>
        </w:rPr>
        <w:t xml:space="preserve"> of youth financial education the research team has</w:t>
      </w:r>
      <w:r w:rsidR="00AF1328" w:rsidRPr="004B4E89">
        <w:rPr>
          <w:rFonts w:cstheme="minorHAnsi"/>
          <w:sz w:val="24"/>
          <w:szCs w:val="24"/>
        </w:rPr>
        <w:t xml:space="preserve"> found that parental consent rates increase when they are asked to complete a brief survey rather than only sign and return a consent form. We suspect this is because parents feel more engaged with and informed of the study when they are asked </w:t>
      </w:r>
      <w:r w:rsidR="006710EB" w:rsidRPr="004B4E89">
        <w:rPr>
          <w:rFonts w:cstheme="minorHAnsi"/>
          <w:sz w:val="24"/>
          <w:szCs w:val="24"/>
        </w:rPr>
        <w:t>to participate as well. Thus, the team will</w:t>
      </w:r>
      <w:r w:rsidR="00AF1328" w:rsidRPr="004B4E89">
        <w:rPr>
          <w:rFonts w:cstheme="minorHAnsi"/>
          <w:sz w:val="24"/>
          <w:szCs w:val="24"/>
        </w:rPr>
        <w:t xml:space="preserve"> use the parent survey both to boost study consent and because we value the data provided by the p</w:t>
      </w:r>
      <w:r w:rsidR="006710EB" w:rsidRPr="004B4E89">
        <w:rPr>
          <w:rFonts w:cstheme="minorHAnsi"/>
          <w:sz w:val="24"/>
          <w:szCs w:val="24"/>
        </w:rPr>
        <w:t>arents for research purposes. The team</w:t>
      </w:r>
      <w:r w:rsidR="00AF1328" w:rsidRPr="004B4E89">
        <w:rPr>
          <w:rFonts w:cstheme="minorHAnsi"/>
          <w:sz w:val="24"/>
          <w:szCs w:val="24"/>
        </w:rPr>
        <w:t xml:space="preserve"> will also provide a small monetary incentive</w:t>
      </w:r>
      <w:r w:rsidR="001712CB" w:rsidRPr="004B4E89">
        <w:rPr>
          <w:rFonts w:cstheme="minorHAnsi"/>
          <w:sz w:val="24"/>
          <w:szCs w:val="24"/>
        </w:rPr>
        <w:t xml:space="preserve"> (approximately $5)</w:t>
      </w:r>
      <w:r w:rsidR="00AF1328" w:rsidRPr="004B4E89">
        <w:rPr>
          <w:rFonts w:cstheme="minorHAnsi"/>
          <w:sz w:val="24"/>
          <w:szCs w:val="24"/>
        </w:rPr>
        <w:t xml:space="preserve"> for completing the survey. </w:t>
      </w:r>
    </w:p>
    <w:p w14:paraId="23E64FF1" w14:textId="3FE5B0C1" w:rsidR="004733BA" w:rsidRPr="004B4E89" w:rsidRDefault="006710EB" w:rsidP="004B4E89">
      <w:pPr>
        <w:spacing w:after="240" w:line="240" w:lineRule="auto"/>
        <w:ind w:left="-360" w:right="-36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sz w:val="24"/>
          <w:szCs w:val="24"/>
        </w:rPr>
        <w:t>In addition, the research team</w:t>
      </w:r>
      <w:r w:rsidR="007944AC" w:rsidRPr="004B4E89">
        <w:rPr>
          <w:rFonts w:cstheme="minorHAnsi"/>
          <w:sz w:val="24"/>
          <w:szCs w:val="24"/>
        </w:rPr>
        <w:t xml:space="preserve"> will improve response rates by informing parents of the study and building interest in advance of the mailing; parents will learn about the study through school newsletter articles a</w:t>
      </w:r>
      <w:bookmarkStart w:id="67" w:name="_GoBack"/>
      <w:bookmarkEnd w:id="67"/>
      <w:r w:rsidR="007944AC" w:rsidRPr="004B4E89">
        <w:rPr>
          <w:rFonts w:cstheme="minorHAnsi"/>
          <w:sz w:val="24"/>
          <w:szCs w:val="24"/>
        </w:rPr>
        <w:t xml:space="preserve">nd letters sent home with students. </w:t>
      </w:r>
      <w:r w:rsidRPr="004B4E89">
        <w:rPr>
          <w:rFonts w:cstheme="minorHAnsi"/>
          <w:sz w:val="24"/>
          <w:szCs w:val="24"/>
        </w:rPr>
        <w:t>The team</w:t>
      </w:r>
      <w:r w:rsidR="00AF1328" w:rsidRPr="004B4E89">
        <w:rPr>
          <w:rFonts w:cstheme="minorHAnsi"/>
          <w:sz w:val="24"/>
          <w:szCs w:val="24"/>
        </w:rPr>
        <w:t xml:space="preserve"> will use</w:t>
      </w:r>
      <w:r w:rsidR="008D7DD9" w:rsidRPr="004B4E89">
        <w:rPr>
          <w:rFonts w:cstheme="minorHAnsi"/>
          <w:sz w:val="24"/>
          <w:szCs w:val="24"/>
        </w:rPr>
        <w:t xml:space="preserve"> local media to also build awareness and excitement for the research project.</w:t>
      </w:r>
      <w:r w:rsidR="007944AC" w:rsidRPr="004B4E89">
        <w:rPr>
          <w:rFonts w:cstheme="minorHAnsi"/>
          <w:sz w:val="24"/>
          <w:szCs w:val="24"/>
        </w:rPr>
        <w:t xml:space="preserve">. All students will complete the pre/post assessments (though the data will only be used when parents have consented). Teachers will be provided with detailed instructions for administering the assessments to improve responses. </w:t>
      </w:r>
    </w:p>
    <w:p w14:paraId="5595A1FF" w14:textId="77777777" w:rsidR="004733BA" w:rsidRPr="004B4E89" w:rsidRDefault="004733BA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b/>
          <w:sz w:val="24"/>
          <w:szCs w:val="24"/>
        </w:rPr>
        <w:t>Testing of Procedures</w:t>
      </w:r>
    </w:p>
    <w:p w14:paraId="5CF0D5A2" w14:textId="1386B6CA" w:rsidR="00AC05E4" w:rsidRPr="004B4E89" w:rsidRDefault="008476AC" w:rsidP="004B4E89">
      <w:pPr>
        <w:pStyle w:val="ListParagraph"/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 xml:space="preserve">The </w:t>
      </w:r>
      <w:r w:rsidR="00784D12" w:rsidRPr="004B4E89">
        <w:rPr>
          <w:rFonts w:cstheme="minorHAnsi"/>
          <w:sz w:val="24"/>
          <w:szCs w:val="24"/>
        </w:rPr>
        <w:t>survey</w:t>
      </w:r>
      <w:r w:rsidRPr="004B4E89">
        <w:rPr>
          <w:rFonts w:cstheme="minorHAnsi"/>
          <w:sz w:val="24"/>
          <w:szCs w:val="24"/>
        </w:rPr>
        <w:t xml:space="preserve"> questions we</w:t>
      </w:r>
      <w:r w:rsidR="006902E0" w:rsidRPr="004B4E89">
        <w:rPr>
          <w:rFonts w:cstheme="minorHAnsi"/>
          <w:sz w:val="24"/>
          <w:szCs w:val="24"/>
        </w:rPr>
        <w:t>re mainly taken/adapted from exiting</w:t>
      </w:r>
      <w:r w:rsidRPr="004B4E89">
        <w:rPr>
          <w:rFonts w:cstheme="minorHAnsi"/>
          <w:sz w:val="24"/>
          <w:szCs w:val="24"/>
        </w:rPr>
        <w:t xml:space="preserve"> literature</w:t>
      </w:r>
      <w:r w:rsidR="006902E0" w:rsidRPr="004B4E89">
        <w:rPr>
          <w:rFonts w:cstheme="minorHAnsi"/>
          <w:sz w:val="24"/>
          <w:szCs w:val="24"/>
        </w:rPr>
        <w:t xml:space="preserve"> and financial literacy assessments</w:t>
      </w:r>
      <w:r w:rsidRPr="004B4E89">
        <w:rPr>
          <w:rFonts w:cstheme="minorHAnsi"/>
          <w:sz w:val="24"/>
          <w:szCs w:val="24"/>
        </w:rPr>
        <w:t>.</w:t>
      </w:r>
      <w:r w:rsidR="006902E0" w:rsidRPr="004B4E89">
        <w:rPr>
          <w:rFonts w:cstheme="minorHAnsi"/>
          <w:sz w:val="24"/>
          <w:szCs w:val="24"/>
        </w:rPr>
        <w:t xml:space="preserve"> </w:t>
      </w:r>
      <w:r w:rsidR="00194AE7" w:rsidRPr="004B4E89">
        <w:rPr>
          <w:rFonts w:cstheme="minorHAnsi"/>
          <w:sz w:val="24"/>
          <w:szCs w:val="24"/>
        </w:rPr>
        <w:t xml:space="preserve">Sources include the Financial Fitness for Life curriculum, </w:t>
      </w:r>
      <w:r w:rsidR="00194AE7" w:rsidRPr="004B4E89">
        <w:rPr>
          <w:rFonts w:cstheme="minorHAnsi"/>
          <w:color w:val="000000"/>
          <w:sz w:val="24"/>
          <w:szCs w:val="24"/>
        </w:rPr>
        <w:t>PISA Financial Lit</w:t>
      </w:r>
      <w:r w:rsidR="0084460F">
        <w:rPr>
          <w:rFonts w:cstheme="minorHAnsi"/>
          <w:color w:val="000000"/>
          <w:sz w:val="24"/>
          <w:szCs w:val="24"/>
        </w:rPr>
        <w:t>eracy Assessment, Jump$tart Coa</w:t>
      </w:r>
      <w:r w:rsidR="00194AE7" w:rsidRPr="004B4E89">
        <w:rPr>
          <w:rFonts w:cstheme="minorHAnsi"/>
          <w:color w:val="000000"/>
          <w:sz w:val="24"/>
          <w:szCs w:val="24"/>
        </w:rPr>
        <w:t>lition</w:t>
      </w:r>
      <w:r w:rsidR="00194AE7" w:rsidRPr="004B4E89">
        <w:rPr>
          <w:rFonts w:cstheme="minorHAnsi"/>
          <w:sz w:val="24"/>
          <w:szCs w:val="24"/>
        </w:rPr>
        <w:t>, Junior Achievement Economics for Success, Generalizable Scale of Propensity to Plan, Financial Self-Efficacy Scale, Money Matters on Campus, Federal Reserve financial literacy test, Financial Football, CUNY Student Financial Dollars and $ense</w:t>
      </w:r>
      <w:r w:rsidR="00194AE7" w:rsidRPr="004B4E89">
        <w:rPr>
          <w:rFonts w:cstheme="minorHAnsi"/>
          <w:color w:val="000000"/>
          <w:sz w:val="24"/>
          <w:szCs w:val="24"/>
        </w:rPr>
        <w:t>.</w:t>
      </w:r>
    </w:p>
    <w:p w14:paraId="1E4098D9" w14:textId="77777777" w:rsidR="004733BA" w:rsidRPr="004B4E89" w:rsidRDefault="004733BA" w:rsidP="004B4E89">
      <w:pPr>
        <w:pStyle w:val="ListParagraph"/>
        <w:spacing w:after="240" w:line="240" w:lineRule="auto"/>
        <w:ind w:left="-360" w:right="-360"/>
        <w:rPr>
          <w:rFonts w:cstheme="minorHAnsi"/>
          <w:b/>
          <w:sz w:val="24"/>
          <w:szCs w:val="24"/>
        </w:rPr>
      </w:pPr>
    </w:p>
    <w:p w14:paraId="2F346D03" w14:textId="77777777" w:rsidR="004733BA" w:rsidRPr="004B4E89" w:rsidRDefault="004733BA" w:rsidP="004B4E89">
      <w:pPr>
        <w:pStyle w:val="ListParagraph"/>
        <w:numPr>
          <w:ilvl w:val="0"/>
          <w:numId w:val="1"/>
        </w:numPr>
        <w:spacing w:after="0" w:line="240" w:lineRule="auto"/>
        <w:ind w:left="-360" w:right="-360" w:firstLine="0"/>
        <w:rPr>
          <w:rFonts w:cstheme="minorHAnsi"/>
          <w:b/>
          <w:sz w:val="24"/>
          <w:szCs w:val="24"/>
        </w:rPr>
      </w:pPr>
      <w:r w:rsidRPr="004B4E89">
        <w:rPr>
          <w:rFonts w:cstheme="minorHAnsi"/>
          <w:b/>
          <w:sz w:val="24"/>
          <w:szCs w:val="24"/>
        </w:rPr>
        <w:t>Contacts for Statistical Aspects and Data Collection</w:t>
      </w:r>
    </w:p>
    <w:p w14:paraId="390EC3F5" w14:textId="64D3EB17" w:rsidR="00210607" w:rsidRPr="004B4E89" w:rsidRDefault="00A71D42" w:rsidP="004B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360" w:right="-360"/>
        <w:rPr>
          <w:rFonts w:cstheme="minorHAnsi"/>
          <w:sz w:val="24"/>
          <w:szCs w:val="24"/>
        </w:rPr>
      </w:pPr>
      <w:r w:rsidRPr="004B4E89">
        <w:rPr>
          <w:rFonts w:cstheme="minorHAnsi"/>
          <w:sz w:val="24"/>
          <w:szCs w:val="24"/>
        </w:rPr>
        <w:t>Dr. J Michael Collins</w:t>
      </w:r>
      <w:r w:rsidR="006710EB" w:rsidRPr="004B4E89">
        <w:rPr>
          <w:rFonts w:cstheme="minorHAnsi"/>
          <w:sz w:val="24"/>
          <w:szCs w:val="24"/>
        </w:rPr>
        <w:br/>
      </w:r>
      <w:r w:rsidRPr="004B4E89">
        <w:rPr>
          <w:rFonts w:cstheme="minorHAnsi"/>
          <w:sz w:val="24"/>
          <w:szCs w:val="24"/>
        </w:rPr>
        <w:t>Faculty Director, Center for Financial Security at the University of Wisconsin-Madison</w:t>
      </w:r>
      <w:r w:rsidR="006710EB" w:rsidRPr="004B4E89">
        <w:rPr>
          <w:rFonts w:cstheme="minorHAnsi"/>
          <w:sz w:val="24"/>
          <w:szCs w:val="24"/>
        </w:rPr>
        <w:br/>
      </w:r>
      <w:r w:rsidRPr="004B4E89">
        <w:rPr>
          <w:rFonts w:cstheme="minorHAnsi"/>
          <w:sz w:val="24"/>
          <w:szCs w:val="24"/>
        </w:rPr>
        <w:t>608-262-0396</w:t>
      </w:r>
    </w:p>
    <w:sectPr w:rsidR="00210607" w:rsidRPr="004B4E89" w:rsidSect="00A35C1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1AB05" w14:textId="77777777" w:rsidR="0065413C" w:rsidRDefault="0065413C" w:rsidP="00AC53F1">
      <w:pPr>
        <w:spacing w:after="0" w:line="240" w:lineRule="auto"/>
      </w:pPr>
      <w:r>
        <w:separator/>
      </w:r>
    </w:p>
  </w:endnote>
  <w:endnote w:type="continuationSeparator" w:id="0">
    <w:p w14:paraId="6F26E944" w14:textId="77777777" w:rsidR="0065413C" w:rsidRDefault="0065413C" w:rsidP="00AC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30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40761" w14:textId="4B896C5F" w:rsidR="00C92178" w:rsidRDefault="00C92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2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959B9" w14:textId="77777777" w:rsidR="00C92178" w:rsidRDefault="00C9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4807" w14:textId="77777777" w:rsidR="0065413C" w:rsidRDefault="0065413C" w:rsidP="00AC53F1">
      <w:pPr>
        <w:spacing w:after="0" w:line="240" w:lineRule="auto"/>
      </w:pPr>
      <w:r>
        <w:separator/>
      </w:r>
    </w:p>
  </w:footnote>
  <w:footnote w:type="continuationSeparator" w:id="0">
    <w:p w14:paraId="6548F27D" w14:textId="77777777" w:rsidR="0065413C" w:rsidRDefault="0065413C" w:rsidP="00AC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854"/>
    <w:multiLevelType w:val="hybridMultilevel"/>
    <w:tmpl w:val="E304CF9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0339543D"/>
    <w:multiLevelType w:val="hybridMultilevel"/>
    <w:tmpl w:val="E498473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9BA45A4"/>
    <w:multiLevelType w:val="hybridMultilevel"/>
    <w:tmpl w:val="398E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5C7D88"/>
    <w:multiLevelType w:val="hybridMultilevel"/>
    <w:tmpl w:val="3F94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C05BC"/>
    <w:multiLevelType w:val="hybridMultilevel"/>
    <w:tmpl w:val="6FB6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66998"/>
    <w:multiLevelType w:val="hybridMultilevel"/>
    <w:tmpl w:val="D9C60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0CF5C8"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4E577F"/>
    <w:multiLevelType w:val="hybridMultilevel"/>
    <w:tmpl w:val="D220C9D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>
    <w:nsid w:val="2A6365FC"/>
    <w:multiLevelType w:val="hybridMultilevel"/>
    <w:tmpl w:val="9B8A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4635A"/>
    <w:multiLevelType w:val="hybridMultilevel"/>
    <w:tmpl w:val="EDF69604"/>
    <w:lvl w:ilvl="0" w:tplc="5C72D91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6F5C11"/>
    <w:multiLevelType w:val="hybridMultilevel"/>
    <w:tmpl w:val="6B7AB36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>
    <w:nsid w:val="35EF5013"/>
    <w:multiLevelType w:val="hybridMultilevel"/>
    <w:tmpl w:val="52E0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F37B9"/>
    <w:multiLevelType w:val="hybridMultilevel"/>
    <w:tmpl w:val="E5D4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F0B21"/>
    <w:multiLevelType w:val="hybridMultilevel"/>
    <w:tmpl w:val="F82E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6432"/>
    <w:multiLevelType w:val="hybridMultilevel"/>
    <w:tmpl w:val="3718E41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>
    <w:nsid w:val="45F17ABF"/>
    <w:multiLevelType w:val="hybridMultilevel"/>
    <w:tmpl w:val="846A8064"/>
    <w:lvl w:ilvl="0" w:tplc="E5BCDB0A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26269"/>
    <w:multiLevelType w:val="hybridMultilevel"/>
    <w:tmpl w:val="655C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04B3F"/>
    <w:multiLevelType w:val="hybridMultilevel"/>
    <w:tmpl w:val="CD56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775D2"/>
    <w:multiLevelType w:val="hybridMultilevel"/>
    <w:tmpl w:val="C0C4B10C"/>
    <w:lvl w:ilvl="0" w:tplc="E5BCDB0A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343BC"/>
    <w:multiLevelType w:val="hybridMultilevel"/>
    <w:tmpl w:val="CE52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F22B4"/>
    <w:multiLevelType w:val="hybridMultilevel"/>
    <w:tmpl w:val="F58E0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B145CD"/>
    <w:multiLevelType w:val="hybridMultilevel"/>
    <w:tmpl w:val="34BC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C5694"/>
    <w:multiLevelType w:val="hybridMultilevel"/>
    <w:tmpl w:val="50649342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3">
    <w:nsid w:val="64B11F47"/>
    <w:multiLevelType w:val="hybridMultilevel"/>
    <w:tmpl w:val="47D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26ECA"/>
    <w:multiLevelType w:val="hybridMultilevel"/>
    <w:tmpl w:val="2272F5D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5">
    <w:nsid w:val="67FF6FCC"/>
    <w:multiLevelType w:val="hybridMultilevel"/>
    <w:tmpl w:val="8952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C2389"/>
    <w:multiLevelType w:val="hybridMultilevel"/>
    <w:tmpl w:val="03565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C24FB"/>
    <w:multiLevelType w:val="hybridMultilevel"/>
    <w:tmpl w:val="D14E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54190"/>
    <w:multiLevelType w:val="hybridMultilevel"/>
    <w:tmpl w:val="C496511C"/>
    <w:lvl w:ilvl="0" w:tplc="E5BCDB0A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C61A4"/>
    <w:multiLevelType w:val="hybridMultilevel"/>
    <w:tmpl w:val="2732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D21CBD"/>
    <w:multiLevelType w:val="hybridMultilevel"/>
    <w:tmpl w:val="664A8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</w:num>
  <w:num w:numId="8">
    <w:abstractNumId w:val="17"/>
  </w:num>
  <w:num w:numId="9">
    <w:abstractNumId w:val="19"/>
  </w:num>
  <w:num w:numId="10">
    <w:abstractNumId w:val="29"/>
  </w:num>
  <w:num w:numId="11">
    <w:abstractNumId w:val="23"/>
  </w:num>
  <w:num w:numId="12">
    <w:abstractNumId w:val="25"/>
  </w:num>
  <w:num w:numId="13">
    <w:abstractNumId w:val="5"/>
  </w:num>
  <w:num w:numId="14">
    <w:abstractNumId w:val="11"/>
  </w:num>
  <w:num w:numId="15">
    <w:abstractNumId w:val="14"/>
  </w:num>
  <w:num w:numId="16">
    <w:abstractNumId w:val="1"/>
  </w:num>
  <w:num w:numId="17">
    <w:abstractNumId w:val="7"/>
  </w:num>
  <w:num w:numId="18">
    <w:abstractNumId w:val="22"/>
  </w:num>
  <w:num w:numId="19">
    <w:abstractNumId w:val="0"/>
  </w:num>
  <w:num w:numId="20">
    <w:abstractNumId w:val="24"/>
  </w:num>
  <w:num w:numId="21">
    <w:abstractNumId w:val="10"/>
  </w:num>
  <w:num w:numId="22">
    <w:abstractNumId w:val="8"/>
  </w:num>
  <w:num w:numId="23">
    <w:abstractNumId w:val="27"/>
  </w:num>
  <w:num w:numId="24">
    <w:abstractNumId w:val="30"/>
  </w:num>
  <w:num w:numId="25">
    <w:abstractNumId w:val="19"/>
  </w:num>
  <w:num w:numId="26">
    <w:abstractNumId w:val="25"/>
  </w:num>
  <w:num w:numId="27">
    <w:abstractNumId w:val="16"/>
  </w:num>
  <w:num w:numId="28">
    <w:abstractNumId w:val="29"/>
  </w:num>
  <w:num w:numId="29">
    <w:abstractNumId w:val="5"/>
  </w:num>
  <w:num w:numId="30">
    <w:abstractNumId w:val="11"/>
  </w:num>
  <w:num w:numId="31">
    <w:abstractNumId w:val="2"/>
  </w:num>
  <w:num w:numId="32">
    <w:abstractNumId w:val="12"/>
  </w:num>
  <w:num w:numId="33">
    <w:abstractNumId w:val="18"/>
  </w:num>
  <w:num w:numId="34">
    <w:abstractNumId w:val="28"/>
  </w:num>
  <w:num w:numId="35">
    <w:abstractNumId w:val="15"/>
  </w:num>
  <w:num w:numId="3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in O'Rourke">
    <w15:presenceInfo w15:providerId="Windows Live" w15:userId="228e660257d7fe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BA"/>
    <w:rsid w:val="0004026C"/>
    <w:rsid w:val="00060384"/>
    <w:rsid w:val="00081B7B"/>
    <w:rsid w:val="00090946"/>
    <w:rsid w:val="000B2C11"/>
    <w:rsid w:val="000D521A"/>
    <w:rsid w:val="000E71D8"/>
    <w:rsid w:val="000F6C75"/>
    <w:rsid w:val="0010446E"/>
    <w:rsid w:val="00105FB0"/>
    <w:rsid w:val="00117224"/>
    <w:rsid w:val="001567CF"/>
    <w:rsid w:val="00163DB1"/>
    <w:rsid w:val="0016634D"/>
    <w:rsid w:val="001712CB"/>
    <w:rsid w:val="00194AE7"/>
    <w:rsid w:val="00197FCB"/>
    <w:rsid w:val="001A004B"/>
    <w:rsid w:val="001A1C9F"/>
    <w:rsid w:val="001B2902"/>
    <w:rsid w:val="001C2BAC"/>
    <w:rsid w:val="00210607"/>
    <w:rsid w:val="00210DCE"/>
    <w:rsid w:val="00211D50"/>
    <w:rsid w:val="00213D8B"/>
    <w:rsid w:val="00216B7F"/>
    <w:rsid w:val="002207D5"/>
    <w:rsid w:val="00221FFB"/>
    <w:rsid w:val="00222893"/>
    <w:rsid w:val="0022597E"/>
    <w:rsid w:val="002408BC"/>
    <w:rsid w:val="00261F74"/>
    <w:rsid w:val="00262633"/>
    <w:rsid w:val="002A257D"/>
    <w:rsid w:val="002C1A24"/>
    <w:rsid w:val="00302289"/>
    <w:rsid w:val="00303837"/>
    <w:rsid w:val="00323B3F"/>
    <w:rsid w:val="00331E07"/>
    <w:rsid w:val="00352894"/>
    <w:rsid w:val="00357225"/>
    <w:rsid w:val="00362DAD"/>
    <w:rsid w:val="003E270C"/>
    <w:rsid w:val="003E7174"/>
    <w:rsid w:val="004140E5"/>
    <w:rsid w:val="004268F4"/>
    <w:rsid w:val="004413FF"/>
    <w:rsid w:val="00442AC7"/>
    <w:rsid w:val="00444EAC"/>
    <w:rsid w:val="00445196"/>
    <w:rsid w:val="004602DB"/>
    <w:rsid w:val="004733BA"/>
    <w:rsid w:val="004756E1"/>
    <w:rsid w:val="00475D9D"/>
    <w:rsid w:val="004B317F"/>
    <w:rsid w:val="004B4E89"/>
    <w:rsid w:val="004D1D72"/>
    <w:rsid w:val="004E25BA"/>
    <w:rsid w:val="00505F7B"/>
    <w:rsid w:val="00512DB6"/>
    <w:rsid w:val="0051427A"/>
    <w:rsid w:val="00522973"/>
    <w:rsid w:val="0053645F"/>
    <w:rsid w:val="00536FB6"/>
    <w:rsid w:val="0059782D"/>
    <w:rsid w:val="005B00FF"/>
    <w:rsid w:val="005C1922"/>
    <w:rsid w:val="005C2D6A"/>
    <w:rsid w:val="005C512D"/>
    <w:rsid w:val="00611B84"/>
    <w:rsid w:val="00617DB0"/>
    <w:rsid w:val="00626C7B"/>
    <w:rsid w:val="00645172"/>
    <w:rsid w:val="0065413C"/>
    <w:rsid w:val="006710EB"/>
    <w:rsid w:val="006902E0"/>
    <w:rsid w:val="006A266D"/>
    <w:rsid w:val="006B5671"/>
    <w:rsid w:val="006B766D"/>
    <w:rsid w:val="00700E57"/>
    <w:rsid w:val="007107CD"/>
    <w:rsid w:val="00717954"/>
    <w:rsid w:val="00722B6E"/>
    <w:rsid w:val="00740DB5"/>
    <w:rsid w:val="00750F17"/>
    <w:rsid w:val="007558BC"/>
    <w:rsid w:val="00756962"/>
    <w:rsid w:val="00765F7E"/>
    <w:rsid w:val="00770747"/>
    <w:rsid w:val="00784D12"/>
    <w:rsid w:val="00794493"/>
    <w:rsid w:val="007944AC"/>
    <w:rsid w:val="007B56B4"/>
    <w:rsid w:val="007F421C"/>
    <w:rsid w:val="0080336C"/>
    <w:rsid w:val="00816F8B"/>
    <w:rsid w:val="00817D5E"/>
    <w:rsid w:val="008211FE"/>
    <w:rsid w:val="0084460F"/>
    <w:rsid w:val="008476AC"/>
    <w:rsid w:val="00865FBC"/>
    <w:rsid w:val="008A594B"/>
    <w:rsid w:val="008A6DF6"/>
    <w:rsid w:val="008A7879"/>
    <w:rsid w:val="008D350C"/>
    <w:rsid w:val="008D7DD9"/>
    <w:rsid w:val="00900736"/>
    <w:rsid w:val="00957E83"/>
    <w:rsid w:val="00960E50"/>
    <w:rsid w:val="00965AC4"/>
    <w:rsid w:val="009A7F45"/>
    <w:rsid w:val="009B13F7"/>
    <w:rsid w:val="009C2904"/>
    <w:rsid w:val="009E2A74"/>
    <w:rsid w:val="00A03143"/>
    <w:rsid w:val="00A35C10"/>
    <w:rsid w:val="00A35FE9"/>
    <w:rsid w:val="00A36392"/>
    <w:rsid w:val="00A45188"/>
    <w:rsid w:val="00A71D42"/>
    <w:rsid w:val="00AA1CF9"/>
    <w:rsid w:val="00AC05E4"/>
    <w:rsid w:val="00AC53F1"/>
    <w:rsid w:val="00AD0F33"/>
    <w:rsid w:val="00AE22DB"/>
    <w:rsid w:val="00AE2C8A"/>
    <w:rsid w:val="00AF1328"/>
    <w:rsid w:val="00B370E8"/>
    <w:rsid w:val="00BC5A1B"/>
    <w:rsid w:val="00BF78A0"/>
    <w:rsid w:val="00C10F48"/>
    <w:rsid w:val="00C82461"/>
    <w:rsid w:val="00C92178"/>
    <w:rsid w:val="00C9633A"/>
    <w:rsid w:val="00CA3DC0"/>
    <w:rsid w:val="00CF0AC3"/>
    <w:rsid w:val="00CF7F15"/>
    <w:rsid w:val="00D01C77"/>
    <w:rsid w:val="00D073AD"/>
    <w:rsid w:val="00D11035"/>
    <w:rsid w:val="00D13CFA"/>
    <w:rsid w:val="00D20DA9"/>
    <w:rsid w:val="00D35EF8"/>
    <w:rsid w:val="00D43F18"/>
    <w:rsid w:val="00D470FD"/>
    <w:rsid w:val="00D656E9"/>
    <w:rsid w:val="00D7251C"/>
    <w:rsid w:val="00D77C0D"/>
    <w:rsid w:val="00D962E1"/>
    <w:rsid w:val="00D97761"/>
    <w:rsid w:val="00DA28F2"/>
    <w:rsid w:val="00DB6AD7"/>
    <w:rsid w:val="00DD0D82"/>
    <w:rsid w:val="00DD7596"/>
    <w:rsid w:val="00DE0CD2"/>
    <w:rsid w:val="00E04E13"/>
    <w:rsid w:val="00E13B25"/>
    <w:rsid w:val="00E67FB4"/>
    <w:rsid w:val="00E80049"/>
    <w:rsid w:val="00E918AD"/>
    <w:rsid w:val="00EA04B8"/>
    <w:rsid w:val="00EA6746"/>
    <w:rsid w:val="00EF64C2"/>
    <w:rsid w:val="00F123E9"/>
    <w:rsid w:val="00F30C08"/>
    <w:rsid w:val="00F3246F"/>
    <w:rsid w:val="00F516EC"/>
    <w:rsid w:val="00F6155F"/>
    <w:rsid w:val="00F730A9"/>
    <w:rsid w:val="00F74C7F"/>
    <w:rsid w:val="00F762B6"/>
    <w:rsid w:val="00F840F7"/>
    <w:rsid w:val="00F97CCE"/>
    <w:rsid w:val="00FD46C1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A14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BA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35C10"/>
    <w:pPr>
      <w:spacing w:before="240" w:after="8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35C10"/>
    <w:pPr>
      <w:spacing w:after="0"/>
      <w:outlineLvl w:val="2"/>
    </w:pPr>
    <w:rPr>
      <w:rFonts w:ascii="Calibri" w:eastAsia="Times New Roman" w:hAnsi="Calibri" w:cs="Times New Roman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BA"/>
    <w:rPr>
      <w:rFonts w:asciiTheme="minorHAnsi" w:eastAsiaTheme="minorEastAsia" w:hAnsiTheme="minorHAnsi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4733BA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33BA"/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35C10"/>
    <w:rPr>
      <w:rFonts w:ascii="Calibri" w:eastAsia="Times New Roman" w:hAnsi="Calibri" w:cs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A35C10"/>
    <w:rPr>
      <w:rFonts w:ascii="Calibri" w:eastAsia="Times New Roman" w:hAnsi="Calibri" w:cs="Times New Roman"/>
      <w:smallCaps/>
      <w:spacing w:val="5"/>
      <w:lang w:bidi="en-US"/>
    </w:rPr>
  </w:style>
  <w:style w:type="paragraph" w:styleId="FootnoteText">
    <w:name w:val="footnote text"/>
    <w:basedOn w:val="Normal"/>
    <w:link w:val="FootnoteTextChar"/>
    <w:rsid w:val="00A35C10"/>
    <w:pPr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A35C10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rsid w:val="00A35C10"/>
    <w:rPr>
      <w:vertAlign w:val="superscript"/>
    </w:rPr>
  </w:style>
  <w:style w:type="character" w:styleId="Hyperlink">
    <w:name w:val="Hyperlink"/>
    <w:uiPriority w:val="99"/>
    <w:unhideWhenUsed/>
    <w:rsid w:val="00F840F7"/>
    <w:rPr>
      <w:color w:val="0000FF"/>
      <w:u w:val="single"/>
    </w:rPr>
  </w:style>
  <w:style w:type="character" w:styleId="SubtleEmphasis">
    <w:name w:val="Subtle Emphasis"/>
    <w:uiPriority w:val="19"/>
    <w:qFormat/>
    <w:rsid w:val="00F840F7"/>
    <w:rPr>
      <w:i/>
    </w:rPr>
  </w:style>
  <w:style w:type="character" w:customStyle="1" w:styleId="value">
    <w:name w:val="value"/>
    <w:rsid w:val="00F840F7"/>
  </w:style>
  <w:style w:type="paragraph" w:styleId="BalloonText">
    <w:name w:val="Balloon Text"/>
    <w:basedOn w:val="Normal"/>
    <w:link w:val="BalloonTextChar"/>
    <w:uiPriority w:val="99"/>
    <w:semiHidden/>
    <w:unhideWhenUsed/>
    <w:rsid w:val="00F8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F7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0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E50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E50"/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Default">
    <w:name w:val="Default"/>
    <w:rsid w:val="00A3639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178"/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DB6AD7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BA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35C10"/>
    <w:pPr>
      <w:spacing w:before="240" w:after="8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35C10"/>
    <w:pPr>
      <w:spacing w:after="0"/>
      <w:outlineLvl w:val="2"/>
    </w:pPr>
    <w:rPr>
      <w:rFonts w:ascii="Calibri" w:eastAsia="Times New Roman" w:hAnsi="Calibri" w:cs="Times New Roman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BA"/>
    <w:rPr>
      <w:rFonts w:asciiTheme="minorHAnsi" w:eastAsiaTheme="minorEastAsia" w:hAnsiTheme="minorHAnsi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4733BA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33BA"/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35C10"/>
    <w:rPr>
      <w:rFonts w:ascii="Calibri" w:eastAsia="Times New Roman" w:hAnsi="Calibri" w:cs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A35C10"/>
    <w:rPr>
      <w:rFonts w:ascii="Calibri" w:eastAsia="Times New Roman" w:hAnsi="Calibri" w:cs="Times New Roman"/>
      <w:smallCaps/>
      <w:spacing w:val="5"/>
      <w:lang w:bidi="en-US"/>
    </w:rPr>
  </w:style>
  <w:style w:type="paragraph" w:styleId="FootnoteText">
    <w:name w:val="footnote text"/>
    <w:basedOn w:val="Normal"/>
    <w:link w:val="FootnoteTextChar"/>
    <w:rsid w:val="00A35C10"/>
    <w:pPr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A35C10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rsid w:val="00A35C10"/>
    <w:rPr>
      <w:vertAlign w:val="superscript"/>
    </w:rPr>
  </w:style>
  <w:style w:type="character" w:styleId="Hyperlink">
    <w:name w:val="Hyperlink"/>
    <w:uiPriority w:val="99"/>
    <w:unhideWhenUsed/>
    <w:rsid w:val="00F840F7"/>
    <w:rPr>
      <w:color w:val="0000FF"/>
      <w:u w:val="single"/>
    </w:rPr>
  </w:style>
  <w:style w:type="character" w:styleId="SubtleEmphasis">
    <w:name w:val="Subtle Emphasis"/>
    <w:uiPriority w:val="19"/>
    <w:qFormat/>
    <w:rsid w:val="00F840F7"/>
    <w:rPr>
      <w:i/>
    </w:rPr>
  </w:style>
  <w:style w:type="character" w:customStyle="1" w:styleId="value">
    <w:name w:val="value"/>
    <w:rsid w:val="00F840F7"/>
  </w:style>
  <w:style w:type="paragraph" w:styleId="BalloonText">
    <w:name w:val="Balloon Text"/>
    <w:basedOn w:val="Normal"/>
    <w:link w:val="BalloonTextChar"/>
    <w:uiPriority w:val="99"/>
    <w:semiHidden/>
    <w:unhideWhenUsed/>
    <w:rsid w:val="00F8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F7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0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E50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E50"/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Default">
    <w:name w:val="Default"/>
    <w:rsid w:val="00A3639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178"/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DB6AD7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F6282BAA42D46A2A8BFCD954C3C8C" ma:contentTypeVersion="0" ma:contentTypeDescription="Create a new document." ma:contentTypeScope="" ma:versionID="45b9d86b67cf3bb14b2a5a6ceb0810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29B65-3786-401E-84CC-C956FFBA4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9A79F-5556-4D6E-AD61-5817D328753C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CA5BFC-4354-4386-9437-305BBE513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Gatz, Jim</cp:lastModifiedBy>
  <cp:revision>2</cp:revision>
  <dcterms:created xsi:type="dcterms:W3CDTF">2015-07-28T12:08:00Z</dcterms:created>
  <dcterms:modified xsi:type="dcterms:W3CDTF">2015-07-28T12:08:00Z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0x010100DF3F6282BAA42D46A2A8BFCD954C3C8C</vt:lpwstr>
  </property>
</Properties>
</file>