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F8DBF" w14:textId="77777777" w:rsidR="00925244" w:rsidRDefault="00F06866" w:rsidP="00F06866">
      <w:pPr>
        <w:pStyle w:val="Heading2"/>
        <w:tabs>
          <w:tab w:val="left" w:pos="900"/>
        </w:tabs>
        <w:ind w:right="-180"/>
        <w:rPr>
          <w:sz w:val="28"/>
        </w:rPr>
      </w:pPr>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3A2DCE53"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14:paraId="0A511C66" w14:textId="77777777" w:rsidR="00601B25" w:rsidRDefault="00601B25" w:rsidP="00434E33">
      <w:pPr>
        <w:rPr>
          <w:b/>
        </w:rPr>
      </w:pPr>
    </w:p>
    <w:p w14:paraId="64BB2B27" w14:textId="77777777" w:rsidR="00E50293" w:rsidRDefault="004B33AC" w:rsidP="00434E33">
      <w:r>
        <w:rPr>
          <w:b/>
          <w:noProof/>
        </w:rPr>
        <mc:AlternateContent>
          <mc:Choice Requires="wps">
            <w:drawing>
              <wp:anchor distT="0" distB="0" distL="114300" distR="114300" simplePos="0" relativeHeight="251657728" behindDoc="0" locked="0" layoutInCell="0" allowOverlap="1" wp14:anchorId="6024D202" wp14:editId="7F9990C8">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90AA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434E33">
        <w:rPr>
          <w:b/>
        </w:rPr>
        <w:t>TITLE OF INFORMATION COLLECTION:</w:t>
      </w:r>
      <w:r w:rsidR="005E714A">
        <w:t xml:space="preserve">  </w:t>
      </w:r>
    </w:p>
    <w:p w14:paraId="7B73568C" w14:textId="77777777" w:rsidR="0035310F" w:rsidRPr="009239AA" w:rsidRDefault="0035310F" w:rsidP="00434E33">
      <w:pPr>
        <w:rPr>
          <w:b/>
        </w:rPr>
      </w:pPr>
    </w:p>
    <w:p w14:paraId="12CC41D5" w14:textId="77777777" w:rsidR="005E714A" w:rsidRPr="00CC450C" w:rsidRDefault="00311350">
      <w:r w:rsidRPr="00CC450C">
        <w:t>Non</w:t>
      </w:r>
      <w:r w:rsidR="00E242C4" w:rsidRPr="00CC450C">
        <w:t xml:space="preserve">-Federal </w:t>
      </w:r>
      <w:r w:rsidRPr="00CC450C">
        <w:t xml:space="preserve">Landsat </w:t>
      </w:r>
      <w:r w:rsidR="00E242C4" w:rsidRPr="00CC450C">
        <w:t xml:space="preserve">User Requirements </w:t>
      </w:r>
    </w:p>
    <w:p w14:paraId="41063D5A" w14:textId="77777777" w:rsidR="00D207E4" w:rsidRPr="00CC450C" w:rsidRDefault="00D207E4">
      <w:pPr>
        <w:rPr>
          <w:b/>
        </w:rPr>
      </w:pPr>
    </w:p>
    <w:p w14:paraId="276C8FA5" w14:textId="77777777" w:rsidR="001B0AAA" w:rsidRPr="00CC450C" w:rsidRDefault="00F15956">
      <w:r w:rsidRPr="00CC450C">
        <w:rPr>
          <w:b/>
        </w:rPr>
        <w:t>PURPOSE:</w:t>
      </w:r>
      <w:r w:rsidR="00C14CC4" w:rsidRPr="00CC450C">
        <w:rPr>
          <w:b/>
        </w:rPr>
        <w:t xml:space="preserve">  </w:t>
      </w:r>
    </w:p>
    <w:p w14:paraId="0ACF80A4" w14:textId="77777777" w:rsidR="001B0AAA" w:rsidRPr="00CC450C" w:rsidRDefault="001B0AAA"/>
    <w:p w14:paraId="5586C2EF" w14:textId="44176357" w:rsidR="00815BF4" w:rsidRPr="00CC450C" w:rsidRDefault="00E242C4" w:rsidP="00F44437">
      <w:r w:rsidRPr="00CC450C">
        <w:t xml:space="preserve">To obtain </w:t>
      </w:r>
      <w:r w:rsidR="00F44437" w:rsidRPr="00CC450C">
        <w:t>basic</w:t>
      </w:r>
      <w:r w:rsidRPr="00CC450C">
        <w:t xml:space="preserve"> information about the nature of non-Federal Landsat user needs</w:t>
      </w:r>
      <w:r w:rsidR="00815BF4" w:rsidRPr="00CC450C">
        <w:t xml:space="preserve">. The information will be used </w:t>
      </w:r>
      <w:r w:rsidR="00BD2DA0" w:rsidRPr="00CC450C">
        <w:t xml:space="preserve">to </w:t>
      </w:r>
      <w:r w:rsidR="001222C9" w:rsidRPr="00CC450C">
        <w:t>improv</w:t>
      </w:r>
      <w:r w:rsidR="00815BF4" w:rsidRPr="00CC450C">
        <w:t>e</w:t>
      </w:r>
      <w:r w:rsidR="001222C9" w:rsidRPr="00CC450C">
        <w:t xml:space="preserve"> </w:t>
      </w:r>
      <w:r w:rsidR="00815BF4" w:rsidRPr="00CC450C">
        <w:t xml:space="preserve">Federal </w:t>
      </w:r>
      <w:r w:rsidR="00BD2DA0" w:rsidRPr="00CC450C">
        <w:t xml:space="preserve">user </w:t>
      </w:r>
      <w:r w:rsidR="001222C9" w:rsidRPr="00CC450C">
        <w:t xml:space="preserve">experience and satisfaction with </w:t>
      </w:r>
      <w:r w:rsidR="00F44437" w:rsidRPr="00CC450C">
        <w:t xml:space="preserve">satellite image </w:t>
      </w:r>
      <w:r w:rsidR="001222C9" w:rsidRPr="00CC450C">
        <w:t>data</w:t>
      </w:r>
      <w:r w:rsidR="00815BF4" w:rsidRPr="00CC450C">
        <w:t xml:space="preserve"> obtained from the USGS</w:t>
      </w:r>
      <w:r w:rsidR="00A0763F" w:rsidRPr="00CC450C">
        <w:t>.</w:t>
      </w:r>
    </w:p>
    <w:p w14:paraId="2DF11CDF" w14:textId="77777777" w:rsidR="00815BF4" w:rsidRPr="00CC450C" w:rsidRDefault="00815BF4" w:rsidP="00F44437"/>
    <w:p w14:paraId="15ED6CE2" w14:textId="64899C80" w:rsidR="001B0AAA" w:rsidRPr="00CC450C" w:rsidRDefault="00A46BAF" w:rsidP="00F44437">
      <w:r w:rsidRPr="00CC450C">
        <w:t xml:space="preserve">The USGS Land Remote Sensing (LRS) Program is responsible for collecting </w:t>
      </w:r>
      <w:r w:rsidR="00A0763F" w:rsidRPr="00CC450C">
        <w:t xml:space="preserve">and analyzing </w:t>
      </w:r>
      <w:r w:rsidRPr="00CC450C">
        <w:t xml:space="preserve">the </w:t>
      </w:r>
      <w:r w:rsidR="00BD2DA0" w:rsidRPr="00CC450C">
        <w:t xml:space="preserve">remote sensing </w:t>
      </w:r>
      <w:r w:rsidRPr="00CC450C">
        <w:t>require</w:t>
      </w:r>
      <w:r w:rsidR="00BD2DA0" w:rsidRPr="00CC450C">
        <w:t>me</w:t>
      </w:r>
      <w:r w:rsidR="00A0763F" w:rsidRPr="00CC450C">
        <w:t xml:space="preserve">nts of Federal civil agencies. </w:t>
      </w:r>
      <w:r w:rsidR="00BD2DA0" w:rsidRPr="00CC450C">
        <w:t>Such requirements typically include land-surface satellite images</w:t>
      </w:r>
      <w:r w:rsidR="00815BF4" w:rsidRPr="00CC450C">
        <w:t>, including Landsat image data</w:t>
      </w:r>
      <w:r w:rsidR="00A0763F" w:rsidRPr="00CC450C">
        <w:t xml:space="preserve">. </w:t>
      </w:r>
      <w:r w:rsidRPr="00CC450C">
        <w:t xml:space="preserve">As the LRS Program moves forward with a detailed process for collecting Federal-agency requirements, the basic information voluntarily provided by non-Federal users will </w:t>
      </w:r>
      <w:r w:rsidR="00311350" w:rsidRPr="00CC450C">
        <w:t xml:space="preserve">be used to help formulate questions to be used in </w:t>
      </w:r>
      <w:r w:rsidR="00BD2DA0" w:rsidRPr="00CC450C">
        <w:t xml:space="preserve">the Federal information-gathering process. </w:t>
      </w:r>
      <w:r w:rsidR="00163D46" w:rsidRPr="00CC450C">
        <w:t>As indicated below, n</w:t>
      </w:r>
      <w:r w:rsidR="00BD2DA0" w:rsidRPr="00CC450C">
        <w:t xml:space="preserve">one of the non-Federal user information </w:t>
      </w:r>
      <w:r w:rsidR="00163D46" w:rsidRPr="00CC450C">
        <w:t xml:space="preserve">gathered </w:t>
      </w:r>
      <w:r w:rsidR="00BD2DA0" w:rsidRPr="00CC450C">
        <w:t xml:space="preserve">is intended for publication or </w:t>
      </w:r>
      <w:r w:rsidR="00A0763F" w:rsidRPr="00CC450C">
        <w:t>release</w:t>
      </w:r>
      <w:r w:rsidR="00815BF4" w:rsidRPr="00CC450C">
        <w:t>.</w:t>
      </w:r>
      <w:r w:rsidR="00A0763F" w:rsidRPr="00CC450C">
        <w:t xml:space="preserve"> </w:t>
      </w:r>
      <w:r w:rsidR="00815BF4" w:rsidRPr="00CC450C">
        <w:t xml:space="preserve"> The </w:t>
      </w:r>
      <w:r w:rsidR="002356EC" w:rsidRPr="00CC450C">
        <w:t xml:space="preserve">non-Federal </w:t>
      </w:r>
      <w:r w:rsidR="00815BF4" w:rsidRPr="00CC450C">
        <w:t xml:space="preserve">information gathering </w:t>
      </w:r>
      <w:r w:rsidR="002356EC" w:rsidRPr="00CC450C">
        <w:t xml:space="preserve">and reporting </w:t>
      </w:r>
      <w:r w:rsidR="00815BF4" w:rsidRPr="00CC450C">
        <w:t>is i</w:t>
      </w:r>
      <w:r w:rsidR="00E242C4" w:rsidRPr="00CC450C">
        <w:t>mplemented</w:t>
      </w:r>
      <w:r w:rsidR="001222C9" w:rsidRPr="00CC450C">
        <w:t xml:space="preserve"> </w:t>
      </w:r>
      <w:r w:rsidR="00815BF4" w:rsidRPr="00CC450C">
        <w:t xml:space="preserve">by </w:t>
      </w:r>
      <w:r w:rsidR="00E242C4" w:rsidRPr="00CC450C">
        <w:t xml:space="preserve">the </w:t>
      </w:r>
      <w:r w:rsidR="00815BF4" w:rsidRPr="00CC450C">
        <w:t xml:space="preserve">Department of the Interior’s </w:t>
      </w:r>
      <w:r w:rsidR="00E242C4" w:rsidRPr="00CC450C">
        <w:t xml:space="preserve">National Geospatial </w:t>
      </w:r>
      <w:r w:rsidR="002356EC" w:rsidRPr="00CC450C">
        <w:t xml:space="preserve">Advisory Committee via its </w:t>
      </w:r>
      <w:r w:rsidR="00E242C4" w:rsidRPr="00CC450C">
        <w:t xml:space="preserve">Landsat Advisory Group </w:t>
      </w:r>
      <w:r w:rsidR="009E296E">
        <w:t xml:space="preserve">(LAG) </w:t>
      </w:r>
      <w:r w:rsidR="002356EC" w:rsidRPr="00CC450C">
        <w:t xml:space="preserve">subcommittee, which </w:t>
      </w:r>
      <w:r w:rsidR="00E242C4" w:rsidRPr="00CC450C">
        <w:t>advise</w:t>
      </w:r>
      <w:r w:rsidR="002356EC" w:rsidRPr="00CC450C">
        <w:t>s</w:t>
      </w:r>
      <w:r w:rsidR="00E242C4" w:rsidRPr="00CC450C">
        <w:t xml:space="preserve"> the </w:t>
      </w:r>
      <w:r w:rsidR="002356EC" w:rsidRPr="00CC450C">
        <w:t>Department</w:t>
      </w:r>
      <w:r w:rsidR="001222C9" w:rsidRPr="00CC450C">
        <w:t xml:space="preserve"> on Lan</w:t>
      </w:r>
      <w:r w:rsidR="00163D46" w:rsidRPr="00CC450C">
        <w:t xml:space="preserve">dsat satellite capabilities, data distribution, </w:t>
      </w:r>
      <w:r w:rsidR="002356EC" w:rsidRPr="00CC450C">
        <w:t>and use</w:t>
      </w:r>
      <w:r w:rsidR="001222C9" w:rsidRPr="00CC450C">
        <w:t xml:space="preserve">. </w:t>
      </w:r>
      <w:r w:rsidR="009E296E">
        <w:t>LAG members serve on a voluntary basis and are not paid</w:t>
      </w:r>
      <w:r w:rsidR="00A708A8">
        <w:t xml:space="preserve"> for their work on the subcommittee. </w:t>
      </w:r>
      <w:r w:rsidR="00E242C4" w:rsidRPr="00CC450C">
        <w:t xml:space="preserve"> </w:t>
      </w:r>
    </w:p>
    <w:p w14:paraId="5076D3B9" w14:textId="77777777" w:rsidR="00C8488C" w:rsidRPr="00CC450C" w:rsidRDefault="00C8488C" w:rsidP="00434E33">
      <w:pPr>
        <w:pStyle w:val="Header"/>
        <w:tabs>
          <w:tab w:val="clear" w:pos="4320"/>
          <w:tab w:val="clear" w:pos="8640"/>
        </w:tabs>
        <w:rPr>
          <w:b/>
        </w:rPr>
      </w:pPr>
    </w:p>
    <w:p w14:paraId="79A52DD4" w14:textId="77777777" w:rsidR="00434E33" w:rsidRPr="00CC450C" w:rsidRDefault="00434E33" w:rsidP="00434E33">
      <w:pPr>
        <w:pStyle w:val="Header"/>
        <w:tabs>
          <w:tab w:val="clear" w:pos="4320"/>
          <w:tab w:val="clear" w:pos="8640"/>
        </w:tabs>
        <w:rPr>
          <w:i/>
          <w:snapToGrid/>
        </w:rPr>
      </w:pPr>
      <w:r w:rsidRPr="00CC450C">
        <w:rPr>
          <w:b/>
        </w:rPr>
        <w:t>DESCRIPTION OF RESPONDENTS</w:t>
      </w:r>
      <w:r w:rsidRPr="00CC450C">
        <w:t xml:space="preserve">: </w:t>
      </w:r>
    </w:p>
    <w:p w14:paraId="50DC251C" w14:textId="77777777" w:rsidR="002356EC" w:rsidRPr="00CC450C" w:rsidRDefault="002356EC"/>
    <w:p w14:paraId="272588CA" w14:textId="4C413ED0" w:rsidR="009E296E" w:rsidRPr="006F0B1A" w:rsidRDefault="002356EC" w:rsidP="009E296E">
      <w:pPr>
        <w:pStyle w:val="NoSpacing"/>
      </w:pPr>
      <w:r w:rsidRPr="009E296E">
        <w:t>V</w:t>
      </w:r>
      <w:r w:rsidR="001222C9" w:rsidRPr="009E296E">
        <w:t xml:space="preserve">oluntary </w:t>
      </w:r>
      <w:r w:rsidR="00FA7424" w:rsidRPr="009E296E">
        <w:t xml:space="preserve">non-Federal </w:t>
      </w:r>
      <w:r w:rsidR="001222C9" w:rsidRPr="009E296E">
        <w:t>respon</w:t>
      </w:r>
      <w:r w:rsidRPr="009E296E">
        <w:t>dents</w:t>
      </w:r>
      <w:r w:rsidR="006D39B9" w:rsidRPr="009E296E">
        <w:t xml:space="preserve"> were selected</w:t>
      </w:r>
      <w:r w:rsidR="009E296E">
        <w:t xml:space="preserve"> by LAG members</w:t>
      </w:r>
      <w:r w:rsidR="00A708A8">
        <w:t>.</w:t>
      </w:r>
      <w:r w:rsidR="009E296E" w:rsidRPr="009E296E">
        <w:t xml:space="preserve">  </w:t>
      </w:r>
      <w:r w:rsidR="009E296E" w:rsidRPr="006F0B1A">
        <w:t xml:space="preserve">LAG members </w:t>
      </w:r>
      <w:r w:rsidR="00EB3FB7">
        <w:t>will send</w:t>
      </w:r>
      <w:r w:rsidR="00EB3FB7" w:rsidRPr="006F0B1A">
        <w:t xml:space="preserve"> </w:t>
      </w:r>
      <w:r w:rsidR="009E296E" w:rsidRPr="006F0B1A">
        <w:t xml:space="preserve">the questionnaire link to remote sensing professional associations and organizations </w:t>
      </w:r>
      <w:r w:rsidR="009E296E">
        <w:t xml:space="preserve">that </w:t>
      </w:r>
      <w:r w:rsidR="009E296E" w:rsidRPr="006F0B1A">
        <w:t xml:space="preserve">have expressed interest in Landsat in the past. Groups included ASPRS, AmericaView, the </w:t>
      </w:r>
      <w:r w:rsidR="009E296E">
        <w:t xml:space="preserve">USGS/NASA-sponsored </w:t>
      </w:r>
      <w:r w:rsidR="009E296E" w:rsidRPr="006F0B1A">
        <w:t>Landsat Science Team, Esri users, and Google Earth Engine users</w:t>
      </w:r>
      <w:r w:rsidR="009E296E">
        <w:t>,</w:t>
      </w:r>
      <w:r w:rsidR="009E296E" w:rsidRPr="006F0B1A">
        <w:t xml:space="preserve"> among others.</w:t>
      </w:r>
      <w:ins w:id="0" w:author="Author">
        <w:r w:rsidR="00450DDF">
          <w:t xml:space="preserve"> Because this is a science survey conducted through professional organizations, respondents are expected to use their business information where requested. </w:t>
        </w:r>
      </w:ins>
    </w:p>
    <w:p w14:paraId="28889032" w14:textId="151A25B7" w:rsidR="00C8488C" w:rsidRPr="00CC450C" w:rsidRDefault="00C8488C"/>
    <w:p w14:paraId="1A108CA8" w14:textId="77777777" w:rsidR="00E26329" w:rsidRPr="00CC450C" w:rsidRDefault="00E26329">
      <w:pPr>
        <w:rPr>
          <w:b/>
        </w:rPr>
      </w:pPr>
    </w:p>
    <w:p w14:paraId="07F0CF3E" w14:textId="77777777" w:rsidR="00F06866" w:rsidRPr="00CC450C" w:rsidRDefault="00F06866">
      <w:pPr>
        <w:rPr>
          <w:b/>
        </w:rPr>
      </w:pPr>
      <w:r w:rsidRPr="00CC450C">
        <w:rPr>
          <w:b/>
        </w:rPr>
        <w:t>TYPE OF COLLECTION:</w:t>
      </w:r>
      <w:r w:rsidRPr="00CC450C">
        <w:t xml:space="preserve"> (Check one)</w:t>
      </w:r>
    </w:p>
    <w:p w14:paraId="3C4B3891" w14:textId="77777777" w:rsidR="00441434" w:rsidRPr="00CC450C" w:rsidRDefault="00441434" w:rsidP="0096108F">
      <w:pPr>
        <w:pStyle w:val="BodyTextIndent"/>
        <w:tabs>
          <w:tab w:val="left" w:pos="360"/>
        </w:tabs>
        <w:ind w:left="0"/>
        <w:rPr>
          <w:bCs/>
          <w:sz w:val="16"/>
          <w:szCs w:val="16"/>
        </w:rPr>
      </w:pPr>
    </w:p>
    <w:p w14:paraId="2CC5F19D" w14:textId="77777777" w:rsidR="00F06866" w:rsidRPr="00CC450C" w:rsidRDefault="0096108F" w:rsidP="0096108F">
      <w:pPr>
        <w:pStyle w:val="BodyTextIndent"/>
        <w:tabs>
          <w:tab w:val="left" w:pos="360"/>
        </w:tabs>
        <w:ind w:left="0"/>
        <w:rPr>
          <w:bCs/>
          <w:sz w:val="24"/>
        </w:rPr>
      </w:pPr>
      <w:r w:rsidRPr="00CC450C">
        <w:rPr>
          <w:bCs/>
          <w:sz w:val="24"/>
        </w:rPr>
        <w:t xml:space="preserve">[ ] </w:t>
      </w:r>
      <w:r w:rsidR="00F06866" w:rsidRPr="00CC450C">
        <w:rPr>
          <w:bCs/>
          <w:sz w:val="24"/>
        </w:rPr>
        <w:t>Customer Comment Card/Complaint Form</w:t>
      </w:r>
      <w:r w:rsidRPr="00CC450C">
        <w:rPr>
          <w:bCs/>
          <w:sz w:val="24"/>
        </w:rPr>
        <w:t xml:space="preserve"> </w:t>
      </w:r>
      <w:r w:rsidRPr="00CC450C">
        <w:rPr>
          <w:bCs/>
          <w:sz w:val="24"/>
        </w:rPr>
        <w:tab/>
        <w:t xml:space="preserve">[ ] </w:t>
      </w:r>
      <w:r w:rsidR="00F06866" w:rsidRPr="00CC450C">
        <w:rPr>
          <w:bCs/>
          <w:sz w:val="24"/>
        </w:rPr>
        <w:t>Customer Satisfaction Survey</w:t>
      </w:r>
      <w:r w:rsidRPr="00CC450C">
        <w:rPr>
          <w:bCs/>
          <w:sz w:val="24"/>
        </w:rPr>
        <w:t xml:space="preserve"> </w:t>
      </w:r>
      <w:r w:rsidR="00CA2650" w:rsidRPr="00CC450C">
        <w:rPr>
          <w:bCs/>
          <w:sz w:val="24"/>
        </w:rPr>
        <w:t xml:space="preserve">  </w:t>
      </w:r>
      <w:r w:rsidRPr="00CC450C">
        <w:rPr>
          <w:bCs/>
          <w:sz w:val="24"/>
        </w:rPr>
        <w:t xml:space="preserve"> </w:t>
      </w:r>
    </w:p>
    <w:p w14:paraId="40D2CCD5" w14:textId="77777777" w:rsidR="0096108F" w:rsidRPr="00CC450C" w:rsidRDefault="0096108F" w:rsidP="0096108F">
      <w:pPr>
        <w:pStyle w:val="BodyTextIndent"/>
        <w:tabs>
          <w:tab w:val="left" w:pos="360"/>
        </w:tabs>
        <w:ind w:left="0"/>
        <w:rPr>
          <w:bCs/>
          <w:sz w:val="24"/>
        </w:rPr>
      </w:pPr>
      <w:r w:rsidRPr="00CC450C">
        <w:rPr>
          <w:bCs/>
          <w:sz w:val="24"/>
        </w:rPr>
        <w:t xml:space="preserve">[ ] </w:t>
      </w:r>
      <w:r w:rsidR="00F06866" w:rsidRPr="00CC450C">
        <w:rPr>
          <w:bCs/>
          <w:sz w:val="24"/>
        </w:rPr>
        <w:t>Usability</w:t>
      </w:r>
      <w:r w:rsidR="009239AA" w:rsidRPr="00CC450C">
        <w:rPr>
          <w:bCs/>
          <w:sz w:val="24"/>
        </w:rPr>
        <w:t xml:space="preserve"> Testing (e.g., Website or Software</w:t>
      </w:r>
      <w:r w:rsidR="00D207E4" w:rsidRPr="00CC450C">
        <w:rPr>
          <w:bCs/>
          <w:sz w:val="24"/>
        </w:rPr>
        <w:t>)</w:t>
      </w:r>
      <w:r w:rsidR="00F06866" w:rsidRPr="00CC450C">
        <w:rPr>
          <w:bCs/>
          <w:sz w:val="24"/>
        </w:rPr>
        <w:tab/>
        <w:t>[ ] Small Discussion Group</w:t>
      </w:r>
    </w:p>
    <w:p w14:paraId="7208D514" w14:textId="159CEAEB" w:rsidR="00F06866" w:rsidRPr="00CC450C" w:rsidRDefault="00935ADA" w:rsidP="0085531C">
      <w:pPr>
        <w:pStyle w:val="BodyTextIndent"/>
        <w:tabs>
          <w:tab w:val="left" w:pos="360"/>
        </w:tabs>
        <w:ind w:left="1440" w:hanging="1440"/>
        <w:rPr>
          <w:bCs/>
          <w:sz w:val="24"/>
        </w:rPr>
      </w:pPr>
      <w:r w:rsidRPr="00CC450C">
        <w:rPr>
          <w:bCs/>
          <w:sz w:val="24"/>
        </w:rPr>
        <w:t>[</w:t>
      </w:r>
      <w:r w:rsidR="00105085" w:rsidRPr="00CC450C">
        <w:rPr>
          <w:bCs/>
          <w:sz w:val="24"/>
        </w:rPr>
        <w:t xml:space="preserve"> </w:t>
      </w:r>
      <w:r w:rsidRPr="00CC450C">
        <w:rPr>
          <w:bCs/>
          <w:sz w:val="24"/>
        </w:rPr>
        <w:t xml:space="preserve">] Focus Group  </w:t>
      </w:r>
      <w:r w:rsidRPr="00CC450C">
        <w:rPr>
          <w:bCs/>
          <w:sz w:val="24"/>
        </w:rPr>
        <w:tab/>
      </w:r>
      <w:r w:rsidRPr="00CC450C">
        <w:rPr>
          <w:bCs/>
          <w:sz w:val="24"/>
        </w:rPr>
        <w:tab/>
      </w:r>
      <w:r w:rsidRPr="00CC450C">
        <w:rPr>
          <w:bCs/>
          <w:sz w:val="24"/>
        </w:rPr>
        <w:tab/>
      </w:r>
      <w:r w:rsidRPr="00CC450C">
        <w:rPr>
          <w:bCs/>
          <w:sz w:val="24"/>
        </w:rPr>
        <w:tab/>
      </w:r>
      <w:r w:rsidRPr="00CC450C">
        <w:rPr>
          <w:bCs/>
          <w:sz w:val="24"/>
        </w:rPr>
        <w:tab/>
      </w:r>
      <w:r w:rsidR="00F06866" w:rsidRPr="00CC450C">
        <w:rPr>
          <w:bCs/>
          <w:sz w:val="24"/>
        </w:rPr>
        <w:t>[</w:t>
      </w:r>
      <w:r w:rsidR="00AB36CC" w:rsidRPr="00CC450C">
        <w:rPr>
          <w:bCs/>
          <w:sz w:val="24"/>
        </w:rPr>
        <w:t>X</w:t>
      </w:r>
      <w:r w:rsidR="00F06866" w:rsidRPr="00CC450C">
        <w:rPr>
          <w:bCs/>
          <w:sz w:val="24"/>
        </w:rPr>
        <w:t xml:space="preserve"> ] Other:</w:t>
      </w:r>
      <w:r w:rsidR="00F06866" w:rsidRPr="00CC450C">
        <w:rPr>
          <w:bCs/>
          <w:sz w:val="24"/>
          <w:u w:val="single"/>
        </w:rPr>
        <w:t>_</w:t>
      </w:r>
      <w:r w:rsidR="00AB36CC" w:rsidRPr="00CC450C">
        <w:rPr>
          <w:bCs/>
          <w:sz w:val="24"/>
          <w:u w:val="single"/>
        </w:rPr>
        <w:t>Survey Monkey</w:t>
      </w:r>
    </w:p>
    <w:p w14:paraId="57E347F7" w14:textId="77777777" w:rsidR="00434E33" w:rsidRPr="00CC450C" w:rsidRDefault="00434E33">
      <w:pPr>
        <w:pStyle w:val="Header"/>
        <w:tabs>
          <w:tab w:val="clear" w:pos="4320"/>
          <w:tab w:val="clear" w:pos="8640"/>
        </w:tabs>
      </w:pPr>
    </w:p>
    <w:p w14:paraId="06F0C8FD" w14:textId="77777777" w:rsidR="00A708A8" w:rsidRDefault="00A708A8">
      <w:pPr>
        <w:rPr>
          <w:b/>
        </w:rPr>
      </w:pPr>
    </w:p>
    <w:p w14:paraId="5E5B36D9" w14:textId="77777777" w:rsidR="00A708A8" w:rsidRDefault="00A708A8">
      <w:pPr>
        <w:rPr>
          <w:b/>
        </w:rPr>
      </w:pPr>
    </w:p>
    <w:p w14:paraId="6C5411B9" w14:textId="77777777" w:rsidR="00A708A8" w:rsidRDefault="00A708A8">
      <w:pPr>
        <w:rPr>
          <w:b/>
        </w:rPr>
      </w:pPr>
    </w:p>
    <w:p w14:paraId="7038DFD0" w14:textId="77777777" w:rsidR="00A708A8" w:rsidRDefault="00A708A8">
      <w:pPr>
        <w:rPr>
          <w:b/>
        </w:rPr>
      </w:pPr>
    </w:p>
    <w:p w14:paraId="50EF2745" w14:textId="77777777" w:rsidR="00A708A8" w:rsidRDefault="00A708A8">
      <w:pPr>
        <w:rPr>
          <w:b/>
        </w:rPr>
      </w:pPr>
    </w:p>
    <w:p w14:paraId="372996D7" w14:textId="77777777" w:rsidR="006E45AA" w:rsidRDefault="006E45AA">
      <w:pPr>
        <w:rPr>
          <w:b/>
        </w:rPr>
      </w:pPr>
    </w:p>
    <w:p w14:paraId="518C75F2" w14:textId="77777777" w:rsidR="006E45AA" w:rsidRDefault="006E45AA">
      <w:pPr>
        <w:rPr>
          <w:b/>
        </w:rPr>
      </w:pPr>
    </w:p>
    <w:p w14:paraId="14959577" w14:textId="77777777" w:rsidR="006E45AA" w:rsidRDefault="006E45AA">
      <w:pPr>
        <w:rPr>
          <w:b/>
        </w:rPr>
      </w:pPr>
    </w:p>
    <w:p w14:paraId="4993B3D2" w14:textId="77777777" w:rsidR="006E45AA" w:rsidRDefault="006E45AA">
      <w:pPr>
        <w:rPr>
          <w:b/>
        </w:rPr>
      </w:pPr>
    </w:p>
    <w:p w14:paraId="454CB78E" w14:textId="77777777" w:rsidR="00CA2650" w:rsidRPr="00CC450C" w:rsidRDefault="00441434">
      <w:pPr>
        <w:rPr>
          <w:b/>
        </w:rPr>
      </w:pPr>
      <w:r w:rsidRPr="00CC450C">
        <w:rPr>
          <w:b/>
        </w:rPr>
        <w:t>C</w:t>
      </w:r>
      <w:r w:rsidR="009C13B9" w:rsidRPr="00CC450C">
        <w:rPr>
          <w:b/>
        </w:rPr>
        <w:t>ERTIFICATION:</w:t>
      </w:r>
    </w:p>
    <w:p w14:paraId="2B2AA0D9" w14:textId="77777777" w:rsidR="00441434" w:rsidRPr="00CC450C" w:rsidRDefault="00441434">
      <w:pPr>
        <w:rPr>
          <w:sz w:val="16"/>
          <w:szCs w:val="16"/>
        </w:rPr>
      </w:pPr>
    </w:p>
    <w:p w14:paraId="1D696BA4" w14:textId="77777777" w:rsidR="008101A5" w:rsidRPr="00CC450C" w:rsidRDefault="008101A5" w:rsidP="008101A5">
      <w:r w:rsidRPr="00CC450C">
        <w:t xml:space="preserve">I certify the following to be true: </w:t>
      </w:r>
    </w:p>
    <w:p w14:paraId="70533F01" w14:textId="77777777" w:rsidR="008101A5" w:rsidRPr="00CC450C" w:rsidRDefault="008101A5" w:rsidP="008101A5">
      <w:pPr>
        <w:pStyle w:val="ListParagraph"/>
        <w:numPr>
          <w:ilvl w:val="0"/>
          <w:numId w:val="14"/>
        </w:numPr>
      </w:pPr>
      <w:r w:rsidRPr="00CC450C">
        <w:t xml:space="preserve">The collection is voluntary. </w:t>
      </w:r>
    </w:p>
    <w:p w14:paraId="44A4EDB1" w14:textId="77777777" w:rsidR="008101A5" w:rsidRPr="00CC450C" w:rsidRDefault="008101A5" w:rsidP="008101A5">
      <w:pPr>
        <w:pStyle w:val="ListParagraph"/>
        <w:numPr>
          <w:ilvl w:val="0"/>
          <w:numId w:val="14"/>
        </w:numPr>
      </w:pPr>
      <w:r w:rsidRPr="00CC450C">
        <w:t>The collection is low-burden for respondents and low-cost for the Federal Government.</w:t>
      </w:r>
    </w:p>
    <w:p w14:paraId="063F8189" w14:textId="77777777" w:rsidR="008101A5" w:rsidRPr="00CC450C" w:rsidRDefault="008101A5" w:rsidP="008101A5">
      <w:pPr>
        <w:pStyle w:val="ListParagraph"/>
        <w:numPr>
          <w:ilvl w:val="0"/>
          <w:numId w:val="14"/>
        </w:numPr>
      </w:pPr>
      <w:r w:rsidRPr="00CC450C">
        <w:t xml:space="preserve">The collection is non-controversial and does </w:t>
      </w:r>
      <w:r w:rsidRPr="00CC450C">
        <w:rPr>
          <w:u w:val="single"/>
        </w:rPr>
        <w:t>not</w:t>
      </w:r>
      <w:r w:rsidRPr="00CC450C">
        <w:t xml:space="preserve"> raise issues of concern to other federal agencies.</w:t>
      </w:r>
      <w:r w:rsidRPr="00CC450C">
        <w:tab/>
      </w:r>
      <w:r w:rsidRPr="00CC450C">
        <w:tab/>
      </w:r>
      <w:r w:rsidRPr="00CC450C">
        <w:tab/>
      </w:r>
      <w:r w:rsidRPr="00CC450C">
        <w:tab/>
      </w:r>
      <w:r w:rsidRPr="00CC450C">
        <w:tab/>
      </w:r>
      <w:r w:rsidRPr="00CC450C">
        <w:tab/>
      </w:r>
      <w:r w:rsidRPr="00CC450C">
        <w:tab/>
      </w:r>
      <w:r w:rsidRPr="00CC450C">
        <w:tab/>
      </w:r>
      <w:r w:rsidRPr="00CC450C">
        <w:tab/>
      </w:r>
    </w:p>
    <w:p w14:paraId="4D591D44" w14:textId="77777777" w:rsidR="008101A5" w:rsidRPr="00CC450C" w:rsidRDefault="008101A5" w:rsidP="008101A5">
      <w:pPr>
        <w:pStyle w:val="ListParagraph"/>
        <w:numPr>
          <w:ilvl w:val="0"/>
          <w:numId w:val="14"/>
        </w:numPr>
      </w:pPr>
      <w:r w:rsidRPr="00CC450C">
        <w:t xml:space="preserve">The results are </w:t>
      </w:r>
      <w:r w:rsidRPr="00CC450C">
        <w:rPr>
          <w:u w:val="single"/>
        </w:rPr>
        <w:t>not</w:t>
      </w:r>
      <w:r w:rsidRPr="00CC450C">
        <w:t xml:space="preserve"> intended to be disseminated to the public.</w:t>
      </w:r>
      <w:r w:rsidRPr="00CC450C">
        <w:tab/>
      </w:r>
      <w:r w:rsidRPr="00CC450C">
        <w:tab/>
      </w:r>
    </w:p>
    <w:p w14:paraId="6EC491E4" w14:textId="77777777" w:rsidR="008101A5" w:rsidRPr="00CC450C" w:rsidRDefault="008101A5" w:rsidP="008101A5">
      <w:pPr>
        <w:pStyle w:val="ListParagraph"/>
        <w:numPr>
          <w:ilvl w:val="0"/>
          <w:numId w:val="14"/>
        </w:numPr>
      </w:pPr>
      <w:r w:rsidRPr="00CC450C">
        <w:t xml:space="preserve">Information gathered will not be used for the purpose of </w:t>
      </w:r>
      <w:r w:rsidRPr="00CC450C">
        <w:rPr>
          <w:u w:val="single"/>
        </w:rPr>
        <w:t>substantially</w:t>
      </w:r>
      <w:r w:rsidRPr="00CC450C">
        <w:t xml:space="preserve"> informing </w:t>
      </w:r>
      <w:r w:rsidRPr="00CC450C">
        <w:rPr>
          <w:u w:val="single"/>
        </w:rPr>
        <w:t xml:space="preserve">influential </w:t>
      </w:r>
      <w:r w:rsidRPr="00CC450C">
        <w:t xml:space="preserve">policy decisions. </w:t>
      </w:r>
    </w:p>
    <w:p w14:paraId="061DD004" w14:textId="77777777" w:rsidR="008101A5" w:rsidRPr="00CC450C" w:rsidRDefault="008101A5" w:rsidP="008101A5">
      <w:pPr>
        <w:pStyle w:val="ListParagraph"/>
        <w:numPr>
          <w:ilvl w:val="0"/>
          <w:numId w:val="14"/>
        </w:numPr>
      </w:pPr>
      <w:r w:rsidRPr="00CC450C">
        <w:t>The collection is targeted to the solicitation of opinions from respondents who have experience with the program or may have experience with the program in the future.</w:t>
      </w:r>
    </w:p>
    <w:p w14:paraId="40C1EA6B" w14:textId="77777777" w:rsidR="009C13B9" w:rsidRPr="00CC450C" w:rsidRDefault="009C13B9" w:rsidP="009C13B9"/>
    <w:p w14:paraId="6A4AD0DA" w14:textId="77777777" w:rsidR="00D207E4" w:rsidRPr="00CC450C" w:rsidRDefault="00D207E4" w:rsidP="009C13B9"/>
    <w:p w14:paraId="533B2E0F" w14:textId="1FB53A65" w:rsidR="00F26BC0" w:rsidRDefault="009C13B9" w:rsidP="009C13B9">
      <w:r w:rsidRPr="00CC450C">
        <w:t>Name:</w:t>
      </w:r>
      <w:r w:rsidR="00835D90">
        <w:t xml:space="preserve"> </w:t>
      </w:r>
      <w:r w:rsidR="00835D90">
        <w:tab/>
      </w:r>
      <w:r w:rsidR="00835D90">
        <w:tab/>
        <w:t>Timothy Newman</w:t>
      </w:r>
    </w:p>
    <w:p w14:paraId="1040C43E" w14:textId="76629F04" w:rsidR="00835D90" w:rsidRDefault="00835D90" w:rsidP="00835D90">
      <w:pPr>
        <w:ind w:left="1440"/>
      </w:pPr>
      <w:r>
        <w:t xml:space="preserve">Program Coordinator, </w:t>
      </w:r>
      <w:r w:rsidR="00A708A8">
        <w:t xml:space="preserve">USGS </w:t>
      </w:r>
      <w:r>
        <w:t>Land Remote Sensing</w:t>
      </w:r>
      <w:r w:rsidR="00A708A8">
        <w:t xml:space="preserve"> Program</w:t>
      </w:r>
    </w:p>
    <w:p w14:paraId="2062E0C0" w14:textId="77777777" w:rsidR="00F26BC0" w:rsidRDefault="00F26BC0">
      <w:r>
        <w:br w:type="page"/>
      </w:r>
    </w:p>
    <w:p w14:paraId="0C54DD6D" w14:textId="77777777" w:rsidR="00F26BC0" w:rsidRDefault="00F26BC0" w:rsidP="009C13B9"/>
    <w:p w14:paraId="2EBF5080" w14:textId="77777777" w:rsidR="009C13B9" w:rsidRDefault="009C13B9" w:rsidP="009C13B9">
      <w:r>
        <w:t>To assist review, please provide answers to the following question</w:t>
      </w:r>
      <w:r w:rsidR="00EA6374">
        <w:t>s</w:t>
      </w:r>
      <w:r>
        <w:t>:</w:t>
      </w:r>
    </w:p>
    <w:p w14:paraId="7C801749" w14:textId="77777777" w:rsidR="009C13B9" w:rsidRDefault="009C13B9" w:rsidP="009C13B9">
      <w:pPr>
        <w:pStyle w:val="ListParagraph"/>
        <w:ind w:left="360"/>
      </w:pPr>
    </w:p>
    <w:p w14:paraId="590A5516" w14:textId="77777777" w:rsidR="009C13B9" w:rsidRPr="00CC450C" w:rsidRDefault="00C86E91" w:rsidP="00C86E91">
      <w:pPr>
        <w:rPr>
          <w:b/>
        </w:rPr>
      </w:pPr>
      <w:r w:rsidRPr="00CC450C">
        <w:rPr>
          <w:b/>
        </w:rPr>
        <w:t>Personally Identifiable Information:</w:t>
      </w:r>
    </w:p>
    <w:p w14:paraId="7C6F19B6" w14:textId="77777777" w:rsidR="00C86E91" w:rsidRPr="00CC450C" w:rsidRDefault="009C13B9" w:rsidP="00C86E91">
      <w:pPr>
        <w:pStyle w:val="ListParagraph"/>
        <w:numPr>
          <w:ilvl w:val="0"/>
          <w:numId w:val="18"/>
        </w:numPr>
      </w:pPr>
      <w:r w:rsidRPr="00CC450C">
        <w:t>Is</w:t>
      </w:r>
      <w:r w:rsidR="00237B48" w:rsidRPr="00CC450C">
        <w:t xml:space="preserve"> personally identifiable information (PII) collected</w:t>
      </w:r>
      <w:r w:rsidRPr="00CC450C">
        <w:t xml:space="preserve">?  </w:t>
      </w:r>
      <w:r w:rsidR="009239AA" w:rsidRPr="00CC450C">
        <w:t>[</w:t>
      </w:r>
      <w:r w:rsidR="00AB36CC" w:rsidRPr="00CC450C">
        <w:t>X</w:t>
      </w:r>
      <w:r w:rsidR="009239AA" w:rsidRPr="00CC450C">
        <w:t xml:space="preserve">] Yes  [ ]  No </w:t>
      </w:r>
    </w:p>
    <w:p w14:paraId="4D3A4A76" w14:textId="212EDC18" w:rsidR="00C86E91" w:rsidRPr="00CC450C" w:rsidRDefault="009C13B9" w:rsidP="00C86E91">
      <w:pPr>
        <w:pStyle w:val="ListParagraph"/>
        <w:numPr>
          <w:ilvl w:val="0"/>
          <w:numId w:val="18"/>
        </w:numPr>
      </w:pPr>
      <w:r w:rsidRPr="00CC450C">
        <w:t xml:space="preserve">If </w:t>
      </w:r>
      <w:r w:rsidR="009239AA" w:rsidRPr="00CC450C">
        <w:t>Yes,</w:t>
      </w:r>
      <w:r w:rsidRPr="00CC450C">
        <w:t xml:space="preserve"> </w:t>
      </w:r>
      <w:r w:rsidR="009239AA" w:rsidRPr="00CC450C">
        <w:t>is the information that will be collected included in records that are subject to the Privacy Act of 1974?   [</w:t>
      </w:r>
      <w:ins w:id="1" w:author="Author">
        <w:r w:rsidR="00EB3FB7">
          <w:t>X</w:t>
        </w:r>
      </w:ins>
      <w:r w:rsidR="009239AA" w:rsidRPr="00CC450C">
        <w:t xml:space="preserve"> ] Yes [</w:t>
      </w:r>
      <w:del w:id="2" w:author="Author">
        <w:r w:rsidR="009239AA" w:rsidRPr="00CC450C" w:rsidDel="00EB3FB7">
          <w:delText xml:space="preserve"> </w:delText>
        </w:r>
        <w:r w:rsidR="00CC450C" w:rsidDel="00EB3FB7">
          <w:delText>X</w:delText>
        </w:r>
      </w:del>
      <w:r w:rsidR="009239AA" w:rsidRPr="00CC450C">
        <w:t>] No</w:t>
      </w:r>
      <w:r w:rsidR="00C86E91" w:rsidRPr="00CC450C">
        <w:t xml:space="preserve">   </w:t>
      </w:r>
    </w:p>
    <w:p w14:paraId="504767B5" w14:textId="54C2D22A" w:rsidR="00C86E91" w:rsidRPr="00CC450C" w:rsidRDefault="00C86E91" w:rsidP="00C86E91">
      <w:pPr>
        <w:pStyle w:val="ListParagraph"/>
        <w:numPr>
          <w:ilvl w:val="0"/>
          <w:numId w:val="18"/>
        </w:numPr>
      </w:pPr>
      <w:r w:rsidRPr="00CC450C">
        <w:t>If Applicable, has a System or Records Notice been published?  [</w:t>
      </w:r>
      <w:ins w:id="3" w:author="Author">
        <w:r w:rsidR="00450DDF">
          <w:t xml:space="preserve"> x </w:t>
        </w:r>
      </w:ins>
      <w:r w:rsidRPr="00CC450C">
        <w:t xml:space="preserve"> ] Yes  [</w:t>
      </w:r>
      <w:r w:rsidR="00163D46" w:rsidRPr="00CC450C">
        <w:t xml:space="preserve"> </w:t>
      </w:r>
      <w:r w:rsidRPr="00CC450C">
        <w:t>] No</w:t>
      </w:r>
      <w:r w:rsidR="00AB36CC" w:rsidRPr="00CC450C">
        <w:t xml:space="preserve"> </w:t>
      </w:r>
    </w:p>
    <w:p w14:paraId="5E627899" w14:textId="5B442411" w:rsidR="00AB36CC" w:rsidRDefault="00163D46" w:rsidP="0011231A">
      <w:pPr>
        <w:pStyle w:val="ListParagraph"/>
        <w:rPr>
          <w:ins w:id="4" w:author="Author"/>
        </w:rPr>
      </w:pPr>
      <w:del w:id="5" w:author="Author">
        <w:r w:rsidRPr="00CC450C" w:rsidDel="00450DDF">
          <w:delText xml:space="preserve">Not applicable: </w:delText>
        </w:r>
      </w:del>
      <w:r w:rsidR="00AB36CC" w:rsidRPr="00CC450C">
        <w:t xml:space="preserve">The name and contact information </w:t>
      </w:r>
      <w:r w:rsidRPr="00CC450C">
        <w:t>are</w:t>
      </w:r>
      <w:r w:rsidR="00AB36CC" w:rsidRPr="00CC450C">
        <w:t xml:space="preserve"> </w:t>
      </w:r>
      <w:r w:rsidRPr="00CC450C">
        <w:t xml:space="preserve">not collected by </w:t>
      </w:r>
      <w:r w:rsidR="00416CC8" w:rsidRPr="00CC450C">
        <w:t xml:space="preserve">or turned over to </w:t>
      </w:r>
      <w:r w:rsidRPr="00CC450C">
        <w:t>DOI</w:t>
      </w:r>
      <w:r w:rsidR="00416CC8" w:rsidRPr="00CC450C">
        <w:t>;</w:t>
      </w:r>
      <w:r w:rsidRPr="00CC450C">
        <w:t xml:space="preserve"> </w:t>
      </w:r>
      <w:r w:rsidR="00416CC8" w:rsidRPr="00CC450C">
        <w:t>they</w:t>
      </w:r>
      <w:r w:rsidRPr="00CC450C">
        <w:t xml:space="preserve"> are </w:t>
      </w:r>
      <w:r w:rsidR="00416CC8" w:rsidRPr="00CC450C">
        <w:t xml:space="preserve">collected by the </w:t>
      </w:r>
      <w:r w:rsidRPr="00CC450C">
        <w:t>Landsat Advisory Group</w:t>
      </w:r>
      <w:r w:rsidR="008009EA">
        <w:t>, a third party,</w:t>
      </w:r>
      <w:r w:rsidRPr="00CC450C">
        <w:t xml:space="preserve"> </w:t>
      </w:r>
      <w:r w:rsidR="00416CC8" w:rsidRPr="00CC450C">
        <w:t xml:space="preserve">and used </w:t>
      </w:r>
      <w:r w:rsidR="00AB36CC" w:rsidRPr="00CC450C">
        <w:t xml:space="preserve">solely for the purpose of </w:t>
      </w:r>
      <w:r w:rsidR="004B33AC" w:rsidRPr="00CC450C">
        <w:t xml:space="preserve">determining </w:t>
      </w:r>
      <w:r w:rsidR="00AB36CC" w:rsidRPr="00CC450C">
        <w:t xml:space="preserve">organizational </w:t>
      </w:r>
      <w:r w:rsidR="004B33AC" w:rsidRPr="00CC450C">
        <w:t>affiliation</w:t>
      </w:r>
      <w:r w:rsidR="00AB36CC" w:rsidRPr="00CC450C">
        <w:t xml:space="preserve"> </w:t>
      </w:r>
      <w:r w:rsidR="00416CC8" w:rsidRPr="00CC450C">
        <w:t xml:space="preserve">(industry, State government, etc.) </w:t>
      </w:r>
      <w:r w:rsidR="00AB36CC" w:rsidRPr="00CC450C">
        <w:t xml:space="preserve">and to contact individuals </w:t>
      </w:r>
      <w:r w:rsidR="00416CC8" w:rsidRPr="00CC450C">
        <w:t>as</w:t>
      </w:r>
      <w:r w:rsidR="00AB36CC" w:rsidRPr="00CC450C">
        <w:t xml:space="preserve"> </w:t>
      </w:r>
      <w:r w:rsidRPr="00CC450C">
        <w:t xml:space="preserve">necessary </w:t>
      </w:r>
      <w:r w:rsidR="00416CC8" w:rsidRPr="00CC450C">
        <w:t xml:space="preserve">for </w:t>
      </w:r>
      <w:r w:rsidR="00AB36CC" w:rsidRPr="00CC450C">
        <w:t>clarificatio</w:t>
      </w:r>
      <w:r w:rsidR="002356EC" w:rsidRPr="00CC450C">
        <w:t>ns</w:t>
      </w:r>
      <w:r w:rsidR="008009EA">
        <w:t xml:space="preserve"> and complaints.</w:t>
      </w:r>
      <w:r w:rsidR="00416CC8" w:rsidRPr="00CC450C">
        <w:t xml:space="preserve"> </w:t>
      </w:r>
      <w:r w:rsidR="008009EA">
        <w:t>PII data</w:t>
      </w:r>
      <w:r w:rsidR="002356EC" w:rsidRPr="00CC450C">
        <w:t xml:space="preserve"> </w:t>
      </w:r>
      <w:r w:rsidR="00416CC8" w:rsidRPr="00CC450C">
        <w:t>will not</w:t>
      </w:r>
      <w:r w:rsidR="002356EC" w:rsidRPr="00CC450C">
        <w:t xml:space="preserve"> be published or </w:t>
      </w:r>
      <w:r w:rsidR="00AB36CC" w:rsidRPr="00CC450C">
        <w:t xml:space="preserve">released as part of </w:t>
      </w:r>
      <w:r w:rsidRPr="00CC450C">
        <w:t>any</w:t>
      </w:r>
      <w:r w:rsidR="00AB36CC" w:rsidRPr="00CC450C">
        <w:t xml:space="preserve"> study results. </w:t>
      </w:r>
    </w:p>
    <w:p w14:paraId="13EC305A" w14:textId="77777777" w:rsidR="00450DDF" w:rsidRDefault="00450DDF" w:rsidP="0011231A">
      <w:pPr>
        <w:pStyle w:val="ListParagraph"/>
        <w:rPr>
          <w:ins w:id="6" w:author="Author"/>
        </w:rPr>
      </w:pPr>
    </w:p>
    <w:p w14:paraId="6707AFAE" w14:textId="1C7878E6" w:rsidR="00450DDF" w:rsidRPr="00CC450C" w:rsidRDefault="00450DDF" w:rsidP="0011231A">
      <w:pPr>
        <w:pStyle w:val="ListParagraph"/>
      </w:pPr>
      <w:ins w:id="7" w:author="Author">
        <w:r>
          <w:t xml:space="preserve">In the case that some respondents use their personal information rather than business information on the survey, we have identified the Department wide SORN that would cover this usage: </w:t>
        </w:r>
        <w:r>
          <w:fldChar w:fldCharType="begin"/>
        </w:r>
        <w:r>
          <w:instrText xml:space="preserve"> HYPERLINK "http://www.gpo.gov/fdsys/pkg/FR-2011-07-22/html/2011-18508.htm" </w:instrText>
        </w:r>
        <w:r>
          <w:fldChar w:fldCharType="separate"/>
        </w:r>
        <w:r>
          <w:rPr>
            <w:rStyle w:val="Hyperlink"/>
          </w:rPr>
          <w:t>DOI Social Networks, DOI-08</w:t>
        </w:r>
        <w:r>
          <w:fldChar w:fldCharType="end"/>
        </w:r>
        <w:r>
          <w:t xml:space="preserve">. </w:t>
        </w:r>
      </w:ins>
    </w:p>
    <w:p w14:paraId="02B96A5D" w14:textId="77777777" w:rsidR="008E61DE" w:rsidRPr="00CC450C" w:rsidRDefault="008E61DE" w:rsidP="008E61DE">
      <w:pPr>
        <w:pStyle w:val="ListParagraph"/>
        <w:ind w:left="360"/>
      </w:pPr>
    </w:p>
    <w:p w14:paraId="1E323107" w14:textId="77777777" w:rsidR="00C86E91" w:rsidRPr="00CC450C" w:rsidRDefault="00CB1078" w:rsidP="00C86E91">
      <w:pPr>
        <w:pStyle w:val="ListParagraph"/>
        <w:ind w:left="0"/>
        <w:rPr>
          <w:b/>
        </w:rPr>
      </w:pPr>
      <w:r w:rsidRPr="00CC450C">
        <w:rPr>
          <w:b/>
        </w:rPr>
        <w:t>Gifts or Payments</w:t>
      </w:r>
      <w:r w:rsidR="00C86E91" w:rsidRPr="00CC450C">
        <w:rPr>
          <w:b/>
        </w:rPr>
        <w:t>:</w:t>
      </w:r>
    </w:p>
    <w:p w14:paraId="068F98B7" w14:textId="77777777" w:rsidR="00C86E91" w:rsidRPr="00CC450C" w:rsidRDefault="00C86E91" w:rsidP="00C86E91">
      <w:r w:rsidRPr="00CC450C">
        <w:t>Is an incentive (e.g., money or reimbursement of expenses, token of appreciation) provided to participants?  [ ] Yes [</w:t>
      </w:r>
      <w:r w:rsidR="004B33AC" w:rsidRPr="00CC450C">
        <w:t>X</w:t>
      </w:r>
      <w:r w:rsidRPr="00CC450C">
        <w:t xml:space="preserve"> ] No  </w:t>
      </w:r>
      <w:r w:rsidR="00E519CD" w:rsidRPr="00CC450C">
        <w:t>(If yes, please explain.)</w:t>
      </w:r>
    </w:p>
    <w:p w14:paraId="4DE24D51" w14:textId="77777777" w:rsidR="004D6E14" w:rsidRPr="00CC450C" w:rsidRDefault="004D6E14">
      <w:pPr>
        <w:rPr>
          <w:b/>
        </w:rPr>
      </w:pPr>
    </w:p>
    <w:p w14:paraId="7DBCF609" w14:textId="77777777" w:rsidR="00C86E91" w:rsidRPr="00CC450C" w:rsidRDefault="00C86E91">
      <w:pPr>
        <w:rPr>
          <w:b/>
        </w:rPr>
      </w:pPr>
    </w:p>
    <w:p w14:paraId="5537C0C3" w14:textId="77777777" w:rsidR="005E714A" w:rsidRPr="00CC450C" w:rsidRDefault="005E714A" w:rsidP="00C86E91">
      <w:pPr>
        <w:rPr>
          <w:i/>
        </w:rPr>
      </w:pPr>
      <w:r w:rsidRPr="00CC450C">
        <w:rPr>
          <w:b/>
        </w:rPr>
        <w:t>BURDEN HOUR</w:t>
      </w:r>
      <w:r w:rsidR="00441434" w:rsidRPr="00CC450C">
        <w:rPr>
          <w:b/>
        </w:rPr>
        <w:t>S</w:t>
      </w:r>
      <w:r w:rsidRPr="00CC450C">
        <w:t xml:space="preserve"> </w:t>
      </w:r>
    </w:p>
    <w:p w14:paraId="56EADEAB" w14:textId="77777777" w:rsidR="006832D9" w:rsidRPr="00CC450C"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CC450C" w14:paraId="67A6991E" w14:textId="77777777" w:rsidTr="00EF2095">
        <w:trPr>
          <w:trHeight w:val="274"/>
        </w:trPr>
        <w:tc>
          <w:tcPr>
            <w:tcW w:w="5418" w:type="dxa"/>
          </w:tcPr>
          <w:p w14:paraId="0B6D1A32" w14:textId="77777777" w:rsidR="006832D9" w:rsidRPr="00CC450C" w:rsidRDefault="00E40B50" w:rsidP="00C8488C">
            <w:pPr>
              <w:rPr>
                <w:b/>
              </w:rPr>
            </w:pPr>
            <w:r w:rsidRPr="00CC450C">
              <w:rPr>
                <w:b/>
              </w:rPr>
              <w:t>Category of Respondent</w:t>
            </w:r>
            <w:r w:rsidR="00F72B18" w:rsidRPr="00CC450C">
              <w:rPr>
                <w:b/>
              </w:rPr>
              <w:t>s</w:t>
            </w:r>
            <w:r w:rsidR="00EF2095" w:rsidRPr="00CC450C">
              <w:rPr>
                <w:b/>
              </w:rPr>
              <w:t xml:space="preserve"> </w:t>
            </w:r>
          </w:p>
        </w:tc>
        <w:tc>
          <w:tcPr>
            <w:tcW w:w="1530" w:type="dxa"/>
          </w:tcPr>
          <w:p w14:paraId="73929BFF" w14:textId="77777777" w:rsidR="006832D9" w:rsidRPr="00CC450C" w:rsidRDefault="006832D9" w:rsidP="00843796">
            <w:pPr>
              <w:rPr>
                <w:b/>
              </w:rPr>
            </w:pPr>
            <w:r w:rsidRPr="00CC450C">
              <w:rPr>
                <w:b/>
              </w:rPr>
              <w:t>N</w:t>
            </w:r>
            <w:r w:rsidR="009F5923" w:rsidRPr="00CC450C">
              <w:rPr>
                <w:b/>
              </w:rPr>
              <w:t>o.</w:t>
            </w:r>
            <w:r w:rsidRPr="00CC450C">
              <w:rPr>
                <w:b/>
              </w:rPr>
              <w:t xml:space="preserve"> of Respondents</w:t>
            </w:r>
          </w:p>
        </w:tc>
        <w:tc>
          <w:tcPr>
            <w:tcW w:w="1710" w:type="dxa"/>
          </w:tcPr>
          <w:p w14:paraId="5A776971" w14:textId="77777777" w:rsidR="006832D9" w:rsidRPr="00CC450C" w:rsidRDefault="006832D9" w:rsidP="00843796">
            <w:pPr>
              <w:rPr>
                <w:b/>
              </w:rPr>
            </w:pPr>
            <w:r w:rsidRPr="00CC450C">
              <w:rPr>
                <w:b/>
              </w:rPr>
              <w:t>Participation Time</w:t>
            </w:r>
          </w:p>
        </w:tc>
        <w:tc>
          <w:tcPr>
            <w:tcW w:w="1003" w:type="dxa"/>
          </w:tcPr>
          <w:p w14:paraId="3214EBCB" w14:textId="77777777" w:rsidR="006832D9" w:rsidRPr="00CC450C" w:rsidRDefault="006832D9" w:rsidP="00843796">
            <w:pPr>
              <w:rPr>
                <w:b/>
              </w:rPr>
            </w:pPr>
            <w:r w:rsidRPr="00CC450C">
              <w:rPr>
                <w:b/>
              </w:rPr>
              <w:t>Burden</w:t>
            </w:r>
          </w:p>
        </w:tc>
      </w:tr>
      <w:tr w:rsidR="00EF2095" w:rsidRPr="00CC450C" w14:paraId="62567F2F" w14:textId="77777777" w:rsidTr="00EF2095">
        <w:trPr>
          <w:trHeight w:val="274"/>
        </w:trPr>
        <w:tc>
          <w:tcPr>
            <w:tcW w:w="5418" w:type="dxa"/>
          </w:tcPr>
          <w:p w14:paraId="7D4D13F3" w14:textId="47398F3D" w:rsidR="006832D9" w:rsidRPr="00CC450C" w:rsidRDefault="00FA7424" w:rsidP="00CC450C">
            <w:r w:rsidRPr="00CC450C">
              <w:t>Landsat data users – primarily f</w:t>
            </w:r>
            <w:r w:rsidR="00CC450C">
              <w:t>ro</w:t>
            </w:r>
            <w:r w:rsidRPr="00CC450C">
              <w:t>m the private sector</w:t>
            </w:r>
          </w:p>
        </w:tc>
        <w:tc>
          <w:tcPr>
            <w:tcW w:w="1530" w:type="dxa"/>
          </w:tcPr>
          <w:p w14:paraId="11033B61" w14:textId="51CFFB2E" w:rsidR="006832D9" w:rsidRPr="00CC450C" w:rsidRDefault="00CC450C" w:rsidP="00FA7424">
            <w:r>
              <w:t>285</w:t>
            </w:r>
          </w:p>
        </w:tc>
        <w:tc>
          <w:tcPr>
            <w:tcW w:w="1710" w:type="dxa"/>
          </w:tcPr>
          <w:p w14:paraId="4409B382" w14:textId="0E45C86C" w:rsidR="006832D9" w:rsidRPr="00CC450C" w:rsidRDefault="00425192" w:rsidP="00843796">
            <w:r>
              <w:t>10</w:t>
            </w:r>
            <w:r w:rsidRPr="00CC450C">
              <w:t xml:space="preserve"> </w:t>
            </w:r>
            <w:r w:rsidR="004B49CF" w:rsidRPr="00CC450C">
              <w:t>minutes</w:t>
            </w:r>
          </w:p>
        </w:tc>
        <w:tc>
          <w:tcPr>
            <w:tcW w:w="1003" w:type="dxa"/>
          </w:tcPr>
          <w:p w14:paraId="43384FB4" w14:textId="26269C9F" w:rsidR="006832D9" w:rsidRPr="00CC450C" w:rsidRDefault="00425192" w:rsidP="00843796">
            <w:r>
              <w:t xml:space="preserve">47.5 </w:t>
            </w:r>
            <w:r w:rsidR="00FA7424" w:rsidRPr="00CC450C">
              <w:t>Hrs</w:t>
            </w:r>
          </w:p>
        </w:tc>
      </w:tr>
      <w:tr w:rsidR="00EF2095" w:rsidRPr="00CC450C" w14:paraId="1396FC6C" w14:textId="77777777" w:rsidTr="00EF2095">
        <w:trPr>
          <w:trHeight w:val="274"/>
        </w:trPr>
        <w:tc>
          <w:tcPr>
            <w:tcW w:w="5418" w:type="dxa"/>
          </w:tcPr>
          <w:p w14:paraId="2B5A2343" w14:textId="77777777" w:rsidR="006832D9" w:rsidRPr="00CC450C" w:rsidRDefault="006832D9" w:rsidP="00843796"/>
        </w:tc>
        <w:tc>
          <w:tcPr>
            <w:tcW w:w="1530" w:type="dxa"/>
          </w:tcPr>
          <w:p w14:paraId="3C079E7A" w14:textId="77777777" w:rsidR="006832D9" w:rsidRPr="00CC450C" w:rsidRDefault="006832D9" w:rsidP="00843796"/>
        </w:tc>
        <w:tc>
          <w:tcPr>
            <w:tcW w:w="1710" w:type="dxa"/>
          </w:tcPr>
          <w:p w14:paraId="0B577FB2" w14:textId="77777777" w:rsidR="006832D9" w:rsidRPr="00CC450C" w:rsidRDefault="006832D9" w:rsidP="00843796"/>
        </w:tc>
        <w:tc>
          <w:tcPr>
            <w:tcW w:w="1003" w:type="dxa"/>
          </w:tcPr>
          <w:p w14:paraId="36CA8D2E" w14:textId="77777777" w:rsidR="006832D9" w:rsidRPr="00CC450C" w:rsidRDefault="006832D9" w:rsidP="00843796"/>
        </w:tc>
      </w:tr>
      <w:tr w:rsidR="00EF2095" w:rsidRPr="00CC450C" w14:paraId="4EB7AB75" w14:textId="77777777" w:rsidTr="00EF2095">
        <w:trPr>
          <w:trHeight w:val="289"/>
        </w:trPr>
        <w:tc>
          <w:tcPr>
            <w:tcW w:w="5418" w:type="dxa"/>
          </w:tcPr>
          <w:p w14:paraId="225E857E" w14:textId="77777777" w:rsidR="006832D9" w:rsidRPr="00CC450C" w:rsidRDefault="006832D9" w:rsidP="00843796">
            <w:pPr>
              <w:rPr>
                <w:b/>
              </w:rPr>
            </w:pPr>
            <w:r w:rsidRPr="00CC450C">
              <w:rPr>
                <w:b/>
              </w:rPr>
              <w:t>Totals</w:t>
            </w:r>
          </w:p>
        </w:tc>
        <w:tc>
          <w:tcPr>
            <w:tcW w:w="1530" w:type="dxa"/>
          </w:tcPr>
          <w:p w14:paraId="1F33E67A" w14:textId="70BEC6A8" w:rsidR="006832D9" w:rsidRPr="00CC450C" w:rsidRDefault="00CC450C" w:rsidP="00843796">
            <w:pPr>
              <w:rPr>
                <w:b/>
              </w:rPr>
            </w:pPr>
            <w:r>
              <w:rPr>
                <w:b/>
              </w:rPr>
              <w:t>285</w:t>
            </w:r>
          </w:p>
        </w:tc>
        <w:tc>
          <w:tcPr>
            <w:tcW w:w="1710" w:type="dxa"/>
          </w:tcPr>
          <w:p w14:paraId="251D9689" w14:textId="32533AE2" w:rsidR="006832D9" w:rsidRPr="00CC450C" w:rsidRDefault="00425192" w:rsidP="00843796">
            <w:r>
              <w:t>10</w:t>
            </w:r>
          </w:p>
        </w:tc>
        <w:tc>
          <w:tcPr>
            <w:tcW w:w="1003" w:type="dxa"/>
          </w:tcPr>
          <w:p w14:paraId="7B24D2CB" w14:textId="3E06AFA4" w:rsidR="006832D9" w:rsidRPr="00CC450C" w:rsidRDefault="00425192" w:rsidP="00843796">
            <w:pPr>
              <w:rPr>
                <w:b/>
              </w:rPr>
            </w:pPr>
            <w:r>
              <w:rPr>
                <w:b/>
              </w:rPr>
              <w:t>47.5</w:t>
            </w:r>
          </w:p>
        </w:tc>
      </w:tr>
    </w:tbl>
    <w:p w14:paraId="77398F20" w14:textId="77777777" w:rsidR="00F3170F" w:rsidRPr="00CC450C" w:rsidRDefault="00F3170F" w:rsidP="00F3170F"/>
    <w:p w14:paraId="7634C6D7" w14:textId="32BF00AC" w:rsidR="00311350" w:rsidRPr="00CC450C" w:rsidRDefault="001C39F7">
      <w:r w:rsidRPr="00CC450C">
        <w:rPr>
          <w:b/>
        </w:rPr>
        <w:t xml:space="preserve">FEDERAL </w:t>
      </w:r>
      <w:r w:rsidR="009F5923" w:rsidRPr="00CC450C">
        <w:rPr>
          <w:b/>
        </w:rPr>
        <w:t>COST</w:t>
      </w:r>
      <w:r w:rsidR="00F06866" w:rsidRPr="00CC450C">
        <w:rPr>
          <w:b/>
        </w:rPr>
        <w:t>:</w:t>
      </w:r>
      <w:r w:rsidR="00895229" w:rsidRPr="00CC450C">
        <w:rPr>
          <w:b/>
        </w:rPr>
        <w:t xml:space="preserve"> </w:t>
      </w:r>
      <w:r w:rsidR="00C86E91" w:rsidRPr="00CC450C">
        <w:rPr>
          <w:b/>
        </w:rPr>
        <w:t xml:space="preserve"> </w:t>
      </w:r>
      <w:r w:rsidR="00C86E91" w:rsidRPr="00CC450C">
        <w:t xml:space="preserve">The estimated annual cost to the Federal </w:t>
      </w:r>
      <w:r w:rsidR="00CE68D5">
        <w:t xml:space="preserve">government is  _$ </w:t>
      </w:r>
      <w:r w:rsidR="006E45AA">
        <w:t>700</w:t>
      </w:r>
      <w:r w:rsidR="00C86E91" w:rsidRPr="00CC450C">
        <w:t>__</w:t>
      </w:r>
    </w:p>
    <w:p w14:paraId="61BD2EFF" w14:textId="77777777" w:rsidR="00ED6492" w:rsidRDefault="00ED6492">
      <w:pPr>
        <w:rPr>
          <w:b/>
          <w:bCs/>
          <w:u w:val="single"/>
        </w:rPr>
      </w:pPr>
    </w:p>
    <w:p w14:paraId="6C9A3518" w14:textId="3983D879" w:rsidR="00BB6D76" w:rsidRDefault="00BB6D76" w:rsidP="0011231A">
      <w:pPr>
        <w:ind w:left="720"/>
        <w:rPr>
          <w:b/>
          <w:bCs/>
          <w:u w:val="single"/>
        </w:rPr>
      </w:pPr>
      <w:r>
        <w:t>LAG members use their resources to conduct the survey and to write the summary report at the end of the survey.  The only minimal Federal Cost was to task the subcommittee with conducting the survey and determining how to implement the results.</w:t>
      </w:r>
    </w:p>
    <w:p w14:paraId="72F3C636" w14:textId="77777777" w:rsidR="00BB6D76" w:rsidRPr="00CC450C" w:rsidRDefault="00BB6D76">
      <w:pPr>
        <w:rPr>
          <w:b/>
          <w:bCs/>
          <w:u w:val="single"/>
        </w:rPr>
      </w:pPr>
    </w:p>
    <w:p w14:paraId="31C0E772" w14:textId="77777777" w:rsidR="0069403B" w:rsidRPr="00CC450C" w:rsidRDefault="00ED6492" w:rsidP="00F06866">
      <w:pPr>
        <w:rPr>
          <w:b/>
        </w:rPr>
      </w:pPr>
      <w:r w:rsidRPr="00CC450C">
        <w:rPr>
          <w:b/>
          <w:bCs/>
          <w:u w:val="single"/>
        </w:rPr>
        <w:t xml:space="preserve">If you are conducting a focus group, survey, or plan to employ statistical methods, please </w:t>
      </w:r>
      <w:r w:rsidR="0069403B" w:rsidRPr="00CC450C">
        <w:rPr>
          <w:b/>
          <w:bCs/>
          <w:u w:val="single"/>
        </w:rPr>
        <w:t xml:space="preserve"> provide answers to the following questions:</w:t>
      </w:r>
    </w:p>
    <w:p w14:paraId="507BCF17" w14:textId="77777777" w:rsidR="0069403B" w:rsidRPr="00CC450C" w:rsidRDefault="0069403B" w:rsidP="00F06866">
      <w:pPr>
        <w:rPr>
          <w:b/>
        </w:rPr>
      </w:pPr>
    </w:p>
    <w:p w14:paraId="38C4748E" w14:textId="77777777" w:rsidR="00F06866" w:rsidRPr="00CC450C" w:rsidRDefault="00636621" w:rsidP="00F06866">
      <w:pPr>
        <w:rPr>
          <w:b/>
        </w:rPr>
      </w:pPr>
      <w:r w:rsidRPr="00CC450C">
        <w:rPr>
          <w:b/>
        </w:rPr>
        <w:t>The</w:t>
      </w:r>
      <w:r w:rsidR="0069403B" w:rsidRPr="00CC450C">
        <w:rPr>
          <w:b/>
        </w:rPr>
        <w:t xml:space="preserve"> select</w:t>
      </w:r>
      <w:r w:rsidRPr="00CC450C">
        <w:rPr>
          <w:b/>
        </w:rPr>
        <w:t>ion of your targeted respondents</w:t>
      </w:r>
    </w:p>
    <w:p w14:paraId="52DD56EC" w14:textId="77777777" w:rsidR="00E64D99" w:rsidRDefault="0069403B" w:rsidP="00311350">
      <w:pPr>
        <w:pStyle w:val="ListParagraph"/>
        <w:numPr>
          <w:ilvl w:val="0"/>
          <w:numId w:val="15"/>
        </w:numPr>
      </w:pPr>
      <w:r w:rsidRPr="00CC450C">
        <w:t>Do you have a customer list or something similar that defines the universe of potential respondents</w:t>
      </w:r>
      <w:r w:rsidR="00636621" w:rsidRPr="00CC450C">
        <w:t xml:space="preserve"> and do you have a sampling plan for selecting from this universe</w:t>
      </w:r>
      <w:r w:rsidRPr="00CC450C">
        <w:t>?</w:t>
      </w:r>
      <w:r w:rsidRPr="00CC450C">
        <w:tab/>
      </w:r>
      <w:r w:rsidR="00F26BC0" w:rsidRPr="00CC450C">
        <w:t xml:space="preserve"> </w:t>
      </w:r>
    </w:p>
    <w:p w14:paraId="63B84533" w14:textId="12147E24" w:rsidR="00636621" w:rsidRPr="00CC450C" w:rsidRDefault="0069403B" w:rsidP="00E64D99">
      <w:pPr>
        <w:pStyle w:val="ListParagraph"/>
        <w:ind w:left="360"/>
      </w:pPr>
      <w:r w:rsidRPr="00CC450C">
        <w:t>[</w:t>
      </w:r>
      <w:r w:rsidR="007A65FA">
        <w:t>X</w:t>
      </w:r>
      <w:r w:rsidRPr="00CC450C">
        <w:t xml:space="preserve"> ] Yes</w:t>
      </w:r>
      <w:r w:rsidR="00F26BC0" w:rsidRPr="00CC450C">
        <w:t xml:space="preserve"> </w:t>
      </w:r>
      <w:r w:rsidR="00AB36CC" w:rsidRPr="00CC450C">
        <w:t>[</w:t>
      </w:r>
      <w:r w:rsidRPr="00CC450C">
        <w:t>] No</w:t>
      </w:r>
      <w:r w:rsidR="00E64D99">
        <w:t>.</w:t>
      </w:r>
      <w:r w:rsidR="00311350" w:rsidRPr="00CC450C">
        <w:t xml:space="preserve"> </w:t>
      </w:r>
      <w:r w:rsidR="00636621" w:rsidRPr="00CC450C">
        <w:t>If the answer is yes, please provide a description of both below</w:t>
      </w:r>
      <w:r w:rsidR="00A403BB" w:rsidRPr="00CC450C">
        <w:t xml:space="preserve"> (or attach the sampling plan)</w:t>
      </w:r>
      <w:r w:rsidR="00EA6374" w:rsidRPr="00CC450C">
        <w:t>.</w:t>
      </w:r>
      <w:r w:rsidR="00636621" w:rsidRPr="00CC450C">
        <w:t xml:space="preserve">   If the answer is no, please provide a desc</w:t>
      </w:r>
      <w:r w:rsidR="00EA6374" w:rsidRPr="00CC450C">
        <w:t xml:space="preserve">ription of </w:t>
      </w:r>
      <w:r w:rsidR="00636621" w:rsidRPr="00CC450C">
        <w:t>how you plan to identify your potential group of respondents</w:t>
      </w:r>
      <w:r w:rsidR="001B0AAA" w:rsidRPr="00CC450C">
        <w:t xml:space="preserve"> and how you will select them</w:t>
      </w:r>
      <w:r w:rsidR="00EA6374" w:rsidRPr="00CC450C">
        <w:t>.</w:t>
      </w:r>
    </w:p>
    <w:p w14:paraId="0A5974CE" w14:textId="77777777" w:rsidR="00A708A8" w:rsidRDefault="00A708A8" w:rsidP="00311350">
      <w:pPr>
        <w:pStyle w:val="ListParagraph"/>
        <w:ind w:left="360"/>
      </w:pPr>
    </w:p>
    <w:p w14:paraId="290E6603" w14:textId="748A28F4" w:rsidR="00A708A8" w:rsidRPr="006F0B1A" w:rsidRDefault="00A708A8" w:rsidP="0011231A">
      <w:pPr>
        <w:pStyle w:val="NoSpacing"/>
        <w:ind w:left="720"/>
      </w:pPr>
      <w:r w:rsidRPr="009E296E">
        <w:lastRenderedPageBreak/>
        <w:t xml:space="preserve">Voluntary non-Federal respondents </w:t>
      </w:r>
      <w:r w:rsidR="00BB6D76">
        <w:t>will be</w:t>
      </w:r>
      <w:r w:rsidR="00BB6D76" w:rsidRPr="009E296E">
        <w:t xml:space="preserve"> </w:t>
      </w:r>
      <w:r w:rsidRPr="009E296E">
        <w:t>selected</w:t>
      </w:r>
      <w:r>
        <w:t xml:space="preserve"> by LAG members.</w:t>
      </w:r>
      <w:r w:rsidRPr="009E296E">
        <w:t xml:space="preserve">  </w:t>
      </w:r>
      <w:r w:rsidRPr="006F0B1A">
        <w:t xml:space="preserve">LAG members </w:t>
      </w:r>
      <w:r w:rsidR="00BB6D76">
        <w:t>will send</w:t>
      </w:r>
      <w:r w:rsidR="00BB6D76" w:rsidRPr="006F0B1A">
        <w:t xml:space="preserve"> </w:t>
      </w:r>
      <w:r w:rsidRPr="006F0B1A">
        <w:t xml:space="preserve">the questionnaire link to remote sensing professional associations and organizations </w:t>
      </w:r>
      <w:r>
        <w:t xml:space="preserve">that </w:t>
      </w:r>
      <w:r w:rsidRPr="006F0B1A">
        <w:t xml:space="preserve">have expressed interest in Landsat in the past. Groups included ASPRS, AmericaView, the </w:t>
      </w:r>
      <w:r>
        <w:t xml:space="preserve">USGS/NASA-sponsored </w:t>
      </w:r>
      <w:r w:rsidRPr="006F0B1A">
        <w:t>Landsat Science Team, Esri users, and Google Earth Engine users</w:t>
      </w:r>
      <w:r>
        <w:t>,</w:t>
      </w:r>
      <w:r w:rsidRPr="006F0B1A">
        <w:t xml:space="preserve"> among others.</w:t>
      </w:r>
    </w:p>
    <w:p w14:paraId="4F444AC9" w14:textId="77777777" w:rsidR="00A403BB" w:rsidRPr="00CC450C" w:rsidRDefault="00A403BB" w:rsidP="00A403BB"/>
    <w:p w14:paraId="09F5CE20" w14:textId="77777777" w:rsidR="00A403BB" w:rsidRPr="00CC450C" w:rsidRDefault="00A403BB" w:rsidP="00A403BB">
      <w:pPr>
        <w:rPr>
          <w:b/>
        </w:rPr>
      </w:pPr>
      <w:r w:rsidRPr="00CC450C">
        <w:rPr>
          <w:b/>
        </w:rPr>
        <w:t>Administration of the Instrument</w:t>
      </w:r>
    </w:p>
    <w:p w14:paraId="35F15194" w14:textId="77777777" w:rsidR="00A403BB" w:rsidRPr="00CC450C" w:rsidRDefault="001B0AAA" w:rsidP="00A403BB">
      <w:pPr>
        <w:pStyle w:val="ListParagraph"/>
        <w:numPr>
          <w:ilvl w:val="0"/>
          <w:numId w:val="17"/>
        </w:numPr>
      </w:pPr>
      <w:r w:rsidRPr="00CC450C">
        <w:t>H</w:t>
      </w:r>
      <w:r w:rsidR="00A403BB" w:rsidRPr="00CC450C">
        <w:t>ow will you collect the information? (Check all that apply)</w:t>
      </w:r>
    </w:p>
    <w:p w14:paraId="05D37E33" w14:textId="77777777" w:rsidR="001B0AAA" w:rsidRPr="00CC450C" w:rsidRDefault="00AB36CC" w:rsidP="001B0AAA">
      <w:pPr>
        <w:ind w:left="720"/>
      </w:pPr>
      <w:r w:rsidRPr="00CC450C">
        <w:t>[X</w:t>
      </w:r>
      <w:r w:rsidR="00A403BB" w:rsidRPr="00CC450C">
        <w:t>] Web-based</w:t>
      </w:r>
      <w:r w:rsidR="001B0AAA" w:rsidRPr="00CC450C">
        <w:t xml:space="preserve"> or other forms of Social Media </w:t>
      </w:r>
    </w:p>
    <w:p w14:paraId="1D9D1F6E" w14:textId="77777777" w:rsidR="001B0AAA" w:rsidRPr="00CC450C" w:rsidRDefault="00A403BB" w:rsidP="001B0AAA">
      <w:pPr>
        <w:ind w:left="720"/>
      </w:pPr>
      <w:r w:rsidRPr="00CC450C">
        <w:t>[ ] Telephone</w:t>
      </w:r>
      <w:r w:rsidRPr="00CC450C">
        <w:tab/>
      </w:r>
    </w:p>
    <w:p w14:paraId="2FCB7B94" w14:textId="77777777" w:rsidR="001B0AAA" w:rsidRPr="00CC450C" w:rsidRDefault="00A403BB" w:rsidP="001B0AAA">
      <w:pPr>
        <w:ind w:left="720"/>
      </w:pPr>
      <w:r w:rsidRPr="00CC450C">
        <w:t>[</w:t>
      </w:r>
      <w:r w:rsidR="001B0AAA" w:rsidRPr="00CC450C">
        <w:t xml:space="preserve"> </w:t>
      </w:r>
      <w:r w:rsidRPr="00CC450C">
        <w:t>] In-person</w:t>
      </w:r>
      <w:r w:rsidRPr="00CC450C">
        <w:tab/>
      </w:r>
    </w:p>
    <w:p w14:paraId="2C50B495" w14:textId="77777777" w:rsidR="001B0AAA" w:rsidRPr="00CC450C" w:rsidRDefault="00A403BB" w:rsidP="001B0AAA">
      <w:pPr>
        <w:ind w:left="720"/>
      </w:pPr>
      <w:r w:rsidRPr="00CC450C">
        <w:t>[ ] Mail</w:t>
      </w:r>
      <w:r w:rsidR="001B0AAA" w:rsidRPr="00CC450C">
        <w:t xml:space="preserve"> </w:t>
      </w:r>
    </w:p>
    <w:p w14:paraId="2F2C8D79" w14:textId="77777777" w:rsidR="00925244" w:rsidRPr="00CC450C" w:rsidRDefault="00A403BB" w:rsidP="00925244">
      <w:pPr>
        <w:ind w:left="720"/>
      </w:pPr>
      <w:r w:rsidRPr="00CC450C">
        <w:t>[ ] Other, Explain</w:t>
      </w:r>
    </w:p>
    <w:p w14:paraId="5B3C3086" w14:textId="77777777" w:rsidR="00F24CFC" w:rsidRPr="00CC450C" w:rsidRDefault="00F24CFC" w:rsidP="00F24CFC">
      <w:pPr>
        <w:pStyle w:val="ListParagraph"/>
        <w:numPr>
          <w:ilvl w:val="0"/>
          <w:numId w:val="17"/>
        </w:numPr>
      </w:pPr>
      <w:r w:rsidRPr="00CC450C">
        <w:t>Will interviewers or f</w:t>
      </w:r>
      <w:r w:rsidR="00AB36CC" w:rsidRPr="00CC450C">
        <w:t>acilitators be used?  [ ] Yes [X</w:t>
      </w:r>
      <w:r w:rsidRPr="00CC450C">
        <w:t>] No</w:t>
      </w:r>
    </w:p>
    <w:p w14:paraId="2F1E6F27" w14:textId="77777777" w:rsidR="00F26BC0" w:rsidRPr="00CC450C" w:rsidRDefault="00F26BC0" w:rsidP="00F26BC0">
      <w:pPr>
        <w:pStyle w:val="ListParagraph"/>
        <w:ind w:left="360"/>
      </w:pPr>
    </w:p>
    <w:p w14:paraId="3D9B0947" w14:textId="77777777" w:rsidR="00F26BC0" w:rsidRDefault="00F24CFC" w:rsidP="004C1F76">
      <w:pPr>
        <w:pStyle w:val="Heading2"/>
        <w:tabs>
          <w:tab w:val="left" w:pos="900"/>
        </w:tabs>
        <w:ind w:right="-180"/>
        <w:jc w:val="left"/>
        <w:rPr>
          <w:sz w:val="28"/>
        </w:rPr>
      </w:pPr>
      <w:r w:rsidRPr="00CC450C">
        <w:t>Please make sure that all instruments, instructions, and scripts are submitted with the request.</w:t>
      </w:r>
      <w:r w:rsidR="00AB36CC" w:rsidRPr="00CC450C">
        <w:t xml:space="preserve"> Attach final survey monkey form.</w:t>
      </w:r>
    </w:p>
    <w:p w14:paraId="656FAC38" w14:textId="77777777" w:rsidR="00A708A8" w:rsidRDefault="00A708A8" w:rsidP="00AB36CC"/>
    <w:p w14:paraId="67A725CF" w14:textId="77777777" w:rsidR="0011231A" w:rsidRDefault="00A708A8" w:rsidP="006E45AA">
      <w:pPr>
        <w:pStyle w:val="NoSpacing"/>
      </w:pPr>
      <w:r w:rsidRPr="006F0B1A">
        <w:t xml:space="preserve">The LAG </w:t>
      </w:r>
      <w:r w:rsidR="00BB6D76">
        <w:t>will send</w:t>
      </w:r>
      <w:r w:rsidR="00BB6D76" w:rsidRPr="006F0B1A">
        <w:t xml:space="preserve"> </w:t>
      </w:r>
      <w:r w:rsidRPr="006F0B1A">
        <w:t>the following e-mail message to potential respondents:  </w:t>
      </w:r>
    </w:p>
    <w:p w14:paraId="647C7513" w14:textId="77777777" w:rsidR="0011231A" w:rsidRDefault="0011231A" w:rsidP="006E45AA">
      <w:pPr>
        <w:pStyle w:val="NoSpacing"/>
      </w:pPr>
    </w:p>
    <w:p w14:paraId="082ED011" w14:textId="1EEC7CBC" w:rsidR="00A708A8" w:rsidRPr="006F0B1A" w:rsidRDefault="00A708A8" w:rsidP="0011231A">
      <w:pPr>
        <w:pStyle w:val="NoSpacing"/>
        <w:ind w:left="720"/>
      </w:pPr>
      <w:r w:rsidRPr="006F0B1A">
        <w:t>“The Landsat Advisory Group has a new task from the Department of Interior to provide the US</w:t>
      </w:r>
      <w:r>
        <w:t xml:space="preserve">GS Land Remote Sensing Program </w:t>
      </w:r>
      <w:r w:rsidRPr="006F0B1A">
        <w:t xml:space="preserve">with information about non-Federal data requirements for Landsat 10 </w:t>
      </w:r>
      <w:r w:rsidRPr="006E45AA">
        <w:t>and beyond.  The USGS is collecting the requirements of federal users and have asked the LAG to focus on non-federal users. To fulfill this task we have created a questionnaire on Survey Monkey which can be found at:</w:t>
      </w:r>
      <w:r w:rsidR="006E45AA" w:rsidRPr="006E45AA">
        <w:t xml:space="preserve"> </w:t>
      </w:r>
      <w:r w:rsidR="0011231A" w:rsidRPr="0011231A">
        <w:t>https://www.surveymonkey.com/s/Landsat_requirements_analysis</w:t>
      </w:r>
      <w:r w:rsidR="0011231A">
        <w:t xml:space="preserve">.  </w:t>
      </w:r>
      <w:r w:rsidRPr="006E45AA">
        <w:t>The questionnaire is very short – it should take maybe 10 minutes at the most to complete.  Would you mind filling it out for us?  Also, please pass the link onto any other</w:t>
      </w:r>
      <w:r w:rsidRPr="006F0B1A">
        <w:t xml:space="preserve"> interested nonfederal Landsat users you think might be interested.”</w:t>
      </w:r>
    </w:p>
    <w:p w14:paraId="7FBFC806" w14:textId="77777777" w:rsidR="00F24CFC" w:rsidRDefault="00F26BC0" w:rsidP="00AB36CC">
      <w:r>
        <w:br w:type="page"/>
      </w:r>
      <w:r w:rsidR="004C1F76">
        <w:rPr>
          <w:sz w:val="28"/>
        </w:rPr>
        <w:lastRenderedPageBreak/>
        <w:t>INSTRUCTIONS</w:t>
      </w:r>
    </w:p>
    <w:p w14:paraId="7B698935" w14:textId="77777777" w:rsidR="00F24CFC" w:rsidRDefault="00F24CFC" w:rsidP="00F24CFC">
      <w:pPr>
        <w:rPr>
          <w:b/>
        </w:rPr>
      </w:pPr>
    </w:p>
    <w:p w14:paraId="1AC1C059" w14:textId="77777777" w:rsidR="00F24CFC" w:rsidRDefault="004B33AC" w:rsidP="00F24CFC">
      <w:pPr>
        <w:rPr>
          <w:b/>
        </w:rPr>
      </w:pPr>
      <w:r>
        <w:rPr>
          <w:b/>
          <w:noProof/>
        </w:rPr>
        <mc:AlternateContent>
          <mc:Choice Requires="wps">
            <w:drawing>
              <wp:anchor distT="0" distB="0" distL="114300" distR="114300" simplePos="0" relativeHeight="251660288" behindDoc="0" locked="0" layoutInCell="0" allowOverlap="1" wp14:anchorId="415444BD" wp14:editId="58DDD8B5">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6151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Ni8gEAALQ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76szYvIBAAC0AwAADgAAAAAAAAAAAAAAAAAuAgAAZHJzL2Uyb0RvYy54&#10;bWxQSwECLQAUAAYACAAAACEAdPJdtNYAAAACAQAADwAAAAAAAAAAAAAAAABMBAAAZHJzL2Rvd25y&#10;ZXYueG1sUEsFBgAAAAAEAAQA8wAAAE8FAAAAAA==&#10;" o:allowincell="f" strokeweight="1.5pt"/>
            </w:pict>
          </mc:Fallback>
        </mc:AlternateContent>
      </w:r>
    </w:p>
    <w:p w14:paraId="15FCE72F"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14:paraId="223DA92D" w14:textId="77777777" w:rsidR="00F24CFC" w:rsidRPr="008F50D4" w:rsidRDefault="00F24CFC" w:rsidP="00F24CFC"/>
    <w:p w14:paraId="328FF88B"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83EB420" w14:textId="77777777" w:rsidR="00F24CFC" w:rsidRPr="008F50D4" w:rsidRDefault="00F24CFC" w:rsidP="00F24CFC">
      <w:pPr>
        <w:pStyle w:val="Header"/>
        <w:tabs>
          <w:tab w:val="clear" w:pos="4320"/>
          <w:tab w:val="clear" w:pos="8640"/>
        </w:tabs>
        <w:rPr>
          <w:b/>
        </w:rPr>
      </w:pPr>
    </w:p>
    <w:p w14:paraId="78912256"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14:paraId="72DF40F7" w14:textId="77777777" w:rsidR="00F24CFC" w:rsidRPr="008F50D4" w:rsidRDefault="00F24CFC" w:rsidP="00F24CFC">
      <w:pPr>
        <w:rPr>
          <w:b/>
        </w:rPr>
      </w:pPr>
    </w:p>
    <w:p w14:paraId="79CC2A27" w14:textId="77777777"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14:paraId="287A2610" w14:textId="77777777" w:rsidR="00F24CFC" w:rsidRPr="008F50D4" w:rsidRDefault="00F24CFC" w:rsidP="00F24CFC">
      <w:pPr>
        <w:pStyle w:val="BodyTextIndent"/>
        <w:tabs>
          <w:tab w:val="left" w:pos="360"/>
        </w:tabs>
        <w:ind w:left="0"/>
        <w:rPr>
          <w:bCs/>
          <w:sz w:val="24"/>
          <w:szCs w:val="24"/>
        </w:rPr>
      </w:pPr>
    </w:p>
    <w:p w14:paraId="7112EC15"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7DF7CB46" w14:textId="77777777" w:rsidR="00F24CFC" w:rsidRDefault="00F24CFC" w:rsidP="00F24CFC">
      <w:pPr>
        <w:rPr>
          <w:sz w:val="16"/>
          <w:szCs w:val="16"/>
        </w:rPr>
      </w:pPr>
    </w:p>
    <w:p w14:paraId="263E4121"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3D555CD7" w14:textId="77777777" w:rsidR="008F50D4" w:rsidRPr="008F50D4" w:rsidRDefault="008F50D4" w:rsidP="00F24CFC"/>
    <w:p w14:paraId="0ED7736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7A7230D1" w14:textId="77777777" w:rsidR="00F24CFC" w:rsidRDefault="00F24CFC" w:rsidP="00F24CFC">
      <w:pPr>
        <w:rPr>
          <w:b/>
        </w:rPr>
      </w:pPr>
    </w:p>
    <w:p w14:paraId="09C7C74D" w14:textId="77777777" w:rsidR="008F50D4" w:rsidRDefault="00F24CFC" w:rsidP="00F24CFC">
      <w:pPr>
        <w:rPr>
          <w:b/>
        </w:rPr>
      </w:pPr>
      <w:r>
        <w:rPr>
          <w:b/>
        </w:rPr>
        <w:t>BURDEN HOURS</w:t>
      </w:r>
      <w:r w:rsidR="008F50D4">
        <w:rPr>
          <w:b/>
        </w:rPr>
        <w:t>:</w:t>
      </w:r>
    </w:p>
    <w:p w14:paraId="503594BC" w14:textId="77777777"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14:paraId="3297E03E"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7826C3D" w14:textId="77777777"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14:paraId="317F1F1A"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14:paraId="74D8F219" w14:textId="77777777" w:rsidR="00F24CFC" w:rsidRPr="006832D9" w:rsidRDefault="00F24CFC" w:rsidP="00F24CFC">
      <w:pPr>
        <w:keepNext/>
        <w:keepLines/>
        <w:rPr>
          <w:b/>
        </w:rPr>
      </w:pPr>
    </w:p>
    <w:p w14:paraId="41CC9820" w14:textId="77777777"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60F4E4F5" w14:textId="77777777" w:rsidR="00F24CFC" w:rsidRDefault="00F24CFC" w:rsidP="00F24CFC">
      <w:pPr>
        <w:rPr>
          <w:b/>
          <w:bCs/>
          <w:u w:val="single"/>
        </w:rPr>
      </w:pPr>
    </w:p>
    <w:p w14:paraId="2E0062F9"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FE1A75F" w14:textId="77777777" w:rsidR="00F24CFC" w:rsidRDefault="00F24CFC" w:rsidP="00F24CFC">
      <w:pPr>
        <w:rPr>
          <w:b/>
        </w:rPr>
      </w:pPr>
    </w:p>
    <w:p w14:paraId="6EDEDB33"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768C1EBF" w14:textId="77777777" w:rsidR="00F24CFC" w:rsidRDefault="00F24CFC" w:rsidP="00F24CFC">
      <w:pPr>
        <w:rPr>
          <w:b/>
        </w:rPr>
      </w:pPr>
    </w:p>
    <w:p w14:paraId="788482E3" w14:textId="77777777"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bookmarkStart w:id="8" w:name="_GoBack"/>
      <w:bookmarkEnd w:id="8"/>
    </w:p>
    <w:p w14:paraId="0E9E4843" w14:textId="77777777" w:rsidR="004C1F76" w:rsidRDefault="004C1F76" w:rsidP="004C1F76"/>
    <w:p w14:paraId="6946E750" w14:textId="77777777"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36ADB" w14:textId="77777777" w:rsidR="00EB51A4" w:rsidRDefault="00EB51A4">
      <w:r>
        <w:separator/>
      </w:r>
    </w:p>
  </w:endnote>
  <w:endnote w:type="continuationSeparator" w:id="0">
    <w:p w14:paraId="7C9BBA3F" w14:textId="77777777" w:rsidR="00EB51A4" w:rsidRDefault="00EB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ABCDB" w14:textId="77777777" w:rsidR="009E296E" w:rsidRDefault="009E296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11A31">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6853B" w14:textId="77777777" w:rsidR="00EB51A4" w:rsidRDefault="00EB51A4">
      <w:r>
        <w:separator/>
      </w:r>
    </w:p>
  </w:footnote>
  <w:footnote w:type="continuationSeparator" w:id="0">
    <w:p w14:paraId="428AD236" w14:textId="77777777" w:rsidR="00EB51A4" w:rsidRDefault="00EB5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28AE"/>
    <w:rsid w:val="00067329"/>
    <w:rsid w:val="00095E78"/>
    <w:rsid w:val="000A1554"/>
    <w:rsid w:val="000B2838"/>
    <w:rsid w:val="000C4CF1"/>
    <w:rsid w:val="000C64DB"/>
    <w:rsid w:val="000D44CA"/>
    <w:rsid w:val="000E200B"/>
    <w:rsid w:val="000F68BE"/>
    <w:rsid w:val="00105085"/>
    <w:rsid w:val="0011231A"/>
    <w:rsid w:val="0011795E"/>
    <w:rsid w:val="001222C9"/>
    <w:rsid w:val="00163D46"/>
    <w:rsid w:val="00164BD6"/>
    <w:rsid w:val="001927A4"/>
    <w:rsid w:val="00194AC6"/>
    <w:rsid w:val="001A23B0"/>
    <w:rsid w:val="001A25CC"/>
    <w:rsid w:val="001B0AAA"/>
    <w:rsid w:val="001C39F7"/>
    <w:rsid w:val="002356EC"/>
    <w:rsid w:val="00237B48"/>
    <w:rsid w:val="0024521E"/>
    <w:rsid w:val="0026151D"/>
    <w:rsid w:val="00263C3D"/>
    <w:rsid w:val="00274D0B"/>
    <w:rsid w:val="002B3C95"/>
    <w:rsid w:val="002C1E6C"/>
    <w:rsid w:val="002D0B92"/>
    <w:rsid w:val="00302EB6"/>
    <w:rsid w:val="00311350"/>
    <w:rsid w:val="003227B7"/>
    <w:rsid w:val="0035310F"/>
    <w:rsid w:val="00356052"/>
    <w:rsid w:val="003D5BBE"/>
    <w:rsid w:val="003E3C61"/>
    <w:rsid w:val="003F1C5B"/>
    <w:rsid w:val="00410049"/>
    <w:rsid w:val="00416CC8"/>
    <w:rsid w:val="00425192"/>
    <w:rsid w:val="00430C5C"/>
    <w:rsid w:val="00434E33"/>
    <w:rsid w:val="0043782D"/>
    <w:rsid w:val="00441434"/>
    <w:rsid w:val="00450DDF"/>
    <w:rsid w:val="0045264C"/>
    <w:rsid w:val="004876EC"/>
    <w:rsid w:val="004B33AC"/>
    <w:rsid w:val="004B49CF"/>
    <w:rsid w:val="004B4AAE"/>
    <w:rsid w:val="004C1F76"/>
    <w:rsid w:val="004D6E14"/>
    <w:rsid w:val="005009B0"/>
    <w:rsid w:val="00511A31"/>
    <w:rsid w:val="005A1006"/>
    <w:rsid w:val="005E714A"/>
    <w:rsid w:val="00601B25"/>
    <w:rsid w:val="006140A0"/>
    <w:rsid w:val="00636621"/>
    <w:rsid w:val="00642B49"/>
    <w:rsid w:val="0065069B"/>
    <w:rsid w:val="00655F97"/>
    <w:rsid w:val="006832D9"/>
    <w:rsid w:val="0069403B"/>
    <w:rsid w:val="00696D03"/>
    <w:rsid w:val="006B2BF0"/>
    <w:rsid w:val="006D39B9"/>
    <w:rsid w:val="006E45AA"/>
    <w:rsid w:val="006F1481"/>
    <w:rsid w:val="006F3DDE"/>
    <w:rsid w:val="00704678"/>
    <w:rsid w:val="007425E7"/>
    <w:rsid w:val="00781815"/>
    <w:rsid w:val="007A65FA"/>
    <w:rsid w:val="007C3845"/>
    <w:rsid w:val="008009EA"/>
    <w:rsid w:val="00802607"/>
    <w:rsid w:val="008101A5"/>
    <w:rsid w:val="00815BF4"/>
    <w:rsid w:val="00822664"/>
    <w:rsid w:val="00835D90"/>
    <w:rsid w:val="00843796"/>
    <w:rsid w:val="0085531C"/>
    <w:rsid w:val="00877BF0"/>
    <w:rsid w:val="00895229"/>
    <w:rsid w:val="008E61DE"/>
    <w:rsid w:val="008F0203"/>
    <w:rsid w:val="008F50D4"/>
    <w:rsid w:val="009239AA"/>
    <w:rsid w:val="00925244"/>
    <w:rsid w:val="00935ADA"/>
    <w:rsid w:val="0094036E"/>
    <w:rsid w:val="00946B6C"/>
    <w:rsid w:val="00955A71"/>
    <w:rsid w:val="0096108F"/>
    <w:rsid w:val="009B2A60"/>
    <w:rsid w:val="009C13B9"/>
    <w:rsid w:val="009C2A76"/>
    <w:rsid w:val="009D01A2"/>
    <w:rsid w:val="009E296E"/>
    <w:rsid w:val="009F5923"/>
    <w:rsid w:val="00A0763F"/>
    <w:rsid w:val="00A403BB"/>
    <w:rsid w:val="00A46BAF"/>
    <w:rsid w:val="00A674DF"/>
    <w:rsid w:val="00A708A8"/>
    <w:rsid w:val="00A83AA6"/>
    <w:rsid w:val="00AB36CC"/>
    <w:rsid w:val="00AE1809"/>
    <w:rsid w:val="00B41A7C"/>
    <w:rsid w:val="00B677B4"/>
    <w:rsid w:val="00B80D76"/>
    <w:rsid w:val="00BA2105"/>
    <w:rsid w:val="00BA7E06"/>
    <w:rsid w:val="00BB43B5"/>
    <w:rsid w:val="00BB6219"/>
    <w:rsid w:val="00BB6D76"/>
    <w:rsid w:val="00BD290F"/>
    <w:rsid w:val="00BD2DA0"/>
    <w:rsid w:val="00BD7163"/>
    <w:rsid w:val="00BF24DE"/>
    <w:rsid w:val="00C14CC4"/>
    <w:rsid w:val="00C33C52"/>
    <w:rsid w:val="00C40D8B"/>
    <w:rsid w:val="00C8407A"/>
    <w:rsid w:val="00C8488C"/>
    <w:rsid w:val="00C86E91"/>
    <w:rsid w:val="00CA2650"/>
    <w:rsid w:val="00CB1078"/>
    <w:rsid w:val="00CB2213"/>
    <w:rsid w:val="00CC450C"/>
    <w:rsid w:val="00CC6FAF"/>
    <w:rsid w:val="00CE68D5"/>
    <w:rsid w:val="00CF00BA"/>
    <w:rsid w:val="00D13058"/>
    <w:rsid w:val="00D207E4"/>
    <w:rsid w:val="00D231CF"/>
    <w:rsid w:val="00D24698"/>
    <w:rsid w:val="00D37371"/>
    <w:rsid w:val="00D6383F"/>
    <w:rsid w:val="00D64F8E"/>
    <w:rsid w:val="00D7504D"/>
    <w:rsid w:val="00D97AEC"/>
    <w:rsid w:val="00DA4C26"/>
    <w:rsid w:val="00DB59D0"/>
    <w:rsid w:val="00DC33D3"/>
    <w:rsid w:val="00DD1FDA"/>
    <w:rsid w:val="00E242C4"/>
    <w:rsid w:val="00E26329"/>
    <w:rsid w:val="00E40B50"/>
    <w:rsid w:val="00E42460"/>
    <w:rsid w:val="00E50293"/>
    <w:rsid w:val="00E519CD"/>
    <w:rsid w:val="00E64D99"/>
    <w:rsid w:val="00E65FFC"/>
    <w:rsid w:val="00E80951"/>
    <w:rsid w:val="00E86CC6"/>
    <w:rsid w:val="00EA6374"/>
    <w:rsid w:val="00EB3FB7"/>
    <w:rsid w:val="00EB51A4"/>
    <w:rsid w:val="00EB56B3"/>
    <w:rsid w:val="00ED45A4"/>
    <w:rsid w:val="00ED6492"/>
    <w:rsid w:val="00EE1284"/>
    <w:rsid w:val="00EF2095"/>
    <w:rsid w:val="00F06866"/>
    <w:rsid w:val="00F15956"/>
    <w:rsid w:val="00F24CFC"/>
    <w:rsid w:val="00F26BC0"/>
    <w:rsid w:val="00F3170F"/>
    <w:rsid w:val="00F41855"/>
    <w:rsid w:val="00F44437"/>
    <w:rsid w:val="00F64CD0"/>
    <w:rsid w:val="00F72B18"/>
    <w:rsid w:val="00F976B0"/>
    <w:rsid w:val="00FA6DE7"/>
    <w:rsid w:val="00FA7424"/>
    <w:rsid w:val="00FA7C6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25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apple-converted-space">
    <w:name w:val="apple-converted-space"/>
    <w:basedOn w:val="DefaultParagraphFont"/>
    <w:rsid w:val="001222C9"/>
  </w:style>
  <w:style w:type="paragraph" w:styleId="NoSpacing">
    <w:name w:val="No Spacing"/>
    <w:uiPriority w:val="1"/>
    <w:qFormat/>
    <w:rsid w:val="006E45AA"/>
    <w:rPr>
      <w:rFonts w:eastAsiaTheme="minorHAnsi"/>
      <w:sz w:val="24"/>
      <w:lang w:eastAsia="ja-JP"/>
    </w:rPr>
  </w:style>
  <w:style w:type="character" w:styleId="Hyperlink">
    <w:name w:val="Hyperlink"/>
    <w:basedOn w:val="DefaultParagraphFont"/>
    <w:rsid w:val="001123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5F8F-D274-46A2-96AC-FD638D5D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2015-12-10T19:21:00Z</dcterms:created>
  <dcterms:modified xsi:type="dcterms:W3CDTF">2015-12-11T16:48:00Z</dcterms:modified>
</cp:coreProperties>
</file>