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A239E" w14:textId="77777777" w:rsidR="00CC0B06" w:rsidRPr="00182478" w:rsidRDefault="00CC0B06" w:rsidP="00CC0B06">
      <w:pPr>
        <w:tabs>
          <w:tab w:val="center" w:pos="4320"/>
          <w:tab w:val="right" w:pos="8640"/>
        </w:tabs>
        <w:spacing w:after="0" w:line="240" w:lineRule="auto"/>
        <w:jc w:val="right"/>
        <w:rPr>
          <w:ins w:id="0" w:author="Windows User" w:date="2015-06-10T09:04:00Z"/>
          <w:rFonts w:eastAsia="Times New Roman" w:cs="Arial"/>
          <w:sz w:val="16"/>
          <w:szCs w:val="16"/>
        </w:rPr>
      </w:pPr>
      <w:bookmarkStart w:id="1" w:name="_Toc410220446"/>
      <w:ins w:id="2" w:author="Windows User" w:date="2015-06-10T09:04:00Z">
        <w:r w:rsidRPr="00182478">
          <w:rPr>
            <w:rFonts w:eastAsia="Times New Roman" w:cs="Arial"/>
            <w:sz w:val="16"/>
            <w:szCs w:val="16"/>
          </w:rPr>
          <w:t>Form Approved</w:t>
        </w:r>
      </w:ins>
    </w:p>
    <w:p w14:paraId="29156C2C" w14:textId="77777777" w:rsidR="00CC0B06" w:rsidRPr="00182478" w:rsidRDefault="00CC0B06" w:rsidP="00CC0B06">
      <w:pPr>
        <w:tabs>
          <w:tab w:val="center" w:pos="4320"/>
          <w:tab w:val="right" w:pos="8640"/>
        </w:tabs>
        <w:spacing w:after="0" w:line="240" w:lineRule="auto"/>
        <w:jc w:val="right"/>
        <w:rPr>
          <w:ins w:id="3" w:author="Windows User" w:date="2015-06-10T09:04:00Z"/>
          <w:rFonts w:eastAsia="Times New Roman" w:cs="Arial"/>
          <w:sz w:val="16"/>
          <w:szCs w:val="16"/>
        </w:rPr>
      </w:pPr>
      <w:ins w:id="4" w:author="Windows User" w:date="2015-06-10T09:04:00Z">
        <w:r w:rsidRPr="00182478">
          <w:rPr>
            <w:rFonts w:eastAsia="Times New Roman" w:cs="Arial"/>
            <w:sz w:val="16"/>
            <w:szCs w:val="16"/>
          </w:rPr>
          <w:t xml:space="preserve">   OMB No. 0990-</w:t>
        </w:r>
      </w:ins>
    </w:p>
    <w:p w14:paraId="35E38C8E" w14:textId="77777777" w:rsidR="00CC0B06" w:rsidRPr="00182478" w:rsidRDefault="00CC0B06" w:rsidP="00CC0B06">
      <w:pPr>
        <w:spacing w:after="0" w:line="240" w:lineRule="auto"/>
        <w:jc w:val="right"/>
        <w:rPr>
          <w:ins w:id="5" w:author="Windows User" w:date="2015-06-10T09:04:00Z"/>
          <w:rFonts w:ascii="Times New Roman" w:eastAsia="Times New Roman" w:hAnsi="Times New Roman" w:cs="Times New Roman"/>
          <w:sz w:val="24"/>
          <w:szCs w:val="24"/>
        </w:rPr>
      </w:pPr>
      <w:ins w:id="6" w:author="Windows User" w:date="2015-06-10T09:04:00Z">
        <w:r w:rsidRPr="00182478">
          <w:rPr>
            <w:rFonts w:eastAsia="Times New Roman" w:cs="Arial"/>
            <w:sz w:val="16"/>
            <w:szCs w:val="16"/>
          </w:rPr>
          <w:t xml:space="preserve">   Exp. Date XX/XX/20XX</w:t>
        </w:r>
      </w:ins>
    </w:p>
    <w:p w14:paraId="759402BE" w14:textId="77777777" w:rsidR="00CC0B06" w:rsidRDefault="00CC0B06" w:rsidP="00CC0B06">
      <w:pPr>
        <w:pStyle w:val="Style0"/>
        <w:spacing w:after="240"/>
        <w:jc w:val="right"/>
        <w:rPr>
          <w:ins w:id="7" w:author="Windows User" w:date="2015-06-10T09:04:00Z"/>
          <w:rFonts w:ascii="Garamond" w:hAnsi="Garamond"/>
          <w:b/>
          <w:smallCaps/>
          <w:sz w:val="22"/>
          <w:szCs w:val="22"/>
        </w:rPr>
      </w:pPr>
    </w:p>
    <w:p w14:paraId="4A3A2716" w14:textId="77777777" w:rsidR="00CC0B06" w:rsidRDefault="00CC0B06" w:rsidP="00CC0B06">
      <w:pPr>
        <w:pStyle w:val="Style0"/>
        <w:spacing w:after="240"/>
        <w:jc w:val="center"/>
        <w:rPr>
          <w:ins w:id="8" w:author="Windows User" w:date="2015-06-10T09:04:00Z"/>
          <w:rFonts w:ascii="Garamond" w:hAnsi="Garamond"/>
          <w:b/>
          <w:smallCaps/>
          <w:sz w:val="22"/>
          <w:szCs w:val="22"/>
        </w:rPr>
      </w:pPr>
    </w:p>
    <w:p w14:paraId="33FA5EC5" w14:textId="77777777" w:rsidR="00CC0B06" w:rsidRDefault="00CC0B06" w:rsidP="00CC0B06">
      <w:pPr>
        <w:pStyle w:val="Style0"/>
        <w:spacing w:after="240"/>
        <w:jc w:val="center"/>
        <w:rPr>
          <w:ins w:id="9" w:author="Windows User" w:date="2015-06-10T09:04:00Z"/>
          <w:rFonts w:ascii="Garamond" w:hAnsi="Garamond"/>
          <w:b/>
          <w:smallCaps/>
          <w:sz w:val="22"/>
          <w:szCs w:val="22"/>
        </w:rPr>
      </w:pPr>
    </w:p>
    <w:p w14:paraId="271274FF" w14:textId="77777777" w:rsidR="00CC0B06" w:rsidRPr="00182478" w:rsidRDefault="00CC0B06" w:rsidP="00CC0B06">
      <w:pPr>
        <w:spacing w:before="100" w:beforeAutospacing="1" w:after="100" w:afterAutospacing="1" w:line="160" w:lineRule="atLeast"/>
        <w:rPr>
          <w:ins w:id="10" w:author="Windows User" w:date="2015-06-10T09:04:00Z"/>
          <w:rFonts w:ascii="Arial Narrow" w:eastAsia="Times New Roman" w:hAnsi="Arial Narrow" w:cs="Times New Roman"/>
          <w:color w:val="000000"/>
          <w:sz w:val="16"/>
          <w:szCs w:val="18"/>
        </w:rPr>
      </w:pPr>
      <w:ins w:id="11" w:author="Windows User" w:date="2015-06-10T09:04:00Z">
        <w:r w:rsidRPr="00182478">
          <w:rPr>
            <w:rFonts w:ascii="Arial Narrow" w:eastAsia="Times New Roman" w:hAnsi="Arial Narrow" w:cs="Times New Roman"/>
            <w:color w:val="000000"/>
            <w:sz w:val="16"/>
            <w:szCs w:val="18"/>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18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ins>
    </w:p>
    <w:p w14:paraId="0A1F34C7" w14:textId="77777777" w:rsidR="00CC0B06" w:rsidRPr="002B4FE9" w:rsidRDefault="00CC0B06" w:rsidP="00CC0B06">
      <w:pPr>
        <w:pStyle w:val="Style0"/>
        <w:spacing w:after="240"/>
        <w:jc w:val="center"/>
        <w:rPr>
          <w:ins w:id="12" w:author="Windows User" w:date="2015-06-10T09:04:00Z"/>
          <w:rFonts w:ascii="Garamond" w:hAnsi="Garamond"/>
          <w:smallCaps/>
          <w:sz w:val="22"/>
          <w:szCs w:val="22"/>
        </w:rPr>
      </w:pPr>
    </w:p>
    <w:p w14:paraId="6A387D79" w14:textId="77777777" w:rsidR="00CC0B06" w:rsidRPr="002B4FE9" w:rsidRDefault="00CC0B06" w:rsidP="00CC0B06">
      <w:pPr>
        <w:pStyle w:val="Style0"/>
        <w:spacing w:after="240"/>
        <w:jc w:val="center"/>
        <w:rPr>
          <w:ins w:id="13" w:author="Windows User" w:date="2015-06-10T09:04:00Z"/>
          <w:rFonts w:ascii="Garamond" w:hAnsi="Garamond"/>
          <w:b/>
          <w:smallCaps/>
          <w:sz w:val="22"/>
          <w:szCs w:val="22"/>
        </w:rPr>
      </w:pPr>
    </w:p>
    <w:p w14:paraId="14327A3B" w14:textId="77777777" w:rsidR="00CC0B06" w:rsidRPr="002B4FE9" w:rsidRDefault="00CC0B06" w:rsidP="00CC0B06">
      <w:pPr>
        <w:pStyle w:val="Style0"/>
        <w:spacing w:after="240"/>
        <w:jc w:val="center"/>
        <w:rPr>
          <w:ins w:id="14" w:author="Windows User" w:date="2015-06-10T09:04:00Z"/>
          <w:rFonts w:ascii="Garamond" w:hAnsi="Garamond"/>
          <w:b/>
          <w:smallCaps/>
          <w:sz w:val="22"/>
          <w:szCs w:val="22"/>
        </w:rPr>
      </w:pPr>
    </w:p>
    <w:p w14:paraId="6F87D2CB" w14:textId="77777777" w:rsidR="00CC0B06" w:rsidRPr="002B4FE9" w:rsidRDefault="00CC0B06" w:rsidP="00CC0B06">
      <w:pPr>
        <w:pStyle w:val="Style0"/>
        <w:spacing w:after="240"/>
        <w:jc w:val="center"/>
        <w:rPr>
          <w:ins w:id="15" w:author="Windows User" w:date="2015-06-10T09:04:00Z"/>
          <w:rFonts w:ascii="Garamond" w:hAnsi="Garamond"/>
          <w:b/>
          <w:smallCaps/>
          <w:sz w:val="22"/>
          <w:szCs w:val="22"/>
        </w:rPr>
      </w:pPr>
      <w:ins w:id="16" w:author="Windows User" w:date="2015-06-10T09:04:00Z">
        <w:r w:rsidRPr="002B4FE9">
          <w:rPr>
            <w:rFonts w:ascii="Garamond" w:hAnsi="Garamond"/>
            <w:b/>
            <w:smallCaps/>
            <w:sz w:val="22"/>
            <w:szCs w:val="22"/>
          </w:rPr>
          <w:t>Attachment 2</w:t>
        </w:r>
      </w:ins>
    </w:p>
    <w:p w14:paraId="48AE99C6" w14:textId="77777777" w:rsidR="00CC0B06" w:rsidRPr="002B4FE9" w:rsidRDefault="00CC0B06" w:rsidP="00CC0B06">
      <w:pPr>
        <w:pStyle w:val="Style0"/>
        <w:spacing w:after="240"/>
        <w:jc w:val="center"/>
        <w:rPr>
          <w:ins w:id="17" w:author="Windows User" w:date="2015-06-10T09:04:00Z"/>
          <w:rFonts w:ascii="Garamond" w:hAnsi="Garamond"/>
          <w:b/>
          <w:smallCaps/>
          <w:sz w:val="22"/>
          <w:szCs w:val="22"/>
        </w:rPr>
      </w:pPr>
      <w:ins w:id="18" w:author="Windows User" w:date="2015-06-10T09:04:00Z">
        <w:r w:rsidRPr="002B4FE9">
          <w:rPr>
            <w:rFonts w:ascii="Garamond" w:hAnsi="Garamond"/>
            <w:b/>
            <w:smallCaps/>
            <w:sz w:val="22"/>
            <w:szCs w:val="22"/>
          </w:rPr>
          <w:t>Webinar Attendee Survey Instrument</w:t>
        </w:r>
      </w:ins>
    </w:p>
    <w:p w14:paraId="061ABCE4" w14:textId="77777777" w:rsidR="00CC0B06" w:rsidRDefault="00CC0B06" w:rsidP="00EB1B36">
      <w:pPr>
        <w:pStyle w:val="Title"/>
        <w:jc w:val="center"/>
        <w:rPr>
          <w:ins w:id="19" w:author="Windows User" w:date="2015-06-10T09:04:00Z"/>
        </w:rPr>
      </w:pPr>
      <w:bookmarkStart w:id="20" w:name="_GoBack"/>
      <w:bookmarkEnd w:id="20"/>
    </w:p>
    <w:p w14:paraId="4ACD22D0" w14:textId="77777777" w:rsidR="00CC0B06" w:rsidRDefault="00CC0B06" w:rsidP="00EB1B36">
      <w:pPr>
        <w:pStyle w:val="Title"/>
        <w:jc w:val="center"/>
        <w:rPr>
          <w:ins w:id="21" w:author="Windows User" w:date="2015-06-10T09:04:00Z"/>
        </w:rPr>
      </w:pPr>
    </w:p>
    <w:p w14:paraId="3ABD50F1" w14:textId="77777777" w:rsidR="00CC0B06" w:rsidRDefault="00CC0B06" w:rsidP="00EB1B36">
      <w:pPr>
        <w:pStyle w:val="Title"/>
        <w:jc w:val="center"/>
        <w:rPr>
          <w:ins w:id="22" w:author="Windows User" w:date="2015-06-10T09:04:00Z"/>
        </w:rPr>
      </w:pPr>
    </w:p>
    <w:p w14:paraId="0BD6FD0E" w14:textId="77777777" w:rsidR="00CC0B06" w:rsidRDefault="00CC0B06" w:rsidP="00EB1B36">
      <w:pPr>
        <w:pStyle w:val="Title"/>
        <w:jc w:val="center"/>
        <w:rPr>
          <w:ins w:id="23" w:author="Windows User" w:date="2015-06-10T09:04:00Z"/>
        </w:rPr>
      </w:pPr>
    </w:p>
    <w:p w14:paraId="51B6AAD9" w14:textId="77777777" w:rsidR="00CC0B06" w:rsidRDefault="00CC0B06" w:rsidP="00EB1B36">
      <w:pPr>
        <w:pStyle w:val="Title"/>
        <w:jc w:val="center"/>
        <w:rPr>
          <w:ins w:id="24" w:author="Windows User" w:date="2015-06-10T09:04:00Z"/>
        </w:rPr>
      </w:pPr>
    </w:p>
    <w:p w14:paraId="67C5197A" w14:textId="77777777" w:rsidR="00CC0B06" w:rsidRDefault="00CC0B06" w:rsidP="00EB1B36">
      <w:pPr>
        <w:pStyle w:val="Title"/>
        <w:jc w:val="center"/>
        <w:rPr>
          <w:ins w:id="25" w:author="Windows User" w:date="2015-06-10T09:04:00Z"/>
        </w:rPr>
      </w:pPr>
    </w:p>
    <w:p w14:paraId="0F6F4493" w14:textId="77777777" w:rsidR="00CC0B06" w:rsidRDefault="00CC0B06" w:rsidP="00EB1B36">
      <w:pPr>
        <w:pStyle w:val="Title"/>
        <w:jc w:val="center"/>
        <w:rPr>
          <w:ins w:id="26" w:author="Windows User" w:date="2015-06-10T09:04:00Z"/>
        </w:rPr>
      </w:pPr>
    </w:p>
    <w:p w14:paraId="3AA67A6B" w14:textId="77777777" w:rsidR="00CC0B06" w:rsidRDefault="00CC0B06" w:rsidP="00EB1B36">
      <w:pPr>
        <w:pStyle w:val="Title"/>
        <w:jc w:val="center"/>
        <w:rPr>
          <w:ins w:id="27" w:author="Windows User" w:date="2015-06-10T09:04:00Z"/>
        </w:rPr>
      </w:pPr>
    </w:p>
    <w:p w14:paraId="1FB32B7F" w14:textId="77777777" w:rsidR="00CC0B06" w:rsidRDefault="00CC0B06" w:rsidP="00EB1B36">
      <w:pPr>
        <w:pStyle w:val="Title"/>
        <w:jc w:val="center"/>
        <w:rPr>
          <w:ins w:id="28" w:author="Windows User" w:date="2015-06-10T09:04:00Z"/>
        </w:rPr>
      </w:pPr>
    </w:p>
    <w:p w14:paraId="37986BB2" w14:textId="77777777" w:rsidR="00CC0B06" w:rsidRDefault="00CC0B06" w:rsidP="00EB1B36">
      <w:pPr>
        <w:pStyle w:val="Title"/>
        <w:jc w:val="center"/>
        <w:rPr>
          <w:ins w:id="29" w:author="Windows User" w:date="2015-06-10T09:04:00Z"/>
        </w:rPr>
      </w:pPr>
    </w:p>
    <w:p w14:paraId="6D686D38" w14:textId="77777777" w:rsidR="00CC0B06" w:rsidRDefault="00CC0B06" w:rsidP="00EB1B36">
      <w:pPr>
        <w:pStyle w:val="Title"/>
        <w:jc w:val="center"/>
        <w:rPr>
          <w:ins w:id="30" w:author="Windows User" w:date="2015-06-10T09:04:00Z"/>
        </w:rPr>
      </w:pPr>
    </w:p>
    <w:p w14:paraId="5A32EA37" w14:textId="77777777" w:rsidR="00CC0B06" w:rsidRDefault="00CC0B06" w:rsidP="00EB1B36">
      <w:pPr>
        <w:pStyle w:val="Title"/>
        <w:jc w:val="center"/>
        <w:rPr>
          <w:ins w:id="31" w:author="Windows User" w:date="2015-06-10T09:04:00Z"/>
        </w:rPr>
      </w:pPr>
    </w:p>
    <w:p w14:paraId="6E5016F8" w14:textId="77777777" w:rsidR="00CC0B06" w:rsidRDefault="00CC0B06" w:rsidP="00EB1B36">
      <w:pPr>
        <w:pStyle w:val="Title"/>
        <w:jc w:val="center"/>
        <w:rPr>
          <w:ins w:id="32" w:author="Windows User" w:date="2015-06-10T09:04:00Z"/>
        </w:rPr>
      </w:pPr>
    </w:p>
    <w:p w14:paraId="118E23E1" w14:textId="77777777" w:rsidR="00CC0B06" w:rsidRDefault="00CC0B06" w:rsidP="00EB1B36">
      <w:pPr>
        <w:pStyle w:val="Title"/>
        <w:jc w:val="center"/>
        <w:rPr>
          <w:ins w:id="33" w:author="Windows User" w:date="2015-06-10T09:04:00Z"/>
        </w:rPr>
      </w:pPr>
    </w:p>
    <w:p w14:paraId="150324EA" w14:textId="77777777" w:rsidR="00CC0B06" w:rsidRDefault="00CC0B06" w:rsidP="00EB1B36">
      <w:pPr>
        <w:pStyle w:val="Title"/>
        <w:jc w:val="center"/>
        <w:rPr>
          <w:ins w:id="34" w:author="Windows User" w:date="2015-06-10T09:04:00Z"/>
        </w:rPr>
      </w:pPr>
    </w:p>
    <w:p w14:paraId="34ABE4FF" w14:textId="77777777" w:rsidR="00CC0B06" w:rsidRDefault="00CC0B06" w:rsidP="00EB1B36">
      <w:pPr>
        <w:pStyle w:val="Title"/>
        <w:jc w:val="center"/>
        <w:rPr>
          <w:ins w:id="35" w:author="Windows User" w:date="2015-06-10T09:04:00Z"/>
        </w:rPr>
      </w:pPr>
    </w:p>
    <w:p w14:paraId="417CE91F" w14:textId="77777777" w:rsidR="00CC0B06" w:rsidRDefault="00CC0B06" w:rsidP="00EB1B36">
      <w:pPr>
        <w:pStyle w:val="Title"/>
        <w:jc w:val="center"/>
        <w:rPr>
          <w:ins w:id="36" w:author="Windows User" w:date="2015-06-10T09:04:00Z"/>
        </w:rPr>
      </w:pPr>
    </w:p>
    <w:p w14:paraId="700825F9" w14:textId="77777777" w:rsidR="00CC0B06" w:rsidRDefault="00CC0B06" w:rsidP="00EB1B36">
      <w:pPr>
        <w:pStyle w:val="Title"/>
        <w:jc w:val="center"/>
        <w:rPr>
          <w:ins w:id="37" w:author="Windows User" w:date="2015-06-10T09:04:00Z"/>
        </w:rPr>
      </w:pPr>
    </w:p>
    <w:p w14:paraId="03A5A7E3" w14:textId="77777777" w:rsidR="00CC0B06" w:rsidRDefault="00CC0B06" w:rsidP="00EB1B36">
      <w:pPr>
        <w:pStyle w:val="Title"/>
        <w:jc w:val="center"/>
        <w:rPr>
          <w:ins w:id="38" w:author="Windows User" w:date="2015-06-10T09:04:00Z"/>
        </w:rPr>
      </w:pPr>
    </w:p>
    <w:p w14:paraId="05266EA2" w14:textId="77777777" w:rsidR="00CC0B06" w:rsidRDefault="00CC0B06" w:rsidP="00EB1B36">
      <w:pPr>
        <w:pStyle w:val="Title"/>
        <w:jc w:val="center"/>
        <w:rPr>
          <w:ins w:id="39" w:author="Windows User" w:date="2015-06-10T09:04:00Z"/>
        </w:rPr>
      </w:pPr>
    </w:p>
    <w:p w14:paraId="2E6EF50D" w14:textId="77777777" w:rsidR="00CC0B06" w:rsidRDefault="00CC0B06" w:rsidP="00EB1B36">
      <w:pPr>
        <w:pStyle w:val="Title"/>
        <w:jc w:val="center"/>
        <w:rPr>
          <w:ins w:id="40" w:author="Windows User" w:date="2015-06-10T09:04:00Z"/>
        </w:rPr>
      </w:pPr>
    </w:p>
    <w:p w14:paraId="71BBB00A" w14:textId="77777777" w:rsidR="00CC0B06" w:rsidRDefault="00CC0B06" w:rsidP="00EB1B36">
      <w:pPr>
        <w:pStyle w:val="Title"/>
        <w:jc w:val="center"/>
        <w:rPr>
          <w:ins w:id="41" w:author="Windows User" w:date="2015-06-10T09:04:00Z"/>
        </w:rPr>
      </w:pPr>
    </w:p>
    <w:p w14:paraId="485D51F0" w14:textId="77777777" w:rsidR="00CC0B06" w:rsidRDefault="00CC0B06" w:rsidP="00EB1B36">
      <w:pPr>
        <w:pStyle w:val="Title"/>
        <w:jc w:val="center"/>
        <w:rPr>
          <w:ins w:id="42" w:author="Windows User" w:date="2015-06-10T09:04:00Z"/>
        </w:rPr>
      </w:pPr>
    </w:p>
    <w:p w14:paraId="3F1D4A04" w14:textId="77777777" w:rsidR="00CC0B06" w:rsidRDefault="00CC0B06" w:rsidP="00EB1B36">
      <w:pPr>
        <w:pStyle w:val="Title"/>
        <w:jc w:val="center"/>
        <w:rPr>
          <w:ins w:id="43" w:author="Windows User" w:date="2015-06-10T09:04:00Z"/>
        </w:rPr>
      </w:pPr>
    </w:p>
    <w:p w14:paraId="61AD4F85" w14:textId="77777777" w:rsidR="00CC0B06" w:rsidRDefault="00CC0B06" w:rsidP="00EB1B36">
      <w:pPr>
        <w:pStyle w:val="Title"/>
        <w:jc w:val="center"/>
        <w:rPr>
          <w:ins w:id="44" w:author="Windows User" w:date="2015-06-10T09:04:00Z"/>
        </w:rPr>
      </w:pPr>
    </w:p>
    <w:p w14:paraId="50D099E0" w14:textId="77777777" w:rsidR="00CC0B06" w:rsidRDefault="00CC0B06" w:rsidP="00EB1B36">
      <w:pPr>
        <w:pStyle w:val="Title"/>
        <w:jc w:val="center"/>
        <w:rPr>
          <w:ins w:id="45" w:author="Windows User" w:date="2015-06-10T09:04:00Z"/>
        </w:rPr>
      </w:pPr>
    </w:p>
    <w:p w14:paraId="6DAC0A2D" w14:textId="77777777" w:rsidR="00CC0B06" w:rsidRDefault="00CC0B06" w:rsidP="00EB1B36">
      <w:pPr>
        <w:pStyle w:val="Title"/>
        <w:jc w:val="center"/>
        <w:rPr>
          <w:ins w:id="46" w:author="Windows User" w:date="2015-06-10T09:04:00Z"/>
        </w:rPr>
      </w:pPr>
    </w:p>
    <w:p w14:paraId="7C0F5E73" w14:textId="77777777" w:rsidR="00CC0B06" w:rsidRDefault="00CC0B06" w:rsidP="00EB1B36">
      <w:pPr>
        <w:pStyle w:val="Title"/>
        <w:jc w:val="center"/>
        <w:rPr>
          <w:ins w:id="47" w:author="Windows User" w:date="2015-06-10T09:04:00Z"/>
        </w:rPr>
      </w:pPr>
    </w:p>
    <w:p w14:paraId="74A75696" w14:textId="77777777" w:rsidR="00CC0B06" w:rsidRDefault="00CC0B06" w:rsidP="00EB1B36">
      <w:pPr>
        <w:pStyle w:val="Title"/>
        <w:jc w:val="center"/>
        <w:rPr>
          <w:ins w:id="48" w:author="Windows User" w:date="2015-06-10T09:04:00Z"/>
        </w:rPr>
      </w:pPr>
    </w:p>
    <w:p w14:paraId="52B1BF96" w14:textId="77777777" w:rsidR="00CC0B06" w:rsidRDefault="00CC0B06" w:rsidP="00EB1B36">
      <w:pPr>
        <w:pStyle w:val="Title"/>
        <w:jc w:val="center"/>
        <w:rPr>
          <w:ins w:id="49" w:author="Windows User" w:date="2015-06-10T09:04:00Z"/>
        </w:rPr>
      </w:pPr>
    </w:p>
    <w:p w14:paraId="080FCA84" w14:textId="77777777" w:rsidR="00CC0B06" w:rsidRDefault="00CC0B06" w:rsidP="00EB1B36">
      <w:pPr>
        <w:pStyle w:val="Title"/>
        <w:jc w:val="center"/>
        <w:rPr>
          <w:ins w:id="50" w:author="Windows User" w:date="2015-06-10T09:04:00Z"/>
        </w:rPr>
      </w:pPr>
    </w:p>
    <w:p w14:paraId="60D8E871" w14:textId="77777777" w:rsidR="00CC0B06" w:rsidRDefault="00CC0B06" w:rsidP="00EB1B36">
      <w:pPr>
        <w:pStyle w:val="Title"/>
        <w:jc w:val="center"/>
        <w:rPr>
          <w:ins w:id="51" w:author="Windows User" w:date="2015-06-10T09:04:00Z"/>
        </w:rPr>
      </w:pPr>
    </w:p>
    <w:p w14:paraId="049D4BDE" w14:textId="4EA868CD" w:rsidR="008D6794" w:rsidRPr="00620FA6" w:rsidRDefault="009811B7" w:rsidP="00EB1B36">
      <w:pPr>
        <w:pStyle w:val="Title"/>
        <w:jc w:val="center"/>
        <w:rPr>
          <w:sz w:val="32"/>
          <w:szCs w:val="32"/>
        </w:rPr>
      </w:pPr>
      <w:r w:rsidRPr="009811B7">
        <w:t xml:space="preserve">Instrument 2. Webinar Attendee Survey Instrument </w:t>
      </w:r>
      <w:r w:rsidR="00401078" w:rsidRPr="00527FFD">
        <w:t xml:space="preserve"> </w:t>
      </w:r>
      <w:r w:rsidR="00EB1B36">
        <w:br/>
      </w:r>
      <w:bookmarkEnd w:id="1"/>
    </w:p>
    <w:p w14:paraId="66BF6FC5" w14:textId="77777777" w:rsidR="00620FA6" w:rsidRPr="00620FA6" w:rsidRDefault="00620FA6" w:rsidP="00620FA6"/>
    <w:p w14:paraId="65169D9E" w14:textId="20287416" w:rsidR="00176851" w:rsidRPr="00527FFD" w:rsidRDefault="00C2055B" w:rsidP="00620FA6">
      <w:pPr>
        <w:pStyle w:val="Heading1"/>
      </w:pPr>
      <w:bookmarkStart w:id="52" w:name="_Toc410220447"/>
      <w:r w:rsidRPr="00527FFD">
        <w:t>Use o</w:t>
      </w:r>
      <w:r w:rsidR="00712E07" w:rsidRPr="00527FFD">
        <w:t xml:space="preserve">f </w:t>
      </w:r>
      <w:r w:rsidR="007B5B98" w:rsidRPr="009811B7">
        <w:rPr>
          <w:i/>
        </w:rPr>
        <w:t>Healthy People 2020</w:t>
      </w:r>
      <w:bookmarkEnd w:id="52"/>
      <w:r w:rsidR="00712E07" w:rsidRPr="009811B7">
        <w:rPr>
          <w:i/>
        </w:rPr>
        <w:t xml:space="preserve"> </w:t>
      </w:r>
    </w:p>
    <w:p w14:paraId="109EF9DD" w14:textId="7ECB3614" w:rsidR="00C9571F" w:rsidRPr="00EB1B36" w:rsidRDefault="009811B7" w:rsidP="00E80764">
      <w:pPr>
        <w:rPr>
          <w:rFonts w:cs="Arial"/>
          <w:b/>
        </w:rPr>
      </w:pPr>
      <w:r w:rsidRPr="009811B7">
        <w:rPr>
          <w:rFonts w:cs="Arial"/>
          <w:b/>
          <w:i/>
        </w:rPr>
        <w:t>Healthy People</w:t>
      </w:r>
      <w:r w:rsidRPr="009811B7">
        <w:rPr>
          <w:rFonts w:cs="Arial"/>
          <w:b/>
        </w:rPr>
        <w:t xml:space="preserve"> is a national health promotion and disease prevention initiative. The current iteration, </w:t>
      </w:r>
      <w:r w:rsidRPr="009811B7">
        <w:rPr>
          <w:rFonts w:cs="Arial"/>
          <w:b/>
          <w:i/>
        </w:rPr>
        <w:t>Healthy People 2020</w:t>
      </w:r>
      <w:r w:rsidRPr="009811B7">
        <w:rPr>
          <w:rFonts w:cs="Arial"/>
          <w:b/>
        </w:rPr>
        <w:t xml:space="preserve">, has four overarching goals: to attain high-quality, longer lives free of preventable disease, disability, injury, and premature death; to achieve health equity, eliminate disparities, and improve the health of all groups; to create social and physical environments that promote good health for all; and to promote quality of life, healthy development, and healthy behaviors across all life stages. </w:t>
      </w:r>
      <w:r w:rsidRPr="009811B7">
        <w:rPr>
          <w:rFonts w:cs="Arial"/>
          <w:b/>
          <w:i/>
        </w:rPr>
        <w:t>Healthy People 2020</w:t>
      </w:r>
      <w:r w:rsidRPr="009811B7">
        <w:rPr>
          <w:rFonts w:cs="Arial"/>
          <w:b/>
        </w:rPr>
        <w:t xml:space="preserve"> consists of 42 topic areas and over 1200 objectives that monitor the health of the Nation over the course of the decade.</w:t>
      </w:r>
    </w:p>
    <w:p w14:paraId="7CFDEB2F" w14:textId="0CE9FADB" w:rsidR="00AA4AC3" w:rsidRPr="00E80764" w:rsidRDefault="00574CD4" w:rsidP="00E80764">
      <w:pPr>
        <w:pStyle w:val="Question1"/>
      </w:pPr>
      <w:r w:rsidRPr="00E80764">
        <w:t xml:space="preserve">Prior to beginning this survey, were </w:t>
      </w:r>
      <w:r w:rsidR="00AA4AC3" w:rsidRPr="00E80764">
        <w:t xml:space="preserve">you aware of </w:t>
      </w:r>
      <w:r w:rsidR="007B5B98" w:rsidRPr="004034F0">
        <w:rPr>
          <w:i/>
        </w:rPr>
        <w:t>Healthy People 2020</w:t>
      </w:r>
      <w:r w:rsidR="00AA4AC3" w:rsidRPr="00E80764">
        <w:t xml:space="preserve">? </w:t>
      </w:r>
    </w:p>
    <w:p w14:paraId="343474D8" w14:textId="694D2751" w:rsidR="00AA4AC3" w:rsidRPr="00527FFD" w:rsidRDefault="00E80764" w:rsidP="00E80764">
      <w:pPr>
        <w:pStyle w:val="Answer1"/>
        <w:rPr>
          <w:b/>
          <w:u w:val="single"/>
        </w:rPr>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029E5D05" wp14:editId="10633660">
                <wp:extent cx="137160" cy="137160"/>
                <wp:effectExtent l="9525" t="9525" r="5715" b="5715"/>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108D8F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DRHQIAADw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DXNeDRHQIAADwEAAAOAAAAAAAAAAAAAAAAAC4CAABkcnMvZTJvRG9jLnhtbFBLAQItABQABgAI&#10;AAAAIQAoO9TX1wAAAAMBAAAPAAAAAAAAAAAAAAAAAHcEAABkcnMvZG93bnJldi54bWxQSwUGAAAA&#10;AAQABADzAAAAewUAAAAA&#10;" strokeweight=".5pt">
                <w10:anchorlock/>
              </v:rect>
            </w:pict>
          </mc:Fallback>
        </mc:AlternateContent>
      </w:r>
      <w:r w:rsidRPr="00E80764">
        <w:rPr>
          <w:rFonts w:eastAsia="Calibri"/>
        </w:rPr>
        <w:tab/>
      </w:r>
      <w:r>
        <w:rPr>
          <w:rFonts w:eastAsia="Calibri"/>
        </w:rPr>
        <w:tab/>
      </w:r>
      <w:r w:rsidR="00AA4AC3" w:rsidRPr="00527FFD">
        <w:t>Yes</w:t>
      </w:r>
    </w:p>
    <w:p w14:paraId="5B73453A" w14:textId="7DB588F6" w:rsidR="00AA4AC3" w:rsidRPr="00E80764" w:rsidRDefault="00E80764" w:rsidP="00E80764">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627CAC66" wp14:editId="63EEB957">
                <wp:extent cx="137160" cy="137160"/>
                <wp:effectExtent l="9525" t="9525" r="5715" b="5715"/>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CFC4B6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nxHgIAADw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urZ8R4CAAA8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AA4AC3" w:rsidRPr="00527FFD">
        <w:t>No (If no, thank you for completing the survey)</w:t>
      </w:r>
    </w:p>
    <w:p w14:paraId="0DD38914" w14:textId="77777777" w:rsidR="009811B7" w:rsidRPr="002B4FE9" w:rsidRDefault="009811B7" w:rsidP="009811B7">
      <w:pPr>
        <w:pStyle w:val="Question1"/>
        <w:rPr>
          <w:u w:val="single"/>
        </w:rPr>
      </w:pPr>
      <w:r w:rsidRPr="002B4FE9">
        <w:t xml:space="preserve">Prior to attending a </w:t>
      </w:r>
      <w:r w:rsidRPr="002B4FE9">
        <w:rPr>
          <w:i/>
        </w:rPr>
        <w:t>Healthy People</w:t>
      </w:r>
      <w:r w:rsidRPr="002B4FE9">
        <w:t xml:space="preserve"> webinar, were you aware of </w:t>
      </w:r>
      <w:r w:rsidRPr="002B4FE9">
        <w:rPr>
          <w:i/>
        </w:rPr>
        <w:t>Healthy People 2020</w:t>
      </w:r>
      <w:r w:rsidRPr="002B4FE9">
        <w:t xml:space="preserve">? </w:t>
      </w:r>
    </w:p>
    <w:p w14:paraId="2763FB3D" w14:textId="77777777" w:rsidR="009811B7" w:rsidRPr="00527FFD" w:rsidRDefault="009811B7" w:rsidP="009811B7">
      <w:pPr>
        <w:pStyle w:val="Answer1"/>
        <w:rPr>
          <w:b/>
          <w:u w:val="single"/>
        </w:rPr>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33A50330" wp14:editId="5C781FA7">
                <wp:extent cx="137160" cy="137160"/>
                <wp:effectExtent l="9525" t="9525" r="5715" b="5715"/>
                <wp:docPr id="34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8F7A7A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wDIA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hRJwDIAIAAD4EAAAOAAAAAAAAAAAAAAAAAC4CAABkcnMvZTJvRG9jLnhtbFBLAQItABQA&#10;BgAIAAAAIQAoO9TX1wAAAAMBAAAPAAAAAAAAAAAAAAAAAHoEAABkcnMvZG93bnJldi54bWxQSwUG&#10;AAAAAAQABADzAAAAfgUAAAAA&#10;" strokeweight=".5pt">
                <w10:anchorlock/>
              </v:rect>
            </w:pict>
          </mc:Fallback>
        </mc:AlternateContent>
      </w:r>
      <w:r w:rsidRPr="00E80764">
        <w:rPr>
          <w:rFonts w:eastAsia="Calibri"/>
        </w:rPr>
        <w:tab/>
      </w:r>
      <w:r>
        <w:rPr>
          <w:rFonts w:eastAsia="Calibri"/>
        </w:rPr>
        <w:tab/>
      </w:r>
      <w:r w:rsidRPr="00527FFD">
        <w:t>Yes</w:t>
      </w:r>
    </w:p>
    <w:p w14:paraId="7033BC33" w14:textId="7B251CD2" w:rsidR="00AA4AC3" w:rsidRPr="00E80764" w:rsidRDefault="009811B7" w:rsidP="009811B7">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076333FF" wp14:editId="03CE6773">
                <wp:extent cx="137160" cy="137160"/>
                <wp:effectExtent l="9525" t="9525" r="5715" b="5715"/>
                <wp:docPr id="3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B5CBED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Qc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xn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S8XQcIAIAAD4EAAAOAAAAAAAAAAAAAAAAAC4CAABkcnMvZTJvRG9jLnhtbFBLAQItABQA&#10;BgAIAAAAIQAoO9TX1wAAAAMBAAAPAAAAAAAAAAAAAAAAAHoEAABkcnMvZG93bnJldi54bWxQSwUG&#10;AAAAAAQABADzAAAAfgUAAAAA&#10;" strokeweight=".5pt">
                <w10:anchorlock/>
              </v:rect>
            </w:pict>
          </mc:Fallback>
        </mc:AlternateContent>
      </w:r>
      <w:r w:rsidRPr="00E80764">
        <w:rPr>
          <w:rFonts w:eastAsia="Calibri"/>
        </w:rPr>
        <w:tab/>
      </w:r>
      <w:r>
        <w:rPr>
          <w:rFonts w:eastAsia="Calibri"/>
        </w:rPr>
        <w:tab/>
      </w:r>
      <w:r>
        <w:t>No</w:t>
      </w:r>
    </w:p>
    <w:p w14:paraId="0BC7F395" w14:textId="422A213D" w:rsidR="00AA4AC3" w:rsidRPr="00527FFD" w:rsidRDefault="00AA4AC3" w:rsidP="00E80764">
      <w:pPr>
        <w:pStyle w:val="Question1"/>
        <w:rPr>
          <w:u w:val="single"/>
        </w:rPr>
      </w:pPr>
      <w:r w:rsidRPr="00527FFD">
        <w:t xml:space="preserve">Does your </w:t>
      </w:r>
      <w:r w:rsidR="00F823EB" w:rsidRPr="00527FFD">
        <w:t>organization/entity</w:t>
      </w:r>
      <w:r w:rsidRPr="00527FFD">
        <w:t xml:space="preserve"> use </w:t>
      </w:r>
      <w:r w:rsidR="007B5B98" w:rsidRPr="00527FFD">
        <w:rPr>
          <w:i/>
        </w:rPr>
        <w:t>Healthy People 2020</w:t>
      </w:r>
      <w:r w:rsidRPr="00527FFD">
        <w:t xml:space="preserve">? </w:t>
      </w:r>
    </w:p>
    <w:p w14:paraId="10D842C5" w14:textId="128DD458" w:rsidR="00AA4AC3" w:rsidRPr="00527FFD" w:rsidRDefault="00E80764" w:rsidP="00E80764">
      <w:pPr>
        <w:pStyle w:val="Answer1"/>
        <w:rPr>
          <w:b/>
          <w:u w:val="single"/>
        </w:rPr>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7A1BA39E" wp14:editId="1160E907">
                <wp:extent cx="137160" cy="137160"/>
                <wp:effectExtent l="9525" t="9525" r="5715" b="5715"/>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30F49C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HuHgIAADw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sV8x7h4CAAA8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AA4AC3" w:rsidRPr="00527FFD">
        <w:t xml:space="preserve">Yes </w:t>
      </w:r>
    </w:p>
    <w:p w14:paraId="4834B94C" w14:textId="2E599574" w:rsidR="009811B7" w:rsidRPr="009811B7" w:rsidRDefault="00E80764" w:rsidP="009811B7">
      <w:pPr>
        <w:pStyle w:val="Answer1"/>
        <w:rPr>
          <w:rFonts w:eastAsia="Calibri"/>
        </w:rPr>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0088CF6D" wp14:editId="1B8A31BC">
                <wp:extent cx="137160" cy="137160"/>
                <wp:effectExtent l="9525" t="9525" r="5715" b="5715"/>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81DDFA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qxHgIAADw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KFSqsR4CAAA8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9811B7" w:rsidRPr="009811B7">
        <w:rPr>
          <w:rFonts w:eastAsia="Calibri"/>
        </w:rPr>
        <w:t>No (If no, go to Instrument 2a)</w:t>
      </w:r>
    </w:p>
    <w:p w14:paraId="7CA5421F" w14:textId="6275176B" w:rsidR="00CB70CE" w:rsidRPr="00E80764" w:rsidRDefault="009811B7" w:rsidP="009811B7">
      <w:pPr>
        <w:pStyle w:val="Answer1"/>
        <w:rPr>
          <w:b/>
          <w:u w:val="single"/>
        </w:rPr>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4110596F" wp14:editId="2B43D0F1">
                <wp:extent cx="137160" cy="137160"/>
                <wp:effectExtent l="9525" t="9525" r="5715" b="5715"/>
                <wp:docPr id="3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C21B44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08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s/mC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HLk08IAIAAD4EAAAOAAAAAAAAAAAAAAAAAC4CAABkcnMvZTJvRG9jLnhtbFBLAQItABQA&#10;BgAIAAAAIQAoO9TX1wAAAAMBAAAPAAAAAAAAAAAAAAAAAHoEAABkcnMvZG93bnJldi54bWxQSwUG&#10;AAAAAAQABADzAAAAfgUAAAAA&#10;" strokeweight=".5pt">
                <w10:anchorlock/>
              </v:rect>
            </w:pict>
          </mc:Fallback>
        </mc:AlternateContent>
      </w:r>
      <w:r w:rsidRPr="00E80764">
        <w:rPr>
          <w:rFonts w:eastAsia="Calibri"/>
        </w:rPr>
        <w:tab/>
      </w:r>
      <w:r>
        <w:rPr>
          <w:rFonts w:eastAsia="Calibri"/>
        </w:rPr>
        <w:tab/>
      </w:r>
      <w:r w:rsidRPr="009811B7">
        <w:rPr>
          <w:rFonts w:eastAsia="Calibri"/>
        </w:rPr>
        <w:t>Don’t know (If Don’t Know, go to Instrument 2a)</w:t>
      </w:r>
      <w:r w:rsidR="00712E07" w:rsidRPr="00E80764">
        <w:t xml:space="preserve">) </w:t>
      </w:r>
    </w:p>
    <w:p w14:paraId="3EA282C0" w14:textId="76D72498" w:rsidR="00087545" w:rsidRPr="00527FFD" w:rsidRDefault="004F4EBB" w:rsidP="00E80764">
      <w:pPr>
        <w:pStyle w:val="Question1"/>
      </w:pPr>
      <w:r w:rsidRPr="00527FFD">
        <w:lastRenderedPageBreak/>
        <w:t xml:space="preserve">Has your </w:t>
      </w:r>
      <w:r w:rsidR="00F823EB" w:rsidRPr="00527FFD">
        <w:t>organization/entity</w:t>
      </w:r>
      <w:r w:rsidRPr="00527FFD">
        <w:t xml:space="preserve"> used any of the </w:t>
      </w:r>
      <w:r w:rsidR="00AC1457" w:rsidRPr="00527FFD">
        <w:t>previous</w:t>
      </w:r>
      <w:r w:rsidR="00F5725F" w:rsidRPr="00527FFD">
        <w:t xml:space="preserve"> iterations of </w:t>
      </w:r>
      <w:r w:rsidR="007B5B98" w:rsidRPr="00527FFD">
        <w:rPr>
          <w:i/>
        </w:rPr>
        <w:t>Healthy People</w:t>
      </w:r>
      <w:r w:rsidR="00087545" w:rsidRPr="00527FFD">
        <w:t xml:space="preserve"> (i.e. </w:t>
      </w:r>
      <w:r w:rsidR="007B5B98" w:rsidRPr="00527FFD">
        <w:rPr>
          <w:i/>
        </w:rPr>
        <w:t>Healthy People</w:t>
      </w:r>
      <w:r w:rsidR="00087545" w:rsidRPr="00527FFD">
        <w:t xml:space="preserve"> </w:t>
      </w:r>
      <w:r w:rsidR="00087545" w:rsidRPr="00527FFD">
        <w:rPr>
          <w:i/>
        </w:rPr>
        <w:t>1990</w:t>
      </w:r>
      <w:r w:rsidR="00087545" w:rsidRPr="00527FFD">
        <w:t xml:space="preserve">, </w:t>
      </w:r>
      <w:r w:rsidR="007B5B98" w:rsidRPr="00527FFD">
        <w:rPr>
          <w:i/>
        </w:rPr>
        <w:t>Healthy People</w:t>
      </w:r>
      <w:r w:rsidR="00087545" w:rsidRPr="00527FFD">
        <w:t xml:space="preserve"> </w:t>
      </w:r>
      <w:r w:rsidR="00087545" w:rsidRPr="00527FFD">
        <w:rPr>
          <w:i/>
        </w:rPr>
        <w:t>2000</w:t>
      </w:r>
      <w:r w:rsidR="00087545" w:rsidRPr="00527FFD">
        <w:t xml:space="preserve">, </w:t>
      </w:r>
      <w:r w:rsidR="007B5B98" w:rsidRPr="00527FFD">
        <w:rPr>
          <w:i/>
        </w:rPr>
        <w:t>Healthy People</w:t>
      </w:r>
      <w:r w:rsidR="00087545" w:rsidRPr="00527FFD">
        <w:t xml:space="preserve"> </w:t>
      </w:r>
      <w:r w:rsidR="00087545" w:rsidRPr="00527FFD">
        <w:rPr>
          <w:i/>
        </w:rPr>
        <w:t>2010</w:t>
      </w:r>
      <w:r w:rsidR="00087545" w:rsidRPr="00527FFD">
        <w:t>)</w:t>
      </w:r>
      <w:r w:rsidRPr="00527FFD">
        <w:t>?</w:t>
      </w:r>
      <w:r w:rsidR="00F5725F" w:rsidRPr="00527FFD">
        <w:t xml:space="preserve">  </w:t>
      </w:r>
    </w:p>
    <w:p w14:paraId="267D08EE" w14:textId="2C1CB57C" w:rsidR="00087545" w:rsidRPr="00E80764" w:rsidRDefault="00E80764" w:rsidP="00E80764">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646B27B8" wp14:editId="7DDF973B">
                <wp:extent cx="137160" cy="137160"/>
                <wp:effectExtent l="9525" t="9525" r="5715" b="5715"/>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4E7E1A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uOHQIAADw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BOPnuOHQIAADwEAAAOAAAAAAAAAAAAAAAAAC4CAABkcnMvZTJvRG9jLnhtbFBLAQItABQABgAI&#10;AAAAIQAoO9TX1wAAAAMBAAAPAAAAAAAAAAAAAAAAAHcEAABkcnMvZG93bnJldi54bWxQSwUGAAAA&#10;AAQABADzAAAAewUAAAAA&#10;" strokeweight=".5pt">
                <w10:anchorlock/>
              </v:rect>
            </w:pict>
          </mc:Fallback>
        </mc:AlternateContent>
      </w:r>
      <w:r w:rsidRPr="00E80764">
        <w:rPr>
          <w:rFonts w:eastAsia="Calibri"/>
        </w:rPr>
        <w:tab/>
      </w:r>
      <w:r>
        <w:rPr>
          <w:rFonts w:eastAsia="Calibri"/>
        </w:rPr>
        <w:tab/>
      </w:r>
      <w:r w:rsidR="00087545" w:rsidRPr="00E80764">
        <w:t>Yes</w:t>
      </w:r>
    </w:p>
    <w:p w14:paraId="4DED77B2" w14:textId="1A514E92" w:rsidR="00087545" w:rsidRPr="00E80764" w:rsidRDefault="00E80764" w:rsidP="00E80764">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3E495CEF" wp14:editId="1F7F08CE">
                <wp:extent cx="137160" cy="137160"/>
                <wp:effectExtent l="9525" t="9525" r="5715" b="5715"/>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E974AA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5ORHgIAADw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fYuTkR4CAAA8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087545" w:rsidRPr="00E80764">
        <w:t xml:space="preserve">No </w:t>
      </w:r>
    </w:p>
    <w:p w14:paraId="1DBE5699" w14:textId="3A4472DB" w:rsidR="00527FFD" w:rsidRPr="00E80764" w:rsidRDefault="00E80764" w:rsidP="00E80764">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6E4C5493" wp14:editId="0155876A">
                <wp:extent cx="137160" cy="137160"/>
                <wp:effectExtent l="9525" t="9525" r="5715" b="5715"/>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9CD1BF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HwpTTEcAgAAPAQAAA4AAAAAAAAAAAAAAAAALgIAAGRycy9lMm9Eb2MueG1sUEsBAi0AFAAGAAgA&#10;AAAhACg71NfXAAAAAwEAAA8AAAAAAAAAAAAAAAAAdgQAAGRycy9kb3ducmV2LnhtbFBLBQYAAAAA&#10;BAAEAPMAAAB6BQAAAAA=&#10;" strokeweight=".5pt">
                <w10:anchorlock/>
              </v:rect>
            </w:pict>
          </mc:Fallback>
        </mc:AlternateContent>
      </w:r>
      <w:r w:rsidRPr="00E80764">
        <w:rPr>
          <w:rFonts w:eastAsia="Calibri"/>
        </w:rPr>
        <w:tab/>
      </w:r>
      <w:r>
        <w:rPr>
          <w:rFonts w:eastAsia="Calibri"/>
        </w:rPr>
        <w:tab/>
      </w:r>
      <w:r w:rsidR="00087545" w:rsidRPr="00E80764">
        <w:t>Don’t know</w:t>
      </w:r>
    </w:p>
    <w:p w14:paraId="126CDAD7" w14:textId="47C3A8F1" w:rsidR="005774F6" w:rsidRDefault="005D32D7" w:rsidP="00E80764">
      <w:pPr>
        <w:pStyle w:val="Question1"/>
      </w:pPr>
      <w:r w:rsidRPr="00527FFD">
        <w:t>How do</w:t>
      </w:r>
      <w:r w:rsidR="003F1480" w:rsidRPr="00527FFD">
        <w:t>es</w:t>
      </w:r>
      <w:r w:rsidRPr="00527FFD">
        <w:t xml:space="preserve"> your </w:t>
      </w:r>
      <w:r w:rsidR="00F823EB" w:rsidRPr="00527FFD">
        <w:t>organization/entity</w:t>
      </w:r>
      <w:r w:rsidRPr="00527FFD">
        <w:t xml:space="preserve"> </w:t>
      </w:r>
      <w:r w:rsidR="00FA22CB" w:rsidRPr="00527FFD">
        <w:t>use</w:t>
      </w:r>
      <w:r w:rsidR="00A93613" w:rsidRPr="00527FFD">
        <w:t xml:space="preserve"> </w:t>
      </w:r>
      <w:r w:rsidR="007B5B98" w:rsidRPr="00527FFD">
        <w:rPr>
          <w:i/>
        </w:rPr>
        <w:t>Healthy People 2020</w:t>
      </w:r>
      <w:r w:rsidR="00A93613" w:rsidRPr="00527FFD">
        <w:t>?</w:t>
      </w:r>
      <w:r w:rsidRPr="00527FFD">
        <w:t xml:space="preserve"> </w:t>
      </w:r>
    </w:p>
    <w:tbl>
      <w:tblPr>
        <w:tblStyle w:val="TableGrid"/>
        <w:tblW w:w="10885" w:type="dxa"/>
        <w:shd w:val="clear" w:color="auto" w:fill="FFFFFF" w:themeFill="background1"/>
        <w:tblLayout w:type="fixed"/>
        <w:tblCellMar>
          <w:left w:w="115" w:type="dxa"/>
          <w:right w:w="115" w:type="dxa"/>
        </w:tblCellMar>
        <w:tblLook w:val="04A0" w:firstRow="1" w:lastRow="0" w:firstColumn="1" w:lastColumn="0" w:noHBand="0" w:noVBand="1"/>
      </w:tblPr>
      <w:tblGrid>
        <w:gridCol w:w="6835"/>
        <w:gridCol w:w="810"/>
        <w:gridCol w:w="1080"/>
        <w:gridCol w:w="900"/>
        <w:gridCol w:w="1260"/>
      </w:tblGrid>
      <w:tr w:rsidR="00A35752" w14:paraId="4EF26507" w14:textId="70A57D53" w:rsidTr="00AE7099">
        <w:trPr>
          <w:tblHeader/>
        </w:trPr>
        <w:tc>
          <w:tcPr>
            <w:tcW w:w="6835" w:type="dxa"/>
            <w:tcBorders>
              <w:bottom w:val="single" w:sz="4" w:space="0" w:color="auto"/>
            </w:tcBorders>
            <w:shd w:val="clear" w:color="auto" w:fill="B2B2B2"/>
          </w:tcPr>
          <w:p w14:paraId="4C962244" w14:textId="77777777" w:rsidR="00A35752" w:rsidRPr="001152C5" w:rsidRDefault="00A35752" w:rsidP="001152C5"/>
        </w:tc>
        <w:tc>
          <w:tcPr>
            <w:tcW w:w="810" w:type="dxa"/>
            <w:tcBorders>
              <w:bottom w:val="single" w:sz="4" w:space="0" w:color="auto"/>
            </w:tcBorders>
            <w:shd w:val="clear" w:color="auto" w:fill="B2B2B2"/>
            <w:vAlign w:val="bottom"/>
          </w:tcPr>
          <w:p w14:paraId="3330CE9A" w14:textId="43C4E2DC" w:rsidR="00A35752" w:rsidRPr="00362DD2" w:rsidRDefault="00A35752" w:rsidP="00362DD2">
            <w:pPr>
              <w:pStyle w:val="TableSubheading"/>
            </w:pPr>
            <w:r w:rsidRPr="00362DD2">
              <w:t>Yes</w:t>
            </w:r>
          </w:p>
        </w:tc>
        <w:tc>
          <w:tcPr>
            <w:tcW w:w="1080" w:type="dxa"/>
            <w:tcBorders>
              <w:bottom w:val="single" w:sz="4" w:space="0" w:color="auto"/>
            </w:tcBorders>
            <w:shd w:val="clear" w:color="auto" w:fill="B2B2B2"/>
            <w:vAlign w:val="bottom"/>
          </w:tcPr>
          <w:p w14:paraId="7272C248" w14:textId="37333D56" w:rsidR="00A35752" w:rsidRPr="00362DD2" w:rsidRDefault="00A35752" w:rsidP="00362DD2">
            <w:pPr>
              <w:pStyle w:val="TableSubheading"/>
            </w:pPr>
            <w:r w:rsidRPr="00362DD2">
              <w:t>No</w:t>
            </w:r>
          </w:p>
        </w:tc>
        <w:tc>
          <w:tcPr>
            <w:tcW w:w="900" w:type="dxa"/>
            <w:tcBorders>
              <w:bottom w:val="single" w:sz="4" w:space="0" w:color="auto"/>
            </w:tcBorders>
            <w:shd w:val="clear" w:color="auto" w:fill="B2B2B2"/>
            <w:vAlign w:val="bottom"/>
          </w:tcPr>
          <w:p w14:paraId="37944A47" w14:textId="4510F928" w:rsidR="00A35752" w:rsidRPr="00362DD2" w:rsidRDefault="00A35752" w:rsidP="00362DD2">
            <w:pPr>
              <w:pStyle w:val="TableSubheading"/>
            </w:pPr>
            <w:r w:rsidRPr="00362DD2">
              <w:t>Don’t know</w:t>
            </w:r>
          </w:p>
        </w:tc>
        <w:tc>
          <w:tcPr>
            <w:tcW w:w="1260" w:type="dxa"/>
            <w:tcBorders>
              <w:bottom w:val="single" w:sz="4" w:space="0" w:color="auto"/>
            </w:tcBorders>
            <w:shd w:val="clear" w:color="auto" w:fill="B2B2B2"/>
          </w:tcPr>
          <w:p w14:paraId="17C5D0D1" w14:textId="03CE46BD" w:rsidR="00A35752" w:rsidRPr="00362DD2" w:rsidRDefault="00A35752" w:rsidP="00362DD2">
            <w:pPr>
              <w:pStyle w:val="TableSubheading"/>
            </w:pPr>
            <w:ins w:id="53" w:author="Catharine Quirk" w:date="2015-06-08T10:37:00Z">
              <w:r>
                <w:t>Not Applicable</w:t>
              </w:r>
            </w:ins>
          </w:p>
        </w:tc>
      </w:tr>
      <w:tr w:rsidR="00A35752" w14:paraId="34320A56" w14:textId="1AE8988D" w:rsidTr="00AE7099">
        <w:tc>
          <w:tcPr>
            <w:tcW w:w="6835" w:type="dxa"/>
            <w:shd w:val="clear" w:color="auto" w:fill="DDDDDD"/>
            <w:tcMar>
              <w:top w:w="43" w:type="dxa"/>
              <w:bottom w:w="43" w:type="dxa"/>
            </w:tcMar>
          </w:tcPr>
          <w:p w14:paraId="441A9236" w14:textId="54C82BCA" w:rsidR="00A35752" w:rsidRPr="001152C5" w:rsidRDefault="00A35752" w:rsidP="001152C5">
            <w:pPr>
              <w:rPr>
                <w:b/>
              </w:rPr>
            </w:pPr>
            <w:r w:rsidRPr="001152C5">
              <w:rPr>
                <w:b/>
              </w:rPr>
              <w:t>For research/assessment:</w:t>
            </w:r>
          </w:p>
        </w:tc>
        <w:tc>
          <w:tcPr>
            <w:tcW w:w="810" w:type="dxa"/>
            <w:shd w:val="clear" w:color="auto" w:fill="DDDDDD"/>
            <w:tcMar>
              <w:top w:w="43" w:type="dxa"/>
              <w:bottom w:w="43" w:type="dxa"/>
            </w:tcMar>
          </w:tcPr>
          <w:p w14:paraId="139C385E" w14:textId="77777777" w:rsidR="00A35752" w:rsidRPr="001152C5" w:rsidRDefault="00A35752" w:rsidP="00EB1B36">
            <w:pPr>
              <w:jc w:val="center"/>
            </w:pPr>
          </w:p>
        </w:tc>
        <w:tc>
          <w:tcPr>
            <w:tcW w:w="1080" w:type="dxa"/>
            <w:shd w:val="clear" w:color="auto" w:fill="DDDDDD"/>
            <w:tcMar>
              <w:top w:w="43" w:type="dxa"/>
              <w:bottom w:w="43" w:type="dxa"/>
            </w:tcMar>
          </w:tcPr>
          <w:p w14:paraId="6B2B2285" w14:textId="77777777" w:rsidR="00A35752" w:rsidRPr="001152C5" w:rsidRDefault="00A35752" w:rsidP="00EB1B36">
            <w:pPr>
              <w:jc w:val="center"/>
            </w:pPr>
          </w:p>
        </w:tc>
        <w:tc>
          <w:tcPr>
            <w:tcW w:w="900" w:type="dxa"/>
            <w:shd w:val="clear" w:color="auto" w:fill="DDDDDD"/>
            <w:tcMar>
              <w:top w:w="43" w:type="dxa"/>
              <w:bottom w:w="43" w:type="dxa"/>
            </w:tcMar>
          </w:tcPr>
          <w:p w14:paraId="70D8473E" w14:textId="77777777" w:rsidR="00A35752" w:rsidRPr="001152C5" w:rsidRDefault="00A35752" w:rsidP="00EB1B36">
            <w:pPr>
              <w:jc w:val="center"/>
            </w:pPr>
          </w:p>
        </w:tc>
        <w:tc>
          <w:tcPr>
            <w:tcW w:w="1260" w:type="dxa"/>
            <w:shd w:val="clear" w:color="auto" w:fill="DDDDDD"/>
          </w:tcPr>
          <w:p w14:paraId="68311CA8" w14:textId="77777777" w:rsidR="00A35752" w:rsidRPr="001152C5" w:rsidRDefault="00A35752" w:rsidP="00EB1B36">
            <w:pPr>
              <w:jc w:val="center"/>
            </w:pPr>
          </w:p>
        </w:tc>
      </w:tr>
      <w:tr w:rsidR="00A35752" w14:paraId="32AD1352" w14:textId="3F254527" w:rsidTr="00AE7099">
        <w:tc>
          <w:tcPr>
            <w:tcW w:w="6835" w:type="dxa"/>
            <w:shd w:val="clear" w:color="auto" w:fill="FFFFFF" w:themeFill="background1"/>
            <w:tcMar>
              <w:top w:w="43" w:type="dxa"/>
              <w:bottom w:w="43" w:type="dxa"/>
            </w:tcMar>
          </w:tcPr>
          <w:p w14:paraId="7EC365F9" w14:textId="2F20E9E4" w:rsidR="00A35752" w:rsidRPr="001152C5" w:rsidRDefault="00A35752" w:rsidP="00A35752">
            <w:pPr>
              <w:pStyle w:val="ListParagraph"/>
              <w:numPr>
                <w:ilvl w:val="0"/>
                <w:numId w:val="2"/>
              </w:numPr>
            </w:pPr>
            <w:r w:rsidRPr="001152C5">
              <w:t xml:space="preserve">As a data source  </w:t>
            </w:r>
          </w:p>
        </w:tc>
        <w:tc>
          <w:tcPr>
            <w:tcW w:w="810" w:type="dxa"/>
            <w:shd w:val="clear" w:color="auto" w:fill="FFFFFF" w:themeFill="background1"/>
            <w:tcMar>
              <w:top w:w="43" w:type="dxa"/>
              <w:bottom w:w="43" w:type="dxa"/>
            </w:tcMar>
          </w:tcPr>
          <w:p w14:paraId="1565C375" w14:textId="4413C348"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7AC81947" wp14:editId="697EA06B">
                      <wp:extent cx="137160" cy="137160"/>
                      <wp:effectExtent l="9525" t="9525" r="5715" b="5715"/>
                      <wp:docPr id="16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96CC9D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sZHwIAAD4EAAAOAAAAZHJzL2Uyb0RvYy54bWysU1Fv0zAQfkfiP1h+p0narh1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X1ixk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Mar>
              <w:top w:w="43" w:type="dxa"/>
              <w:bottom w:w="43" w:type="dxa"/>
            </w:tcMar>
          </w:tcPr>
          <w:p w14:paraId="7C081167" w14:textId="208F618D" w:rsidR="00A35752" w:rsidRPr="001152C5" w:rsidRDefault="00A35752" w:rsidP="00A35752">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63263419" wp14:editId="4BA99F9D">
                      <wp:extent cx="137160" cy="137160"/>
                      <wp:effectExtent l="9525" t="9525" r="5715" b="5715"/>
                      <wp:docPr id="17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F5A8CA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AWlZk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43" w:type="dxa"/>
            </w:tcMar>
          </w:tcPr>
          <w:p w14:paraId="5C909B92" w14:textId="5DA3DA0E" w:rsidR="00A35752" w:rsidRPr="001152C5" w:rsidRDefault="00A35752" w:rsidP="00A35752">
            <w:pPr>
              <w:jc w:val="center"/>
            </w:pPr>
            <w:r>
              <w:rPr>
                <w:rFonts w:eastAsia="Calibri"/>
                <w:position w:val="6"/>
                <w:sz w:val="12"/>
              </w:rPr>
              <w:t xml:space="preserve">3 </w:t>
            </w:r>
            <w:r w:rsidRPr="00E80764">
              <w:rPr>
                <w:rFonts w:eastAsia="Calibri"/>
                <w:noProof/>
              </w:rPr>
              <mc:AlternateContent>
                <mc:Choice Requires="wps">
                  <w:drawing>
                    <wp:inline distT="0" distB="0" distL="0" distR="0" wp14:anchorId="735532A6" wp14:editId="2684FD52">
                      <wp:extent cx="137160" cy="137160"/>
                      <wp:effectExtent l="9525" t="9525" r="5715" b="5715"/>
                      <wp:docPr id="18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B33780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5GQa4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13DAC722" w14:textId="23C3312E" w:rsidR="00A35752" w:rsidRDefault="00A35752" w:rsidP="00A35752">
            <w:pPr>
              <w:jc w:val="center"/>
              <w:rPr>
                <w:rFonts w:eastAsia="Calibri"/>
                <w:position w:val="6"/>
                <w:sz w:val="12"/>
              </w:rPr>
            </w:pPr>
            <w:ins w:id="54" w:author="Catharine Quirk" w:date="2015-06-08T10:38:00Z">
              <w:r w:rsidRPr="00E604CA">
                <w:rPr>
                  <w:rFonts w:eastAsia="Calibri"/>
                  <w:position w:val="6"/>
                  <w:sz w:val="12"/>
                </w:rPr>
                <w:t xml:space="preserve">4 </w:t>
              </w:r>
              <w:r w:rsidRPr="00E604CA">
                <w:rPr>
                  <w:rFonts w:eastAsia="Calibri"/>
                  <w:noProof/>
                </w:rPr>
                <mc:AlternateContent>
                  <mc:Choice Requires="wps">
                    <w:drawing>
                      <wp:inline distT="0" distB="0" distL="0" distR="0" wp14:anchorId="1242668A" wp14:editId="186471C9">
                        <wp:extent cx="137160" cy="137160"/>
                        <wp:effectExtent l="9525" t="9525" r="5715" b="5715"/>
                        <wp:docPr id="49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E62E21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CaYHw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7cJpg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38DB62AE" w14:textId="4B160E49" w:rsidTr="00AE7099">
        <w:tc>
          <w:tcPr>
            <w:tcW w:w="6835" w:type="dxa"/>
            <w:shd w:val="clear" w:color="auto" w:fill="FFFFFF" w:themeFill="background1"/>
            <w:tcMar>
              <w:top w:w="43" w:type="dxa"/>
              <w:bottom w:w="43" w:type="dxa"/>
            </w:tcMar>
          </w:tcPr>
          <w:p w14:paraId="34CAFE1E" w14:textId="015AB7B3" w:rsidR="00A35752" w:rsidRPr="001152C5" w:rsidRDefault="00A35752" w:rsidP="00A35752">
            <w:pPr>
              <w:pStyle w:val="ListParagraph"/>
              <w:numPr>
                <w:ilvl w:val="0"/>
                <w:numId w:val="2"/>
              </w:numPr>
            </w:pPr>
            <w:r w:rsidRPr="001152C5">
              <w:t>To conduct community health assessments</w:t>
            </w:r>
          </w:p>
        </w:tc>
        <w:tc>
          <w:tcPr>
            <w:tcW w:w="810" w:type="dxa"/>
            <w:shd w:val="clear" w:color="auto" w:fill="FFFFFF" w:themeFill="background1"/>
            <w:tcMar>
              <w:top w:w="43" w:type="dxa"/>
              <w:bottom w:w="43" w:type="dxa"/>
            </w:tcMar>
          </w:tcPr>
          <w:p w14:paraId="5348AE8B" w14:textId="6CA56312"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FD68DDF" wp14:editId="050D5FE2">
                      <wp:extent cx="137160" cy="137160"/>
                      <wp:effectExtent l="9525" t="9525" r="5715" b="5715"/>
                      <wp:docPr id="16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66E163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1W5HwIAAD4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RXVbk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Mar>
              <w:top w:w="43" w:type="dxa"/>
              <w:bottom w:w="43" w:type="dxa"/>
            </w:tcMar>
          </w:tcPr>
          <w:p w14:paraId="265CE6E2" w14:textId="6FC6593A"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275A07FF" wp14:editId="43F19A47">
                      <wp:extent cx="137160" cy="137160"/>
                      <wp:effectExtent l="9525" t="9525" r="5715" b="5715"/>
                      <wp:docPr id="1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D75915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y5HwIAAD4EAAAOAAAAZHJzL2Uyb0RvYy54bWysU1Fv0zAQfkfiP1h+p0narh1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XJrLk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43" w:type="dxa"/>
            </w:tcMar>
          </w:tcPr>
          <w:p w14:paraId="55124484" w14:textId="02AE4014"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71DCF237" wp14:editId="4445159A">
                      <wp:extent cx="137160" cy="137160"/>
                      <wp:effectExtent l="9525" t="9525" r="5715" b="5715"/>
                      <wp:docPr id="18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D3B1C5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dN2vE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282EE36F" w14:textId="606DE197" w:rsidR="00A35752" w:rsidRPr="00A74DEB" w:rsidRDefault="00A35752" w:rsidP="00A35752">
            <w:pPr>
              <w:jc w:val="center"/>
              <w:rPr>
                <w:rFonts w:eastAsia="Calibri"/>
                <w:position w:val="6"/>
                <w:sz w:val="12"/>
              </w:rPr>
            </w:pPr>
            <w:ins w:id="55" w:author="Catharine Quirk" w:date="2015-06-08T10:38:00Z">
              <w:r w:rsidRPr="00E604CA">
                <w:rPr>
                  <w:rFonts w:eastAsia="Calibri"/>
                  <w:position w:val="6"/>
                  <w:sz w:val="12"/>
                </w:rPr>
                <w:t xml:space="preserve">4 </w:t>
              </w:r>
              <w:r w:rsidRPr="00E604CA">
                <w:rPr>
                  <w:rFonts w:eastAsia="Calibri"/>
                  <w:noProof/>
                </w:rPr>
                <mc:AlternateContent>
                  <mc:Choice Requires="wps">
                    <w:drawing>
                      <wp:inline distT="0" distB="0" distL="0" distR="0" wp14:anchorId="7274592F" wp14:editId="748E5F86">
                        <wp:extent cx="137160" cy="137160"/>
                        <wp:effectExtent l="9525" t="9525" r="5715" b="5715"/>
                        <wp:docPr id="49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DD45CB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6HIA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tac6H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775B73A2" w14:textId="29D7D5CB" w:rsidTr="00AE7099">
        <w:tc>
          <w:tcPr>
            <w:tcW w:w="6835" w:type="dxa"/>
            <w:shd w:val="clear" w:color="auto" w:fill="FFFFFF" w:themeFill="background1"/>
            <w:tcMar>
              <w:top w:w="43" w:type="dxa"/>
              <w:bottom w:w="43" w:type="dxa"/>
            </w:tcMar>
          </w:tcPr>
          <w:p w14:paraId="5365882C" w14:textId="3E86807B" w:rsidR="00A35752" w:rsidRPr="001152C5" w:rsidRDefault="00A35752" w:rsidP="00A35752">
            <w:pPr>
              <w:pStyle w:val="ListParagraph"/>
              <w:numPr>
                <w:ilvl w:val="0"/>
                <w:numId w:val="2"/>
              </w:numPr>
            </w:pPr>
            <w:r w:rsidRPr="001152C5">
              <w:t>To develop community health improvement plans</w:t>
            </w:r>
          </w:p>
        </w:tc>
        <w:tc>
          <w:tcPr>
            <w:tcW w:w="810" w:type="dxa"/>
            <w:shd w:val="clear" w:color="auto" w:fill="FFFFFF" w:themeFill="background1"/>
            <w:tcMar>
              <w:top w:w="43" w:type="dxa"/>
              <w:bottom w:w="43" w:type="dxa"/>
            </w:tcMar>
          </w:tcPr>
          <w:p w14:paraId="3F136371" w14:textId="6D241998"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CF6DAC6" wp14:editId="4533AFD4">
                      <wp:extent cx="137160" cy="137160"/>
                      <wp:effectExtent l="9525" t="9525" r="5715" b="5715"/>
                      <wp:docPr id="16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6912B2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fivaY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Mar>
              <w:top w:w="43" w:type="dxa"/>
              <w:bottom w:w="43" w:type="dxa"/>
            </w:tcMar>
          </w:tcPr>
          <w:p w14:paraId="65DAB9E5" w14:textId="26B86B10"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0BF0136A" wp14:editId="142591BE">
                      <wp:extent cx="137160" cy="137160"/>
                      <wp:effectExtent l="9525" t="9525" r="5715" b="5715"/>
                      <wp:docPr id="17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73F0D2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Z8RKY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43" w:type="dxa"/>
            </w:tcMar>
          </w:tcPr>
          <w:p w14:paraId="131A69D9" w14:textId="295A9BD3"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1418B031" wp14:editId="122C06AB">
                      <wp:extent cx="137160" cy="137160"/>
                      <wp:effectExtent l="9525" t="9525" r="5715" b="5715"/>
                      <wp:docPr id="18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4569EF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DT4Mu4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583196A0" w14:textId="14F396D6" w:rsidR="00A35752" w:rsidRPr="00A74DEB" w:rsidRDefault="00A35752" w:rsidP="00A35752">
            <w:pPr>
              <w:jc w:val="center"/>
              <w:rPr>
                <w:rFonts w:eastAsia="Calibri"/>
                <w:position w:val="6"/>
                <w:sz w:val="12"/>
              </w:rPr>
            </w:pPr>
            <w:ins w:id="56" w:author="Catharine Quirk" w:date="2015-06-08T10:38:00Z">
              <w:r w:rsidRPr="00E604CA">
                <w:rPr>
                  <w:rFonts w:eastAsia="Calibri"/>
                  <w:position w:val="6"/>
                  <w:sz w:val="12"/>
                </w:rPr>
                <w:t xml:space="preserve">4 </w:t>
              </w:r>
              <w:r w:rsidRPr="00E604CA">
                <w:rPr>
                  <w:rFonts w:eastAsia="Calibri"/>
                  <w:noProof/>
                </w:rPr>
                <mc:AlternateContent>
                  <mc:Choice Requires="wps">
                    <w:drawing>
                      <wp:inline distT="0" distB="0" distL="0" distR="0" wp14:anchorId="5FEE4CA8" wp14:editId="53FFBCB8">
                        <wp:extent cx="137160" cy="137160"/>
                        <wp:effectExtent l="9525" t="9525" r="5715" b="5715"/>
                        <wp:docPr id="49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28066B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enIA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4tven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52EC3535" w14:textId="016C55B7" w:rsidTr="00AE7099">
        <w:tc>
          <w:tcPr>
            <w:tcW w:w="6835" w:type="dxa"/>
            <w:shd w:val="clear" w:color="auto" w:fill="FFFFFF" w:themeFill="background1"/>
            <w:tcMar>
              <w:top w:w="43" w:type="dxa"/>
              <w:bottom w:w="43" w:type="dxa"/>
            </w:tcMar>
          </w:tcPr>
          <w:p w14:paraId="59417C4D" w14:textId="31150BDA" w:rsidR="00A35752" w:rsidRPr="001152C5" w:rsidRDefault="00A35752" w:rsidP="00A35752">
            <w:pPr>
              <w:pStyle w:val="ListParagraph"/>
              <w:numPr>
                <w:ilvl w:val="0"/>
                <w:numId w:val="2"/>
              </w:numPr>
            </w:pPr>
            <w:r w:rsidRPr="001152C5">
              <w:t>For meeting national public health accreditation standards</w:t>
            </w:r>
          </w:p>
        </w:tc>
        <w:tc>
          <w:tcPr>
            <w:tcW w:w="810" w:type="dxa"/>
            <w:shd w:val="clear" w:color="auto" w:fill="FFFFFF" w:themeFill="background1"/>
            <w:tcMar>
              <w:top w:w="43" w:type="dxa"/>
              <w:bottom w:w="43" w:type="dxa"/>
            </w:tcMar>
          </w:tcPr>
          <w:p w14:paraId="404A73B5" w14:textId="6AED1FF2"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25EF6F24" wp14:editId="6D878507">
                      <wp:extent cx="137160" cy="137160"/>
                      <wp:effectExtent l="9525" t="9525" r="5715" b="5715"/>
                      <wp:docPr id="17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69EE8D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5Hw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933/k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Mar>
              <w:top w:w="43" w:type="dxa"/>
              <w:bottom w:w="43" w:type="dxa"/>
            </w:tcMar>
          </w:tcPr>
          <w:p w14:paraId="0345C983" w14:textId="0054DD66"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52BE4E72" wp14:editId="69D454B0">
                      <wp:extent cx="137160" cy="137160"/>
                      <wp:effectExtent l="9525" t="9525" r="5715" b="5715"/>
                      <wp:docPr id="1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12181E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oGHwIAAD4EAAAOAAAAZHJzL2Uyb0RvYy54bWysU1Fv0zAQfkfiP1h+p0narh1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femgY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43" w:type="dxa"/>
            </w:tcMar>
          </w:tcPr>
          <w:p w14:paraId="27506981" w14:textId="3E0890CF"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69A82200" wp14:editId="722D3ACE">
                      <wp:extent cx="137160" cy="137160"/>
                      <wp:effectExtent l="9525" t="9525" r="5715" b="5715"/>
                      <wp:docPr id="18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65BE15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EnC84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3420FBF0" w14:textId="14F7CA12" w:rsidR="00A35752" w:rsidRPr="00A74DEB" w:rsidRDefault="00A35752" w:rsidP="00A35752">
            <w:pPr>
              <w:jc w:val="center"/>
              <w:rPr>
                <w:rFonts w:eastAsia="Calibri"/>
                <w:position w:val="6"/>
                <w:sz w:val="12"/>
              </w:rPr>
            </w:pPr>
            <w:ins w:id="57" w:author="Catharine Quirk" w:date="2015-06-08T10:38:00Z">
              <w:r w:rsidRPr="00E604CA">
                <w:rPr>
                  <w:rFonts w:eastAsia="Calibri"/>
                  <w:position w:val="6"/>
                  <w:sz w:val="12"/>
                </w:rPr>
                <w:t xml:space="preserve">4 </w:t>
              </w:r>
              <w:r w:rsidRPr="00E604CA">
                <w:rPr>
                  <w:rFonts w:eastAsia="Calibri"/>
                  <w:noProof/>
                </w:rPr>
                <mc:AlternateContent>
                  <mc:Choice Requires="wps">
                    <w:drawing>
                      <wp:inline distT="0" distB="0" distL="0" distR="0" wp14:anchorId="010FC53F" wp14:editId="550EB7E9">
                        <wp:extent cx="137160" cy="137160"/>
                        <wp:effectExtent l="9525" t="9525" r="5715" b="5715"/>
                        <wp:docPr id="49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2969F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1wIt4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25E79202" w14:textId="706DF157" w:rsidTr="00AE7099">
        <w:tc>
          <w:tcPr>
            <w:tcW w:w="6835" w:type="dxa"/>
            <w:shd w:val="clear" w:color="auto" w:fill="FFFFFF" w:themeFill="background1"/>
            <w:tcMar>
              <w:top w:w="43" w:type="dxa"/>
              <w:bottom w:w="43" w:type="dxa"/>
            </w:tcMar>
          </w:tcPr>
          <w:p w14:paraId="20438A02" w14:textId="031EED34" w:rsidR="00A35752" w:rsidRPr="001152C5" w:rsidRDefault="00A35752" w:rsidP="00A35752">
            <w:pPr>
              <w:pStyle w:val="ListParagraph"/>
              <w:numPr>
                <w:ilvl w:val="0"/>
                <w:numId w:val="2"/>
              </w:numPr>
            </w:pPr>
            <w:r w:rsidRPr="001152C5">
              <w:t xml:space="preserve">For comparison with organizational data (e.g. benchmarking) </w:t>
            </w:r>
          </w:p>
        </w:tc>
        <w:tc>
          <w:tcPr>
            <w:tcW w:w="810" w:type="dxa"/>
            <w:shd w:val="clear" w:color="auto" w:fill="FFFFFF" w:themeFill="background1"/>
            <w:tcMar>
              <w:top w:w="43" w:type="dxa"/>
              <w:bottom w:w="43" w:type="dxa"/>
            </w:tcMar>
          </w:tcPr>
          <w:p w14:paraId="5A12323C" w14:textId="03074C4B"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4A067857" wp14:editId="75438A0E">
                      <wp:extent cx="137160" cy="137160"/>
                      <wp:effectExtent l="9525" t="9525" r="5715" b="5715"/>
                      <wp:docPr id="17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D28951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fmHwIAAD4EAAAOAAAAZHJzL2Uyb0RvYy54bWysU1Fv0zAQfkfiP1h+p0narh1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zCN+Y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Mar>
              <w:top w:w="43" w:type="dxa"/>
              <w:bottom w:w="43" w:type="dxa"/>
            </w:tcMar>
          </w:tcPr>
          <w:p w14:paraId="071E1AE4" w14:textId="11C1D409"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53F0068E" wp14:editId="3A3852A6">
                      <wp:extent cx="137160" cy="137160"/>
                      <wp:effectExtent l="9525" t="9525" r="5715" b="5715"/>
                      <wp:docPr id="17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4DBEB3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Rrchk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43" w:type="dxa"/>
            </w:tcMar>
          </w:tcPr>
          <w:p w14:paraId="28FA504E" w14:textId="4C35E4C0"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4A957397" wp14:editId="62803987">
                      <wp:extent cx="137160" cy="137160"/>
                      <wp:effectExtent l="9525" t="9525" r="5715" b="5715"/>
                      <wp:docPr id="18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CA440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KS49E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44D08310" w14:textId="30B23E10" w:rsidR="00A35752" w:rsidRPr="00A74DEB" w:rsidRDefault="00A35752" w:rsidP="00A35752">
            <w:pPr>
              <w:jc w:val="center"/>
              <w:rPr>
                <w:rFonts w:eastAsia="Calibri"/>
                <w:position w:val="6"/>
                <w:sz w:val="12"/>
              </w:rPr>
            </w:pPr>
            <w:ins w:id="58" w:author="Catharine Quirk" w:date="2015-06-08T10:38:00Z">
              <w:r w:rsidRPr="00E604CA">
                <w:rPr>
                  <w:rFonts w:eastAsia="Calibri"/>
                  <w:position w:val="6"/>
                  <w:sz w:val="12"/>
                </w:rPr>
                <w:t xml:space="preserve">4 </w:t>
              </w:r>
              <w:r w:rsidRPr="00E604CA">
                <w:rPr>
                  <w:rFonts w:eastAsia="Calibri"/>
                  <w:noProof/>
                </w:rPr>
                <mc:AlternateContent>
                  <mc:Choice Requires="wps">
                    <w:drawing>
                      <wp:inline distT="0" distB="0" distL="0" distR="0" wp14:anchorId="4103B7A4" wp14:editId="46A8E186">
                        <wp:extent cx="137160" cy="137160"/>
                        <wp:effectExtent l="9525" t="9525" r="5715" b="5715"/>
                        <wp:docPr id="50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765CF0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KWHw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Dk2opY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21978929" w14:textId="0E40E6FD" w:rsidTr="00AE7099">
        <w:tc>
          <w:tcPr>
            <w:tcW w:w="6835" w:type="dxa"/>
            <w:tcBorders>
              <w:bottom w:val="single" w:sz="4" w:space="0" w:color="auto"/>
            </w:tcBorders>
            <w:shd w:val="clear" w:color="auto" w:fill="FFFFFF" w:themeFill="background1"/>
            <w:tcMar>
              <w:top w:w="43" w:type="dxa"/>
              <w:bottom w:w="43" w:type="dxa"/>
            </w:tcMar>
          </w:tcPr>
          <w:p w14:paraId="699AEB8C" w14:textId="37E1C271" w:rsidR="00A35752" w:rsidRPr="001152C5" w:rsidRDefault="00A35752" w:rsidP="00A35752">
            <w:pPr>
              <w:pStyle w:val="ListParagraph"/>
              <w:numPr>
                <w:ilvl w:val="0"/>
                <w:numId w:val="2"/>
              </w:numPr>
            </w:pPr>
            <w:r w:rsidRPr="001152C5">
              <w:t>To inform program planning to address health disparities</w:t>
            </w:r>
          </w:p>
        </w:tc>
        <w:tc>
          <w:tcPr>
            <w:tcW w:w="810" w:type="dxa"/>
            <w:tcBorders>
              <w:bottom w:val="single" w:sz="4" w:space="0" w:color="auto"/>
            </w:tcBorders>
            <w:shd w:val="clear" w:color="auto" w:fill="FFFFFF" w:themeFill="background1"/>
            <w:tcMar>
              <w:top w:w="43" w:type="dxa"/>
              <w:bottom w:w="43" w:type="dxa"/>
            </w:tcMar>
          </w:tcPr>
          <w:p w14:paraId="774B3ABD" w14:textId="3B1433DF"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116C45C" wp14:editId="3177C8CD">
                      <wp:extent cx="137160" cy="137160"/>
                      <wp:effectExtent l="9525" t="9525" r="5715" b="5715"/>
                      <wp:docPr id="17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3B5FA9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7GHwIAAD4EAAAOAAAAZHJzL2Uyb0RvYy54bWysU1Fv0zAQfkfiP1h+p0narh1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kdDsY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tcBorders>
              <w:bottom w:val="single" w:sz="4" w:space="0" w:color="auto"/>
            </w:tcBorders>
            <w:shd w:val="clear" w:color="auto" w:fill="FFFFFF" w:themeFill="background1"/>
            <w:tcMar>
              <w:top w:w="43" w:type="dxa"/>
              <w:bottom w:w="43" w:type="dxa"/>
            </w:tcMar>
          </w:tcPr>
          <w:p w14:paraId="1C195F8C" w14:textId="1DC774B6"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07D52BC2" wp14:editId="17FC6973">
                      <wp:extent cx="137160" cy="137160"/>
                      <wp:effectExtent l="9525" t="9525" r="5715" b="5715"/>
                      <wp:docPr id="18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995022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iOHwIAAD4EAAAOAAAAZHJzL2Uyb0RvYy54bWysU1Fv0zAQfkfiP1h+p0narit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uZeI4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tcBorders>
              <w:bottom w:val="single" w:sz="4" w:space="0" w:color="auto"/>
            </w:tcBorders>
            <w:shd w:val="clear" w:color="auto" w:fill="FFFFFF" w:themeFill="background1"/>
            <w:tcMar>
              <w:top w:w="43" w:type="dxa"/>
              <w:bottom w:w="43" w:type="dxa"/>
            </w:tcMar>
          </w:tcPr>
          <w:p w14:paraId="14732D24" w14:textId="6C2BC96E"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66DB758C" wp14:editId="0C396DFB">
                      <wp:extent cx="137160" cy="137160"/>
                      <wp:effectExtent l="9525" t="9525" r="5715" b="5715"/>
                      <wp:docPr id="18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5FF009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MwPXE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tcBorders>
              <w:bottom w:val="single" w:sz="4" w:space="0" w:color="auto"/>
            </w:tcBorders>
            <w:shd w:val="clear" w:color="auto" w:fill="FFFFFF" w:themeFill="background1"/>
          </w:tcPr>
          <w:p w14:paraId="6AEA3A25" w14:textId="57E0AE71" w:rsidR="00A35752" w:rsidRPr="00A74DEB" w:rsidRDefault="00A35752" w:rsidP="00A35752">
            <w:pPr>
              <w:jc w:val="center"/>
              <w:rPr>
                <w:rFonts w:eastAsia="Calibri"/>
                <w:position w:val="6"/>
                <w:sz w:val="12"/>
              </w:rPr>
            </w:pPr>
            <w:ins w:id="59" w:author="Catharine Quirk" w:date="2015-06-08T10:38:00Z">
              <w:r w:rsidRPr="00E604CA">
                <w:rPr>
                  <w:rFonts w:eastAsia="Calibri"/>
                  <w:position w:val="6"/>
                  <w:sz w:val="12"/>
                </w:rPr>
                <w:t xml:space="preserve">4 </w:t>
              </w:r>
              <w:r w:rsidRPr="00E604CA">
                <w:rPr>
                  <w:rFonts w:eastAsia="Calibri"/>
                  <w:noProof/>
                </w:rPr>
                <mc:AlternateContent>
                  <mc:Choice Requires="wps">
                    <w:drawing>
                      <wp:inline distT="0" distB="0" distL="0" distR="0" wp14:anchorId="6190F9F1" wp14:editId="11D18B0A">
                        <wp:extent cx="137160" cy="137160"/>
                        <wp:effectExtent l="9525" t="9525" r="5715" b="5715"/>
                        <wp:docPr id="50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9A15E5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qJHw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qDSok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6DE10223" w14:textId="36C58D29" w:rsidTr="00AE7099">
        <w:tc>
          <w:tcPr>
            <w:tcW w:w="6835" w:type="dxa"/>
            <w:shd w:val="clear" w:color="auto" w:fill="DDDDDD"/>
            <w:tcMar>
              <w:top w:w="43" w:type="dxa"/>
              <w:bottom w:w="43" w:type="dxa"/>
            </w:tcMar>
          </w:tcPr>
          <w:p w14:paraId="456E0C11" w14:textId="777FB8D0" w:rsidR="00A35752" w:rsidRPr="001152C5" w:rsidRDefault="00A35752" w:rsidP="009811B7">
            <w:pPr>
              <w:keepNext/>
              <w:rPr>
                <w:b/>
              </w:rPr>
            </w:pPr>
            <w:r w:rsidRPr="001152C5">
              <w:rPr>
                <w:b/>
              </w:rPr>
              <w:t>For collaboration/outreach</w:t>
            </w:r>
            <w:ins w:id="60" w:author="Catharine Quirk" w:date="2015-06-08T10:38:00Z">
              <w:r>
                <w:rPr>
                  <w:b/>
                </w:rPr>
                <w:t xml:space="preserve"> or education</w:t>
              </w:r>
            </w:ins>
            <w:r w:rsidRPr="001152C5">
              <w:rPr>
                <w:b/>
              </w:rPr>
              <w:t>:</w:t>
            </w:r>
          </w:p>
        </w:tc>
        <w:tc>
          <w:tcPr>
            <w:tcW w:w="810" w:type="dxa"/>
            <w:shd w:val="clear" w:color="auto" w:fill="DDDDDD"/>
            <w:tcMar>
              <w:top w:w="43" w:type="dxa"/>
              <w:bottom w:w="43" w:type="dxa"/>
            </w:tcMar>
          </w:tcPr>
          <w:p w14:paraId="29D1CC82" w14:textId="77777777" w:rsidR="00A35752" w:rsidRPr="001152C5" w:rsidRDefault="00A35752" w:rsidP="009811B7">
            <w:pPr>
              <w:keepNext/>
              <w:jc w:val="center"/>
            </w:pPr>
          </w:p>
        </w:tc>
        <w:tc>
          <w:tcPr>
            <w:tcW w:w="1080" w:type="dxa"/>
            <w:shd w:val="clear" w:color="auto" w:fill="DDDDDD"/>
            <w:tcMar>
              <w:top w:w="43" w:type="dxa"/>
              <w:bottom w:w="43" w:type="dxa"/>
            </w:tcMar>
          </w:tcPr>
          <w:p w14:paraId="709F5304" w14:textId="77777777" w:rsidR="00A35752" w:rsidRPr="001152C5" w:rsidRDefault="00A35752" w:rsidP="009811B7">
            <w:pPr>
              <w:keepNext/>
              <w:jc w:val="center"/>
            </w:pPr>
          </w:p>
        </w:tc>
        <w:tc>
          <w:tcPr>
            <w:tcW w:w="900" w:type="dxa"/>
            <w:shd w:val="clear" w:color="auto" w:fill="DDDDDD"/>
            <w:tcMar>
              <w:top w:w="43" w:type="dxa"/>
              <w:bottom w:w="43" w:type="dxa"/>
            </w:tcMar>
          </w:tcPr>
          <w:p w14:paraId="2B40BEB5" w14:textId="77777777" w:rsidR="00A35752" w:rsidRPr="001152C5" w:rsidRDefault="00A35752" w:rsidP="009811B7">
            <w:pPr>
              <w:keepNext/>
              <w:jc w:val="center"/>
            </w:pPr>
          </w:p>
        </w:tc>
        <w:tc>
          <w:tcPr>
            <w:tcW w:w="1260" w:type="dxa"/>
            <w:shd w:val="clear" w:color="auto" w:fill="DDDDDD"/>
          </w:tcPr>
          <w:p w14:paraId="53C53124" w14:textId="77777777" w:rsidR="00A35752" w:rsidRPr="001152C5" w:rsidRDefault="00A35752" w:rsidP="009811B7">
            <w:pPr>
              <w:keepNext/>
              <w:jc w:val="center"/>
            </w:pPr>
          </w:p>
        </w:tc>
      </w:tr>
      <w:tr w:rsidR="00A35752" w14:paraId="3DCFD8D2" w14:textId="4EFB0459" w:rsidTr="00AE7099">
        <w:tc>
          <w:tcPr>
            <w:tcW w:w="6835" w:type="dxa"/>
            <w:shd w:val="clear" w:color="auto" w:fill="FFFFFF" w:themeFill="background1"/>
            <w:tcMar>
              <w:top w:w="43" w:type="dxa"/>
              <w:bottom w:w="43" w:type="dxa"/>
            </w:tcMar>
          </w:tcPr>
          <w:p w14:paraId="2F878196" w14:textId="3FE05306" w:rsidR="00A35752" w:rsidRPr="001152C5" w:rsidRDefault="00A35752" w:rsidP="00A35752">
            <w:pPr>
              <w:pStyle w:val="ListParagraph"/>
              <w:keepNext/>
              <w:numPr>
                <w:ilvl w:val="0"/>
                <w:numId w:val="2"/>
              </w:numPr>
            </w:pPr>
            <w:r w:rsidRPr="001152C5">
              <w:t>As a resource for building community partnerships for promoting health</w:t>
            </w:r>
          </w:p>
        </w:tc>
        <w:tc>
          <w:tcPr>
            <w:tcW w:w="810" w:type="dxa"/>
            <w:shd w:val="clear" w:color="auto" w:fill="FFFFFF" w:themeFill="background1"/>
            <w:tcMar>
              <w:top w:w="43" w:type="dxa"/>
              <w:bottom w:w="43" w:type="dxa"/>
            </w:tcMar>
          </w:tcPr>
          <w:p w14:paraId="7C831348" w14:textId="5B5F2FF8"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DC03294" wp14:editId="016150C7">
                      <wp:extent cx="137160" cy="137160"/>
                      <wp:effectExtent l="9525" t="9525" r="5715" b="5715"/>
                      <wp:docPr id="1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C5B3E7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bZHwIAAD4EAAAOAAAAZHJzL2Uyb0RvYy54bWysU1Fv0zAQfkfiP1h+p0narh1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qo5tk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Mar>
              <w:top w:w="43" w:type="dxa"/>
              <w:bottom w:w="43" w:type="dxa"/>
            </w:tcMar>
          </w:tcPr>
          <w:p w14:paraId="4B87AF69" w14:textId="7658EC9D" w:rsidR="00A35752" w:rsidRPr="001152C5" w:rsidRDefault="00A35752" w:rsidP="00A35752">
            <w:pPr>
              <w:keepNext/>
              <w:jc w:val="center"/>
            </w:pPr>
            <w:r w:rsidRPr="00F74832">
              <w:rPr>
                <w:rFonts w:eastAsia="Calibri"/>
                <w:position w:val="6"/>
                <w:sz w:val="12"/>
              </w:rPr>
              <w:t xml:space="preserve">2 </w:t>
            </w:r>
            <w:r w:rsidRPr="00F74832">
              <w:rPr>
                <w:rFonts w:eastAsia="Calibri"/>
                <w:noProof/>
              </w:rPr>
              <mc:AlternateContent>
                <mc:Choice Requires="wps">
                  <w:drawing>
                    <wp:inline distT="0" distB="0" distL="0" distR="0" wp14:anchorId="4C7A275D" wp14:editId="0544FD05">
                      <wp:extent cx="137160" cy="137160"/>
                      <wp:effectExtent l="9525" t="9525" r="5715" b="5715"/>
                      <wp:docPr id="18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F5A7C4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gskJE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43" w:type="dxa"/>
            </w:tcMar>
          </w:tcPr>
          <w:p w14:paraId="2F612B88" w14:textId="3B918307" w:rsidR="00A35752" w:rsidRPr="001152C5" w:rsidRDefault="00A35752" w:rsidP="00A35752">
            <w:pPr>
              <w:keepNext/>
              <w:jc w:val="center"/>
            </w:pPr>
            <w:r w:rsidRPr="005E680E">
              <w:rPr>
                <w:rFonts w:eastAsia="Calibri"/>
                <w:position w:val="6"/>
                <w:sz w:val="12"/>
              </w:rPr>
              <w:t xml:space="preserve">3 </w:t>
            </w:r>
            <w:r w:rsidRPr="005E680E">
              <w:rPr>
                <w:rFonts w:eastAsia="Calibri"/>
                <w:noProof/>
              </w:rPr>
              <mc:AlternateContent>
                <mc:Choice Requires="wps">
                  <w:drawing>
                    <wp:inline distT="0" distB="0" distL="0" distR="0" wp14:anchorId="585C75D0" wp14:editId="6E20A2CC">
                      <wp:extent cx="137160" cy="137160"/>
                      <wp:effectExtent l="9525" t="9525" r="5715" b="5715"/>
                      <wp:docPr id="18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D6305B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CF1W4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0EE2B51C" w14:textId="2EE96A27" w:rsidR="00A35752" w:rsidRPr="005E680E" w:rsidRDefault="00A35752" w:rsidP="00A35752">
            <w:pPr>
              <w:keepNext/>
              <w:jc w:val="center"/>
              <w:rPr>
                <w:rFonts w:eastAsia="Calibri"/>
                <w:position w:val="6"/>
                <w:sz w:val="12"/>
              </w:rPr>
            </w:pPr>
            <w:ins w:id="61" w:author="Catharine Quirk" w:date="2015-06-08T10:38:00Z">
              <w:r w:rsidRPr="004A2461">
                <w:rPr>
                  <w:rFonts w:eastAsia="Calibri"/>
                  <w:position w:val="6"/>
                  <w:sz w:val="12"/>
                </w:rPr>
                <w:t xml:space="preserve">4 </w:t>
              </w:r>
              <w:r w:rsidRPr="004A2461">
                <w:rPr>
                  <w:rFonts w:eastAsia="Calibri"/>
                  <w:noProof/>
                </w:rPr>
                <mc:AlternateContent>
                  <mc:Choice Requires="wps">
                    <w:drawing>
                      <wp:inline distT="0" distB="0" distL="0" distR="0" wp14:anchorId="4B9A3009" wp14:editId="7531A940">
                        <wp:extent cx="137160" cy="137160"/>
                        <wp:effectExtent l="9525" t="9525" r="5715" b="5715"/>
                        <wp:docPr id="50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9C5E76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Op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Vj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fXHOp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33D62068" w14:textId="2A4AA06E" w:rsidTr="00AE7099">
        <w:tc>
          <w:tcPr>
            <w:tcW w:w="6835" w:type="dxa"/>
            <w:tcBorders>
              <w:bottom w:val="single" w:sz="4" w:space="0" w:color="auto"/>
            </w:tcBorders>
            <w:shd w:val="clear" w:color="auto" w:fill="FFFFFF" w:themeFill="background1"/>
            <w:tcMar>
              <w:top w:w="43" w:type="dxa"/>
              <w:bottom w:w="43" w:type="dxa"/>
            </w:tcMar>
          </w:tcPr>
          <w:p w14:paraId="314A4E1C" w14:textId="5EE840A7" w:rsidR="00A35752" w:rsidRPr="001152C5" w:rsidRDefault="00A35752" w:rsidP="00A35752">
            <w:pPr>
              <w:pStyle w:val="ListParagraph"/>
              <w:numPr>
                <w:ilvl w:val="0"/>
                <w:numId w:val="2"/>
              </w:numPr>
            </w:pPr>
            <w:r w:rsidRPr="001152C5">
              <w:t>As a learning tool for staff or students</w:t>
            </w:r>
          </w:p>
        </w:tc>
        <w:tc>
          <w:tcPr>
            <w:tcW w:w="810" w:type="dxa"/>
            <w:tcBorders>
              <w:bottom w:val="single" w:sz="4" w:space="0" w:color="auto"/>
            </w:tcBorders>
            <w:shd w:val="clear" w:color="auto" w:fill="FFFFFF" w:themeFill="background1"/>
            <w:tcMar>
              <w:top w:w="43" w:type="dxa"/>
              <w:bottom w:w="43" w:type="dxa"/>
            </w:tcMar>
          </w:tcPr>
          <w:p w14:paraId="0AA34578" w14:textId="0D64A342"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8D7E0F5" wp14:editId="3CDE155F">
                      <wp:extent cx="137160" cy="137160"/>
                      <wp:effectExtent l="9525" t="9525" r="5715" b="5715"/>
                      <wp:docPr id="1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3AE8AE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2GHwIAAD4EAAAOAAAAZHJzL2Uyb0RvYy54bWysU1Fv0zAQfkfiP1h+p0narh1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DOjfYY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tcBorders>
              <w:bottom w:val="single" w:sz="4" w:space="0" w:color="auto"/>
            </w:tcBorders>
            <w:shd w:val="clear" w:color="auto" w:fill="FFFFFF" w:themeFill="background1"/>
            <w:tcMar>
              <w:top w:w="43" w:type="dxa"/>
              <w:bottom w:w="43" w:type="dxa"/>
            </w:tcMar>
          </w:tcPr>
          <w:p w14:paraId="34ACB009" w14:textId="42AB6150" w:rsidR="00A35752" w:rsidRPr="001152C5" w:rsidRDefault="00A35752" w:rsidP="00A35752">
            <w:pPr>
              <w:jc w:val="center"/>
            </w:pPr>
            <w:r w:rsidRPr="00F74832">
              <w:rPr>
                <w:rFonts w:eastAsia="Calibri"/>
                <w:position w:val="6"/>
                <w:sz w:val="12"/>
              </w:rPr>
              <w:t xml:space="preserve">2 </w:t>
            </w:r>
            <w:r w:rsidRPr="00F74832">
              <w:rPr>
                <w:rFonts w:eastAsia="Calibri"/>
                <w:noProof/>
              </w:rPr>
              <mc:AlternateContent>
                <mc:Choice Requires="wps">
                  <w:drawing>
                    <wp:inline distT="0" distB="0" distL="0" distR="0" wp14:anchorId="43C11241" wp14:editId="60E6196F">
                      <wp:extent cx="137160" cy="137160"/>
                      <wp:effectExtent l="9525" t="9525" r="5715" b="5715"/>
                      <wp:docPr id="1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750BFD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3zqbE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tcBorders>
              <w:bottom w:val="single" w:sz="4" w:space="0" w:color="auto"/>
            </w:tcBorders>
            <w:shd w:val="clear" w:color="auto" w:fill="FFFFFF" w:themeFill="background1"/>
            <w:tcMar>
              <w:top w:w="43" w:type="dxa"/>
              <w:bottom w:w="43" w:type="dxa"/>
            </w:tcMar>
          </w:tcPr>
          <w:p w14:paraId="5FEA1FE3" w14:textId="75125E13" w:rsidR="00A35752" w:rsidRPr="001152C5" w:rsidRDefault="00A35752" w:rsidP="00A35752">
            <w:pPr>
              <w:jc w:val="center"/>
            </w:pPr>
            <w:r w:rsidRPr="005E680E">
              <w:rPr>
                <w:rFonts w:eastAsia="Calibri"/>
                <w:position w:val="6"/>
                <w:sz w:val="12"/>
              </w:rPr>
              <w:t xml:space="preserve">3 </w:t>
            </w:r>
            <w:r w:rsidRPr="005E680E">
              <w:rPr>
                <w:rFonts w:eastAsia="Calibri"/>
                <w:noProof/>
              </w:rPr>
              <mc:AlternateContent>
                <mc:Choice Requires="wps">
                  <w:drawing>
                    <wp:inline distT="0" distB="0" distL="0" distR="0" wp14:anchorId="5CAFE361" wp14:editId="62B2F067">
                      <wp:extent cx="137160" cy="137160"/>
                      <wp:effectExtent l="9525" t="9525" r="5715" b="5715"/>
                      <wp:docPr id="19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4E79AD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cxHw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gQtzE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tcBorders>
              <w:bottom w:val="single" w:sz="4" w:space="0" w:color="auto"/>
            </w:tcBorders>
            <w:shd w:val="clear" w:color="auto" w:fill="FFFFFF" w:themeFill="background1"/>
          </w:tcPr>
          <w:p w14:paraId="0BF96AB7" w14:textId="0D36F03E" w:rsidR="00A35752" w:rsidRPr="005E680E" w:rsidRDefault="00A35752" w:rsidP="00A35752">
            <w:pPr>
              <w:jc w:val="center"/>
              <w:rPr>
                <w:rFonts w:eastAsia="Calibri"/>
                <w:position w:val="6"/>
                <w:sz w:val="12"/>
              </w:rPr>
            </w:pPr>
            <w:ins w:id="62" w:author="Catharine Quirk" w:date="2015-06-08T10:38:00Z">
              <w:r w:rsidRPr="004A2461">
                <w:rPr>
                  <w:rFonts w:eastAsia="Calibri"/>
                  <w:position w:val="6"/>
                  <w:sz w:val="12"/>
                </w:rPr>
                <w:t xml:space="preserve">4 </w:t>
              </w:r>
              <w:r w:rsidRPr="004A2461">
                <w:rPr>
                  <w:rFonts w:eastAsia="Calibri"/>
                  <w:noProof/>
                </w:rPr>
                <mc:AlternateContent>
                  <mc:Choice Requires="wps">
                    <w:drawing>
                      <wp:inline distT="0" distB="0" distL="0" distR="0" wp14:anchorId="0FAB34E5" wp14:editId="3618FBC6">
                        <wp:extent cx="137160" cy="137160"/>
                        <wp:effectExtent l="9525" t="9525" r="5715" b="5715"/>
                        <wp:docPr id="50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21056F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u2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UT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s6Zu2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10545CD8" w14:textId="7A7F9E48" w:rsidTr="00AE7099">
        <w:tc>
          <w:tcPr>
            <w:tcW w:w="6835" w:type="dxa"/>
            <w:shd w:val="clear" w:color="auto" w:fill="DDDDDD"/>
            <w:tcMar>
              <w:top w:w="43" w:type="dxa"/>
              <w:bottom w:w="43" w:type="dxa"/>
            </w:tcMar>
          </w:tcPr>
          <w:p w14:paraId="6B83AECD" w14:textId="67205A37" w:rsidR="00A35752" w:rsidRPr="001152C5" w:rsidRDefault="00A35752" w:rsidP="001152C5">
            <w:pPr>
              <w:keepNext/>
              <w:rPr>
                <w:b/>
              </w:rPr>
            </w:pPr>
            <w:r w:rsidRPr="001152C5">
              <w:rPr>
                <w:b/>
              </w:rPr>
              <w:t xml:space="preserve">For setting internal priorities: </w:t>
            </w:r>
          </w:p>
        </w:tc>
        <w:tc>
          <w:tcPr>
            <w:tcW w:w="810" w:type="dxa"/>
            <w:shd w:val="clear" w:color="auto" w:fill="DDDDDD"/>
            <w:tcMar>
              <w:top w:w="43" w:type="dxa"/>
              <w:bottom w:w="43" w:type="dxa"/>
            </w:tcMar>
          </w:tcPr>
          <w:p w14:paraId="35D5CD68" w14:textId="77777777" w:rsidR="00A35752" w:rsidRPr="001152C5" w:rsidRDefault="00A35752" w:rsidP="00EB1B36">
            <w:pPr>
              <w:pStyle w:val="TableSubheading"/>
            </w:pPr>
          </w:p>
        </w:tc>
        <w:tc>
          <w:tcPr>
            <w:tcW w:w="1080" w:type="dxa"/>
            <w:shd w:val="clear" w:color="auto" w:fill="DDDDDD"/>
            <w:tcMar>
              <w:top w:w="43" w:type="dxa"/>
              <w:bottom w:w="43" w:type="dxa"/>
            </w:tcMar>
          </w:tcPr>
          <w:p w14:paraId="6635EE03" w14:textId="77777777" w:rsidR="00A35752" w:rsidRPr="001152C5" w:rsidRDefault="00A35752" w:rsidP="00EB1B36">
            <w:pPr>
              <w:pStyle w:val="TableSubheading"/>
            </w:pPr>
          </w:p>
        </w:tc>
        <w:tc>
          <w:tcPr>
            <w:tcW w:w="900" w:type="dxa"/>
            <w:shd w:val="clear" w:color="auto" w:fill="DDDDDD"/>
            <w:tcMar>
              <w:top w:w="43" w:type="dxa"/>
              <w:bottom w:w="43" w:type="dxa"/>
            </w:tcMar>
          </w:tcPr>
          <w:p w14:paraId="3DF8E41F" w14:textId="77777777" w:rsidR="00A35752" w:rsidRPr="001152C5" w:rsidRDefault="00A35752" w:rsidP="00EB1B36">
            <w:pPr>
              <w:pStyle w:val="TableSubheading"/>
            </w:pPr>
          </w:p>
        </w:tc>
        <w:tc>
          <w:tcPr>
            <w:tcW w:w="1260" w:type="dxa"/>
            <w:shd w:val="clear" w:color="auto" w:fill="DDDDDD"/>
          </w:tcPr>
          <w:p w14:paraId="0CE82C04" w14:textId="77777777" w:rsidR="00A35752" w:rsidRPr="001152C5" w:rsidRDefault="00A35752" w:rsidP="00EB1B36">
            <w:pPr>
              <w:pStyle w:val="TableSubheading"/>
            </w:pPr>
          </w:p>
        </w:tc>
      </w:tr>
      <w:tr w:rsidR="00A35752" w14:paraId="354B8B5C" w14:textId="41ED52AB" w:rsidTr="00AE7099">
        <w:tc>
          <w:tcPr>
            <w:tcW w:w="6835" w:type="dxa"/>
            <w:shd w:val="clear" w:color="auto" w:fill="FFFFFF" w:themeFill="background1"/>
            <w:tcMar>
              <w:top w:w="43" w:type="dxa"/>
              <w:bottom w:w="43" w:type="dxa"/>
            </w:tcMar>
          </w:tcPr>
          <w:p w14:paraId="4213B5BB" w14:textId="4E3BA799" w:rsidR="00A35752" w:rsidRPr="001152C5" w:rsidRDefault="00A35752" w:rsidP="00A35752">
            <w:pPr>
              <w:pStyle w:val="ListParagraph"/>
              <w:keepNext/>
              <w:numPr>
                <w:ilvl w:val="0"/>
                <w:numId w:val="2"/>
              </w:numPr>
            </w:pPr>
            <w:r w:rsidRPr="001152C5">
              <w:t>To guide priorities for the organization/entity</w:t>
            </w:r>
          </w:p>
        </w:tc>
        <w:tc>
          <w:tcPr>
            <w:tcW w:w="810" w:type="dxa"/>
            <w:shd w:val="clear" w:color="auto" w:fill="FFFFFF" w:themeFill="background1"/>
            <w:tcMar>
              <w:top w:w="43" w:type="dxa"/>
              <w:bottom w:w="43" w:type="dxa"/>
            </w:tcMar>
          </w:tcPr>
          <w:p w14:paraId="092F8D85" w14:textId="12B418F8"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222E9EF0" wp14:editId="7194238B">
                      <wp:extent cx="137160" cy="137160"/>
                      <wp:effectExtent l="9525" t="9525" r="5715" b="5715"/>
                      <wp:docPr id="20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89F458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nB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H+cz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G4LnB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shd w:val="clear" w:color="auto" w:fill="FFFFFF" w:themeFill="background1"/>
            <w:tcMar>
              <w:top w:w="43" w:type="dxa"/>
              <w:bottom w:w="43" w:type="dxa"/>
            </w:tcMar>
          </w:tcPr>
          <w:p w14:paraId="0054DED8" w14:textId="3844BEEF" w:rsidR="00A35752" w:rsidRPr="001152C5" w:rsidRDefault="00A35752" w:rsidP="00A35752">
            <w:pPr>
              <w:keepNext/>
              <w:jc w:val="center"/>
            </w:pPr>
            <w:r>
              <w:rPr>
                <w:rFonts w:eastAsia="Calibri"/>
                <w:position w:val="6"/>
                <w:sz w:val="12"/>
              </w:rPr>
              <w:t xml:space="preserve">2 </w:t>
            </w:r>
            <w:r w:rsidRPr="00E80764">
              <w:rPr>
                <w:rFonts w:eastAsia="Calibri"/>
                <w:noProof/>
              </w:rPr>
              <mc:AlternateContent>
                <mc:Choice Requires="wps">
                  <w:drawing>
                    <wp:inline distT="0" distB="0" distL="0" distR="0" wp14:anchorId="405DA0A1" wp14:editId="62E8171B">
                      <wp:extent cx="137160" cy="137160"/>
                      <wp:effectExtent l="9525" t="9525" r="5715" b="5715"/>
                      <wp:docPr id="19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CFA9AC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C58s4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43" w:type="dxa"/>
            </w:tcMar>
          </w:tcPr>
          <w:p w14:paraId="52F5A86F" w14:textId="1690C4C3" w:rsidR="00A35752" w:rsidRPr="001152C5" w:rsidRDefault="00A35752" w:rsidP="00A35752">
            <w:pPr>
              <w:keepNext/>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4AD9221D" wp14:editId="06FE91FF">
                      <wp:extent cx="137160" cy="137160"/>
                      <wp:effectExtent l="9525" t="9525" r="5715" b="5715"/>
                      <wp:docPr id="19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C20BC7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ulXy4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48895352" w14:textId="65789352" w:rsidR="00A35752" w:rsidRPr="005C0DD0" w:rsidRDefault="00A35752" w:rsidP="00A35752">
            <w:pPr>
              <w:keepNext/>
              <w:jc w:val="center"/>
              <w:rPr>
                <w:rFonts w:eastAsia="Calibri"/>
                <w:position w:val="6"/>
                <w:sz w:val="12"/>
              </w:rPr>
            </w:pPr>
            <w:ins w:id="63" w:author="Catharine Quirk" w:date="2015-06-08T10:38:00Z">
              <w:r w:rsidRPr="005C6A61">
                <w:rPr>
                  <w:rFonts w:eastAsia="Calibri"/>
                  <w:position w:val="6"/>
                  <w:sz w:val="12"/>
                </w:rPr>
                <w:t xml:space="preserve">4 </w:t>
              </w:r>
              <w:r w:rsidRPr="005C6A61">
                <w:rPr>
                  <w:rFonts w:eastAsia="Calibri"/>
                  <w:noProof/>
                </w:rPr>
                <mc:AlternateContent>
                  <mc:Choice Requires="wps">
                    <w:drawing>
                      <wp:inline distT="0" distB="0" distL="0" distR="0" wp14:anchorId="5DB89A70" wp14:editId="0E0998E0">
                        <wp:extent cx="137160" cy="137160"/>
                        <wp:effectExtent l="9525" t="9525" r="5715" b="5715"/>
                        <wp:docPr id="50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6FDA5F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gDp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VT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14gDp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69DDD401" w14:textId="574E4B87" w:rsidTr="00AE7099">
        <w:tc>
          <w:tcPr>
            <w:tcW w:w="6835" w:type="dxa"/>
            <w:shd w:val="clear" w:color="auto" w:fill="FFFFFF" w:themeFill="background1"/>
            <w:tcMar>
              <w:top w:w="43" w:type="dxa"/>
              <w:bottom w:w="43" w:type="dxa"/>
            </w:tcMar>
          </w:tcPr>
          <w:p w14:paraId="46DAC5C1" w14:textId="33D08DFC" w:rsidR="00A35752" w:rsidRPr="001152C5" w:rsidRDefault="00A35752" w:rsidP="00A35752">
            <w:pPr>
              <w:pStyle w:val="ListParagraph"/>
              <w:keepNext/>
              <w:numPr>
                <w:ilvl w:val="0"/>
                <w:numId w:val="2"/>
              </w:numPr>
            </w:pPr>
            <w:r w:rsidRPr="001152C5">
              <w:t>As a guide for allocating resources in the organization/entity</w:t>
            </w:r>
          </w:p>
        </w:tc>
        <w:tc>
          <w:tcPr>
            <w:tcW w:w="810" w:type="dxa"/>
            <w:shd w:val="clear" w:color="auto" w:fill="FFFFFF" w:themeFill="background1"/>
            <w:tcMar>
              <w:top w:w="43" w:type="dxa"/>
              <w:bottom w:w="43" w:type="dxa"/>
            </w:tcMar>
          </w:tcPr>
          <w:p w14:paraId="51E14D36" w14:textId="5B247AD7"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218960F3" wp14:editId="2E5911C3">
                      <wp:extent cx="137160" cy="137160"/>
                      <wp:effectExtent l="9525" t="9525" r="5715" b="5715"/>
                      <wp:docPr id="20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E5E45B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Dh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3zB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NM/gOE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Mar>
              <w:top w:w="43" w:type="dxa"/>
              <w:bottom w:w="43" w:type="dxa"/>
            </w:tcMar>
          </w:tcPr>
          <w:p w14:paraId="4B5BF120" w14:textId="7CCB3FBF" w:rsidR="00A35752" w:rsidRPr="001152C5" w:rsidRDefault="00A35752" w:rsidP="00A35752">
            <w:pPr>
              <w:keepNext/>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1C597388" wp14:editId="2EB1E6AC">
                      <wp:extent cx="137160" cy="137160"/>
                      <wp:effectExtent l="9525" t="9525" r="5715" b="5715"/>
                      <wp:docPr id="19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D37203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MMGtE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43" w:type="dxa"/>
            </w:tcMar>
          </w:tcPr>
          <w:p w14:paraId="213E30AB" w14:textId="6F33A6D8" w:rsidR="00A35752" w:rsidRPr="001152C5" w:rsidRDefault="00A35752" w:rsidP="00A35752">
            <w:pPr>
              <w:keepNext/>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2B94AA0D" wp14:editId="014C78B0">
                      <wp:extent cx="137160" cy="137160"/>
                      <wp:effectExtent l="9525" t="9525" r="5715" b="5715"/>
                      <wp:docPr id="19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9B8630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56Zg4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71B4529B" w14:textId="213A8937" w:rsidR="00A35752" w:rsidRPr="005C0DD0" w:rsidRDefault="00A35752" w:rsidP="00A35752">
            <w:pPr>
              <w:keepNext/>
              <w:jc w:val="center"/>
              <w:rPr>
                <w:ins w:id="64" w:author="Catharine Quirk" w:date="2015-06-08T10:37:00Z"/>
                <w:rFonts w:eastAsia="Calibri"/>
                <w:position w:val="6"/>
                <w:sz w:val="12"/>
              </w:rPr>
            </w:pPr>
            <w:ins w:id="65" w:author="Catharine Quirk" w:date="2015-06-08T10:38:00Z">
              <w:r w:rsidRPr="005C6A61">
                <w:rPr>
                  <w:rFonts w:eastAsia="Calibri"/>
                  <w:position w:val="6"/>
                  <w:sz w:val="12"/>
                </w:rPr>
                <w:t xml:space="preserve">4 </w:t>
              </w:r>
              <w:r w:rsidRPr="005C6A61">
                <w:rPr>
                  <w:rFonts w:eastAsia="Calibri"/>
                  <w:noProof/>
                </w:rPr>
                <mc:AlternateContent>
                  <mc:Choice Requires="wps">
                    <w:drawing>
                      <wp:inline distT="0" distB="0" distL="0" distR="0" wp14:anchorId="5DAED387" wp14:editId="16F5C600">
                        <wp:extent cx="137160" cy="137160"/>
                        <wp:effectExtent l="9525" t="9525" r="5715" b="5715"/>
                        <wp:docPr id="50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2FDC12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2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GV+j2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1A94273E" w14:textId="2DD1F8F9" w:rsidTr="00AE7099">
        <w:tc>
          <w:tcPr>
            <w:tcW w:w="6835" w:type="dxa"/>
            <w:shd w:val="clear" w:color="auto" w:fill="FFFFFF" w:themeFill="background1"/>
            <w:tcMar>
              <w:top w:w="43" w:type="dxa"/>
              <w:bottom w:w="43" w:type="dxa"/>
            </w:tcMar>
          </w:tcPr>
          <w:p w14:paraId="75CA8207" w14:textId="44CFFA4F" w:rsidR="00A35752" w:rsidRPr="001152C5" w:rsidRDefault="00A35752" w:rsidP="00A35752">
            <w:pPr>
              <w:pStyle w:val="ListParagraph"/>
              <w:keepNext/>
              <w:numPr>
                <w:ilvl w:val="0"/>
                <w:numId w:val="2"/>
              </w:numPr>
            </w:pPr>
            <w:r w:rsidRPr="001152C5">
              <w:t>To support applications for grants or other funding</w:t>
            </w:r>
          </w:p>
        </w:tc>
        <w:tc>
          <w:tcPr>
            <w:tcW w:w="810" w:type="dxa"/>
            <w:shd w:val="clear" w:color="auto" w:fill="FFFFFF" w:themeFill="background1"/>
            <w:tcMar>
              <w:top w:w="43" w:type="dxa"/>
              <w:bottom w:w="43" w:type="dxa"/>
            </w:tcMar>
          </w:tcPr>
          <w:p w14:paraId="74EB3DE7" w14:textId="2A0B2442"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087AB738" wp14:editId="66D39E82">
                      <wp:extent cx="137160" cy="137160"/>
                      <wp:effectExtent l="9525" t="9525" r="5715" b="5715"/>
                      <wp:docPr id="20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10CF9D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j+IA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gimj+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shd w:val="clear" w:color="auto" w:fill="FFFFFF" w:themeFill="background1"/>
            <w:tcMar>
              <w:top w:w="43" w:type="dxa"/>
              <w:bottom w:w="43" w:type="dxa"/>
            </w:tcMar>
          </w:tcPr>
          <w:p w14:paraId="7FB2AE64" w14:textId="79EB2C26" w:rsidR="00A35752" w:rsidRPr="001152C5" w:rsidRDefault="00A35752" w:rsidP="00A35752">
            <w:pPr>
              <w:keepNext/>
              <w:jc w:val="center"/>
            </w:pPr>
            <w:r>
              <w:rPr>
                <w:rFonts w:eastAsia="Calibri"/>
                <w:position w:val="6"/>
                <w:sz w:val="12"/>
              </w:rPr>
              <w:t xml:space="preserve">2 </w:t>
            </w:r>
            <w:r w:rsidRPr="00E80764">
              <w:rPr>
                <w:rFonts w:eastAsia="Calibri"/>
                <w:noProof/>
              </w:rPr>
              <mc:AlternateContent>
                <mc:Choice Requires="wps">
                  <w:drawing>
                    <wp:inline distT="0" distB="0" distL="0" distR="0" wp14:anchorId="4E099B93" wp14:editId="61A23449">
                      <wp:extent cx="137160" cy="137160"/>
                      <wp:effectExtent l="9525" t="9525" r="5715" b="5715"/>
                      <wp:docPr id="20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27695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OhHg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eYHzoR4CAAA+BAAADgAAAAAAAAAAAAAAAAAuAgAAZHJzL2Uyb0RvYy54bWxQSwECLQAUAAYA&#10;CAAAACEAKDvU19cAAAADAQAADwAAAAAAAAAAAAAAAAB4BAAAZHJzL2Rvd25yZXYueG1sUEsFBgAA&#10;AAAEAAQA8wAAAHwFAAAAAA==&#10;" strokeweight=".5pt">
                      <w10:anchorlock/>
                    </v:rect>
                  </w:pict>
                </mc:Fallback>
              </mc:AlternateContent>
            </w:r>
          </w:p>
        </w:tc>
        <w:tc>
          <w:tcPr>
            <w:tcW w:w="900" w:type="dxa"/>
            <w:shd w:val="clear" w:color="auto" w:fill="FFFFFF" w:themeFill="background1"/>
            <w:tcMar>
              <w:top w:w="43" w:type="dxa"/>
              <w:bottom w:w="43" w:type="dxa"/>
            </w:tcMar>
          </w:tcPr>
          <w:p w14:paraId="04D92CB1" w14:textId="6DBEA1BF" w:rsidR="00A35752" w:rsidRPr="001152C5" w:rsidRDefault="00A35752" w:rsidP="00A35752">
            <w:pPr>
              <w:keepNext/>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455003DD" wp14:editId="29B114D2">
                      <wp:extent cx="137160" cy="137160"/>
                      <wp:effectExtent l="9525" t="9525" r="5715" b="5715"/>
                      <wp:docPr id="19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736878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D3PjhE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6B493B40" w14:textId="6DB9AD50" w:rsidR="00A35752" w:rsidRPr="005C0DD0" w:rsidRDefault="00A35752" w:rsidP="00A35752">
            <w:pPr>
              <w:keepNext/>
              <w:jc w:val="center"/>
              <w:rPr>
                <w:ins w:id="66" w:author="Catharine Quirk" w:date="2015-06-08T10:37:00Z"/>
                <w:rFonts w:eastAsia="Calibri"/>
                <w:position w:val="6"/>
                <w:sz w:val="12"/>
              </w:rPr>
            </w:pPr>
            <w:ins w:id="67" w:author="Catharine Quirk" w:date="2015-06-08T10:38:00Z">
              <w:r w:rsidRPr="005C6A61">
                <w:rPr>
                  <w:rFonts w:eastAsia="Calibri"/>
                  <w:position w:val="6"/>
                  <w:sz w:val="12"/>
                </w:rPr>
                <w:t xml:space="preserve">4 </w:t>
              </w:r>
              <w:r w:rsidRPr="005C6A61">
                <w:rPr>
                  <w:rFonts w:eastAsia="Calibri"/>
                  <w:noProof/>
                </w:rPr>
                <mc:AlternateContent>
                  <mc:Choice Requires="wps">
                    <w:drawing>
                      <wp:inline distT="0" distB="0" distL="0" distR="0" wp14:anchorId="073AC290" wp14:editId="7446C263">
                        <wp:extent cx="137160" cy="137160"/>
                        <wp:effectExtent l="9525" t="9525" r="5715" b="5715"/>
                        <wp:docPr id="50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FB4229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HW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TiNHW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78974763" w14:textId="7372FB6F" w:rsidTr="00AE7099">
        <w:tc>
          <w:tcPr>
            <w:tcW w:w="6835" w:type="dxa"/>
            <w:tcBorders>
              <w:bottom w:val="single" w:sz="4" w:space="0" w:color="auto"/>
            </w:tcBorders>
            <w:shd w:val="clear" w:color="auto" w:fill="FFFFFF" w:themeFill="background1"/>
            <w:tcMar>
              <w:top w:w="43" w:type="dxa"/>
              <w:bottom w:w="43" w:type="dxa"/>
            </w:tcMar>
          </w:tcPr>
          <w:p w14:paraId="52917781" w14:textId="144294D8" w:rsidR="00A35752" w:rsidRPr="001152C5" w:rsidRDefault="00A35752" w:rsidP="00A35752">
            <w:pPr>
              <w:pStyle w:val="ListParagraph"/>
              <w:numPr>
                <w:ilvl w:val="0"/>
                <w:numId w:val="2"/>
              </w:numPr>
            </w:pPr>
            <w:r w:rsidRPr="001152C5">
              <w:t>As a framework for planning, goal-setting or decision making</w:t>
            </w:r>
          </w:p>
        </w:tc>
        <w:tc>
          <w:tcPr>
            <w:tcW w:w="810" w:type="dxa"/>
            <w:tcBorders>
              <w:bottom w:val="single" w:sz="4" w:space="0" w:color="auto"/>
            </w:tcBorders>
            <w:shd w:val="clear" w:color="auto" w:fill="FFFFFF" w:themeFill="background1"/>
            <w:tcMar>
              <w:top w:w="43" w:type="dxa"/>
              <w:bottom w:w="43" w:type="dxa"/>
            </w:tcMar>
          </w:tcPr>
          <w:p w14:paraId="31A27B04" w14:textId="5F74BFC9"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CEE64B4" wp14:editId="009A0956">
                      <wp:extent cx="137160" cy="137160"/>
                      <wp:effectExtent l="9525" t="9525" r="5715" b="5715"/>
                      <wp:docPr id="20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3560C6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ZeHw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OEotl4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tcBorders>
              <w:bottom w:val="single" w:sz="4" w:space="0" w:color="auto"/>
            </w:tcBorders>
            <w:shd w:val="clear" w:color="auto" w:fill="FFFFFF" w:themeFill="background1"/>
            <w:tcMar>
              <w:top w:w="43" w:type="dxa"/>
              <w:bottom w:w="43" w:type="dxa"/>
            </w:tcMar>
          </w:tcPr>
          <w:p w14:paraId="41560931" w14:textId="26BCC53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32E689A7" wp14:editId="513B87C2">
                      <wp:extent cx="137160" cy="137160"/>
                      <wp:effectExtent l="9525" t="9525" r="5715" b="5715"/>
                      <wp:docPr id="20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81A45A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u+Hw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Eo0G74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tcBorders>
              <w:bottom w:val="single" w:sz="4" w:space="0" w:color="auto"/>
            </w:tcBorders>
            <w:shd w:val="clear" w:color="auto" w:fill="FFFFFF" w:themeFill="background1"/>
            <w:tcMar>
              <w:top w:w="43" w:type="dxa"/>
              <w:bottom w:w="43" w:type="dxa"/>
            </w:tcMar>
          </w:tcPr>
          <w:p w14:paraId="1CAB743F" w14:textId="09788679" w:rsidR="00A35752" w:rsidRPr="001152C5" w:rsidRDefault="00A35752" w:rsidP="00A35752">
            <w:pPr>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6FCB7CB0" wp14:editId="6C7B56A2">
                      <wp:extent cx="137160" cy="137160"/>
                      <wp:effectExtent l="9525" t="9525" r="5715" b="5715"/>
                      <wp:docPr id="19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A930EA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TEFU4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tcBorders>
              <w:bottom w:val="single" w:sz="4" w:space="0" w:color="auto"/>
            </w:tcBorders>
            <w:shd w:val="clear" w:color="auto" w:fill="FFFFFF" w:themeFill="background1"/>
          </w:tcPr>
          <w:p w14:paraId="1D24D4D3" w14:textId="599C3305" w:rsidR="00A35752" w:rsidRPr="005C0DD0" w:rsidRDefault="00A35752" w:rsidP="00A35752">
            <w:pPr>
              <w:jc w:val="center"/>
              <w:rPr>
                <w:ins w:id="68" w:author="Catharine Quirk" w:date="2015-06-08T10:37:00Z"/>
                <w:rFonts w:eastAsia="Calibri"/>
                <w:position w:val="6"/>
                <w:sz w:val="12"/>
              </w:rPr>
            </w:pPr>
            <w:ins w:id="69" w:author="Catharine Quirk" w:date="2015-06-08T10:38:00Z">
              <w:r w:rsidRPr="005C6A61">
                <w:rPr>
                  <w:rFonts w:eastAsia="Calibri"/>
                  <w:position w:val="6"/>
                  <w:sz w:val="12"/>
                </w:rPr>
                <w:t xml:space="preserve">4 </w:t>
              </w:r>
              <w:r w:rsidRPr="005C6A61">
                <w:rPr>
                  <w:rFonts w:eastAsia="Calibri"/>
                  <w:noProof/>
                </w:rPr>
                <mc:AlternateContent>
                  <mc:Choice Requires="wps">
                    <w:drawing>
                      <wp:inline distT="0" distB="0" distL="0" distR="0" wp14:anchorId="585E25C0" wp14:editId="2EDB15E9">
                        <wp:extent cx="137160" cy="137160"/>
                        <wp:effectExtent l="9525" t="9525" r="5715" b="5715"/>
                        <wp:docPr id="50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316D6D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nJ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VX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gPTnJ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7931CD4E" w14:textId="2905741A" w:rsidTr="00AE7099">
        <w:tc>
          <w:tcPr>
            <w:tcW w:w="6835" w:type="dxa"/>
            <w:shd w:val="clear" w:color="auto" w:fill="DDDDDD"/>
            <w:tcMar>
              <w:top w:w="43" w:type="dxa"/>
              <w:bottom w:w="43" w:type="dxa"/>
            </w:tcMar>
          </w:tcPr>
          <w:p w14:paraId="3CDF2986" w14:textId="3348B9EA" w:rsidR="00A35752" w:rsidRPr="001152C5" w:rsidRDefault="00A35752" w:rsidP="001152C5">
            <w:pPr>
              <w:rPr>
                <w:b/>
              </w:rPr>
            </w:pPr>
            <w:r w:rsidRPr="001152C5">
              <w:rPr>
                <w:b/>
              </w:rPr>
              <w:t>Other uses:</w:t>
            </w:r>
          </w:p>
        </w:tc>
        <w:tc>
          <w:tcPr>
            <w:tcW w:w="810" w:type="dxa"/>
            <w:shd w:val="clear" w:color="auto" w:fill="DDDDDD"/>
            <w:tcMar>
              <w:top w:w="43" w:type="dxa"/>
              <w:bottom w:w="43" w:type="dxa"/>
            </w:tcMar>
          </w:tcPr>
          <w:p w14:paraId="5848BED6" w14:textId="77777777" w:rsidR="00A35752" w:rsidRPr="001152C5" w:rsidRDefault="00A35752" w:rsidP="00EB1B36">
            <w:pPr>
              <w:jc w:val="center"/>
            </w:pPr>
          </w:p>
        </w:tc>
        <w:tc>
          <w:tcPr>
            <w:tcW w:w="1080" w:type="dxa"/>
            <w:shd w:val="clear" w:color="auto" w:fill="DDDDDD"/>
            <w:tcMar>
              <w:top w:w="43" w:type="dxa"/>
              <w:bottom w:w="43" w:type="dxa"/>
            </w:tcMar>
          </w:tcPr>
          <w:p w14:paraId="79CE0AAE" w14:textId="77777777" w:rsidR="00A35752" w:rsidRPr="001152C5" w:rsidRDefault="00A35752" w:rsidP="00EB1B36">
            <w:pPr>
              <w:jc w:val="center"/>
            </w:pPr>
          </w:p>
        </w:tc>
        <w:tc>
          <w:tcPr>
            <w:tcW w:w="900" w:type="dxa"/>
            <w:shd w:val="clear" w:color="auto" w:fill="DDDDDD"/>
            <w:tcMar>
              <w:top w:w="43" w:type="dxa"/>
              <w:bottom w:w="43" w:type="dxa"/>
            </w:tcMar>
          </w:tcPr>
          <w:p w14:paraId="707CA779" w14:textId="77777777" w:rsidR="00A35752" w:rsidRPr="001152C5" w:rsidRDefault="00A35752" w:rsidP="00EB1B36">
            <w:pPr>
              <w:jc w:val="center"/>
            </w:pPr>
          </w:p>
        </w:tc>
        <w:tc>
          <w:tcPr>
            <w:tcW w:w="1260" w:type="dxa"/>
            <w:shd w:val="clear" w:color="auto" w:fill="DDDDDD"/>
          </w:tcPr>
          <w:p w14:paraId="5143CDEE" w14:textId="77777777" w:rsidR="00A35752" w:rsidRPr="001152C5" w:rsidRDefault="00A35752" w:rsidP="00EB1B36">
            <w:pPr>
              <w:jc w:val="center"/>
              <w:rPr>
                <w:ins w:id="70" w:author="Catharine Quirk" w:date="2015-06-08T10:37:00Z"/>
              </w:rPr>
            </w:pPr>
          </w:p>
        </w:tc>
      </w:tr>
      <w:tr w:rsidR="0072594F" w14:paraId="06DB496B" w14:textId="77777777" w:rsidTr="00AE7099">
        <w:trPr>
          <w:ins w:id="71" w:author="Catharine Quirk" w:date="2015-06-08T12:14:00Z"/>
        </w:trPr>
        <w:tc>
          <w:tcPr>
            <w:tcW w:w="6835" w:type="dxa"/>
            <w:shd w:val="clear" w:color="auto" w:fill="FFFFFF" w:themeFill="background1"/>
            <w:tcMar>
              <w:top w:w="43" w:type="dxa"/>
              <w:bottom w:w="43" w:type="dxa"/>
            </w:tcMar>
          </w:tcPr>
          <w:p w14:paraId="1B593AC7" w14:textId="769AC3F7" w:rsidR="0072594F" w:rsidRPr="001152C5" w:rsidRDefault="0072594F" w:rsidP="00A35752">
            <w:pPr>
              <w:pStyle w:val="ListParagraph"/>
              <w:numPr>
                <w:ilvl w:val="0"/>
                <w:numId w:val="2"/>
              </w:numPr>
              <w:rPr>
                <w:ins w:id="72" w:author="Catharine Quirk" w:date="2015-06-08T12:14:00Z"/>
              </w:rPr>
            </w:pPr>
            <w:ins w:id="73" w:author="Catharine Quirk" w:date="2015-06-08T12:14:00Z">
              <w:r w:rsidRPr="001152C5">
                <w:t>To support applications for grants or other funding</w:t>
              </w:r>
            </w:ins>
          </w:p>
        </w:tc>
        <w:tc>
          <w:tcPr>
            <w:tcW w:w="810" w:type="dxa"/>
            <w:shd w:val="clear" w:color="auto" w:fill="FFFFFF" w:themeFill="background1"/>
            <w:tcMar>
              <w:top w:w="43" w:type="dxa"/>
              <w:bottom w:w="43" w:type="dxa"/>
            </w:tcMar>
          </w:tcPr>
          <w:p w14:paraId="4930A422" w14:textId="77777777" w:rsidR="0072594F" w:rsidRPr="00E80764" w:rsidRDefault="0072594F" w:rsidP="00A35752">
            <w:pPr>
              <w:jc w:val="center"/>
              <w:rPr>
                <w:ins w:id="74" w:author="Catharine Quirk" w:date="2015-06-08T12:14:00Z"/>
                <w:rFonts w:eastAsia="Calibri"/>
                <w:position w:val="6"/>
                <w:sz w:val="12"/>
              </w:rPr>
            </w:pPr>
          </w:p>
        </w:tc>
        <w:tc>
          <w:tcPr>
            <w:tcW w:w="1080" w:type="dxa"/>
            <w:shd w:val="clear" w:color="auto" w:fill="FFFFFF" w:themeFill="background1"/>
            <w:tcMar>
              <w:top w:w="43" w:type="dxa"/>
              <w:bottom w:w="43" w:type="dxa"/>
            </w:tcMar>
          </w:tcPr>
          <w:p w14:paraId="6A157CE6" w14:textId="77777777" w:rsidR="0072594F" w:rsidRDefault="0072594F" w:rsidP="00A35752">
            <w:pPr>
              <w:jc w:val="center"/>
              <w:rPr>
                <w:ins w:id="75" w:author="Catharine Quirk" w:date="2015-06-08T12:14:00Z"/>
                <w:rFonts w:eastAsia="Calibri"/>
                <w:position w:val="6"/>
                <w:sz w:val="12"/>
              </w:rPr>
            </w:pPr>
          </w:p>
        </w:tc>
        <w:tc>
          <w:tcPr>
            <w:tcW w:w="900" w:type="dxa"/>
            <w:shd w:val="clear" w:color="auto" w:fill="FFFFFF" w:themeFill="background1"/>
            <w:tcMar>
              <w:top w:w="43" w:type="dxa"/>
              <w:bottom w:w="43" w:type="dxa"/>
            </w:tcMar>
          </w:tcPr>
          <w:p w14:paraId="55656782" w14:textId="77777777" w:rsidR="0072594F" w:rsidRPr="0033500E" w:rsidRDefault="0072594F" w:rsidP="00A35752">
            <w:pPr>
              <w:jc w:val="center"/>
              <w:rPr>
                <w:ins w:id="76" w:author="Catharine Quirk" w:date="2015-06-08T12:14:00Z"/>
                <w:rFonts w:eastAsia="Calibri"/>
                <w:position w:val="6"/>
                <w:sz w:val="12"/>
              </w:rPr>
            </w:pPr>
          </w:p>
        </w:tc>
        <w:tc>
          <w:tcPr>
            <w:tcW w:w="1260" w:type="dxa"/>
            <w:shd w:val="clear" w:color="auto" w:fill="FFFFFF" w:themeFill="background1"/>
          </w:tcPr>
          <w:p w14:paraId="2E40CBE8" w14:textId="77777777" w:rsidR="0072594F" w:rsidRPr="000961D4" w:rsidRDefault="0072594F" w:rsidP="00A35752">
            <w:pPr>
              <w:jc w:val="center"/>
              <w:rPr>
                <w:ins w:id="77" w:author="Catharine Quirk" w:date="2015-06-08T12:14:00Z"/>
                <w:rFonts w:eastAsia="Calibri"/>
                <w:position w:val="6"/>
                <w:sz w:val="12"/>
              </w:rPr>
            </w:pPr>
          </w:p>
        </w:tc>
      </w:tr>
      <w:tr w:rsidR="00A35752" w14:paraId="7986C7A0" w14:textId="313FFE0D" w:rsidTr="00AE7099">
        <w:tc>
          <w:tcPr>
            <w:tcW w:w="6835" w:type="dxa"/>
            <w:shd w:val="clear" w:color="auto" w:fill="FFFFFF" w:themeFill="background1"/>
            <w:tcMar>
              <w:top w:w="43" w:type="dxa"/>
              <w:bottom w:w="43" w:type="dxa"/>
            </w:tcMar>
          </w:tcPr>
          <w:p w14:paraId="39C9D633" w14:textId="1629ABD3" w:rsidR="00A35752" w:rsidRPr="001152C5" w:rsidRDefault="00A35752" w:rsidP="00A35752">
            <w:pPr>
              <w:pStyle w:val="ListParagraph"/>
              <w:numPr>
                <w:ilvl w:val="0"/>
                <w:numId w:val="2"/>
              </w:numPr>
            </w:pPr>
            <w:r w:rsidRPr="001152C5">
              <w:t>To create or inform quality improvement activities</w:t>
            </w:r>
          </w:p>
        </w:tc>
        <w:tc>
          <w:tcPr>
            <w:tcW w:w="810" w:type="dxa"/>
            <w:shd w:val="clear" w:color="auto" w:fill="FFFFFF" w:themeFill="background1"/>
            <w:tcMar>
              <w:top w:w="43" w:type="dxa"/>
              <w:bottom w:w="43" w:type="dxa"/>
            </w:tcMar>
          </w:tcPr>
          <w:p w14:paraId="0F2B419D" w14:textId="0DD1D123"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4550F691" wp14:editId="4E10041F">
                      <wp:extent cx="137160" cy="137160"/>
                      <wp:effectExtent l="9525" t="9525" r="5715" b="5715"/>
                      <wp:docPr id="20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E2647F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5BIA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SnV5B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shd w:val="clear" w:color="auto" w:fill="FFFFFF" w:themeFill="background1"/>
            <w:tcMar>
              <w:top w:w="43" w:type="dxa"/>
              <w:bottom w:w="43" w:type="dxa"/>
            </w:tcMar>
          </w:tcPr>
          <w:p w14:paraId="0980EAC5" w14:textId="18E5E480" w:rsidR="00A35752" w:rsidRPr="001152C5" w:rsidRDefault="00A35752" w:rsidP="00A35752">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467BD49F" wp14:editId="1798B49A">
                      <wp:extent cx="137160" cy="137160"/>
                      <wp:effectExtent l="9525" t="9525" r="5715" b="5715"/>
                      <wp:docPr id="20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32E86A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Ke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3zK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rIp4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43" w:type="dxa"/>
            </w:tcMar>
          </w:tcPr>
          <w:p w14:paraId="31BB4D07" w14:textId="63C5BE8B" w:rsidR="00A35752" w:rsidRPr="001152C5" w:rsidRDefault="00A35752" w:rsidP="00A35752">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342BBC47" wp14:editId="0CE2CB35">
                      <wp:extent cx="137160" cy="137160"/>
                      <wp:effectExtent l="9525" t="9525" r="5715" b="5715"/>
                      <wp:docPr id="1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79C5D0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dx/VE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7F020359" w14:textId="7BE56ABA" w:rsidR="00A35752" w:rsidRPr="0033500E" w:rsidRDefault="00A35752" w:rsidP="00A35752">
            <w:pPr>
              <w:jc w:val="center"/>
              <w:rPr>
                <w:ins w:id="78" w:author="Catharine Quirk" w:date="2015-06-08T10:37:00Z"/>
                <w:rFonts w:eastAsia="Calibri"/>
                <w:position w:val="6"/>
                <w:sz w:val="12"/>
              </w:rPr>
            </w:pPr>
            <w:ins w:id="79" w:author="Catharine Quirk" w:date="2015-06-08T10:38:00Z">
              <w:r w:rsidRPr="000961D4">
                <w:rPr>
                  <w:rFonts w:eastAsia="Calibri"/>
                  <w:position w:val="6"/>
                  <w:sz w:val="12"/>
                </w:rPr>
                <w:t xml:space="preserve">4 </w:t>
              </w:r>
              <w:r w:rsidRPr="000961D4">
                <w:rPr>
                  <w:rFonts w:eastAsia="Calibri"/>
                  <w:noProof/>
                </w:rPr>
                <mc:AlternateContent>
                  <mc:Choice Requires="wps">
                    <w:drawing>
                      <wp:inline distT="0" distB="0" distL="0" distR="0" wp14:anchorId="2B3C521D" wp14:editId="4426F5C8">
                        <wp:extent cx="137160" cy="137160"/>
                        <wp:effectExtent l="9525" t="9525" r="5715" b="5715"/>
                        <wp:docPr id="50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A94301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pHwIAAD4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Gf52k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607B7BA2" w14:textId="0B476A3E" w:rsidTr="00AE7099">
        <w:tc>
          <w:tcPr>
            <w:tcW w:w="6835" w:type="dxa"/>
            <w:shd w:val="clear" w:color="auto" w:fill="FFFFFF" w:themeFill="background1"/>
            <w:tcMar>
              <w:top w:w="43" w:type="dxa"/>
              <w:bottom w:w="43" w:type="dxa"/>
            </w:tcMar>
          </w:tcPr>
          <w:p w14:paraId="7E8C3197" w14:textId="58C66C51" w:rsidR="00A35752" w:rsidRPr="001152C5" w:rsidRDefault="00A35752" w:rsidP="00A35752">
            <w:pPr>
              <w:pStyle w:val="ListParagraph"/>
              <w:numPr>
                <w:ilvl w:val="0"/>
                <w:numId w:val="2"/>
              </w:numPr>
            </w:pPr>
            <w:r w:rsidRPr="001152C5">
              <w:t>To inform policy development</w:t>
            </w:r>
          </w:p>
        </w:tc>
        <w:tc>
          <w:tcPr>
            <w:tcW w:w="810" w:type="dxa"/>
            <w:shd w:val="clear" w:color="auto" w:fill="FFFFFF" w:themeFill="background1"/>
            <w:tcMar>
              <w:top w:w="43" w:type="dxa"/>
              <w:bottom w:w="43" w:type="dxa"/>
            </w:tcMar>
          </w:tcPr>
          <w:p w14:paraId="63575F38" w14:textId="577B053B"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25849ED2" wp14:editId="6BCDB7D3">
                      <wp:extent cx="137160" cy="137160"/>
                      <wp:effectExtent l="9525" t="9525" r="5715" b="5715"/>
                      <wp:docPr id="2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39BDBD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weHw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NoIPB4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Mar>
              <w:top w:w="43" w:type="dxa"/>
              <w:bottom w:w="43" w:type="dxa"/>
            </w:tcMar>
          </w:tcPr>
          <w:p w14:paraId="29ECE0CE" w14:textId="58552D71"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56BD3C6A" wp14:editId="34C38BB8">
                      <wp:extent cx="137160" cy="137160"/>
                      <wp:effectExtent l="9525" t="9525" r="5715" b="5715"/>
                      <wp:docPr id="20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7F0F0A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qB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3zG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xeyoE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43" w:type="dxa"/>
            </w:tcMar>
          </w:tcPr>
          <w:p w14:paraId="7F79032B" w14:textId="739A7ACE" w:rsidR="00A35752" w:rsidRPr="001152C5" w:rsidRDefault="00A35752" w:rsidP="00A35752">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086626C7" wp14:editId="51EA502C">
                      <wp:extent cx="137160" cy="137160"/>
                      <wp:effectExtent l="9525" t="9525" r="5715" b="5715"/>
                      <wp:docPr id="19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41B05D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KuxHE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4DC37835" w14:textId="25AFCBEE" w:rsidR="00A35752" w:rsidRPr="0033500E" w:rsidRDefault="00A35752" w:rsidP="00A35752">
            <w:pPr>
              <w:jc w:val="center"/>
              <w:rPr>
                <w:ins w:id="80" w:author="Catharine Quirk" w:date="2015-06-08T10:37:00Z"/>
                <w:rFonts w:eastAsia="Calibri"/>
                <w:position w:val="6"/>
                <w:sz w:val="12"/>
              </w:rPr>
            </w:pPr>
            <w:ins w:id="81" w:author="Catharine Quirk" w:date="2015-06-08T10:38:00Z">
              <w:r w:rsidRPr="000961D4">
                <w:rPr>
                  <w:rFonts w:eastAsia="Calibri"/>
                  <w:position w:val="6"/>
                  <w:sz w:val="12"/>
                </w:rPr>
                <w:t xml:space="preserve">4 </w:t>
              </w:r>
              <w:r w:rsidRPr="000961D4">
                <w:rPr>
                  <w:rFonts w:eastAsia="Calibri"/>
                  <w:noProof/>
                </w:rPr>
                <mc:AlternateContent>
                  <mc:Choice Requires="wps">
                    <w:drawing>
                      <wp:inline distT="0" distB="0" distL="0" distR="0" wp14:anchorId="642F2DDE" wp14:editId="00FF97A3">
                        <wp:extent cx="137160" cy="137160"/>
                        <wp:effectExtent l="9525" t="9525" r="5715" b="5715"/>
                        <wp:docPr id="50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936ACB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SKg92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05683E24" w14:textId="5EE75F1F" w:rsidTr="00AE7099">
        <w:tc>
          <w:tcPr>
            <w:tcW w:w="6835" w:type="dxa"/>
            <w:shd w:val="clear" w:color="auto" w:fill="FFFFFF" w:themeFill="background1"/>
            <w:tcMar>
              <w:top w:w="43" w:type="dxa"/>
              <w:bottom w:w="43" w:type="dxa"/>
            </w:tcMar>
          </w:tcPr>
          <w:p w14:paraId="177E3FF7" w14:textId="4DF73741" w:rsidR="00A35752" w:rsidRPr="001152C5" w:rsidRDefault="00A35752" w:rsidP="00A35752">
            <w:pPr>
              <w:pStyle w:val="ListParagraph"/>
              <w:numPr>
                <w:ilvl w:val="0"/>
                <w:numId w:val="2"/>
              </w:numPr>
            </w:pPr>
            <w:r w:rsidRPr="001152C5">
              <w:t>Other, please specify _______________________________</w:t>
            </w:r>
          </w:p>
        </w:tc>
        <w:tc>
          <w:tcPr>
            <w:tcW w:w="810" w:type="dxa"/>
            <w:shd w:val="clear" w:color="auto" w:fill="FFFFFF" w:themeFill="background1"/>
            <w:tcMar>
              <w:top w:w="43" w:type="dxa"/>
              <w:bottom w:w="43" w:type="dxa"/>
            </w:tcMar>
          </w:tcPr>
          <w:p w14:paraId="61689CFA" w14:textId="4E121C2D"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27CFD45F" wp14:editId="6B131B2C">
                      <wp:extent cx="137160" cy="137160"/>
                      <wp:effectExtent l="9525" t="9525" r="5715" b="5715"/>
                      <wp:docPr id="2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D64543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QBHw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Om91AE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Mar>
              <w:top w:w="43" w:type="dxa"/>
              <w:bottom w:w="43" w:type="dxa"/>
            </w:tcMar>
          </w:tcPr>
          <w:p w14:paraId="055B1025" w14:textId="4CD3EA2F" w:rsidR="00A35752" w:rsidRPr="001152C5" w:rsidRDefault="00A35752" w:rsidP="00A35752">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78CBECD4" wp14:editId="42498677">
                      <wp:extent cx="137160" cy="137160"/>
                      <wp:effectExtent l="9525" t="9525" r="5715" b="5715"/>
                      <wp:docPr id="20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3BB7F0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He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3zO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VVUd4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43" w:type="dxa"/>
            </w:tcMar>
          </w:tcPr>
          <w:p w14:paraId="11870F72" w14:textId="25128473" w:rsidR="00A35752" w:rsidRPr="001152C5" w:rsidRDefault="00A35752" w:rsidP="00A35752">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526FE8CC" wp14:editId="2A42BCB7">
                      <wp:extent cx="137160" cy="137160"/>
                      <wp:effectExtent l="9525" t="9525" r="5715" b="5715"/>
                      <wp:docPr id="19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CCA0CC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bLG4fAgAAPgQAAA4AAAAAAAAAAAAAAAAALgIAAGRycy9lMm9Eb2MueG1sUEsBAi0AFAAG&#10;AAgAAAAhACg71NfXAAAAAwEAAA8AAAAAAAAAAAAAAAAAeQQAAGRycy9kb3ducmV2LnhtbFBLBQYA&#10;AAAABAAEAPMAAAB9BQAAAAA=&#10;" strokeweight=".5pt">
                      <w10:anchorlock/>
                    </v:rect>
                  </w:pict>
                </mc:Fallback>
              </mc:AlternateContent>
            </w:r>
          </w:p>
        </w:tc>
        <w:tc>
          <w:tcPr>
            <w:tcW w:w="1260" w:type="dxa"/>
            <w:shd w:val="clear" w:color="auto" w:fill="FFFFFF" w:themeFill="background1"/>
          </w:tcPr>
          <w:p w14:paraId="6D39083E" w14:textId="6868F099" w:rsidR="00A35752" w:rsidRPr="0033500E" w:rsidRDefault="00A35752" w:rsidP="00A35752">
            <w:pPr>
              <w:jc w:val="center"/>
              <w:rPr>
                <w:ins w:id="82" w:author="Catharine Quirk" w:date="2015-06-08T10:37:00Z"/>
                <w:rFonts w:eastAsia="Calibri"/>
                <w:position w:val="6"/>
                <w:sz w:val="12"/>
              </w:rPr>
            </w:pPr>
            <w:ins w:id="83" w:author="Catharine Quirk" w:date="2015-06-08T10:38:00Z">
              <w:r w:rsidRPr="000961D4">
                <w:rPr>
                  <w:rFonts w:eastAsia="Calibri"/>
                  <w:position w:val="6"/>
                  <w:sz w:val="12"/>
                </w:rPr>
                <w:t xml:space="preserve">4 </w:t>
              </w:r>
              <w:r w:rsidRPr="000961D4">
                <w:rPr>
                  <w:rFonts w:eastAsia="Calibri"/>
                  <w:noProof/>
                </w:rPr>
                <mc:AlternateContent>
                  <mc:Choice Requires="wps">
                    <w:drawing>
                      <wp:inline distT="0" distB="0" distL="0" distR="0" wp14:anchorId="1CE31A1E" wp14:editId="4F6DAB7E">
                        <wp:extent cx="137160" cy="137160"/>
                        <wp:effectExtent l="9525" t="9525" r="5715" b="5715"/>
                        <wp:docPr id="5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BC5208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0pHw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q/bSkfAgAAPgQAAA4AAAAAAAAAAAAAAAAALgIAAGRycy9lMm9Eb2MueG1sUEsBAi0AFAAG&#10;AAgAAAAhACg71NfXAAAAAwEAAA8AAAAAAAAAAAAAAAAAeQQAAGRycy9kb3ducmV2LnhtbFBLBQYA&#10;AAAABAAEAPMAAAB9BQAAAAA=&#10;" strokeweight=".5pt">
                        <w10:anchorlock/>
                      </v:rect>
                    </w:pict>
                  </mc:Fallback>
                </mc:AlternateContent>
              </w:r>
            </w:ins>
          </w:p>
        </w:tc>
      </w:tr>
    </w:tbl>
    <w:p w14:paraId="5556CFAD" w14:textId="77777777" w:rsidR="00A41E14" w:rsidRPr="001B1F41" w:rsidRDefault="00A41E14" w:rsidP="001B1F41"/>
    <w:p w14:paraId="336FFF2D" w14:textId="7864F742" w:rsidR="001B1F41" w:rsidRPr="001B1F41" w:rsidRDefault="001B1F41" w:rsidP="001B1F41">
      <w:pPr>
        <w:pStyle w:val="Question1"/>
      </w:pPr>
      <w:r w:rsidRPr="001B1F41">
        <w:t xml:space="preserve">Has your organization/entity’s use of </w:t>
      </w:r>
      <w:r w:rsidRPr="001B1F41">
        <w:rPr>
          <w:i/>
        </w:rPr>
        <w:t>Healthy People 2020</w:t>
      </w:r>
      <w:r w:rsidRPr="001B1F41">
        <w:t xml:space="preserve"> changed since you attended a </w:t>
      </w:r>
      <w:r w:rsidRPr="001B1F41">
        <w:rPr>
          <w:i/>
        </w:rPr>
        <w:t xml:space="preserve">Healthy People </w:t>
      </w:r>
      <w:r w:rsidRPr="001B1F41">
        <w:t>webinar?</w:t>
      </w:r>
    </w:p>
    <w:p w14:paraId="61091A64" w14:textId="51F131FF" w:rsidR="001B1F41" w:rsidRPr="00527FFD" w:rsidRDefault="001B1F41" w:rsidP="001B1F41">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68421DA4" wp14:editId="4B77F90A">
                <wp:extent cx="137160" cy="137160"/>
                <wp:effectExtent l="9525" t="9525" r="5715" b="5715"/>
                <wp:docPr id="3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6D45FF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0m6UjIAIAAD4EAAAOAAAAAAAAAAAAAAAAAC4CAABkcnMvZTJvRG9jLnhtbFBLAQItABQA&#10;BgAIAAAAIQAoO9TX1wAAAAMBAAAPAAAAAAAAAAAAAAAAAHoEAABkcnMvZG93bnJldi54bWxQSwUG&#10;AAAAAAQABADzAAAAfgUAAAAA&#10;" strokeweight=".5pt">
                <w10:anchorlock/>
              </v:rect>
            </w:pict>
          </mc:Fallback>
        </mc:AlternateContent>
      </w:r>
      <w:r w:rsidRPr="00E80764">
        <w:rPr>
          <w:rFonts w:eastAsia="Calibri"/>
        </w:rPr>
        <w:tab/>
      </w:r>
      <w:r>
        <w:rPr>
          <w:rFonts w:eastAsia="Calibri"/>
        </w:rPr>
        <w:tab/>
      </w:r>
      <w:r>
        <w:t>Yes, please explain __________________________________________</w:t>
      </w:r>
    </w:p>
    <w:p w14:paraId="6A9D3604" w14:textId="39211076" w:rsidR="001B1F41" w:rsidRPr="001B1F41" w:rsidRDefault="001B1F41" w:rsidP="001B1F41">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5499D404" wp14:editId="2C67800F">
                <wp:extent cx="137160" cy="137160"/>
                <wp:effectExtent l="9525" t="9525" r="5715" b="5715"/>
                <wp:docPr id="34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344B9A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uDHwIAAD4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HU5e4MfAgAAPg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ab/>
      </w:r>
      <w:r>
        <w:t>No</w:t>
      </w:r>
    </w:p>
    <w:p w14:paraId="0BFF9B4F" w14:textId="66C2F3A4" w:rsidR="00A41E14" w:rsidRPr="00527FFD" w:rsidRDefault="007B5B98" w:rsidP="001D4A33">
      <w:pPr>
        <w:pStyle w:val="Question1"/>
      </w:pPr>
      <w:r w:rsidRPr="00527FFD">
        <w:t xml:space="preserve">To what degree has </w:t>
      </w:r>
      <w:r w:rsidRPr="00527FFD">
        <w:rPr>
          <w:i/>
        </w:rPr>
        <w:t>Healthy People 2020</w:t>
      </w:r>
      <w:r w:rsidRPr="00527FFD">
        <w:t xml:space="preserve"> </w:t>
      </w:r>
      <w:r w:rsidR="00F574CD" w:rsidRPr="00527FFD">
        <w:t>impact</w:t>
      </w:r>
      <w:r w:rsidRPr="00527FFD">
        <w:t>ed</w:t>
      </w:r>
      <w:r w:rsidR="00F574CD" w:rsidRPr="00527FFD">
        <w:t xml:space="preserve"> the work of your organization/entity? </w:t>
      </w:r>
      <w:r w:rsidR="00A41E14" w:rsidRPr="00527FFD">
        <w:t xml:space="preserve"> </w:t>
      </w:r>
    </w:p>
    <w:p w14:paraId="67F5D92C" w14:textId="113DBB51" w:rsidR="00A41E14" w:rsidRPr="00527FFD" w:rsidRDefault="001152C5" w:rsidP="001152C5">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0847DA23" wp14:editId="47881DAC">
                <wp:extent cx="137160" cy="137160"/>
                <wp:effectExtent l="9525" t="9525" r="5715" b="5715"/>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344FFC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UuHgIAADw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T5ylLh4CAAA8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A41E14" w:rsidRPr="00527FFD">
        <w:t xml:space="preserve">1 – </w:t>
      </w:r>
      <w:r w:rsidR="00F574CD" w:rsidRPr="00527FFD">
        <w:t xml:space="preserve">No impact </w:t>
      </w:r>
      <w:r w:rsidR="00A41E14" w:rsidRPr="00527FFD">
        <w:t xml:space="preserve"> </w:t>
      </w:r>
    </w:p>
    <w:p w14:paraId="5D996505" w14:textId="06A2199D" w:rsidR="00A41E14" w:rsidRPr="00527FFD" w:rsidRDefault="001152C5" w:rsidP="001152C5">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7E1227DB" wp14:editId="198FF6EB">
                <wp:extent cx="137160" cy="137160"/>
                <wp:effectExtent l="9525" t="9525" r="5715" b="5715"/>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A7EBC3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sdGHgIAAD0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farHR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A41E14" w:rsidRPr="00527FFD">
        <w:t xml:space="preserve">2 </w:t>
      </w:r>
    </w:p>
    <w:p w14:paraId="60C54A34" w14:textId="614F7E5F" w:rsidR="00A41E14" w:rsidRPr="00527FFD" w:rsidRDefault="001152C5" w:rsidP="001152C5">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00899562" wp14:editId="39347D7C">
                <wp:extent cx="137160" cy="137160"/>
                <wp:effectExtent l="9525" t="9525" r="5715" b="5715"/>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3F4B9F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9ZHgIAAD0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Th8vWR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A41E14" w:rsidRPr="00527FFD">
        <w:t xml:space="preserve">3 </w:t>
      </w:r>
    </w:p>
    <w:p w14:paraId="0BBCA17C" w14:textId="15263D88" w:rsidR="00A41E14" w:rsidRPr="00527FFD" w:rsidRDefault="001152C5" w:rsidP="001152C5">
      <w:pPr>
        <w:pStyle w:val="Answer1"/>
      </w:pPr>
      <w:r>
        <w:rPr>
          <w:rFonts w:eastAsia="Calibri"/>
          <w:position w:val="6"/>
          <w:sz w:val="12"/>
        </w:rPr>
        <w:lastRenderedPageBreak/>
        <w:t>4</w:t>
      </w:r>
      <w:r w:rsidRPr="00E80764">
        <w:rPr>
          <w:rFonts w:eastAsia="Calibri"/>
        </w:rPr>
        <w:tab/>
      </w:r>
      <w:r w:rsidRPr="00E80764">
        <w:rPr>
          <w:rFonts w:eastAsia="Calibri"/>
          <w:noProof/>
        </w:rPr>
        <mc:AlternateContent>
          <mc:Choice Requires="wps">
            <w:drawing>
              <wp:inline distT="0" distB="0" distL="0" distR="0" wp14:anchorId="0C4AA9AB" wp14:editId="275BAA5D">
                <wp:extent cx="137160" cy="137160"/>
                <wp:effectExtent l="9525" t="9525" r="5715" b="5715"/>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1BBAE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Z5HgIAAD0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8AWeR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A41E14" w:rsidRPr="00527FFD">
        <w:t>4</w:t>
      </w:r>
    </w:p>
    <w:p w14:paraId="0EF6AB91" w14:textId="3E53DDED" w:rsidR="00A41E14" w:rsidRPr="001B1F41" w:rsidRDefault="001152C5" w:rsidP="001B1F41">
      <w:pPr>
        <w:pStyle w:val="Answer1"/>
      </w:pPr>
      <w:r>
        <w:rPr>
          <w:rFonts w:eastAsia="Calibri"/>
          <w:position w:val="6"/>
          <w:sz w:val="12"/>
        </w:rPr>
        <w:t>5</w:t>
      </w:r>
      <w:r w:rsidRPr="00E80764">
        <w:rPr>
          <w:rFonts w:eastAsia="Calibri"/>
        </w:rPr>
        <w:tab/>
      </w:r>
      <w:r w:rsidRPr="00E80764">
        <w:rPr>
          <w:rFonts w:eastAsia="Calibri"/>
          <w:noProof/>
        </w:rPr>
        <mc:AlternateContent>
          <mc:Choice Requires="wps">
            <w:drawing>
              <wp:inline distT="0" distB="0" distL="0" distR="0" wp14:anchorId="5305DAC7" wp14:editId="22A6D811">
                <wp:extent cx="137160" cy="137160"/>
                <wp:effectExtent l="9525" t="9525" r="5715" b="5715"/>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23CE7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5mHgIAAD0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KHX+Z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7B5B98" w:rsidRPr="00527FFD">
        <w:t>5 – Significant</w:t>
      </w:r>
      <w:r w:rsidR="00F574CD" w:rsidRPr="00527FFD">
        <w:t xml:space="preserve"> Impact </w:t>
      </w:r>
      <w:r w:rsidR="00A41E14" w:rsidRPr="00527FFD">
        <w:t xml:space="preserve"> </w:t>
      </w:r>
    </w:p>
    <w:p w14:paraId="53F84BB4" w14:textId="72D37694" w:rsidR="00A41E14" w:rsidRPr="00527FFD" w:rsidRDefault="00A41E14" w:rsidP="001152C5">
      <w:pPr>
        <w:pStyle w:val="Question1"/>
      </w:pPr>
      <w:r w:rsidRPr="00527FFD">
        <w:t xml:space="preserve">Which element of </w:t>
      </w:r>
      <w:r w:rsidR="007B5B98" w:rsidRPr="00527FFD">
        <w:rPr>
          <w:i/>
        </w:rPr>
        <w:t>Healthy People 2020</w:t>
      </w:r>
      <w:r w:rsidRPr="00527FFD">
        <w:t xml:space="preserve"> is the </w:t>
      </w:r>
      <w:r w:rsidRPr="00527FFD">
        <w:rPr>
          <w:u w:val="single"/>
        </w:rPr>
        <w:t>most</w:t>
      </w:r>
      <w:r w:rsidRPr="00527FFD">
        <w:t xml:space="preserve"> useful to your organization/entity? </w:t>
      </w:r>
    </w:p>
    <w:p w14:paraId="777D2DBA" w14:textId="491CE0F0" w:rsidR="00A41E14" w:rsidRPr="00527FFD" w:rsidRDefault="001152C5" w:rsidP="001152C5">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73EE3F1C" wp14:editId="15F812E8">
                <wp:extent cx="137160" cy="137160"/>
                <wp:effectExtent l="9525" t="9525" r="5715" b="5715"/>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B7B099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U5HgIAAD0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sX5lOR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A41E14" w:rsidRPr="00527FFD">
        <w:t xml:space="preserve">Overarching goals </w:t>
      </w:r>
    </w:p>
    <w:p w14:paraId="185023A5" w14:textId="7BB12F04" w:rsidR="00A41E14" w:rsidRPr="00527FFD" w:rsidRDefault="001152C5" w:rsidP="001152C5">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58F74E99" wp14:editId="228F2391">
                <wp:extent cx="137160" cy="137160"/>
                <wp:effectExtent l="9525" t="9525" r="5715" b="5715"/>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67EEA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0mHgIAAD0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suNJ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A41E14" w:rsidRPr="00527FFD">
        <w:t>Topic areas</w:t>
      </w:r>
    </w:p>
    <w:p w14:paraId="55743A25" w14:textId="6F789EFD" w:rsidR="00A41E14" w:rsidRPr="00527FFD" w:rsidRDefault="001152C5" w:rsidP="001152C5">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030D4DB6" wp14:editId="306ADF56">
                <wp:extent cx="137160" cy="137160"/>
                <wp:effectExtent l="9525" t="9525" r="5715" b="5715"/>
                <wp:docPr id="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C25B53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QGHgIAAD0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1xS0B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A41E14" w:rsidRPr="00527FFD">
        <w:t>Specific health objectives</w:t>
      </w:r>
    </w:p>
    <w:p w14:paraId="56D8BDDB" w14:textId="07890C14" w:rsidR="00A41E14" w:rsidRPr="001152C5" w:rsidRDefault="001152C5" w:rsidP="001152C5">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119F0753" wp14:editId="1CE8ACC2">
                <wp:extent cx="137160" cy="137160"/>
                <wp:effectExtent l="9525" t="9525" r="5715" b="5715"/>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ED2468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wZHgIAAD0EAAAOAAAAZHJzL2Uyb0RvYy54bWysU1Fv0zAQfkfiP1h+p0narh1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5KFcGR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A41E14" w:rsidRPr="00527FFD">
        <w:t xml:space="preserve">Leading Health Indicators </w:t>
      </w:r>
    </w:p>
    <w:p w14:paraId="2870D51F" w14:textId="7E9F287E" w:rsidR="00E74FC4" w:rsidRPr="001152C5" w:rsidRDefault="00E74FC4" w:rsidP="001152C5">
      <w:pPr>
        <w:pStyle w:val="Question1"/>
        <w:rPr>
          <w:u w:val="single"/>
        </w:rPr>
      </w:pPr>
      <w:r w:rsidRPr="00527FFD">
        <w:t xml:space="preserve">Has </w:t>
      </w:r>
      <w:r w:rsidR="007B5B98" w:rsidRPr="00527FFD">
        <w:rPr>
          <w:i/>
        </w:rPr>
        <w:t>Healthy People 2020</w:t>
      </w:r>
      <w:r w:rsidRPr="00527FFD">
        <w:t xml:space="preserve"> </w:t>
      </w:r>
      <w:r w:rsidR="004C5F9A" w:rsidRPr="00527FFD">
        <w:t>influenced decision making regarding</w:t>
      </w:r>
      <w:r w:rsidRPr="00527FFD">
        <w:t xml:space="preserve"> the development of new programs or the expansion of existing ones? (</w:t>
      </w:r>
      <w:r w:rsidRPr="00527FFD">
        <w:rPr>
          <w:i/>
        </w:rPr>
        <w:t xml:space="preserve">If you answer “Yes” to either item below, please describe in the space provided) </w:t>
      </w:r>
    </w:p>
    <w:tbl>
      <w:tblPr>
        <w:tblStyle w:val="TableGrid"/>
        <w:tblW w:w="10525" w:type="dxa"/>
        <w:shd w:val="clear" w:color="auto" w:fill="FFFFFF" w:themeFill="background1"/>
        <w:tblLayout w:type="fixed"/>
        <w:tblCellMar>
          <w:left w:w="115" w:type="dxa"/>
          <w:right w:w="115" w:type="dxa"/>
        </w:tblCellMar>
        <w:tblLook w:val="04A0" w:firstRow="1" w:lastRow="0" w:firstColumn="1" w:lastColumn="0" w:noHBand="0" w:noVBand="1"/>
      </w:tblPr>
      <w:tblGrid>
        <w:gridCol w:w="7915"/>
        <w:gridCol w:w="870"/>
        <w:gridCol w:w="870"/>
        <w:gridCol w:w="870"/>
      </w:tblGrid>
      <w:tr w:rsidR="001152C5" w14:paraId="6FEBB711" w14:textId="77777777" w:rsidTr="00362DD2">
        <w:trPr>
          <w:tblHeader/>
        </w:trPr>
        <w:tc>
          <w:tcPr>
            <w:tcW w:w="7915" w:type="dxa"/>
            <w:tcBorders>
              <w:bottom w:val="single" w:sz="4" w:space="0" w:color="auto"/>
            </w:tcBorders>
            <w:shd w:val="clear" w:color="auto" w:fill="B2B2B2"/>
          </w:tcPr>
          <w:p w14:paraId="336E0F3D" w14:textId="77777777" w:rsidR="001152C5" w:rsidRPr="001152C5" w:rsidRDefault="001152C5" w:rsidP="00E321C5"/>
        </w:tc>
        <w:tc>
          <w:tcPr>
            <w:tcW w:w="870" w:type="dxa"/>
            <w:tcBorders>
              <w:bottom w:val="single" w:sz="4" w:space="0" w:color="auto"/>
            </w:tcBorders>
            <w:shd w:val="clear" w:color="auto" w:fill="B2B2B2"/>
            <w:vAlign w:val="bottom"/>
          </w:tcPr>
          <w:p w14:paraId="204B6D7B" w14:textId="77777777" w:rsidR="001152C5" w:rsidRPr="001152C5" w:rsidRDefault="001152C5" w:rsidP="00362DD2">
            <w:pPr>
              <w:pStyle w:val="TableSubheading"/>
            </w:pPr>
            <w:r w:rsidRPr="001152C5">
              <w:t>Yes</w:t>
            </w:r>
          </w:p>
        </w:tc>
        <w:tc>
          <w:tcPr>
            <w:tcW w:w="870" w:type="dxa"/>
            <w:tcBorders>
              <w:bottom w:val="single" w:sz="4" w:space="0" w:color="auto"/>
            </w:tcBorders>
            <w:shd w:val="clear" w:color="auto" w:fill="B2B2B2"/>
            <w:vAlign w:val="bottom"/>
          </w:tcPr>
          <w:p w14:paraId="08B3C4C1" w14:textId="77777777" w:rsidR="001152C5" w:rsidRPr="001152C5" w:rsidRDefault="001152C5" w:rsidP="00362DD2">
            <w:pPr>
              <w:pStyle w:val="TableSubheading"/>
            </w:pPr>
            <w:r w:rsidRPr="001152C5">
              <w:t>No</w:t>
            </w:r>
          </w:p>
        </w:tc>
        <w:tc>
          <w:tcPr>
            <w:tcW w:w="870" w:type="dxa"/>
            <w:tcBorders>
              <w:bottom w:val="single" w:sz="4" w:space="0" w:color="auto"/>
            </w:tcBorders>
            <w:shd w:val="clear" w:color="auto" w:fill="B2B2B2"/>
            <w:vAlign w:val="bottom"/>
          </w:tcPr>
          <w:p w14:paraId="738FD503" w14:textId="77777777" w:rsidR="001152C5" w:rsidRPr="001152C5" w:rsidRDefault="001152C5" w:rsidP="00362DD2">
            <w:pPr>
              <w:pStyle w:val="TableSubheading"/>
            </w:pPr>
            <w:r w:rsidRPr="001152C5">
              <w:t>Don’t know</w:t>
            </w:r>
          </w:p>
        </w:tc>
      </w:tr>
      <w:tr w:rsidR="001152C5" w14:paraId="3EB3CC80" w14:textId="77777777" w:rsidTr="00362DD2">
        <w:tc>
          <w:tcPr>
            <w:tcW w:w="7915" w:type="dxa"/>
            <w:shd w:val="clear" w:color="auto" w:fill="DDDDDD"/>
            <w:tcMar>
              <w:top w:w="43" w:type="dxa"/>
              <w:bottom w:w="43" w:type="dxa"/>
            </w:tcMar>
          </w:tcPr>
          <w:p w14:paraId="40DB056E" w14:textId="77777777" w:rsidR="001152C5" w:rsidRPr="001152C5" w:rsidRDefault="001152C5" w:rsidP="00E321C5">
            <w:pPr>
              <w:rPr>
                <w:b/>
              </w:rPr>
            </w:pPr>
            <w:r w:rsidRPr="001152C5">
              <w:rPr>
                <w:b/>
              </w:rPr>
              <w:t>For research/assessment:</w:t>
            </w:r>
          </w:p>
        </w:tc>
        <w:tc>
          <w:tcPr>
            <w:tcW w:w="870" w:type="dxa"/>
            <w:shd w:val="clear" w:color="auto" w:fill="DDDDDD"/>
            <w:tcMar>
              <w:top w:w="43" w:type="dxa"/>
              <w:bottom w:w="43" w:type="dxa"/>
            </w:tcMar>
          </w:tcPr>
          <w:p w14:paraId="2D6C2959" w14:textId="77777777" w:rsidR="001152C5" w:rsidRPr="001152C5" w:rsidRDefault="001152C5" w:rsidP="00E321C5"/>
        </w:tc>
        <w:tc>
          <w:tcPr>
            <w:tcW w:w="870" w:type="dxa"/>
            <w:shd w:val="clear" w:color="auto" w:fill="DDDDDD"/>
            <w:tcMar>
              <w:top w:w="43" w:type="dxa"/>
              <w:bottom w:w="43" w:type="dxa"/>
            </w:tcMar>
          </w:tcPr>
          <w:p w14:paraId="297B13C0" w14:textId="77777777" w:rsidR="001152C5" w:rsidRPr="001152C5" w:rsidRDefault="001152C5" w:rsidP="00E321C5"/>
        </w:tc>
        <w:tc>
          <w:tcPr>
            <w:tcW w:w="870" w:type="dxa"/>
            <w:shd w:val="clear" w:color="auto" w:fill="DDDDDD"/>
            <w:tcMar>
              <w:top w:w="43" w:type="dxa"/>
              <w:bottom w:w="43" w:type="dxa"/>
            </w:tcMar>
          </w:tcPr>
          <w:p w14:paraId="71B16D1C" w14:textId="77777777" w:rsidR="001152C5" w:rsidRPr="001152C5" w:rsidRDefault="001152C5" w:rsidP="00E321C5"/>
        </w:tc>
      </w:tr>
      <w:tr w:rsidR="004A6826" w14:paraId="59A95737" w14:textId="77777777" w:rsidTr="001B1F41">
        <w:tc>
          <w:tcPr>
            <w:tcW w:w="7915" w:type="dxa"/>
            <w:shd w:val="clear" w:color="auto" w:fill="FFFFFF" w:themeFill="background1"/>
            <w:tcMar>
              <w:top w:w="43" w:type="dxa"/>
              <w:bottom w:w="43" w:type="dxa"/>
            </w:tcMar>
          </w:tcPr>
          <w:p w14:paraId="3E849A55" w14:textId="77777777" w:rsidR="004A6826" w:rsidRDefault="004A6826" w:rsidP="004A6826">
            <w:pPr>
              <w:pStyle w:val="ListParagraph"/>
              <w:numPr>
                <w:ilvl w:val="0"/>
                <w:numId w:val="3"/>
              </w:numPr>
            </w:pPr>
            <w:r w:rsidRPr="001152C5">
              <w:t>Developed new programs</w:t>
            </w:r>
          </w:p>
          <w:p w14:paraId="12B911C3" w14:textId="035254C8" w:rsidR="004A6826" w:rsidRPr="001152C5" w:rsidRDefault="004A6826" w:rsidP="004A6826">
            <w:pPr>
              <w:pStyle w:val="ListParagraph"/>
            </w:pPr>
            <w:r w:rsidRPr="001152C5">
              <w:t>If yes, please specify ___________________________________</w:t>
            </w:r>
          </w:p>
        </w:tc>
        <w:tc>
          <w:tcPr>
            <w:tcW w:w="870" w:type="dxa"/>
            <w:shd w:val="clear" w:color="auto" w:fill="FFFFFF" w:themeFill="background1"/>
            <w:tcMar>
              <w:top w:w="43" w:type="dxa"/>
              <w:bottom w:w="43" w:type="dxa"/>
            </w:tcMar>
            <w:vAlign w:val="center"/>
          </w:tcPr>
          <w:p w14:paraId="60EB0F59" w14:textId="7533632D" w:rsidR="004A6826" w:rsidRPr="001152C5" w:rsidRDefault="004A6826" w:rsidP="001B1F41">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4F70B9BF" wp14:editId="3292ACBA">
                      <wp:extent cx="137160" cy="137160"/>
                      <wp:effectExtent l="9525" t="9525" r="5715" b="5715"/>
                      <wp:docPr id="2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794050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u0h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2LK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xi7SE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43" w:type="dxa"/>
            </w:tcMar>
            <w:vAlign w:val="center"/>
          </w:tcPr>
          <w:p w14:paraId="34B8BB4D" w14:textId="3FF93B54" w:rsidR="004A6826" w:rsidRPr="001152C5" w:rsidRDefault="004A6826" w:rsidP="001B1F41">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5765E499" wp14:editId="7AFFAEAD">
                      <wp:extent cx="137160" cy="137160"/>
                      <wp:effectExtent l="9525" t="9525" r="5715" b="5715"/>
                      <wp:docPr id="2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C17DE0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U+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2LG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XBT4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43" w:type="dxa"/>
            </w:tcMar>
            <w:vAlign w:val="center"/>
          </w:tcPr>
          <w:p w14:paraId="2DF63704" w14:textId="3DDD0EAC" w:rsidR="004A6826" w:rsidRPr="001152C5" w:rsidRDefault="004A6826" w:rsidP="001B1F41">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64889EA5" wp14:editId="683B08B0">
                      <wp:extent cx="137160" cy="137160"/>
                      <wp:effectExtent l="9525" t="9525" r="5715" b="5715"/>
                      <wp:docPr id="2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FB83D6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5h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2LO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bcnmEfAgAAPgQAAA4AAAAAAAAAAAAAAAAALgIAAGRycy9lMm9Eb2MueG1sUEsBAi0AFAAG&#10;AAgAAAAhACg71NfXAAAAAwEAAA8AAAAAAAAAAAAAAAAAeQQAAGRycy9kb3ducmV2LnhtbFBLBQYA&#10;AAAABAAEAPMAAAB9BQAAAAA=&#10;" strokeweight=".5pt">
                      <w10:anchorlock/>
                    </v:rect>
                  </w:pict>
                </mc:Fallback>
              </mc:AlternateContent>
            </w:r>
          </w:p>
        </w:tc>
      </w:tr>
      <w:tr w:rsidR="004A6826" w14:paraId="3327A541" w14:textId="77777777" w:rsidTr="001B1F41">
        <w:tc>
          <w:tcPr>
            <w:tcW w:w="7915" w:type="dxa"/>
            <w:shd w:val="clear" w:color="auto" w:fill="FFFFFF" w:themeFill="background1"/>
            <w:tcMar>
              <w:top w:w="43" w:type="dxa"/>
              <w:bottom w:w="43" w:type="dxa"/>
            </w:tcMar>
          </w:tcPr>
          <w:p w14:paraId="154EA943" w14:textId="36A2C1FF" w:rsidR="004A6826" w:rsidRDefault="004A6826" w:rsidP="004A6826">
            <w:pPr>
              <w:pStyle w:val="ListParagraph"/>
              <w:numPr>
                <w:ilvl w:val="0"/>
                <w:numId w:val="3"/>
              </w:numPr>
            </w:pPr>
            <w:r w:rsidRPr="001152C5">
              <w:t>Expanded existing programs</w:t>
            </w:r>
            <w:r>
              <w:t xml:space="preserve"> </w:t>
            </w:r>
          </w:p>
          <w:p w14:paraId="5083ACC0" w14:textId="05C02046" w:rsidR="004A6826" w:rsidRPr="001152C5" w:rsidRDefault="004A6826" w:rsidP="004A6826">
            <w:pPr>
              <w:pStyle w:val="ListParagraph"/>
            </w:pPr>
            <w:r w:rsidRPr="001152C5">
              <w:t>If yes, please specify ___________________________________</w:t>
            </w:r>
          </w:p>
        </w:tc>
        <w:tc>
          <w:tcPr>
            <w:tcW w:w="870" w:type="dxa"/>
            <w:shd w:val="clear" w:color="auto" w:fill="FFFFFF" w:themeFill="background1"/>
            <w:tcMar>
              <w:top w:w="43" w:type="dxa"/>
              <w:bottom w:w="43" w:type="dxa"/>
            </w:tcMar>
            <w:vAlign w:val="center"/>
          </w:tcPr>
          <w:p w14:paraId="66871E6F" w14:textId="00D2158C" w:rsidR="004A6826" w:rsidRPr="001152C5" w:rsidRDefault="004A6826" w:rsidP="001B1F41">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6914B97" wp14:editId="5F0DAE61">
                      <wp:extent cx="137160" cy="137160"/>
                      <wp:effectExtent l="9525" t="9525" r="5715" b="5715"/>
                      <wp:docPr id="2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7E640A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Z+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Hxcz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laXZ+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68A77C9C" w14:textId="2AE7B25E" w:rsidR="004A6826" w:rsidRPr="001152C5" w:rsidRDefault="004A6826" w:rsidP="001B1F41">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15B28A55" wp14:editId="7D718B9C">
                      <wp:extent cx="137160" cy="137160"/>
                      <wp:effectExtent l="9525" t="9525" r="5715" b="5715"/>
                      <wp:docPr id="2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B87DDC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9e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2LB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HC2T14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43" w:type="dxa"/>
            </w:tcMar>
            <w:vAlign w:val="center"/>
          </w:tcPr>
          <w:p w14:paraId="7C646946" w14:textId="0805CA60" w:rsidR="004A6826" w:rsidRPr="001152C5" w:rsidRDefault="004A6826" w:rsidP="001B1F41">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61316B29" wp14:editId="3FE8FD21">
                      <wp:extent cx="137160" cy="137160"/>
                      <wp:effectExtent l="9525" t="9525" r="5715" b="5715"/>
                      <wp:docPr id="2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74B4B2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6dBIA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DA6dBIAIAAD4EAAAOAAAAAAAAAAAAAAAAAC4CAABkcnMvZTJvRG9jLnhtbFBLAQItABQA&#10;BgAIAAAAIQAoO9TX1wAAAAMBAAAPAAAAAAAAAAAAAAAAAHoEAABkcnMvZG93bnJldi54bWxQSwUG&#10;AAAAAAQABADzAAAAfgUAAAAA&#10;" strokeweight=".5pt">
                      <w10:anchorlock/>
                    </v:rect>
                  </w:pict>
                </mc:Fallback>
              </mc:AlternateContent>
            </w:r>
          </w:p>
        </w:tc>
      </w:tr>
    </w:tbl>
    <w:p w14:paraId="4955B0EA" w14:textId="728C2615" w:rsidR="00E74FC4" w:rsidRPr="00527FFD" w:rsidRDefault="00E74FC4" w:rsidP="001152C5">
      <w:pPr>
        <w:pStyle w:val="Question1"/>
      </w:pPr>
      <w:r w:rsidRPr="00527FFD">
        <w:t xml:space="preserve">Does your </w:t>
      </w:r>
      <w:r w:rsidR="005A13F7" w:rsidRPr="00527FFD">
        <w:t xml:space="preserve">organization/entity </w:t>
      </w:r>
      <w:r w:rsidRPr="00527FFD">
        <w:t xml:space="preserve">measure progress toward </w:t>
      </w:r>
      <w:r w:rsidR="007B5B98" w:rsidRPr="00527FFD">
        <w:rPr>
          <w:i/>
        </w:rPr>
        <w:t>Healthy People 2020</w:t>
      </w:r>
      <w:r w:rsidRPr="00527FFD">
        <w:t xml:space="preserve"> objectives and targets? </w:t>
      </w:r>
    </w:p>
    <w:p w14:paraId="3A2AB2E8" w14:textId="4F345C7B" w:rsidR="00F36668" w:rsidRPr="00527FFD" w:rsidRDefault="001152C5" w:rsidP="001152C5">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26CCB56C" wp14:editId="1658C8CD">
                <wp:extent cx="137160" cy="137160"/>
                <wp:effectExtent l="9525" t="9525" r="5715" b="5715"/>
                <wp:docPr id="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F6EF5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4K5HgIAAD0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5QOCuR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E74FC4" w:rsidRPr="00527FFD">
        <w:t>Yes, once, mid-decade</w:t>
      </w:r>
    </w:p>
    <w:p w14:paraId="200B12AD" w14:textId="77604426" w:rsidR="0010617C" w:rsidRPr="00527FFD" w:rsidRDefault="001152C5" w:rsidP="001152C5">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3F3B34A7" wp14:editId="5D5FB286">
                <wp:extent cx="137160" cy="137160"/>
                <wp:effectExtent l="9525" t="9525" r="5715" b="5715"/>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98992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1rZqp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10617C" w:rsidRPr="00527FFD">
        <w:t>Yes, other frequency</w:t>
      </w:r>
    </w:p>
    <w:p w14:paraId="63D84598" w14:textId="02F71B1D" w:rsidR="0010617C" w:rsidRPr="00527FFD" w:rsidRDefault="001B1F41" w:rsidP="001152C5">
      <w:pPr>
        <w:pStyle w:val="Answer1"/>
      </w:pPr>
      <w:r>
        <w:rPr>
          <w:rFonts w:eastAsia="Calibri"/>
          <w:position w:val="6"/>
          <w:sz w:val="12"/>
        </w:rPr>
        <w:tab/>
      </w:r>
      <w:r>
        <w:rPr>
          <w:rFonts w:eastAsia="Calibri"/>
          <w:position w:val="6"/>
          <w:sz w:val="12"/>
        </w:rPr>
        <w:tab/>
      </w:r>
      <w:r>
        <w:rPr>
          <w:rFonts w:eastAsia="Calibri"/>
          <w:position w:val="6"/>
          <w:sz w:val="12"/>
        </w:rPr>
        <w:tab/>
      </w:r>
      <w:r>
        <w:rPr>
          <w:rFonts w:eastAsia="Calibri"/>
          <w:position w:val="6"/>
          <w:sz w:val="12"/>
        </w:rPr>
        <w:tab/>
      </w:r>
      <w:r w:rsidR="0010617C" w:rsidRPr="00527FFD">
        <w:t xml:space="preserve">Specify frequency: </w:t>
      </w:r>
      <w:r w:rsidR="0010617C" w:rsidRPr="00527FFD">
        <w:softHyphen/>
        <w:t>_______________</w:t>
      </w:r>
    </w:p>
    <w:p w14:paraId="44AFC448" w14:textId="20BBB5DD" w:rsidR="000973DE" w:rsidRPr="00527FFD" w:rsidRDefault="001B1F41" w:rsidP="001152C5">
      <w:pPr>
        <w:pStyle w:val="Answer1"/>
      </w:pPr>
      <w:r>
        <w:rPr>
          <w:rFonts w:eastAsia="Calibri"/>
          <w:position w:val="6"/>
          <w:sz w:val="12"/>
        </w:rPr>
        <w:t>3</w:t>
      </w:r>
      <w:r w:rsidR="001152C5" w:rsidRPr="00E80764">
        <w:rPr>
          <w:rFonts w:eastAsia="Calibri"/>
        </w:rPr>
        <w:tab/>
      </w:r>
      <w:r w:rsidR="001152C5" w:rsidRPr="00E80764">
        <w:rPr>
          <w:rFonts w:eastAsia="Calibri"/>
          <w:noProof/>
        </w:rPr>
        <mc:AlternateContent>
          <mc:Choice Requires="wps">
            <w:drawing>
              <wp:inline distT="0" distB="0" distL="0" distR="0" wp14:anchorId="55D19FE2" wp14:editId="65EF93BD">
                <wp:extent cx="137160" cy="137160"/>
                <wp:effectExtent l="9525" t="9525" r="5715" b="5715"/>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C006B4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5CHwIAAD0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OqDDkIfAgAAPQQAAA4AAAAAAAAAAAAAAAAALgIAAGRycy9lMm9Eb2MueG1sUEsBAi0AFAAG&#10;AAgAAAAhACg71NfXAAAAAwEAAA8AAAAAAAAAAAAAAAAAeQQAAGRycy9kb3ducmV2LnhtbFBLBQYA&#10;AAAABAAEAPMAAAB9BQAAAAA=&#10;" strokeweight=".5pt">
                <w10:anchorlock/>
              </v:rect>
            </w:pict>
          </mc:Fallback>
        </mc:AlternateContent>
      </w:r>
      <w:r w:rsidR="001152C5" w:rsidRPr="00E80764">
        <w:rPr>
          <w:rFonts w:eastAsia="Calibri"/>
        </w:rPr>
        <w:tab/>
      </w:r>
      <w:r w:rsidR="001152C5">
        <w:rPr>
          <w:rFonts w:eastAsia="Calibri"/>
        </w:rPr>
        <w:tab/>
      </w:r>
      <w:r w:rsidR="00E74FC4" w:rsidRPr="00527FFD">
        <w:t xml:space="preserve">No (Skip to Question </w:t>
      </w:r>
      <w:r>
        <w:t>12</w:t>
      </w:r>
      <w:r w:rsidR="00E74FC4" w:rsidRPr="00527FFD">
        <w:t xml:space="preserve">) </w:t>
      </w:r>
    </w:p>
    <w:p w14:paraId="41B4CA76" w14:textId="1F5D8065" w:rsidR="00E74FC4" w:rsidRPr="001152C5" w:rsidRDefault="001B1F41" w:rsidP="001152C5">
      <w:pPr>
        <w:pStyle w:val="Answer1"/>
      </w:pPr>
      <w:r>
        <w:rPr>
          <w:rFonts w:eastAsia="Calibri"/>
          <w:position w:val="6"/>
          <w:sz w:val="12"/>
        </w:rPr>
        <w:t>4</w:t>
      </w:r>
      <w:r w:rsidR="001152C5" w:rsidRPr="00E80764">
        <w:rPr>
          <w:rFonts w:eastAsia="Calibri"/>
        </w:rPr>
        <w:tab/>
      </w:r>
      <w:r w:rsidR="001152C5" w:rsidRPr="00E80764">
        <w:rPr>
          <w:rFonts w:eastAsia="Calibri"/>
          <w:noProof/>
        </w:rPr>
        <mc:AlternateContent>
          <mc:Choice Requires="wps">
            <w:drawing>
              <wp:inline distT="0" distB="0" distL="0" distR="0" wp14:anchorId="3079EAE8" wp14:editId="50359D6C">
                <wp:extent cx="137160" cy="137160"/>
                <wp:effectExtent l="9525" t="9525" r="5715" b="5715"/>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669A79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iHwIAAD0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9cN2IfAgAAPQQAAA4AAAAAAAAAAAAAAAAALgIAAGRycy9lMm9Eb2MueG1sUEsBAi0AFAAG&#10;AAgAAAAhACg71NfXAAAAAwEAAA8AAAAAAAAAAAAAAAAAeQQAAGRycy9kb3ducmV2LnhtbFBLBQYA&#10;AAAABAAEAPMAAAB9BQAAAAA=&#10;" strokeweight=".5pt">
                <w10:anchorlock/>
              </v:rect>
            </w:pict>
          </mc:Fallback>
        </mc:AlternateContent>
      </w:r>
      <w:r w:rsidR="001152C5" w:rsidRPr="00E80764">
        <w:rPr>
          <w:rFonts w:eastAsia="Calibri"/>
        </w:rPr>
        <w:tab/>
      </w:r>
      <w:r w:rsidR="001152C5">
        <w:rPr>
          <w:rFonts w:eastAsia="Calibri"/>
        </w:rPr>
        <w:tab/>
      </w:r>
      <w:r w:rsidR="00E74FC4" w:rsidRPr="00527FFD">
        <w:t>Don’t know (Skip to Question</w:t>
      </w:r>
      <w:r w:rsidR="00AC1457" w:rsidRPr="00527FFD">
        <w:t xml:space="preserve"> </w:t>
      </w:r>
      <w:r>
        <w:t>12</w:t>
      </w:r>
      <w:r w:rsidR="00E74FC4" w:rsidRPr="00527FFD">
        <w:t>)</w:t>
      </w:r>
    </w:p>
    <w:p w14:paraId="4FC7D9EC" w14:textId="15A33B18" w:rsidR="00E74FC4" w:rsidRPr="00527FFD" w:rsidRDefault="00E74FC4" w:rsidP="001152C5">
      <w:pPr>
        <w:pStyle w:val="Question1"/>
      </w:pPr>
      <w:r w:rsidRPr="00527FFD">
        <w:t xml:space="preserve"> </w:t>
      </w:r>
      <w:r w:rsidR="006E4871" w:rsidRPr="00527FFD">
        <w:t>W</w:t>
      </w:r>
      <w:r w:rsidRPr="00527FFD">
        <w:t xml:space="preserve">hat data sources does your </w:t>
      </w:r>
      <w:r w:rsidR="00F823EB" w:rsidRPr="00527FFD">
        <w:t>organization/entity</w:t>
      </w:r>
      <w:r w:rsidRPr="00527FFD">
        <w:t xml:space="preserve"> use to assess progress toward the </w:t>
      </w:r>
      <w:r w:rsidR="007B5B98" w:rsidRPr="00527FFD">
        <w:rPr>
          <w:i/>
        </w:rPr>
        <w:t>Healthy People 2020</w:t>
      </w:r>
      <w:r w:rsidRPr="00527FFD">
        <w:t xml:space="preserve"> objectives?  (</w:t>
      </w:r>
      <w:r w:rsidR="002D184E" w:rsidRPr="00527FFD">
        <w:t>Check</w:t>
      </w:r>
      <w:r w:rsidRPr="00527FFD">
        <w:t xml:space="preserve"> all that apply) </w:t>
      </w:r>
    </w:p>
    <w:p w14:paraId="41001065" w14:textId="28B64D59" w:rsidR="00E74FC4" w:rsidRPr="00527FFD" w:rsidRDefault="001152C5" w:rsidP="001152C5">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74C20C19" wp14:editId="535700D5">
                <wp:extent cx="137160" cy="137160"/>
                <wp:effectExtent l="9525" t="9525" r="5715" b="5715"/>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E1ABC0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0CHwIAAD0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EA9fQIfAgAAPQ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ab/>
      </w:r>
      <w:r w:rsidR="00E74FC4" w:rsidRPr="00527FFD">
        <w:t xml:space="preserve">DATA2020/National data sources </w:t>
      </w:r>
    </w:p>
    <w:p w14:paraId="3A81CE7B" w14:textId="6BF09586" w:rsidR="00E74FC4" w:rsidRPr="00527FFD" w:rsidRDefault="001152C5" w:rsidP="001152C5">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4DC29A87" wp14:editId="3DAF083B">
                <wp:extent cx="137160" cy="137160"/>
                <wp:effectExtent l="9525" t="9525" r="5715" b="5715"/>
                <wp:docPr id="2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3386A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OiHgIAAD0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QZ+jo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E74FC4" w:rsidRPr="00527FFD">
        <w:t>State data sources</w:t>
      </w:r>
    </w:p>
    <w:p w14:paraId="20DB0BB8" w14:textId="646D9ABF" w:rsidR="00E74FC4" w:rsidRPr="00527FFD" w:rsidRDefault="001152C5" w:rsidP="001152C5">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49E7405A" wp14:editId="479C91BD">
                <wp:extent cx="137160" cy="137160"/>
                <wp:effectExtent l="9525" t="9525" r="5715" b="5715"/>
                <wp:docPr id="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FF1CCA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u9HwIAAD0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HIqS70fAgAAPQ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ab/>
      </w:r>
      <w:r w:rsidR="00E74FC4" w:rsidRPr="00527FFD">
        <w:t xml:space="preserve">New data collection to obtain health outcome information  </w:t>
      </w:r>
    </w:p>
    <w:p w14:paraId="0E5D4CD1" w14:textId="5176C135" w:rsidR="00E74FC4" w:rsidRPr="00527FFD" w:rsidRDefault="001152C5" w:rsidP="001152C5">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16866A71" wp14:editId="3DAE274D">
                <wp:extent cx="137160" cy="137160"/>
                <wp:effectExtent l="9525" t="9525" r="5715" b="5715"/>
                <wp:docPr id="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E353F0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niHgIAAD0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er8p4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E74FC4" w:rsidRPr="00527FFD">
        <w:t>Other existing data, please specify ____________________</w:t>
      </w:r>
    </w:p>
    <w:p w14:paraId="2C589F88" w14:textId="625F9C69" w:rsidR="00E74FC4" w:rsidRPr="001B1F41" w:rsidRDefault="001152C5" w:rsidP="001B1F41">
      <w:pPr>
        <w:pStyle w:val="Answer1"/>
      </w:pPr>
      <w:r>
        <w:rPr>
          <w:rFonts w:eastAsia="Calibri"/>
          <w:position w:val="6"/>
          <w:sz w:val="12"/>
        </w:rPr>
        <w:t>5</w:t>
      </w:r>
      <w:r w:rsidRPr="00E80764">
        <w:rPr>
          <w:rFonts w:eastAsia="Calibri"/>
        </w:rPr>
        <w:tab/>
      </w:r>
      <w:r w:rsidRPr="00E80764">
        <w:rPr>
          <w:rFonts w:eastAsia="Calibri"/>
          <w:noProof/>
        </w:rPr>
        <mc:AlternateContent>
          <mc:Choice Requires="wps">
            <w:drawing>
              <wp:inline distT="0" distB="0" distL="0" distR="0" wp14:anchorId="286D33D4" wp14:editId="006A01BE">
                <wp:extent cx="137160" cy="137160"/>
                <wp:effectExtent l="9525" t="9525" r="5715" b="5715"/>
                <wp:docPr id="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183ED2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H9HwIAAD0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EkKwf0fAgAAPQ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ab/>
      </w:r>
      <w:r w:rsidR="00740A75" w:rsidRPr="00527FFD">
        <w:t>Don’t know</w:t>
      </w:r>
    </w:p>
    <w:p w14:paraId="6CB26EA3" w14:textId="71A775E4" w:rsidR="0052365A" w:rsidRDefault="00E74FC4" w:rsidP="001152C5">
      <w:pPr>
        <w:pStyle w:val="Question1"/>
      </w:pPr>
      <w:r w:rsidRPr="00527FFD">
        <w:t xml:space="preserve"> </w:t>
      </w:r>
      <w:r w:rsidR="0052365A" w:rsidRPr="00527FFD">
        <w:t xml:space="preserve">Do any of the following </w:t>
      </w:r>
      <w:r w:rsidR="00ED2203">
        <w:t>limit</w:t>
      </w:r>
      <w:r w:rsidR="00ED2203" w:rsidRPr="00527FFD">
        <w:t xml:space="preserve"> </w:t>
      </w:r>
      <w:r w:rsidR="0052365A" w:rsidRPr="00527FFD">
        <w:t xml:space="preserve">your </w:t>
      </w:r>
      <w:r w:rsidR="005A13F7" w:rsidRPr="00527FFD">
        <w:t>organization/entity</w:t>
      </w:r>
      <w:r w:rsidR="0052365A" w:rsidRPr="00527FFD">
        <w:t xml:space="preserve"> fro</w:t>
      </w:r>
      <w:r w:rsidR="009749A7" w:rsidRPr="00527FFD">
        <w:t xml:space="preserve">m using </w:t>
      </w:r>
      <w:r w:rsidR="007B5B98" w:rsidRPr="00527FFD">
        <w:rPr>
          <w:i/>
        </w:rPr>
        <w:t>Healthy People 2020</w:t>
      </w:r>
      <w:r w:rsidR="0052365A" w:rsidRPr="00527FFD">
        <w:t xml:space="preserve">?  </w:t>
      </w:r>
    </w:p>
    <w:tbl>
      <w:tblPr>
        <w:tblStyle w:val="TableGrid3"/>
        <w:tblW w:w="10525" w:type="dxa"/>
        <w:shd w:val="clear" w:color="auto" w:fill="FFFFFF" w:themeFill="background1"/>
        <w:tblLayout w:type="fixed"/>
        <w:tblCellMar>
          <w:left w:w="115" w:type="dxa"/>
          <w:right w:w="115" w:type="dxa"/>
        </w:tblCellMar>
        <w:tblLook w:val="04A0" w:firstRow="1" w:lastRow="0" w:firstColumn="1" w:lastColumn="0" w:noHBand="0" w:noVBand="1"/>
      </w:tblPr>
      <w:tblGrid>
        <w:gridCol w:w="7915"/>
        <w:gridCol w:w="870"/>
        <w:gridCol w:w="870"/>
        <w:gridCol w:w="870"/>
      </w:tblGrid>
      <w:tr w:rsidR="001152C5" w:rsidRPr="001152C5" w14:paraId="55CAB406" w14:textId="77777777" w:rsidTr="00E321C5">
        <w:trPr>
          <w:tblHeader/>
        </w:trPr>
        <w:tc>
          <w:tcPr>
            <w:tcW w:w="7915" w:type="dxa"/>
            <w:tcBorders>
              <w:bottom w:val="single" w:sz="4" w:space="0" w:color="auto"/>
            </w:tcBorders>
            <w:shd w:val="clear" w:color="auto" w:fill="B2B2B2"/>
            <w:vAlign w:val="bottom"/>
          </w:tcPr>
          <w:p w14:paraId="1D8F5ABA" w14:textId="1759E134" w:rsidR="001152C5" w:rsidRPr="00E321C5" w:rsidRDefault="00E321C5" w:rsidP="00E321C5">
            <w:pPr>
              <w:pStyle w:val="TableTextLeft"/>
              <w:rPr>
                <w:b/>
              </w:rPr>
            </w:pPr>
            <w:r w:rsidRPr="00E321C5">
              <w:rPr>
                <w:b/>
              </w:rPr>
              <w:t>For each line</w:t>
            </w:r>
          </w:p>
        </w:tc>
        <w:tc>
          <w:tcPr>
            <w:tcW w:w="870" w:type="dxa"/>
            <w:tcBorders>
              <w:bottom w:val="single" w:sz="4" w:space="0" w:color="auto"/>
            </w:tcBorders>
            <w:shd w:val="clear" w:color="auto" w:fill="B2B2B2"/>
            <w:vAlign w:val="bottom"/>
          </w:tcPr>
          <w:p w14:paraId="1F9844C0" w14:textId="77777777" w:rsidR="001152C5" w:rsidRPr="001152C5" w:rsidRDefault="001152C5" w:rsidP="00362DD2">
            <w:pPr>
              <w:pStyle w:val="TableSubheading"/>
            </w:pPr>
            <w:r w:rsidRPr="001152C5">
              <w:t>Yes</w:t>
            </w:r>
          </w:p>
        </w:tc>
        <w:tc>
          <w:tcPr>
            <w:tcW w:w="870" w:type="dxa"/>
            <w:tcBorders>
              <w:bottom w:val="single" w:sz="4" w:space="0" w:color="auto"/>
            </w:tcBorders>
            <w:shd w:val="clear" w:color="auto" w:fill="B2B2B2"/>
            <w:vAlign w:val="bottom"/>
          </w:tcPr>
          <w:p w14:paraId="2F922F8D" w14:textId="77777777" w:rsidR="001152C5" w:rsidRPr="001152C5" w:rsidRDefault="001152C5" w:rsidP="00362DD2">
            <w:pPr>
              <w:pStyle w:val="TableSubheading"/>
            </w:pPr>
            <w:r w:rsidRPr="001152C5">
              <w:t>No</w:t>
            </w:r>
          </w:p>
        </w:tc>
        <w:tc>
          <w:tcPr>
            <w:tcW w:w="870" w:type="dxa"/>
            <w:tcBorders>
              <w:bottom w:val="single" w:sz="4" w:space="0" w:color="auto"/>
            </w:tcBorders>
            <w:shd w:val="clear" w:color="auto" w:fill="B2B2B2"/>
          </w:tcPr>
          <w:p w14:paraId="1636F7BC" w14:textId="77777777" w:rsidR="001152C5" w:rsidRPr="001152C5" w:rsidRDefault="001152C5" w:rsidP="00362DD2">
            <w:pPr>
              <w:pStyle w:val="TableSubheading"/>
            </w:pPr>
            <w:r w:rsidRPr="001152C5">
              <w:t>Don’t know</w:t>
            </w:r>
          </w:p>
        </w:tc>
      </w:tr>
      <w:tr w:rsidR="001152C5" w:rsidRPr="00362DD2" w14:paraId="5AC8B9C7" w14:textId="77777777" w:rsidTr="00362DD2">
        <w:tc>
          <w:tcPr>
            <w:tcW w:w="7915" w:type="dxa"/>
            <w:shd w:val="clear" w:color="auto" w:fill="DDDDDD"/>
            <w:tcMar>
              <w:top w:w="43" w:type="dxa"/>
              <w:bottom w:w="43" w:type="dxa"/>
            </w:tcMar>
          </w:tcPr>
          <w:p w14:paraId="5C692404" w14:textId="3A560096" w:rsidR="00E80764" w:rsidRPr="001B1F41" w:rsidRDefault="00362DD2" w:rsidP="00E321C5">
            <w:pPr>
              <w:pStyle w:val="TableTextLeft"/>
              <w:rPr>
                <w:b/>
              </w:rPr>
            </w:pPr>
            <w:r w:rsidRPr="001B1F41">
              <w:rPr>
                <w:b/>
              </w:rPr>
              <w:t xml:space="preserve">Issues related to </w:t>
            </w:r>
            <w:r w:rsidRPr="001B1F41">
              <w:rPr>
                <w:b/>
                <w:i/>
              </w:rPr>
              <w:t>Healthy People 2020:</w:t>
            </w:r>
          </w:p>
        </w:tc>
        <w:tc>
          <w:tcPr>
            <w:tcW w:w="870" w:type="dxa"/>
            <w:shd w:val="clear" w:color="auto" w:fill="DDDDDD"/>
            <w:tcMar>
              <w:top w:w="43" w:type="dxa"/>
              <w:bottom w:w="43" w:type="dxa"/>
            </w:tcMar>
          </w:tcPr>
          <w:p w14:paraId="4897A57D" w14:textId="77777777" w:rsidR="00E80764" w:rsidRPr="00362DD2" w:rsidRDefault="00E80764" w:rsidP="00E321C5">
            <w:pPr>
              <w:pStyle w:val="TableTextLeft"/>
            </w:pPr>
          </w:p>
        </w:tc>
        <w:tc>
          <w:tcPr>
            <w:tcW w:w="870" w:type="dxa"/>
            <w:shd w:val="clear" w:color="auto" w:fill="DDDDDD"/>
            <w:tcMar>
              <w:top w:w="43" w:type="dxa"/>
              <w:bottom w:w="43" w:type="dxa"/>
            </w:tcMar>
          </w:tcPr>
          <w:p w14:paraId="7CB485CC" w14:textId="77777777" w:rsidR="00E80764" w:rsidRPr="00362DD2" w:rsidRDefault="00E80764" w:rsidP="00E321C5">
            <w:pPr>
              <w:pStyle w:val="TableTextLeft"/>
            </w:pPr>
          </w:p>
        </w:tc>
        <w:tc>
          <w:tcPr>
            <w:tcW w:w="870" w:type="dxa"/>
            <w:shd w:val="clear" w:color="auto" w:fill="DDDDDD"/>
            <w:tcMar>
              <w:top w:w="43" w:type="dxa"/>
              <w:bottom w:w="43" w:type="dxa"/>
            </w:tcMar>
          </w:tcPr>
          <w:p w14:paraId="347DD7B3" w14:textId="77777777" w:rsidR="00E80764" w:rsidRPr="00362DD2" w:rsidRDefault="00E80764" w:rsidP="00E321C5">
            <w:pPr>
              <w:pStyle w:val="TableTextLeft"/>
            </w:pPr>
          </w:p>
        </w:tc>
      </w:tr>
      <w:tr w:rsidR="004A6826" w:rsidRPr="001152C5" w14:paraId="67CEE31D" w14:textId="77777777" w:rsidTr="00BE267C">
        <w:tc>
          <w:tcPr>
            <w:tcW w:w="7915" w:type="dxa"/>
            <w:shd w:val="clear" w:color="auto" w:fill="FFFFFF" w:themeFill="background1"/>
            <w:tcMar>
              <w:top w:w="72" w:type="dxa"/>
              <w:bottom w:w="72" w:type="dxa"/>
            </w:tcMar>
          </w:tcPr>
          <w:p w14:paraId="618BF9A2" w14:textId="4A67D765" w:rsidR="004A6826" w:rsidRPr="00362DD2" w:rsidRDefault="004A6826" w:rsidP="004A6826">
            <w:pPr>
              <w:numPr>
                <w:ilvl w:val="0"/>
                <w:numId w:val="4"/>
              </w:numPr>
              <w:spacing w:line="259" w:lineRule="auto"/>
              <w:contextualSpacing/>
            </w:pPr>
            <w:r w:rsidRPr="00362DD2">
              <w:t xml:space="preserve">Don’t agree with </w:t>
            </w:r>
            <w:r w:rsidRPr="00362DD2">
              <w:rPr>
                <w:i/>
              </w:rPr>
              <w:t>Healthy People 2020’</w:t>
            </w:r>
            <w:r w:rsidRPr="00362DD2">
              <w:t>s priorities</w:t>
            </w:r>
          </w:p>
        </w:tc>
        <w:tc>
          <w:tcPr>
            <w:tcW w:w="870" w:type="dxa"/>
            <w:shd w:val="clear" w:color="auto" w:fill="FFFFFF" w:themeFill="background1"/>
            <w:tcMar>
              <w:top w:w="72" w:type="dxa"/>
              <w:bottom w:w="72" w:type="dxa"/>
            </w:tcMar>
            <w:vAlign w:val="center"/>
          </w:tcPr>
          <w:p w14:paraId="51F49CBC" w14:textId="7BEECDFF" w:rsidR="004A6826" w:rsidRPr="001152C5" w:rsidRDefault="004A6826" w:rsidP="001B1F41">
            <w:pPr>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361B011" wp14:editId="25AC3C8B">
                      <wp:extent cx="137160" cy="137160"/>
                      <wp:effectExtent l="9525" t="9525" r="5715" b="5715"/>
                      <wp:docPr id="2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31EEB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nhHwIAAD4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EKheeE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72" w:type="dxa"/>
              <w:bottom w:w="72" w:type="dxa"/>
            </w:tcMar>
            <w:vAlign w:val="center"/>
          </w:tcPr>
          <w:p w14:paraId="302DACD1" w14:textId="5B9B5518" w:rsidR="004A6826" w:rsidRPr="001152C5" w:rsidRDefault="004A6826" w:rsidP="001B1F41">
            <w:pPr>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711C6730" wp14:editId="69AF84BC">
                      <wp:extent cx="137160" cy="137160"/>
                      <wp:effectExtent l="9525" t="9525" r="5715" b="5715"/>
                      <wp:docPr id="2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CEA6FE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xFJH+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72" w:type="dxa"/>
              <w:bottom w:w="72" w:type="dxa"/>
            </w:tcMar>
            <w:vAlign w:val="center"/>
          </w:tcPr>
          <w:p w14:paraId="634BA391" w14:textId="0D841A82" w:rsidR="004A6826" w:rsidRPr="001152C5" w:rsidRDefault="004A6826" w:rsidP="001B1F41">
            <w:pPr>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1FF9AA85" wp14:editId="480F7A1F">
                      <wp:extent cx="137160" cy="137160"/>
                      <wp:effectExtent l="9525" t="9525" r="5715" b="5715"/>
                      <wp:docPr id="2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BFE9D8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FHw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H6UHQUfAgAAPgQAAA4AAAAAAAAAAAAAAAAALgIAAGRycy9lMm9Eb2MueG1sUEsBAi0AFAAG&#10;AAgAAAAhACg71NfXAAAAAwEAAA8AAAAAAAAAAAAAAAAAeQQAAGRycy9kb3ducmV2LnhtbFBLBQYA&#10;AAAABAAEAPMAAAB9BQAAAAA=&#10;" strokeweight=".5pt">
                      <w10:anchorlock/>
                    </v:rect>
                  </w:pict>
                </mc:Fallback>
              </mc:AlternateContent>
            </w:r>
          </w:p>
        </w:tc>
      </w:tr>
      <w:tr w:rsidR="004A6826" w:rsidRPr="001152C5" w14:paraId="42CFA1BD" w14:textId="77777777" w:rsidTr="00BE267C">
        <w:tc>
          <w:tcPr>
            <w:tcW w:w="7915" w:type="dxa"/>
            <w:shd w:val="clear" w:color="auto" w:fill="FFFFFF" w:themeFill="background1"/>
            <w:tcMar>
              <w:top w:w="72" w:type="dxa"/>
              <w:bottom w:w="72" w:type="dxa"/>
            </w:tcMar>
          </w:tcPr>
          <w:p w14:paraId="06EBCFE4" w14:textId="19CED0B2" w:rsidR="004A6826" w:rsidRPr="00362DD2" w:rsidRDefault="004A6826" w:rsidP="004A6826">
            <w:pPr>
              <w:numPr>
                <w:ilvl w:val="0"/>
                <w:numId w:val="4"/>
              </w:numPr>
              <w:spacing w:line="259" w:lineRule="auto"/>
              <w:contextualSpacing/>
            </w:pPr>
            <w:r w:rsidRPr="00362DD2">
              <w:t>Lack of guidance on how to implement</w:t>
            </w:r>
          </w:p>
        </w:tc>
        <w:tc>
          <w:tcPr>
            <w:tcW w:w="870" w:type="dxa"/>
            <w:shd w:val="clear" w:color="auto" w:fill="FFFFFF" w:themeFill="background1"/>
            <w:tcMar>
              <w:top w:w="72" w:type="dxa"/>
              <w:bottom w:w="72" w:type="dxa"/>
            </w:tcMar>
            <w:vAlign w:val="center"/>
          </w:tcPr>
          <w:p w14:paraId="1F931713" w14:textId="06E84E10" w:rsidR="004A6826" w:rsidRPr="001152C5" w:rsidRDefault="004A6826" w:rsidP="001B1F41">
            <w:pPr>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907651A" wp14:editId="4BBE4D25">
                      <wp:extent cx="137160" cy="137160"/>
                      <wp:effectExtent l="9525" t="9525" r="5715" b="5715"/>
                      <wp:docPr id="2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62EE5C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Ua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2nB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E0h9Ro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72" w:type="dxa"/>
              <w:bottom w:w="72" w:type="dxa"/>
            </w:tcMar>
            <w:vAlign w:val="center"/>
          </w:tcPr>
          <w:p w14:paraId="68E9050C" w14:textId="5EA24ED8" w:rsidR="004A6826" w:rsidRPr="001152C5" w:rsidRDefault="004A6826" w:rsidP="001B1F41">
            <w:pPr>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13B79C79" wp14:editId="05FA85EF">
                      <wp:extent cx="137160" cy="137160"/>
                      <wp:effectExtent l="9525" t="9525" r="5715" b="5715"/>
                      <wp:docPr id="2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5F608D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Y/sw6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72" w:type="dxa"/>
              <w:bottom w:w="72" w:type="dxa"/>
            </w:tcMar>
            <w:vAlign w:val="center"/>
          </w:tcPr>
          <w:p w14:paraId="4E7392B2" w14:textId="76F0C93C" w:rsidR="004A6826" w:rsidRPr="001152C5" w:rsidRDefault="004A6826" w:rsidP="001B1F41">
            <w:pPr>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0E64F178" wp14:editId="51904702">
                      <wp:extent cx="137160" cy="137160"/>
                      <wp:effectExtent l="9525" t="9525" r="5715" b="5715"/>
                      <wp:docPr id="22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C33052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Ql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mM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rSyQlIAIAAD4EAAAOAAAAAAAAAAAAAAAAAC4CAABkcnMvZTJvRG9jLnhtbFBLAQItABQA&#10;BgAIAAAAIQAoO9TX1wAAAAMBAAAPAAAAAAAAAAAAAAAAAHoEAABkcnMvZG93bnJldi54bWxQSwUG&#10;AAAAAAQABADzAAAAfgUAAAAA&#10;" strokeweight=".5pt">
                      <w10:anchorlock/>
                    </v:rect>
                  </w:pict>
                </mc:Fallback>
              </mc:AlternateContent>
            </w:r>
          </w:p>
        </w:tc>
      </w:tr>
      <w:tr w:rsidR="004A6826" w:rsidRPr="001152C5" w14:paraId="2A3754A8" w14:textId="77777777" w:rsidTr="00BE267C">
        <w:tc>
          <w:tcPr>
            <w:tcW w:w="7915" w:type="dxa"/>
            <w:shd w:val="clear" w:color="auto" w:fill="FFFFFF" w:themeFill="background1"/>
            <w:tcMar>
              <w:top w:w="72" w:type="dxa"/>
              <w:bottom w:w="72" w:type="dxa"/>
            </w:tcMar>
          </w:tcPr>
          <w:p w14:paraId="327C98CB" w14:textId="2A833F66" w:rsidR="004A6826" w:rsidRPr="001152C5" w:rsidRDefault="004A6826" w:rsidP="004A6826">
            <w:pPr>
              <w:numPr>
                <w:ilvl w:val="0"/>
                <w:numId w:val="4"/>
              </w:numPr>
              <w:spacing w:line="259" w:lineRule="auto"/>
              <w:contextualSpacing/>
            </w:pPr>
            <w:r w:rsidRPr="00362DD2">
              <w:t>No available data to track objectives</w:t>
            </w:r>
          </w:p>
        </w:tc>
        <w:tc>
          <w:tcPr>
            <w:tcW w:w="870" w:type="dxa"/>
            <w:shd w:val="clear" w:color="auto" w:fill="FFFFFF" w:themeFill="background1"/>
            <w:tcMar>
              <w:top w:w="72" w:type="dxa"/>
              <w:bottom w:w="72" w:type="dxa"/>
            </w:tcMar>
            <w:vAlign w:val="center"/>
          </w:tcPr>
          <w:p w14:paraId="70FE6202" w14:textId="7C94B1BF" w:rsidR="004A6826" w:rsidRPr="001152C5" w:rsidRDefault="004A6826" w:rsidP="001B1F41">
            <w:pPr>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F73F055" wp14:editId="4DD7E823">
                      <wp:extent cx="137160" cy="137160"/>
                      <wp:effectExtent l="9525" t="9525" r="5715" b="5715"/>
                      <wp:docPr id="2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2EABA1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96IA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yQL96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72" w:type="dxa"/>
              <w:bottom w:w="72" w:type="dxa"/>
            </w:tcMar>
            <w:vAlign w:val="center"/>
          </w:tcPr>
          <w:p w14:paraId="6A02E4C1" w14:textId="6EF158E9" w:rsidR="004A6826" w:rsidRPr="001152C5" w:rsidRDefault="004A6826" w:rsidP="001B1F41">
            <w:pPr>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3BECC673" wp14:editId="05860186">
                      <wp:extent cx="137160" cy="137160"/>
                      <wp:effectExtent l="9525" t="9525" r="5715" b="5715"/>
                      <wp:docPr id="22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C8244B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dl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H49n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B9Vdl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72" w:type="dxa"/>
              <w:bottom w:w="72" w:type="dxa"/>
            </w:tcMar>
            <w:vAlign w:val="center"/>
          </w:tcPr>
          <w:p w14:paraId="0C0EAE09" w14:textId="00F519B2" w:rsidR="004A6826" w:rsidRPr="001152C5" w:rsidRDefault="004A6826" w:rsidP="001B1F41">
            <w:pPr>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55E774FD" wp14:editId="2B7FF803">
                      <wp:extent cx="137160" cy="137160"/>
                      <wp:effectExtent l="9525" t="9525" r="5715" b="5715"/>
                      <wp:docPr id="22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9E6D91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5F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mC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UKm5FIAIAAD4EAAAOAAAAAAAAAAAAAAAAAC4CAABkcnMvZTJvRG9jLnhtbFBLAQItABQA&#10;BgAIAAAAIQAoO9TX1wAAAAMBAAAPAAAAAAAAAAAAAAAAAHoEAABkcnMvZG93bnJldi54bWxQSwUG&#10;AAAAAAQABADzAAAAfgUAAAAA&#10;" strokeweight=".5pt">
                      <w10:anchorlock/>
                    </v:rect>
                  </w:pict>
                </mc:Fallback>
              </mc:AlternateContent>
            </w:r>
          </w:p>
        </w:tc>
      </w:tr>
      <w:tr w:rsidR="004A6826" w:rsidRPr="001152C5" w14:paraId="7BD37A77" w14:textId="77777777" w:rsidTr="00BE267C">
        <w:tc>
          <w:tcPr>
            <w:tcW w:w="7915" w:type="dxa"/>
            <w:shd w:val="clear" w:color="auto" w:fill="FFFFFF" w:themeFill="background1"/>
            <w:tcMar>
              <w:top w:w="72" w:type="dxa"/>
              <w:bottom w:w="72" w:type="dxa"/>
            </w:tcMar>
          </w:tcPr>
          <w:p w14:paraId="27B76C27" w14:textId="7CAF18DA" w:rsidR="004A6826" w:rsidRPr="00362DD2" w:rsidRDefault="004A6826" w:rsidP="004A6826">
            <w:pPr>
              <w:numPr>
                <w:ilvl w:val="0"/>
                <w:numId w:val="4"/>
              </w:numPr>
              <w:spacing w:line="259" w:lineRule="auto"/>
              <w:contextualSpacing/>
            </w:pPr>
            <w:r w:rsidRPr="00362DD2">
              <w:t>Too much material</w:t>
            </w:r>
          </w:p>
        </w:tc>
        <w:tc>
          <w:tcPr>
            <w:tcW w:w="870" w:type="dxa"/>
            <w:shd w:val="clear" w:color="auto" w:fill="FFFFFF" w:themeFill="background1"/>
            <w:tcMar>
              <w:top w:w="72" w:type="dxa"/>
              <w:bottom w:w="72" w:type="dxa"/>
            </w:tcMar>
            <w:vAlign w:val="center"/>
          </w:tcPr>
          <w:p w14:paraId="42BCD3B5" w14:textId="2A45EFE9" w:rsidR="004A6826" w:rsidRPr="001152C5" w:rsidRDefault="004A6826" w:rsidP="001B1F41">
            <w:pPr>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58118832" wp14:editId="33A2DC1A">
                      <wp:extent cx="137160" cy="137160"/>
                      <wp:effectExtent l="9525" t="9525" r="5715" b="5715"/>
                      <wp:docPr id="2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4F0DDB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ZaIA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j8dzzqzo&#10;qElfSDZht0axyTQq1DtfUuKje8BYo3f3IL97ZmHVUpq6RYS+VaImXkXMz15ciI6nq2zTf4Sa4MUu&#10;QBLr0GAXAUkGdkg9OZ57og6BSfpZTObFjDonKXSy4wuifL7s0If3CjoWjYojcU/gYn/vw5D6nJLI&#10;g9H1WhuTHNxuVgbZXtB4rNOX+FONl2nGsr7is8lVnpBfxPwlRJ6+v0F0OtCcG91V/PqcJMqo2jtb&#10;E01RBqHNYFN1xp5kjMoNHdhAfSQVEYYhpqUjowX8yVlPA1xx/2MnUHFmPljqxNtiOo0Tn5zp1Xx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nn4Za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72" w:type="dxa"/>
              <w:bottom w:w="72" w:type="dxa"/>
            </w:tcMar>
            <w:vAlign w:val="center"/>
          </w:tcPr>
          <w:p w14:paraId="6112A1CA" w14:textId="09E2A78B" w:rsidR="004A6826" w:rsidRPr="001152C5" w:rsidRDefault="004A6826" w:rsidP="001B1F41">
            <w:pPr>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574227A8" wp14:editId="1FF83FA9">
                      <wp:extent cx="137160" cy="137160"/>
                      <wp:effectExtent l="9525" t="9525" r="5715" b="5715"/>
                      <wp:docPr id="22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C3DF6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j6HwIAAD4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OY9WPo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72" w:type="dxa"/>
              <w:bottom w:w="72" w:type="dxa"/>
            </w:tcMar>
            <w:vAlign w:val="center"/>
          </w:tcPr>
          <w:p w14:paraId="22D5B6D3" w14:textId="11AEF1E4" w:rsidR="004A6826" w:rsidRPr="001152C5" w:rsidRDefault="004A6826" w:rsidP="001B1F41">
            <w:pPr>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7F8273D8" wp14:editId="4AA31244">
                      <wp:extent cx="137160" cy="137160"/>
                      <wp:effectExtent l="9525" t="9525" r="5715" b="5715"/>
                      <wp:docPr id="2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31F8F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ViLDlIAIAAD4EAAAOAAAAAAAAAAAAAAAAAC4CAABkcnMvZTJvRG9jLnhtbFBLAQItABQA&#10;BgAIAAAAIQAoO9TX1wAAAAMBAAAPAAAAAAAAAAAAAAAAAHoEAABkcnMvZG93bnJldi54bWxQSwUG&#10;AAAAAAQABADzAAAAfgUAAAAA&#10;" strokeweight=".5pt">
                      <w10:anchorlock/>
                    </v:rect>
                  </w:pict>
                </mc:Fallback>
              </mc:AlternateContent>
            </w:r>
          </w:p>
        </w:tc>
      </w:tr>
      <w:tr w:rsidR="004A6826" w:rsidRPr="001152C5" w14:paraId="53477A89" w14:textId="77777777" w:rsidTr="00BE267C">
        <w:tc>
          <w:tcPr>
            <w:tcW w:w="7915" w:type="dxa"/>
            <w:shd w:val="clear" w:color="auto" w:fill="FFFFFF" w:themeFill="background1"/>
            <w:tcMar>
              <w:top w:w="72" w:type="dxa"/>
              <w:bottom w:w="72" w:type="dxa"/>
            </w:tcMar>
          </w:tcPr>
          <w:p w14:paraId="7B0E21CF" w14:textId="72D419DC" w:rsidR="004A6826" w:rsidRPr="00362DD2" w:rsidRDefault="004A6826" w:rsidP="004A6826">
            <w:pPr>
              <w:numPr>
                <w:ilvl w:val="0"/>
                <w:numId w:val="4"/>
              </w:numPr>
              <w:spacing w:line="259" w:lineRule="auto"/>
              <w:contextualSpacing/>
            </w:pPr>
            <w:r w:rsidRPr="00362DD2">
              <w:t>Too little material</w:t>
            </w:r>
          </w:p>
        </w:tc>
        <w:tc>
          <w:tcPr>
            <w:tcW w:w="870" w:type="dxa"/>
            <w:shd w:val="clear" w:color="auto" w:fill="FFFFFF" w:themeFill="background1"/>
            <w:tcMar>
              <w:top w:w="72" w:type="dxa"/>
              <w:bottom w:w="72" w:type="dxa"/>
            </w:tcMar>
            <w:vAlign w:val="center"/>
          </w:tcPr>
          <w:p w14:paraId="683408B2" w14:textId="2A0F4841" w:rsidR="004A6826" w:rsidRPr="001152C5" w:rsidRDefault="004A6826" w:rsidP="001B1F41">
            <w:pPr>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2753AE72" wp14:editId="5058142B">
                      <wp:extent cx="137160" cy="137160"/>
                      <wp:effectExtent l="9525" t="9525" r="5715" b="5715"/>
                      <wp:docPr id="2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B14FC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K6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N0d0ro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72" w:type="dxa"/>
              <w:bottom w:w="72" w:type="dxa"/>
            </w:tcMar>
            <w:vAlign w:val="center"/>
          </w:tcPr>
          <w:p w14:paraId="2F3E704D" w14:textId="5E0A9DC5" w:rsidR="004A6826" w:rsidRPr="001152C5" w:rsidRDefault="004A6826" w:rsidP="001B1F41">
            <w:pPr>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58537AD6" wp14:editId="159C4FA4">
                      <wp:extent cx="137160" cy="137160"/>
                      <wp:effectExtent l="9525" t="9525" r="5715" b="5715"/>
                      <wp:docPr id="2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1206F6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ql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1nB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O6oOqU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72" w:type="dxa"/>
              <w:bottom w:w="72" w:type="dxa"/>
            </w:tcMar>
            <w:vAlign w:val="center"/>
          </w:tcPr>
          <w:p w14:paraId="0967196F" w14:textId="28A80FA3" w:rsidR="004A6826" w:rsidRPr="001152C5" w:rsidRDefault="004A6826" w:rsidP="001B1F41">
            <w:pPr>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526C9783" wp14:editId="2AFD5861">
                      <wp:extent cx="137160" cy="137160"/>
                      <wp:effectExtent l="9525" t="9525" r="5715" b="5715"/>
                      <wp:docPr id="23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EBF0FB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wOF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9mU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7dwOFIAIAAD4EAAAOAAAAAAAAAAAAAAAAAC4CAABkcnMvZTJvRG9jLnhtbFBLAQItABQA&#10;BgAIAAAAIQAoO9TX1wAAAAMBAAAPAAAAAAAAAAAAAAAAAHoEAABkcnMvZG93bnJldi54bWxQSwUG&#10;AAAAAAQABADzAAAAfgUAAAAA&#10;" strokeweight=".5pt">
                      <w10:anchorlock/>
                    </v:rect>
                  </w:pict>
                </mc:Fallback>
              </mc:AlternateContent>
            </w:r>
          </w:p>
        </w:tc>
      </w:tr>
      <w:tr w:rsidR="001152C5" w:rsidRPr="001152C5" w14:paraId="37356022" w14:textId="77777777" w:rsidTr="001B1F41">
        <w:tc>
          <w:tcPr>
            <w:tcW w:w="7915" w:type="dxa"/>
            <w:shd w:val="clear" w:color="auto" w:fill="DDDDDD"/>
            <w:tcMar>
              <w:top w:w="43" w:type="dxa"/>
              <w:bottom w:w="43" w:type="dxa"/>
            </w:tcMar>
          </w:tcPr>
          <w:p w14:paraId="2765F6E8" w14:textId="47F1A8BA" w:rsidR="001152C5" w:rsidRPr="001B1F41" w:rsidRDefault="00362DD2" w:rsidP="00362DD2">
            <w:pPr>
              <w:rPr>
                <w:b/>
              </w:rPr>
            </w:pPr>
            <w:r w:rsidRPr="001B1F41">
              <w:rPr>
                <w:b/>
              </w:rPr>
              <w:lastRenderedPageBreak/>
              <w:t>Issues related to your organization/entity:</w:t>
            </w:r>
          </w:p>
        </w:tc>
        <w:tc>
          <w:tcPr>
            <w:tcW w:w="870" w:type="dxa"/>
            <w:shd w:val="clear" w:color="auto" w:fill="DDDDDD"/>
            <w:tcMar>
              <w:top w:w="43" w:type="dxa"/>
              <w:bottom w:w="43" w:type="dxa"/>
            </w:tcMar>
            <w:vAlign w:val="center"/>
          </w:tcPr>
          <w:p w14:paraId="0DBDE472" w14:textId="77777777" w:rsidR="001152C5" w:rsidRPr="001152C5" w:rsidRDefault="001152C5" w:rsidP="001B1F41">
            <w:pPr>
              <w:jc w:val="center"/>
            </w:pPr>
          </w:p>
        </w:tc>
        <w:tc>
          <w:tcPr>
            <w:tcW w:w="870" w:type="dxa"/>
            <w:shd w:val="clear" w:color="auto" w:fill="DDDDDD"/>
            <w:tcMar>
              <w:top w:w="43" w:type="dxa"/>
              <w:bottom w:w="43" w:type="dxa"/>
            </w:tcMar>
            <w:vAlign w:val="center"/>
          </w:tcPr>
          <w:p w14:paraId="48F1ABCD" w14:textId="77777777" w:rsidR="001152C5" w:rsidRPr="001152C5" w:rsidRDefault="001152C5" w:rsidP="001B1F41">
            <w:pPr>
              <w:jc w:val="center"/>
            </w:pPr>
          </w:p>
        </w:tc>
        <w:tc>
          <w:tcPr>
            <w:tcW w:w="870" w:type="dxa"/>
            <w:shd w:val="clear" w:color="auto" w:fill="DDDDDD"/>
            <w:tcMar>
              <w:top w:w="43" w:type="dxa"/>
              <w:bottom w:w="43" w:type="dxa"/>
            </w:tcMar>
            <w:vAlign w:val="center"/>
          </w:tcPr>
          <w:p w14:paraId="7A58AEC3" w14:textId="77777777" w:rsidR="001152C5" w:rsidRPr="001152C5" w:rsidRDefault="001152C5" w:rsidP="001B1F41">
            <w:pPr>
              <w:jc w:val="center"/>
            </w:pPr>
          </w:p>
        </w:tc>
      </w:tr>
      <w:tr w:rsidR="004A6826" w:rsidRPr="001152C5" w14:paraId="345EB3AE" w14:textId="77777777" w:rsidTr="00BE267C">
        <w:tc>
          <w:tcPr>
            <w:tcW w:w="7915" w:type="dxa"/>
            <w:shd w:val="clear" w:color="auto" w:fill="FFFFFF" w:themeFill="background1"/>
            <w:tcMar>
              <w:top w:w="72" w:type="dxa"/>
              <w:bottom w:w="72" w:type="dxa"/>
            </w:tcMar>
          </w:tcPr>
          <w:p w14:paraId="15B5C468" w14:textId="61E695D1" w:rsidR="004A6826" w:rsidRPr="00362DD2" w:rsidRDefault="004A6826" w:rsidP="004A6826">
            <w:pPr>
              <w:numPr>
                <w:ilvl w:val="0"/>
                <w:numId w:val="4"/>
              </w:numPr>
              <w:contextualSpacing/>
            </w:pPr>
            <w:r w:rsidRPr="00362DD2">
              <w:t>Lack of buy-in from primary decision-makers</w:t>
            </w:r>
          </w:p>
        </w:tc>
        <w:tc>
          <w:tcPr>
            <w:tcW w:w="870" w:type="dxa"/>
            <w:shd w:val="clear" w:color="auto" w:fill="FFFFFF" w:themeFill="background1"/>
            <w:tcMar>
              <w:top w:w="72" w:type="dxa"/>
              <w:bottom w:w="72" w:type="dxa"/>
            </w:tcMar>
            <w:vAlign w:val="center"/>
          </w:tcPr>
          <w:p w14:paraId="793C8B44" w14:textId="3C8A4C26" w:rsidR="004A6826" w:rsidRPr="001152C5" w:rsidRDefault="004A6826" w:rsidP="001B1F41">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209830CA" wp14:editId="099466D7">
                      <wp:extent cx="137160" cy="137160"/>
                      <wp:effectExtent l="9525" t="9525" r="5715" b="5715"/>
                      <wp:docPr id="2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3A0085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ua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9mM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Iwuua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72" w:type="dxa"/>
              <w:bottom w:w="72" w:type="dxa"/>
            </w:tcMar>
            <w:vAlign w:val="center"/>
          </w:tcPr>
          <w:p w14:paraId="22B7A677" w14:textId="1D39F517" w:rsidR="004A6826" w:rsidRPr="001152C5" w:rsidRDefault="004A6826" w:rsidP="001B1F41">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537C228F" wp14:editId="5C46B26C">
                      <wp:extent cx="137160" cy="137160"/>
                      <wp:effectExtent l="9525" t="9525" r="5715" b="5715"/>
                      <wp:docPr id="2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A00CD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DFHwIAAD4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HJcMU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72" w:type="dxa"/>
              <w:bottom w:w="72" w:type="dxa"/>
            </w:tcMar>
            <w:vAlign w:val="center"/>
          </w:tcPr>
          <w:p w14:paraId="7A79F952" w14:textId="1F37B759" w:rsidR="004A6826" w:rsidRPr="001152C5" w:rsidRDefault="004A6826" w:rsidP="001B1F41">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37818A34" wp14:editId="7F9FC18E">
                      <wp:extent cx="137160" cy="137160"/>
                      <wp:effectExtent l="9525" t="9525" r="5715" b="5715"/>
                      <wp:docPr id="2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A7E487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ja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jycz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ifJjaIAIAAD4EAAAOAAAAAAAAAAAAAAAAAC4CAABkcnMvZTJvRG9jLnhtbFBLAQItABQA&#10;BgAIAAAAIQAoO9TX1wAAAAMBAAAPAAAAAAAAAAAAAAAAAHoEAABkcnMvZG93bnJldi54bWxQSwUG&#10;AAAAAAQABADzAAAAfgUAAAAA&#10;" strokeweight=".5pt">
                      <w10:anchorlock/>
                    </v:rect>
                  </w:pict>
                </mc:Fallback>
              </mc:AlternateContent>
            </w:r>
          </w:p>
        </w:tc>
      </w:tr>
      <w:tr w:rsidR="004A6826" w:rsidRPr="001152C5" w14:paraId="07A7D749" w14:textId="77777777" w:rsidTr="00BE267C">
        <w:tc>
          <w:tcPr>
            <w:tcW w:w="7915" w:type="dxa"/>
            <w:tcBorders>
              <w:bottom w:val="single" w:sz="4" w:space="0" w:color="auto"/>
            </w:tcBorders>
            <w:shd w:val="clear" w:color="auto" w:fill="FFFFFF" w:themeFill="background1"/>
            <w:tcMar>
              <w:top w:w="72" w:type="dxa"/>
              <w:bottom w:w="72" w:type="dxa"/>
            </w:tcMar>
          </w:tcPr>
          <w:p w14:paraId="301FDB7A" w14:textId="2EB80641" w:rsidR="004A6826" w:rsidRPr="00362DD2" w:rsidRDefault="004A6826" w:rsidP="004A6826">
            <w:pPr>
              <w:numPr>
                <w:ilvl w:val="0"/>
                <w:numId w:val="4"/>
              </w:numPr>
              <w:contextualSpacing/>
            </w:pPr>
            <w:r w:rsidRPr="00362DD2">
              <w:t>Insufficient resources available (e.g., staffing, financial)</w:t>
            </w:r>
          </w:p>
        </w:tc>
        <w:tc>
          <w:tcPr>
            <w:tcW w:w="870" w:type="dxa"/>
            <w:tcBorders>
              <w:bottom w:val="single" w:sz="4" w:space="0" w:color="auto"/>
            </w:tcBorders>
            <w:shd w:val="clear" w:color="auto" w:fill="FFFFFF" w:themeFill="background1"/>
            <w:tcMar>
              <w:top w:w="72" w:type="dxa"/>
              <w:bottom w:w="72" w:type="dxa"/>
            </w:tcMar>
            <w:vAlign w:val="center"/>
          </w:tcPr>
          <w:p w14:paraId="513392D0" w14:textId="680E8BC8" w:rsidR="004A6826" w:rsidRPr="001152C5" w:rsidRDefault="004A6826" w:rsidP="001B1F41">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1156D5F" wp14:editId="7E1196B2">
                      <wp:extent cx="137160" cy="137160"/>
                      <wp:effectExtent l="9525" t="9525" r="5715" b="5715"/>
                      <wp:docPr id="2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ABF850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6H6IA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3o6H6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tcBorders>
              <w:bottom w:val="single" w:sz="4" w:space="0" w:color="auto"/>
            </w:tcBorders>
            <w:shd w:val="clear" w:color="auto" w:fill="FFFFFF" w:themeFill="background1"/>
            <w:tcMar>
              <w:top w:w="72" w:type="dxa"/>
              <w:bottom w:w="72" w:type="dxa"/>
            </w:tcMar>
            <w:vAlign w:val="center"/>
          </w:tcPr>
          <w:p w14:paraId="429417F2" w14:textId="03CF2BEB" w:rsidR="004A6826" w:rsidRPr="001152C5" w:rsidRDefault="004A6826" w:rsidP="001B1F41">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3DD49696" wp14:editId="1FA1C585">
                      <wp:extent cx="137160" cy="137160"/>
                      <wp:effectExtent l="9525" t="9525" r="5715" b="5715"/>
                      <wp:docPr id="23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2A40CE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EFknl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tcBorders>
              <w:bottom w:val="single" w:sz="4" w:space="0" w:color="auto"/>
            </w:tcBorders>
            <w:shd w:val="clear" w:color="auto" w:fill="FFFFFF" w:themeFill="background1"/>
            <w:tcMar>
              <w:top w:w="72" w:type="dxa"/>
              <w:bottom w:w="72" w:type="dxa"/>
            </w:tcMar>
            <w:vAlign w:val="center"/>
          </w:tcPr>
          <w:p w14:paraId="46676559" w14:textId="1C234EAB" w:rsidR="004A6826" w:rsidRPr="001152C5" w:rsidRDefault="004A6826" w:rsidP="001B1F41">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118DB750" wp14:editId="04BE2C97">
                      <wp:extent cx="137160" cy="137160"/>
                      <wp:effectExtent l="9525" t="9525" r="5715" b="5715"/>
                      <wp:docPr id="2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535E0D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dFHw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EW0l0UfAgAAPgQAAA4AAAAAAAAAAAAAAAAALgIAAGRycy9lMm9Eb2MueG1sUEsBAi0AFAAG&#10;AAgAAAAhACg71NfXAAAAAwEAAA8AAAAAAAAAAAAAAAAAeQQAAGRycy9kb3ducmV2LnhtbFBLBQYA&#10;AAAABAAEAPMAAAB9BQAAAAA=&#10;" strokeweight=".5pt">
                      <w10:anchorlock/>
                    </v:rect>
                  </w:pict>
                </mc:Fallback>
              </mc:AlternateContent>
            </w:r>
          </w:p>
        </w:tc>
      </w:tr>
      <w:tr w:rsidR="004A6826" w:rsidRPr="001152C5" w14:paraId="4AE18539" w14:textId="77777777" w:rsidTr="00BE267C">
        <w:tc>
          <w:tcPr>
            <w:tcW w:w="7915" w:type="dxa"/>
            <w:shd w:val="clear" w:color="auto" w:fill="FFFFFF" w:themeFill="background1"/>
            <w:tcMar>
              <w:top w:w="72" w:type="dxa"/>
              <w:bottom w:w="72" w:type="dxa"/>
            </w:tcMar>
          </w:tcPr>
          <w:p w14:paraId="6754B127" w14:textId="46977696" w:rsidR="004A6826" w:rsidRPr="00362DD2" w:rsidRDefault="004A6826" w:rsidP="004A6826">
            <w:pPr>
              <w:keepNext/>
              <w:numPr>
                <w:ilvl w:val="0"/>
                <w:numId w:val="4"/>
              </w:numPr>
              <w:contextualSpacing/>
            </w:pPr>
            <w:r w:rsidRPr="00362DD2">
              <w:t>Competing priorities</w:t>
            </w:r>
          </w:p>
        </w:tc>
        <w:tc>
          <w:tcPr>
            <w:tcW w:w="870" w:type="dxa"/>
            <w:shd w:val="clear" w:color="auto" w:fill="FFFFFF" w:themeFill="background1"/>
            <w:tcMar>
              <w:top w:w="72" w:type="dxa"/>
              <w:bottom w:w="72" w:type="dxa"/>
            </w:tcMar>
            <w:vAlign w:val="center"/>
          </w:tcPr>
          <w:p w14:paraId="371D102B" w14:textId="00C74475" w:rsidR="004A6826" w:rsidRPr="001152C5" w:rsidRDefault="004A6826" w:rsidP="001B1F41">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7799EAE2" wp14:editId="66D4CAA6">
                      <wp:extent cx="137160" cy="137160"/>
                      <wp:effectExtent l="9525" t="9525" r="5715" b="5715"/>
                      <wp:docPr id="2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449677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X9aIA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2AX9a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72" w:type="dxa"/>
              <w:bottom w:w="72" w:type="dxa"/>
            </w:tcMar>
            <w:vAlign w:val="center"/>
          </w:tcPr>
          <w:p w14:paraId="710203C8" w14:textId="0C6F32ED" w:rsidR="004A6826" w:rsidRPr="001152C5" w:rsidRDefault="004A6826" w:rsidP="001B1F41">
            <w:pPr>
              <w:keepNext/>
              <w:jc w:val="center"/>
            </w:pPr>
            <w:r>
              <w:rPr>
                <w:rFonts w:eastAsia="Calibri"/>
                <w:position w:val="6"/>
                <w:sz w:val="12"/>
              </w:rPr>
              <w:t xml:space="preserve">2 </w:t>
            </w:r>
            <w:r w:rsidRPr="00E80764">
              <w:rPr>
                <w:rFonts w:eastAsia="Calibri"/>
                <w:noProof/>
              </w:rPr>
              <mc:AlternateContent>
                <mc:Choice Requires="wps">
                  <w:drawing>
                    <wp:inline distT="0" distB="0" distL="0" distR="0" wp14:anchorId="210161CD" wp14:editId="4D11B5B0">
                      <wp:extent cx="137160" cy="137160"/>
                      <wp:effectExtent l="9525" t="9525" r="5715" b="5715"/>
                      <wp:docPr id="2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D32C9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V4zHw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DatXjM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72" w:type="dxa"/>
              <w:bottom w:w="72" w:type="dxa"/>
            </w:tcMar>
            <w:vAlign w:val="center"/>
          </w:tcPr>
          <w:p w14:paraId="7557F867" w14:textId="3B73EDF7" w:rsidR="004A6826" w:rsidRPr="001152C5" w:rsidRDefault="004A6826" w:rsidP="001B1F41">
            <w:pPr>
              <w:keepNext/>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697CEC14" wp14:editId="7879A2D0">
                      <wp:extent cx="137160" cy="137160"/>
                      <wp:effectExtent l="9525" t="9525" r="5715" b="5715"/>
                      <wp:docPr id="2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EC9A88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Ys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3nB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UYtiwfAgAAPgQAAA4AAAAAAAAAAAAAAAAALgIAAGRycy9lMm9Eb2MueG1sUEsBAi0AFAAG&#10;AAgAAAAhACg71NfXAAAAAwEAAA8AAAAAAAAAAAAAAAAAeQQAAGRycy9kb3ducmV2LnhtbFBLBQYA&#10;AAAABAAEAPMAAAB9BQAAAAA=&#10;" strokeweight=".5pt">
                      <w10:anchorlock/>
                    </v:rect>
                  </w:pict>
                </mc:Fallback>
              </mc:AlternateContent>
            </w:r>
          </w:p>
        </w:tc>
      </w:tr>
    </w:tbl>
    <w:p w14:paraId="3B027D15" w14:textId="77777777" w:rsidR="00362DD2" w:rsidRDefault="0052365A" w:rsidP="00362DD2">
      <w:pPr>
        <w:pStyle w:val="Question1"/>
      </w:pPr>
      <w:r w:rsidRPr="00527FFD">
        <w:t xml:space="preserve">Please list any other issues that </w:t>
      </w:r>
      <w:r w:rsidR="00ED2203">
        <w:t>limit</w:t>
      </w:r>
      <w:r w:rsidR="00ED2203" w:rsidRPr="00527FFD">
        <w:t xml:space="preserve"> </w:t>
      </w:r>
      <w:r w:rsidRPr="00527FFD">
        <w:t xml:space="preserve">your </w:t>
      </w:r>
      <w:r w:rsidR="005A13F7" w:rsidRPr="00527FFD">
        <w:t>organization/entity</w:t>
      </w:r>
      <w:r w:rsidRPr="00527FFD">
        <w:t xml:space="preserve"> fro</w:t>
      </w:r>
      <w:r w:rsidR="009749A7" w:rsidRPr="00527FFD">
        <w:t xml:space="preserve">m using </w:t>
      </w:r>
      <w:r w:rsidR="007B5B98" w:rsidRPr="00527FFD">
        <w:rPr>
          <w:i/>
        </w:rPr>
        <w:t>Healthy People 2020</w:t>
      </w:r>
      <w:r w:rsidRPr="00527FFD">
        <w:t xml:space="preserve">. </w:t>
      </w:r>
    </w:p>
    <w:tbl>
      <w:tblPr>
        <w:tblStyle w:val="TableGrid"/>
        <w:tblW w:w="0" w:type="auto"/>
        <w:tblInd w:w="504" w:type="dxa"/>
        <w:shd w:val="clear" w:color="auto" w:fill="FFFFFF" w:themeFill="background1"/>
        <w:tblLook w:val="04A0" w:firstRow="1" w:lastRow="0" w:firstColumn="1" w:lastColumn="0" w:noHBand="0" w:noVBand="1"/>
      </w:tblPr>
      <w:tblGrid>
        <w:gridCol w:w="9360"/>
      </w:tblGrid>
      <w:tr w:rsidR="00362DD2" w14:paraId="3D3F3E31" w14:textId="77777777" w:rsidTr="00E321C5">
        <w:trPr>
          <w:trHeight w:val="720"/>
        </w:trPr>
        <w:tc>
          <w:tcPr>
            <w:tcW w:w="9360" w:type="dxa"/>
            <w:shd w:val="clear" w:color="auto" w:fill="FFFFFF" w:themeFill="background1"/>
          </w:tcPr>
          <w:p w14:paraId="6985634C" w14:textId="77777777" w:rsidR="00362DD2" w:rsidRDefault="00362DD2" w:rsidP="00E321C5">
            <w:pPr>
              <w:pStyle w:val="BodyText"/>
            </w:pPr>
          </w:p>
        </w:tc>
      </w:tr>
    </w:tbl>
    <w:p w14:paraId="4EDB25D2" w14:textId="77777777" w:rsidR="00527FFD" w:rsidRPr="00527FFD" w:rsidRDefault="00527FFD" w:rsidP="00ED4F77"/>
    <w:p w14:paraId="4EE563F7" w14:textId="77777777" w:rsidR="00362DD2" w:rsidRDefault="00362DD2" w:rsidP="00362DD2">
      <w:pPr>
        <w:pStyle w:val="Heading2"/>
      </w:pPr>
      <w:bookmarkStart w:id="84" w:name="_Toc410220448"/>
      <w:r>
        <w:br w:type="page"/>
      </w:r>
    </w:p>
    <w:p w14:paraId="2C67B200" w14:textId="05DB735D" w:rsidR="00E74FC4" w:rsidRPr="00527FFD" w:rsidRDefault="00E74FC4" w:rsidP="00362DD2">
      <w:pPr>
        <w:pStyle w:val="Heading2"/>
      </w:pPr>
      <w:r w:rsidRPr="00527FFD">
        <w:lastRenderedPageBreak/>
        <w:t>Leading Health Indicators</w:t>
      </w:r>
      <w:bookmarkEnd w:id="84"/>
    </w:p>
    <w:p w14:paraId="21247382" w14:textId="4D20E0D0" w:rsidR="00E74FC4" w:rsidRPr="00362DD2" w:rsidRDefault="00E74FC4" w:rsidP="00362DD2">
      <w:pPr>
        <w:rPr>
          <w:b/>
        </w:rPr>
      </w:pPr>
      <w:r w:rsidRPr="00362DD2">
        <w:rPr>
          <w:b/>
        </w:rPr>
        <w:t xml:space="preserve">A smaller set of </w:t>
      </w:r>
      <w:r w:rsidR="007B5B98" w:rsidRPr="00362DD2">
        <w:rPr>
          <w:b/>
          <w:i/>
        </w:rPr>
        <w:t>Healthy People 2020</w:t>
      </w:r>
      <w:r w:rsidRPr="00362DD2">
        <w:rPr>
          <w:b/>
        </w:rPr>
        <w:t xml:space="preserve"> objectives, called Leading Health Indicators, has been selected to communicate high-priority health issues and actions that can be taken to address them.</w:t>
      </w:r>
    </w:p>
    <w:p w14:paraId="0E6FFCF9" w14:textId="77777777" w:rsidR="00E74FC4" w:rsidRPr="00527FFD" w:rsidRDefault="00E74FC4" w:rsidP="00362DD2">
      <w:pPr>
        <w:pStyle w:val="Question1"/>
      </w:pPr>
      <w:r w:rsidRPr="00527FFD">
        <w:t xml:space="preserve">Are you aware of the Leading Health Indicators? </w:t>
      </w:r>
    </w:p>
    <w:p w14:paraId="79489F84" w14:textId="3119F0DE" w:rsidR="00E74FC4" w:rsidRPr="00527FFD" w:rsidRDefault="00362DD2" w:rsidP="00362DD2">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4B3A43FF" wp14:editId="154F7531">
                <wp:extent cx="137160" cy="137160"/>
                <wp:effectExtent l="9525" t="9525" r="5715" b="5715"/>
                <wp:docPr id="3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88D115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jdHwIAAD0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zV+N0fAgAAPQ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ab/>
      </w:r>
      <w:r w:rsidR="00E74FC4" w:rsidRPr="00527FFD">
        <w:t>Yes</w:t>
      </w:r>
    </w:p>
    <w:p w14:paraId="721C7A98" w14:textId="6D79A97B" w:rsidR="00E74FC4" w:rsidRPr="00527FFD" w:rsidRDefault="00362DD2" w:rsidP="00362DD2">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1AED8FA8" wp14:editId="26ACE617">
                <wp:extent cx="137160" cy="137160"/>
                <wp:effectExtent l="9525" t="9525" r="5715" b="5715"/>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3D8F2A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DCHwIAAD0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9gEMIfAgAAPQ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ab/>
      </w:r>
      <w:r w:rsidR="00E74FC4" w:rsidRPr="00527FFD">
        <w:t>No (Skip to Question</w:t>
      </w:r>
      <w:r w:rsidR="00DE0E8F" w:rsidRPr="00527FFD">
        <w:t xml:space="preserve"> </w:t>
      </w:r>
      <w:r w:rsidR="00A82A1A" w:rsidRPr="00527FFD">
        <w:t>1</w:t>
      </w:r>
      <w:r w:rsidR="001B1F41">
        <w:t>7</w:t>
      </w:r>
      <w:r w:rsidR="00E74FC4" w:rsidRPr="00527FFD">
        <w:t xml:space="preserve">) </w:t>
      </w:r>
    </w:p>
    <w:p w14:paraId="49980BEF" w14:textId="77777777" w:rsidR="00E74FC4" w:rsidRPr="00527FFD" w:rsidRDefault="00E74FC4" w:rsidP="00E74FC4">
      <w:pPr>
        <w:pStyle w:val="ListParagraph"/>
        <w:ind w:left="630"/>
        <w:rPr>
          <w:rFonts w:ascii="Garamond" w:hAnsi="Garamond"/>
          <w:b/>
          <w:u w:val="single"/>
        </w:rPr>
      </w:pPr>
    </w:p>
    <w:p w14:paraId="690EAD42" w14:textId="32863211" w:rsidR="00E74FC4" w:rsidRPr="00527FFD" w:rsidRDefault="00E74FC4" w:rsidP="00362DD2">
      <w:pPr>
        <w:pStyle w:val="Question1"/>
        <w:rPr>
          <w:u w:val="single"/>
        </w:rPr>
      </w:pPr>
      <w:r w:rsidRPr="00527FFD">
        <w:t xml:space="preserve">Does your </w:t>
      </w:r>
      <w:r w:rsidR="005A13F7" w:rsidRPr="00527FFD">
        <w:t>organization/entity</w:t>
      </w:r>
      <w:r w:rsidRPr="00527FFD">
        <w:t xml:space="preserve"> use the Leading Health Indicators? </w:t>
      </w:r>
    </w:p>
    <w:p w14:paraId="7319AA38" w14:textId="3ADE9F6D" w:rsidR="00E74FC4" w:rsidRPr="00527FFD" w:rsidRDefault="00362DD2" w:rsidP="00362DD2">
      <w:pPr>
        <w:pStyle w:val="Answer1"/>
        <w:rPr>
          <w:b/>
          <w:u w:val="single"/>
        </w:rPr>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0996ED58" wp14:editId="7E1C0D26">
                <wp:extent cx="137160" cy="137160"/>
                <wp:effectExtent l="9525" t="9525" r="5715" b="5715"/>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33F1D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ud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ZwzAz3V&#10;6AupBqbVktEdCTQ4X1Lcg7vHmKJ3d1Z898zYdUdh8gbRDp2EmmgVMT578SAanp6y7fDR1gQPu2CT&#10;VocG+whIKrBDKsnjqSTyEJigy2J2WSyocIJcx3P8Acrnxw59eC9tz+Kh4kjcEzjs73wYQ59DEnmr&#10;Vb1RWicD2+1aI9sDdccmrcSfcjwP04YNFV/MLvKE/MLnzyHytP4G0atAba5VX/GrUxCUUbV3piaa&#10;UAZQejxTdtocZYzKjRXY2vqRVEQ79jDNHB06iz85G6h/K+5/7AAlZ/qDoUq8Lebz2PDJmF9c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tmuLnR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E74FC4" w:rsidRPr="00527FFD">
        <w:t xml:space="preserve">Yes </w:t>
      </w:r>
    </w:p>
    <w:p w14:paraId="3AA4201A" w14:textId="2393F578" w:rsidR="00E74FC4" w:rsidRPr="00527FFD" w:rsidRDefault="00362DD2" w:rsidP="00362DD2">
      <w:pPr>
        <w:pStyle w:val="Answer1"/>
        <w:rPr>
          <w:b/>
          <w:u w:val="single"/>
        </w:rPr>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25922A14" wp14:editId="7364F6E9">
                <wp:extent cx="137160" cy="137160"/>
                <wp:effectExtent l="9525" t="9525" r="5715" b="5715"/>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C61D0E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OCHwIAAD0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XeY4IfAgAAPQ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ab/>
      </w:r>
      <w:r w:rsidR="00E74FC4" w:rsidRPr="00527FFD">
        <w:t xml:space="preserve">No </w:t>
      </w:r>
    </w:p>
    <w:p w14:paraId="284B7290" w14:textId="2FCCFE91" w:rsidR="00836927" w:rsidRPr="00E321C5" w:rsidRDefault="00362DD2" w:rsidP="00E321C5">
      <w:pPr>
        <w:pStyle w:val="Answer1"/>
        <w:rPr>
          <w:b/>
          <w:u w:val="single"/>
        </w:rPr>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4684FAF5" wp14:editId="769C690F">
                <wp:extent cx="137160" cy="137160"/>
                <wp:effectExtent l="9525" t="9525" r="5715" b="5715"/>
                <wp:docPr id="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5916E0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qiHwIAAD0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NABWqIfAgAAPQ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ab/>
      </w:r>
      <w:r w:rsidR="00E74FC4" w:rsidRPr="00527FFD">
        <w:t xml:space="preserve">Don’t know </w:t>
      </w:r>
    </w:p>
    <w:p w14:paraId="03FB7A13" w14:textId="0C9E6425" w:rsidR="00E74FC4" w:rsidRPr="00362DD2" w:rsidRDefault="0035683F" w:rsidP="00362DD2">
      <w:pPr>
        <w:pStyle w:val="Question1"/>
      </w:pPr>
      <w:r w:rsidRPr="00362DD2">
        <w:t>Indicate the extent to which</w:t>
      </w:r>
      <w:r w:rsidR="00836927" w:rsidRPr="00362DD2">
        <w:t xml:space="preserve"> you agree or disagree with the following statements. </w:t>
      </w:r>
    </w:p>
    <w:tbl>
      <w:tblPr>
        <w:tblStyle w:val="TableGrid2"/>
        <w:tblW w:w="10615" w:type="dxa"/>
        <w:tblLayout w:type="fixed"/>
        <w:tblLook w:val="04A0" w:firstRow="1" w:lastRow="0" w:firstColumn="1" w:lastColumn="0" w:noHBand="0" w:noVBand="1"/>
      </w:tblPr>
      <w:tblGrid>
        <w:gridCol w:w="5125"/>
        <w:gridCol w:w="1080"/>
        <w:gridCol w:w="1080"/>
        <w:gridCol w:w="1170"/>
        <w:gridCol w:w="900"/>
        <w:gridCol w:w="1260"/>
      </w:tblGrid>
      <w:tr w:rsidR="00836927" w:rsidRPr="00527FFD" w14:paraId="216967A6" w14:textId="77777777" w:rsidTr="00362DD2">
        <w:tc>
          <w:tcPr>
            <w:tcW w:w="5125" w:type="dxa"/>
            <w:shd w:val="clear" w:color="auto" w:fill="B2B2B2"/>
          </w:tcPr>
          <w:p w14:paraId="0ECC0812" w14:textId="77777777" w:rsidR="00836927" w:rsidRPr="00362DD2" w:rsidRDefault="00836927" w:rsidP="00362DD2">
            <w:pPr>
              <w:pStyle w:val="TableSubheading"/>
            </w:pPr>
          </w:p>
        </w:tc>
        <w:tc>
          <w:tcPr>
            <w:tcW w:w="1080" w:type="dxa"/>
            <w:shd w:val="clear" w:color="auto" w:fill="B2B2B2"/>
            <w:vAlign w:val="bottom"/>
          </w:tcPr>
          <w:p w14:paraId="445E65B1" w14:textId="77777777" w:rsidR="00836927" w:rsidRPr="00362DD2" w:rsidRDefault="00836927" w:rsidP="00362DD2">
            <w:pPr>
              <w:pStyle w:val="TableSubheading"/>
            </w:pPr>
            <w:r w:rsidRPr="00362DD2">
              <w:t>Strongly Disagree</w:t>
            </w:r>
          </w:p>
        </w:tc>
        <w:tc>
          <w:tcPr>
            <w:tcW w:w="1080" w:type="dxa"/>
            <w:shd w:val="clear" w:color="auto" w:fill="B2B2B2"/>
            <w:vAlign w:val="bottom"/>
          </w:tcPr>
          <w:p w14:paraId="74701841" w14:textId="77777777" w:rsidR="00836927" w:rsidRPr="00362DD2" w:rsidRDefault="00836927" w:rsidP="00362DD2">
            <w:pPr>
              <w:pStyle w:val="TableSubheading"/>
            </w:pPr>
            <w:r w:rsidRPr="00362DD2">
              <w:t>Disagree</w:t>
            </w:r>
          </w:p>
        </w:tc>
        <w:tc>
          <w:tcPr>
            <w:tcW w:w="1170" w:type="dxa"/>
            <w:shd w:val="clear" w:color="auto" w:fill="B2B2B2"/>
            <w:vAlign w:val="bottom"/>
          </w:tcPr>
          <w:p w14:paraId="0B5F7778" w14:textId="77777777" w:rsidR="00836927" w:rsidRPr="00362DD2" w:rsidRDefault="00836927" w:rsidP="00362DD2">
            <w:pPr>
              <w:pStyle w:val="TableSubheading"/>
            </w:pPr>
            <w:r w:rsidRPr="00362DD2">
              <w:t>Neither agree nor disagree</w:t>
            </w:r>
          </w:p>
        </w:tc>
        <w:tc>
          <w:tcPr>
            <w:tcW w:w="900" w:type="dxa"/>
            <w:shd w:val="clear" w:color="auto" w:fill="B2B2B2"/>
            <w:vAlign w:val="bottom"/>
          </w:tcPr>
          <w:p w14:paraId="6876E1D3" w14:textId="77777777" w:rsidR="00836927" w:rsidRPr="00362DD2" w:rsidRDefault="00836927" w:rsidP="00362DD2">
            <w:pPr>
              <w:pStyle w:val="TableSubheading"/>
            </w:pPr>
            <w:r w:rsidRPr="00362DD2">
              <w:t>Agree</w:t>
            </w:r>
          </w:p>
        </w:tc>
        <w:tc>
          <w:tcPr>
            <w:tcW w:w="1260" w:type="dxa"/>
            <w:shd w:val="clear" w:color="auto" w:fill="B2B2B2"/>
            <w:vAlign w:val="bottom"/>
          </w:tcPr>
          <w:p w14:paraId="33C25470" w14:textId="77777777" w:rsidR="00836927" w:rsidRPr="00362DD2" w:rsidRDefault="00836927" w:rsidP="00362DD2">
            <w:pPr>
              <w:pStyle w:val="TableSubheading"/>
            </w:pPr>
            <w:r w:rsidRPr="00362DD2">
              <w:t>Strongly Agree</w:t>
            </w:r>
          </w:p>
        </w:tc>
      </w:tr>
      <w:tr w:rsidR="004A6826" w:rsidRPr="00527FFD" w14:paraId="0959446D" w14:textId="77777777" w:rsidTr="00BE267C">
        <w:tc>
          <w:tcPr>
            <w:tcW w:w="5125" w:type="dxa"/>
            <w:tcMar>
              <w:top w:w="72" w:type="dxa"/>
              <w:left w:w="115" w:type="dxa"/>
              <w:bottom w:w="72" w:type="dxa"/>
              <w:right w:w="115" w:type="dxa"/>
            </w:tcMar>
          </w:tcPr>
          <w:p w14:paraId="63BA1ACD" w14:textId="7791EBE1" w:rsidR="004A6826" w:rsidRPr="00362DD2" w:rsidRDefault="004A6826" w:rsidP="004A6826">
            <w:pPr>
              <w:rPr>
                <w:rFonts w:cs="Arial"/>
              </w:rPr>
            </w:pPr>
            <w:r w:rsidRPr="00362DD2">
              <w:rPr>
                <w:rFonts w:cs="Arial"/>
              </w:rPr>
              <w:t xml:space="preserve">The Leading Health Indicators are a valuable element of </w:t>
            </w:r>
            <w:r w:rsidRPr="00362DD2">
              <w:rPr>
                <w:rFonts w:cs="Arial"/>
                <w:i/>
              </w:rPr>
              <w:t>Healthy People 2020</w:t>
            </w:r>
            <w:r w:rsidRPr="00362DD2">
              <w:rPr>
                <w:rFonts w:cs="Arial"/>
              </w:rPr>
              <w:t>.</w:t>
            </w:r>
          </w:p>
        </w:tc>
        <w:tc>
          <w:tcPr>
            <w:tcW w:w="1080" w:type="dxa"/>
            <w:tcMar>
              <w:top w:w="72" w:type="dxa"/>
              <w:left w:w="115" w:type="dxa"/>
              <w:bottom w:w="72" w:type="dxa"/>
              <w:right w:w="115" w:type="dxa"/>
            </w:tcMar>
            <w:vAlign w:val="center"/>
          </w:tcPr>
          <w:p w14:paraId="75A31FF5" w14:textId="157160FA" w:rsidR="004A6826" w:rsidRPr="00362DD2" w:rsidRDefault="004A6826" w:rsidP="004A6826">
            <w:pPr>
              <w:jc w:val="center"/>
              <w:rPr>
                <w:rFonts w:cs="Arial"/>
              </w:rP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39A20BB8" wp14:editId="18A874D4">
                      <wp:extent cx="137160" cy="137160"/>
                      <wp:effectExtent l="9525" t="9525" r="5715" b="5715"/>
                      <wp:docPr id="24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C68651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8MIA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Qx48M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tcMar>
              <w:top w:w="72" w:type="dxa"/>
              <w:left w:w="115" w:type="dxa"/>
              <w:bottom w:w="72" w:type="dxa"/>
              <w:right w:w="115" w:type="dxa"/>
            </w:tcMar>
            <w:vAlign w:val="center"/>
          </w:tcPr>
          <w:p w14:paraId="0E0DF304" w14:textId="11969A79" w:rsidR="004A6826" w:rsidRPr="00362DD2" w:rsidRDefault="004A6826" w:rsidP="004A6826">
            <w:pPr>
              <w:jc w:val="center"/>
              <w:rPr>
                <w:rFonts w:cs="Arial"/>
              </w:rPr>
            </w:pPr>
            <w:r>
              <w:rPr>
                <w:rFonts w:eastAsia="Calibri"/>
                <w:position w:val="6"/>
                <w:sz w:val="12"/>
              </w:rPr>
              <w:t xml:space="preserve">2 </w:t>
            </w:r>
            <w:r w:rsidRPr="00E80764">
              <w:rPr>
                <w:rFonts w:eastAsia="Calibri"/>
                <w:noProof/>
              </w:rPr>
              <mc:AlternateContent>
                <mc:Choice Requires="wps">
                  <w:drawing>
                    <wp:inline distT="0" distB="0" distL="0" distR="0" wp14:anchorId="59B0C2F0" wp14:editId="6D3346C1">
                      <wp:extent cx="137160" cy="137160"/>
                      <wp:effectExtent l="9525" t="9525" r="5715" b="5715"/>
                      <wp:docPr id="24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62568C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cT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mM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jcmcTIAIAAD4EAAAOAAAAAAAAAAAAAAAAAC4CAABkcnMvZTJvRG9jLnhtbFBLAQItABQA&#10;BgAIAAAAIQAoO9TX1wAAAAMBAAAPAAAAAAAAAAAAAAAAAHoEAABkcnMvZG93bnJldi54bWxQSwUG&#10;AAAAAAQABADzAAAAfgUAAAAA&#10;" strokeweight=".5pt">
                      <w10:anchorlock/>
                    </v:rect>
                  </w:pict>
                </mc:Fallback>
              </mc:AlternateContent>
            </w:r>
          </w:p>
        </w:tc>
        <w:tc>
          <w:tcPr>
            <w:tcW w:w="1170" w:type="dxa"/>
            <w:tcMar>
              <w:top w:w="72" w:type="dxa"/>
              <w:left w:w="115" w:type="dxa"/>
              <w:bottom w:w="72" w:type="dxa"/>
              <w:right w:w="115" w:type="dxa"/>
            </w:tcMar>
            <w:vAlign w:val="center"/>
          </w:tcPr>
          <w:p w14:paraId="4830A16A" w14:textId="632E4496" w:rsidR="004A6826" w:rsidRPr="00362DD2" w:rsidRDefault="004A6826" w:rsidP="004A6826">
            <w:pPr>
              <w:jc w:val="center"/>
              <w:rPr>
                <w:rFonts w:cs="Arial"/>
              </w:rPr>
            </w:pPr>
            <w:r w:rsidRPr="0033500E">
              <w:rPr>
                <w:rFonts w:eastAsia="Calibri"/>
                <w:position w:val="6"/>
                <w:sz w:val="12"/>
              </w:rPr>
              <w:t xml:space="preserve">3 </w:t>
            </w:r>
            <w:r w:rsidRPr="0033500E">
              <w:rPr>
                <w:rFonts w:eastAsia="Calibri"/>
                <w:noProof/>
              </w:rPr>
              <mc:AlternateContent>
                <mc:Choice Requires="wps">
                  <w:drawing>
                    <wp:inline distT="0" distB="0" distL="0" distR="0" wp14:anchorId="010A0CAE" wp14:editId="79952F0C">
                      <wp:extent cx="137160" cy="137160"/>
                      <wp:effectExtent l="9525" t="9525" r="5715" b="5715"/>
                      <wp:docPr id="24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C1A26F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xMIA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6efxMIAIAAD4EAAAOAAAAAAAAAAAAAAAAAC4CAABkcnMvZTJvRG9jLnhtbFBLAQItABQA&#10;BgAIAAAAIQAoO9TX1wAAAAMBAAAPAAAAAAAAAAAAAAAAAHoEAABkcnMvZG93bnJldi54bWxQSwUG&#10;AAAAAAQABADzAAAAfgUAAAAA&#10;" strokeweight=".5pt">
                      <w10:anchorlock/>
                    </v:rect>
                  </w:pict>
                </mc:Fallback>
              </mc:AlternateContent>
            </w:r>
          </w:p>
        </w:tc>
        <w:tc>
          <w:tcPr>
            <w:tcW w:w="900" w:type="dxa"/>
            <w:tcMar>
              <w:top w:w="72" w:type="dxa"/>
              <w:left w:w="115" w:type="dxa"/>
              <w:bottom w:w="72" w:type="dxa"/>
              <w:right w:w="115" w:type="dxa"/>
            </w:tcMar>
            <w:vAlign w:val="center"/>
          </w:tcPr>
          <w:p w14:paraId="0CAD4BDC" w14:textId="1B20CC9A" w:rsidR="004A6826" w:rsidRPr="00362DD2" w:rsidRDefault="004A6826" w:rsidP="004A6826">
            <w:pPr>
              <w:jc w:val="center"/>
              <w:rPr>
                <w:rFonts w:cs="Arial"/>
              </w:rPr>
            </w:pPr>
            <w:r>
              <w:rPr>
                <w:rFonts w:eastAsia="Calibri"/>
                <w:position w:val="6"/>
                <w:sz w:val="12"/>
              </w:rPr>
              <w:t xml:space="preserve">4 </w:t>
            </w:r>
            <w:r w:rsidRPr="00E80764">
              <w:rPr>
                <w:rFonts w:eastAsia="Calibri"/>
                <w:noProof/>
              </w:rPr>
              <mc:AlternateContent>
                <mc:Choice Requires="wps">
                  <w:drawing>
                    <wp:inline distT="0" distB="0" distL="0" distR="0" wp14:anchorId="4B3B04A2" wp14:editId="322DA686">
                      <wp:extent cx="137160" cy="137160"/>
                      <wp:effectExtent l="9525" t="9525" r="5715" b="5715"/>
                      <wp:docPr id="2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B90F36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RT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H09n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JzBRTIAIAAD4EAAAOAAAAAAAAAAAAAAAAAC4CAABkcnMvZTJvRG9jLnhtbFBLAQItABQA&#10;BgAIAAAAIQAoO9TX1wAAAAMBAAAPAAAAAAAAAAAAAAAAAHoEAABkcnMvZG93bnJldi54bWxQSwUG&#10;AAAAAAQABADzAAAAfgUAAAAA&#10;" strokeweight=".5pt">
                      <w10:anchorlock/>
                    </v:rect>
                  </w:pict>
                </mc:Fallback>
              </mc:AlternateContent>
            </w:r>
          </w:p>
        </w:tc>
        <w:tc>
          <w:tcPr>
            <w:tcW w:w="1260" w:type="dxa"/>
            <w:tcMar>
              <w:top w:w="72" w:type="dxa"/>
              <w:left w:w="115" w:type="dxa"/>
              <w:bottom w:w="72" w:type="dxa"/>
              <w:right w:w="115" w:type="dxa"/>
            </w:tcMar>
            <w:vAlign w:val="center"/>
          </w:tcPr>
          <w:p w14:paraId="6F43DD0F" w14:textId="02A2C2A1" w:rsidR="004A6826" w:rsidRPr="00362DD2" w:rsidRDefault="004A6826" w:rsidP="004A6826">
            <w:pPr>
              <w:jc w:val="center"/>
              <w:rPr>
                <w:rFonts w:cs="Arial"/>
              </w:rPr>
            </w:pPr>
            <w:r>
              <w:rPr>
                <w:rFonts w:eastAsia="Calibri"/>
                <w:position w:val="6"/>
                <w:sz w:val="12"/>
              </w:rPr>
              <w:t xml:space="preserve">5 </w:t>
            </w:r>
            <w:r w:rsidRPr="00E80764">
              <w:rPr>
                <w:rFonts w:eastAsia="Calibri"/>
                <w:noProof/>
              </w:rPr>
              <mc:AlternateContent>
                <mc:Choice Requires="wps">
                  <w:drawing>
                    <wp:inline distT="0" distB="0" distL="0" distR="0" wp14:anchorId="4CEA6AD3" wp14:editId="5810FB50">
                      <wp:extent cx="137160" cy="137160"/>
                      <wp:effectExtent l="9525" t="9525" r="5715" b="5715"/>
                      <wp:docPr id="2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E8DD82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1z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mC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cEy1zIAIAAD4EAAAOAAAAAAAAAAAAAAAAAC4CAABkcnMvZTJvRG9jLnhtbFBLAQItABQA&#10;BgAIAAAAIQAoO9TX1wAAAAMBAAAPAAAAAAAAAAAAAAAAAHoEAABkcnMvZG93bnJldi54bWxQSwUG&#10;AAAAAAQABADzAAAAfgUAAAAA&#10;" strokeweight=".5pt">
                      <w10:anchorlock/>
                    </v:rect>
                  </w:pict>
                </mc:Fallback>
              </mc:AlternateContent>
            </w:r>
          </w:p>
        </w:tc>
      </w:tr>
      <w:tr w:rsidR="004A6826" w:rsidRPr="00527FFD" w14:paraId="4BD95D94" w14:textId="77777777" w:rsidTr="00BE267C">
        <w:tc>
          <w:tcPr>
            <w:tcW w:w="5125" w:type="dxa"/>
            <w:tcMar>
              <w:top w:w="72" w:type="dxa"/>
              <w:left w:w="115" w:type="dxa"/>
              <w:bottom w:w="72" w:type="dxa"/>
              <w:right w:w="115" w:type="dxa"/>
            </w:tcMar>
          </w:tcPr>
          <w:p w14:paraId="40A2BB80" w14:textId="5A6CC3F5" w:rsidR="004A6826" w:rsidRPr="00362DD2" w:rsidRDefault="004A6826" w:rsidP="004A6826">
            <w:pPr>
              <w:rPr>
                <w:rFonts w:cs="Arial"/>
              </w:rPr>
            </w:pPr>
            <w:r w:rsidRPr="00362DD2">
              <w:rPr>
                <w:rFonts w:cs="Arial"/>
              </w:rPr>
              <w:t xml:space="preserve">The Leading Health Indicators make navigating the </w:t>
            </w:r>
            <w:r w:rsidRPr="00362DD2">
              <w:rPr>
                <w:rFonts w:cs="Arial"/>
                <w:i/>
              </w:rPr>
              <w:t>Healthy People 2020</w:t>
            </w:r>
            <w:r w:rsidRPr="00362DD2">
              <w:rPr>
                <w:rFonts w:cs="Arial"/>
              </w:rPr>
              <w:t xml:space="preserve"> content more manageable.</w:t>
            </w:r>
          </w:p>
        </w:tc>
        <w:tc>
          <w:tcPr>
            <w:tcW w:w="1080" w:type="dxa"/>
            <w:tcMar>
              <w:top w:w="72" w:type="dxa"/>
              <w:left w:w="115" w:type="dxa"/>
              <w:bottom w:w="72" w:type="dxa"/>
              <w:right w:w="115" w:type="dxa"/>
            </w:tcMar>
            <w:vAlign w:val="center"/>
          </w:tcPr>
          <w:p w14:paraId="3DFFF64A" w14:textId="360EAD08" w:rsidR="004A6826" w:rsidRPr="00362DD2" w:rsidRDefault="004A6826" w:rsidP="004A6826">
            <w:pPr>
              <w:jc w:val="center"/>
              <w:rPr>
                <w:rFonts w:cs="Arial"/>
              </w:rP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C10EE49" wp14:editId="60925350">
                      <wp:extent cx="137160" cy="137160"/>
                      <wp:effectExtent l="9525" t="9525" r="5715" b="5715"/>
                      <wp:docPr id="2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D11F18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VsIA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j6dzzqzo&#10;qElfSDZht0axyTQq1DtfUuKje8BYo3f3IL97ZmHVUpq6RYS+VaImXkXMz15ciI6nq2zTf4Sa4MUu&#10;QBLr0GAXAUkGdkg9OZ57og6BSfpZTObFjDonKXSy4wuifL7s0If3CjoWjYojcU/gYn/vw5D6nJLI&#10;g9H1WhuTHNxuVgbZXtB4rNOX+FONl2nGsr7is8lVnpBfxPwlRJ6+v0F0OtCcG91V/PqcJMqo2jtb&#10;E01RBqHNYFN1xp5kjMoNHdhAfSQVEYYhpqUjowX8yVlPA1xx/2MnUHFmPljqxNtiOo0Tn5zp1Xx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vpsVs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tcMar>
              <w:top w:w="72" w:type="dxa"/>
              <w:left w:w="115" w:type="dxa"/>
              <w:bottom w:w="72" w:type="dxa"/>
              <w:right w:w="115" w:type="dxa"/>
            </w:tcMar>
            <w:vAlign w:val="center"/>
          </w:tcPr>
          <w:p w14:paraId="1F985817" w14:textId="68931A5F" w:rsidR="004A6826" w:rsidRPr="00362DD2" w:rsidRDefault="004A6826" w:rsidP="004A6826">
            <w:pPr>
              <w:jc w:val="center"/>
              <w:rPr>
                <w:rFonts w:cs="Arial"/>
              </w:rPr>
            </w:pPr>
            <w:r>
              <w:rPr>
                <w:rFonts w:eastAsia="Calibri"/>
                <w:position w:val="6"/>
                <w:sz w:val="12"/>
              </w:rPr>
              <w:t xml:space="preserve">2 </w:t>
            </w:r>
            <w:r w:rsidRPr="00E80764">
              <w:rPr>
                <w:rFonts w:eastAsia="Calibri"/>
                <w:noProof/>
              </w:rPr>
              <mc:AlternateContent>
                <mc:Choice Requires="wps">
                  <w:drawing>
                    <wp:inline distT="0" distB="0" distL="0" distR="0" wp14:anchorId="6E67A772" wp14:editId="198FA0B3">
                      <wp:extent cx="137160" cy="137160"/>
                      <wp:effectExtent l="9525" t="9525" r="5715" b="5715"/>
                      <wp:docPr id="24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1472A1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vMHwIAAD4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4EG8wfAgAAPgQAAA4AAAAAAAAAAAAAAAAALgIAAGRycy9lMm9Eb2MueG1sUEsBAi0AFAAG&#10;AAgAAAAhACg71NfXAAAAAwEAAA8AAAAAAAAAAAAAAAAAeQQAAGRycy9kb3ducmV2LnhtbFBLBQYA&#10;AAAABAAEAPMAAAB9BQAAAAA=&#10;" strokeweight=".5pt">
                      <w10:anchorlock/>
                    </v:rect>
                  </w:pict>
                </mc:Fallback>
              </mc:AlternateContent>
            </w:r>
          </w:p>
        </w:tc>
        <w:tc>
          <w:tcPr>
            <w:tcW w:w="1170" w:type="dxa"/>
            <w:tcMar>
              <w:top w:w="72" w:type="dxa"/>
              <w:left w:w="115" w:type="dxa"/>
              <w:bottom w:w="72" w:type="dxa"/>
              <w:right w:w="115" w:type="dxa"/>
            </w:tcMar>
            <w:vAlign w:val="center"/>
          </w:tcPr>
          <w:p w14:paraId="327830B7" w14:textId="3614B63D" w:rsidR="004A6826" w:rsidRPr="00362DD2" w:rsidRDefault="004A6826" w:rsidP="004A6826">
            <w:pPr>
              <w:jc w:val="center"/>
              <w:rPr>
                <w:rFonts w:cs="Arial"/>
              </w:rPr>
            </w:pPr>
            <w:r w:rsidRPr="0033500E">
              <w:rPr>
                <w:rFonts w:eastAsia="Calibri"/>
                <w:position w:val="6"/>
                <w:sz w:val="12"/>
              </w:rPr>
              <w:t xml:space="preserve">3 </w:t>
            </w:r>
            <w:r w:rsidRPr="0033500E">
              <w:rPr>
                <w:rFonts w:eastAsia="Calibri"/>
                <w:noProof/>
              </w:rPr>
              <mc:AlternateContent>
                <mc:Choice Requires="wps">
                  <w:drawing>
                    <wp:inline distT="0" distB="0" distL="0" distR="0" wp14:anchorId="53A01960" wp14:editId="3FFA6233">
                      <wp:extent cx="137160" cy="137160"/>
                      <wp:effectExtent l="9525" t="9525" r="5715" b="5715"/>
                      <wp:docPr id="24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6DB7E2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PTIA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dsfPTIAIAAD4EAAAOAAAAAAAAAAAAAAAAAC4CAABkcnMvZTJvRG9jLnhtbFBLAQItABQA&#10;BgAIAAAAIQAoO9TX1wAAAAMBAAAPAAAAAAAAAAAAAAAAAHoEAABkcnMvZG93bnJldi54bWxQSwUG&#10;AAAAAAQABADzAAAAfgUAAAAA&#10;" strokeweight=".5pt">
                      <w10:anchorlock/>
                    </v:rect>
                  </w:pict>
                </mc:Fallback>
              </mc:AlternateContent>
            </w:r>
          </w:p>
        </w:tc>
        <w:tc>
          <w:tcPr>
            <w:tcW w:w="900" w:type="dxa"/>
            <w:tcMar>
              <w:top w:w="72" w:type="dxa"/>
              <w:left w:w="115" w:type="dxa"/>
              <w:bottom w:w="72" w:type="dxa"/>
              <w:right w:w="115" w:type="dxa"/>
            </w:tcMar>
            <w:vAlign w:val="center"/>
          </w:tcPr>
          <w:p w14:paraId="47F1A576" w14:textId="03960EB4" w:rsidR="004A6826" w:rsidRPr="00362DD2" w:rsidRDefault="004A6826" w:rsidP="004A6826">
            <w:pPr>
              <w:jc w:val="center"/>
              <w:rPr>
                <w:rFonts w:cs="Arial"/>
              </w:rPr>
            </w:pPr>
            <w:r>
              <w:rPr>
                <w:rFonts w:eastAsia="Calibri"/>
                <w:position w:val="6"/>
                <w:sz w:val="12"/>
              </w:rPr>
              <w:t xml:space="preserve">4 </w:t>
            </w:r>
            <w:r w:rsidRPr="00E80764">
              <w:rPr>
                <w:rFonts w:eastAsia="Calibri"/>
                <w:noProof/>
              </w:rPr>
              <mc:AlternateContent>
                <mc:Choice Requires="wps">
                  <w:drawing>
                    <wp:inline distT="0" distB="0" distL="0" distR="0" wp14:anchorId="2EBED081" wp14:editId="6951B8C8">
                      <wp:extent cx="137160" cy="137160"/>
                      <wp:effectExtent l="9525" t="9525" r="5715" b="5715"/>
                      <wp:docPr id="2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7DA432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JUkkYwcAgAAPgQAAA4AAAAAAAAAAAAAAAAALgIAAGRycy9lMm9Eb2MueG1sUEsBAi0AFAAGAAgA&#10;AAAhACg71NfXAAAAAwEAAA8AAAAAAAAAAAAAAAAAdgQAAGRycy9kb3ducmV2LnhtbFBLBQYAAAAA&#10;BAAEAPMAAAB6BQAAAAA=&#10;" strokeweight=".5pt">
                      <w10:anchorlock/>
                    </v:rect>
                  </w:pict>
                </mc:Fallback>
              </mc:AlternateContent>
            </w:r>
          </w:p>
        </w:tc>
        <w:tc>
          <w:tcPr>
            <w:tcW w:w="1260" w:type="dxa"/>
            <w:tcMar>
              <w:top w:w="72" w:type="dxa"/>
              <w:left w:w="115" w:type="dxa"/>
              <w:bottom w:w="72" w:type="dxa"/>
              <w:right w:w="115" w:type="dxa"/>
            </w:tcMar>
            <w:vAlign w:val="center"/>
          </w:tcPr>
          <w:p w14:paraId="1C657690" w14:textId="7F2ABB47" w:rsidR="004A6826" w:rsidRPr="00362DD2" w:rsidRDefault="004A6826" w:rsidP="004A6826">
            <w:pPr>
              <w:jc w:val="center"/>
              <w:rPr>
                <w:rFonts w:cs="Arial"/>
              </w:rPr>
            </w:pPr>
            <w:r>
              <w:rPr>
                <w:rFonts w:eastAsia="Calibri"/>
                <w:position w:val="6"/>
                <w:sz w:val="12"/>
              </w:rPr>
              <w:t xml:space="preserve">5 </w:t>
            </w:r>
            <w:r w:rsidRPr="00E80764">
              <w:rPr>
                <w:rFonts w:eastAsia="Calibri"/>
                <w:noProof/>
              </w:rPr>
              <mc:AlternateContent>
                <mc:Choice Requires="wps">
                  <w:drawing>
                    <wp:inline distT="0" distB="0" distL="0" distR="0" wp14:anchorId="255F7ED7" wp14:editId="5B91D53F">
                      <wp:extent cx="137160" cy="137160"/>
                      <wp:effectExtent l="9525" t="9525" r="5715" b="5715"/>
                      <wp:docPr id="25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5B0B8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mT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H88K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mkXmTIAIAAD4EAAAOAAAAAAAAAAAAAAAAAC4CAABkcnMvZTJvRG9jLnhtbFBLAQItABQA&#10;BgAIAAAAIQAoO9TX1wAAAAMBAAAPAAAAAAAAAAAAAAAAAHoEAABkcnMvZG93bnJldi54bWxQSwUG&#10;AAAAAAQABADzAAAAfgUAAAAA&#10;" strokeweight=".5pt">
                      <w10:anchorlock/>
                    </v:rect>
                  </w:pict>
                </mc:Fallback>
              </mc:AlternateContent>
            </w:r>
          </w:p>
        </w:tc>
      </w:tr>
      <w:tr w:rsidR="004A6826" w:rsidRPr="00527FFD" w14:paraId="0A402210" w14:textId="77777777" w:rsidTr="00BE267C">
        <w:tc>
          <w:tcPr>
            <w:tcW w:w="5125" w:type="dxa"/>
            <w:tcMar>
              <w:top w:w="72" w:type="dxa"/>
              <w:left w:w="115" w:type="dxa"/>
              <w:bottom w:w="72" w:type="dxa"/>
              <w:right w:w="115" w:type="dxa"/>
            </w:tcMar>
          </w:tcPr>
          <w:p w14:paraId="40A43E07" w14:textId="42635127" w:rsidR="004A6826" w:rsidRPr="00362DD2" w:rsidRDefault="004A6826" w:rsidP="004A6826">
            <w:pPr>
              <w:rPr>
                <w:rFonts w:cs="Arial"/>
              </w:rPr>
            </w:pPr>
            <w:r w:rsidRPr="00362DD2">
              <w:rPr>
                <w:rFonts w:cs="Arial"/>
              </w:rPr>
              <w:t xml:space="preserve">My organization/entity uses the Leading Health Indicators to guide program planning. </w:t>
            </w:r>
          </w:p>
        </w:tc>
        <w:tc>
          <w:tcPr>
            <w:tcW w:w="1080" w:type="dxa"/>
            <w:tcMar>
              <w:top w:w="72" w:type="dxa"/>
              <w:left w:w="115" w:type="dxa"/>
              <w:bottom w:w="72" w:type="dxa"/>
              <w:right w:w="115" w:type="dxa"/>
            </w:tcMar>
            <w:vAlign w:val="center"/>
          </w:tcPr>
          <w:p w14:paraId="77EC784B" w14:textId="04AEB53F" w:rsidR="004A6826" w:rsidRPr="00362DD2" w:rsidRDefault="004A6826" w:rsidP="004A6826">
            <w:pPr>
              <w:jc w:val="center"/>
              <w:rPr>
                <w:rFonts w:cs="Arial"/>
              </w:rP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3D6BDFD1" wp14:editId="6E763C06">
                      <wp:extent cx="137160" cy="137160"/>
                      <wp:effectExtent l="9525" t="9525" r="5715" b="5715"/>
                      <wp:docPr id="25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C2A9E8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Cz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H8/G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zTkCz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tcMar>
              <w:top w:w="72" w:type="dxa"/>
              <w:left w:w="115" w:type="dxa"/>
              <w:bottom w:w="72" w:type="dxa"/>
              <w:right w:w="115" w:type="dxa"/>
            </w:tcMar>
            <w:vAlign w:val="center"/>
          </w:tcPr>
          <w:p w14:paraId="45CFC8B6" w14:textId="48E9AFFC" w:rsidR="004A6826" w:rsidRPr="00362DD2" w:rsidRDefault="004A6826" w:rsidP="004A6826">
            <w:pPr>
              <w:jc w:val="center"/>
              <w:rPr>
                <w:rFonts w:cs="Arial"/>
              </w:rPr>
            </w:pPr>
            <w:r>
              <w:rPr>
                <w:rFonts w:eastAsia="Calibri"/>
                <w:position w:val="6"/>
                <w:sz w:val="12"/>
              </w:rPr>
              <w:t xml:space="preserve">2 </w:t>
            </w:r>
            <w:r w:rsidRPr="00E80764">
              <w:rPr>
                <w:rFonts w:eastAsia="Calibri"/>
                <w:noProof/>
              </w:rPr>
              <mc:AlternateContent>
                <mc:Choice Requires="wps">
                  <w:drawing>
                    <wp:inline distT="0" distB="0" distL="0" distR="0" wp14:anchorId="48112F7D" wp14:editId="56579930">
                      <wp:extent cx="137160" cy="137160"/>
                      <wp:effectExtent l="9525" t="9525" r="5715" b="5715"/>
                      <wp:docPr id="25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37A081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s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j2cT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A+6isIAIAAD4EAAAOAAAAAAAAAAAAAAAAAC4CAABkcnMvZTJvRG9jLnhtbFBLAQItABQA&#10;BgAIAAAAIQAoO9TX1wAAAAMBAAAPAAAAAAAAAAAAAAAAAHoEAABkcnMvZG93bnJldi54bWxQSwUG&#10;AAAAAAQABADzAAAAfgUAAAAA&#10;" strokeweight=".5pt">
                      <w10:anchorlock/>
                    </v:rect>
                  </w:pict>
                </mc:Fallback>
              </mc:AlternateContent>
            </w:r>
          </w:p>
        </w:tc>
        <w:tc>
          <w:tcPr>
            <w:tcW w:w="1170" w:type="dxa"/>
            <w:tcMar>
              <w:top w:w="72" w:type="dxa"/>
              <w:left w:w="115" w:type="dxa"/>
              <w:bottom w:w="72" w:type="dxa"/>
              <w:right w:w="115" w:type="dxa"/>
            </w:tcMar>
            <w:vAlign w:val="center"/>
          </w:tcPr>
          <w:p w14:paraId="4F53C482" w14:textId="799CAAEA" w:rsidR="004A6826" w:rsidRPr="00362DD2" w:rsidRDefault="004A6826" w:rsidP="004A6826">
            <w:pPr>
              <w:jc w:val="center"/>
              <w:rPr>
                <w:rFonts w:cs="Arial"/>
              </w:rPr>
            </w:pPr>
            <w:r w:rsidRPr="0033500E">
              <w:rPr>
                <w:rFonts w:eastAsia="Calibri"/>
                <w:position w:val="6"/>
                <w:sz w:val="12"/>
              </w:rPr>
              <w:t xml:space="preserve">3 </w:t>
            </w:r>
            <w:r w:rsidRPr="0033500E">
              <w:rPr>
                <w:rFonts w:eastAsia="Calibri"/>
                <w:noProof/>
              </w:rPr>
              <mc:AlternateContent>
                <mc:Choice Requires="wps">
                  <w:drawing>
                    <wp:inline distT="0" distB="0" distL="0" distR="0" wp14:anchorId="0A55C31B" wp14:editId="172A8C19">
                      <wp:extent cx="137160" cy="137160"/>
                      <wp:effectExtent l="9525" t="9525" r="5715" b="5715"/>
                      <wp:docPr id="25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57E532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Pz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H8+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Z8DPzIAIAAD4EAAAOAAAAAAAAAAAAAAAAAC4CAABkcnMvZTJvRG9jLnhtbFBLAQItABQA&#10;BgAIAAAAIQAoO9TX1wAAAAMBAAAPAAAAAAAAAAAAAAAAAHoEAABkcnMvZG93bnJldi54bWxQSwUG&#10;AAAAAAQABADzAAAAfgUAAAAA&#10;" strokeweight=".5pt">
                      <w10:anchorlock/>
                    </v:rect>
                  </w:pict>
                </mc:Fallback>
              </mc:AlternateContent>
            </w:r>
          </w:p>
        </w:tc>
        <w:tc>
          <w:tcPr>
            <w:tcW w:w="900" w:type="dxa"/>
            <w:tcMar>
              <w:top w:w="72" w:type="dxa"/>
              <w:left w:w="115" w:type="dxa"/>
              <w:bottom w:w="72" w:type="dxa"/>
              <w:right w:w="115" w:type="dxa"/>
            </w:tcMar>
            <w:vAlign w:val="center"/>
          </w:tcPr>
          <w:p w14:paraId="5BA699A0" w14:textId="564D51C7" w:rsidR="004A6826" w:rsidRPr="00362DD2" w:rsidRDefault="004A6826" w:rsidP="004A6826">
            <w:pPr>
              <w:jc w:val="center"/>
              <w:rPr>
                <w:rFonts w:cs="Arial"/>
              </w:rPr>
            </w:pPr>
            <w:r>
              <w:rPr>
                <w:rFonts w:eastAsia="Calibri"/>
                <w:position w:val="6"/>
                <w:sz w:val="12"/>
              </w:rPr>
              <w:t xml:space="preserve">4 </w:t>
            </w:r>
            <w:r w:rsidRPr="00E80764">
              <w:rPr>
                <w:rFonts w:eastAsia="Calibri"/>
                <w:noProof/>
              </w:rPr>
              <mc:AlternateContent>
                <mc:Choice Requires="wps">
                  <w:drawing>
                    <wp:inline distT="0" distB="0" distL="0" distR="0" wp14:anchorId="6F47300F" wp14:editId="190B9774">
                      <wp:extent cx="137160" cy="137160"/>
                      <wp:effectExtent l="9525" t="9525" r="5715" b="5715"/>
                      <wp:docPr id="25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006746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vs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H89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qRdvsIAIAAD4EAAAOAAAAAAAAAAAAAAAAAC4CAABkcnMvZTJvRG9jLnhtbFBLAQItABQA&#10;BgAIAAAAIQAoO9TX1wAAAAMBAAAPAAAAAAAAAAAAAAAAAHoEAABkcnMvZG93bnJldi54bWxQSwUG&#10;AAAAAAQABADzAAAAfgUAAAAA&#10;" strokeweight=".5pt">
                      <w10:anchorlock/>
                    </v:rect>
                  </w:pict>
                </mc:Fallback>
              </mc:AlternateContent>
            </w:r>
          </w:p>
        </w:tc>
        <w:tc>
          <w:tcPr>
            <w:tcW w:w="1260" w:type="dxa"/>
            <w:tcMar>
              <w:top w:w="72" w:type="dxa"/>
              <w:left w:w="115" w:type="dxa"/>
              <w:bottom w:w="72" w:type="dxa"/>
              <w:right w:w="115" w:type="dxa"/>
            </w:tcMar>
            <w:vAlign w:val="center"/>
          </w:tcPr>
          <w:p w14:paraId="21606645" w14:textId="6CBDF51C" w:rsidR="004A6826" w:rsidRPr="00362DD2" w:rsidRDefault="004A6826" w:rsidP="004A6826">
            <w:pPr>
              <w:jc w:val="center"/>
              <w:rPr>
                <w:rFonts w:cs="Arial"/>
              </w:rPr>
            </w:pPr>
            <w:r>
              <w:rPr>
                <w:rFonts w:eastAsia="Calibri"/>
                <w:position w:val="6"/>
                <w:sz w:val="12"/>
              </w:rPr>
              <w:t xml:space="preserve">5 </w:t>
            </w:r>
            <w:r w:rsidRPr="00E80764">
              <w:rPr>
                <w:rFonts w:eastAsia="Calibri"/>
                <w:noProof/>
              </w:rPr>
              <mc:AlternateContent>
                <mc:Choice Requires="wps">
                  <w:drawing>
                    <wp:inline distT="0" distB="0" distL="0" distR="0" wp14:anchorId="4E71274F" wp14:editId="65FDF084">
                      <wp:extent cx="137160" cy="137160"/>
                      <wp:effectExtent l="9525" t="9525" r="5715" b="5715"/>
                      <wp:docPr id="25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ECC0B0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M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j2dz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muLMIAIAAD4EAAAOAAAAAAAAAAAAAAAAAC4CAABkcnMvZTJvRG9jLnhtbFBLAQItABQA&#10;BgAIAAAAIQAoO9TX1wAAAAMBAAAPAAAAAAAAAAAAAAAAAHoEAABkcnMvZG93bnJldi54bWxQSwUG&#10;AAAAAAQABADzAAAAfgUAAAAA&#10;" strokeweight=".5pt">
                      <w10:anchorlock/>
                    </v:rect>
                  </w:pict>
                </mc:Fallback>
              </mc:AlternateContent>
            </w:r>
          </w:p>
        </w:tc>
      </w:tr>
    </w:tbl>
    <w:p w14:paraId="75DC5285" w14:textId="654ECB72" w:rsidR="00BE0913" w:rsidRPr="00527FFD" w:rsidRDefault="00BE0913">
      <w:pPr>
        <w:rPr>
          <w:rFonts w:ascii="Garamond" w:hAnsi="Garamond"/>
        </w:rPr>
      </w:pPr>
    </w:p>
    <w:p w14:paraId="6CBF90A8" w14:textId="4F5C7D30" w:rsidR="003F1480" w:rsidRPr="00527FFD" w:rsidRDefault="00712E07" w:rsidP="00362DD2">
      <w:pPr>
        <w:pStyle w:val="Heading2"/>
      </w:pPr>
      <w:bookmarkStart w:id="85" w:name="_Toc410220449"/>
      <w:r w:rsidRPr="00527FFD">
        <w:t xml:space="preserve">Tools and </w:t>
      </w:r>
      <w:r w:rsidR="00F06C4A" w:rsidRPr="00527FFD">
        <w:t>Activities</w:t>
      </w:r>
      <w:bookmarkEnd w:id="85"/>
      <w:r w:rsidR="00F06C4A" w:rsidRPr="00527FFD">
        <w:t xml:space="preserve"> </w:t>
      </w:r>
      <w:r w:rsidR="00584CC6" w:rsidRPr="00527FFD">
        <w:t xml:space="preserve"> </w:t>
      </w:r>
    </w:p>
    <w:p w14:paraId="3C303A2D" w14:textId="221B21ED" w:rsidR="00772E0F" w:rsidRPr="00362DD2" w:rsidRDefault="00772E0F" w:rsidP="00362DD2">
      <w:pPr>
        <w:rPr>
          <w:b/>
        </w:rPr>
      </w:pPr>
      <w:r w:rsidRPr="00362DD2">
        <w:rPr>
          <w:b/>
        </w:rPr>
        <w:t xml:space="preserve">HHS has developed tools to assist with the implementation of </w:t>
      </w:r>
      <w:r w:rsidR="007B5B98" w:rsidRPr="00362DD2">
        <w:rPr>
          <w:b/>
          <w:i/>
        </w:rPr>
        <w:t>Healthy People 2020</w:t>
      </w:r>
      <w:r w:rsidRPr="00362DD2">
        <w:rPr>
          <w:b/>
        </w:rPr>
        <w:t>. The following questions ask about your awareness and use of these implementation tools and activities.</w:t>
      </w:r>
    </w:p>
    <w:p w14:paraId="5EA8832A" w14:textId="2CC917B9" w:rsidR="005234D5" w:rsidRPr="00362DD2" w:rsidRDefault="00636D9E" w:rsidP="00362DD2">
      <w:pPr>
        <w:pStyle w:val="Question1"/>
      </w:pPr>
      <w:r w:rsidRPr="00527FFD">
        <w:t xml:space="preserve">Which of the following </w:t>
      </w:r>
      <w:r w:rsidR="007B5B98" w:rsidRPr="00527FFD">
        <w:rPr>
          <w:i/>
        </w:rPr>
        <w:t>Healthy People 2020</w:t>
      </w:r>
      <w:r w:rsidRPr="00527FFD">
        <w:t xml:space="preserve"> </w:t>
      </w:r>
      <w:r w:rsidR="00F06C4A" w:rsidRPr="00527FFD">
        <w:t>tools and activities</w:t>
      </w:r>
      <w:r w:rsidRPr="00527FFD">
        <w:t xml:space="preserve"> are you aware of?  Which have you used? </w:t>
      </w:r>
    </w:p>
    <w:tbl>
      <w:tblPr>
        <w:tblStyle w:val="TableGrid"/>
        <w:tblW w:w="10440" w:type="dxa"/>
        <w:tblInd w:w="-5" w:type="dxa"/>
        <w:tblLook w:val="04A0" w:firstRow="1" w:lastRow="0" w:firstColumn="1" w:lastColumn="0" w:noHBand="0" w:noVBand="1"/>
      </w:tblPr>
      <w:tblGrid>
        <w:gridCol w:w="5400"/>
        <w:gridCol w:w="2520"/>
        <w:gridCol w:w="2520"/>
      </w:tblGrid>
      <w:tr w:rsidR="00636D9E" w:rsidRPr="005605A8" w14:paraId="193EBF14" w14:textId="77777777" w:rsidTr="00362DD2">
        <w:tc>
          <w:tcPr>
            <w:tcW w:w="5400" w:type="dxa"/>
            <w:shd w:val="clear" w:color="auto" w:fill="B2B2B2"/>
          </w:tcPr>
          <w:p w14:paraId="01BCD6B3" w14:textId="5CDF297A" w:rsidR="00636D9E" w:rsidRPr="005605A8" w:rsidRDefault="00ED564E" w:rsidP="005605A8">
            <w:pPr>
              <w:pStyle w:val="TableSubheading"/>
            </w:pPr>
            <w:r w:rsidRPr="005605A8">
              <w:t>Tool/Activity</w:t>
            </w:r>
          </w:p>
        </w:tc>
        <w:tc>
          <w:tcPr>
            <w:tcW w:w="2520" w:type="dxa"/>
            <w:shd w:val="clear" w:color="auto" w:fill="B2B2B2"/>
          </w:tcPr>
          <w:p w14:paraId="44854ED8" w14:textId="4DB5F31F" w:rsidR="00636D9E" w:rsidRPr="005605A8" w:rsidRDefault="00636D9E" w:rsidP="005605A8">
            <w:pPr>
              <w:pStyle w:val="TableSubheading"/>
            </w:pPr>
            <w:r w:rsidRPr="005605A8">
              <w:t>I am aware of this tool/</w:t>
            </w:r>
            <w:r w:rsidR="00ED564E" w:rsidRPr="005605A8">
              <w:t>activity</w:t>
            </w:r>
          </w:p>
        </w:tc>
        <w:tc>
          <w:tcPr>
            <w:tcW w:w="2520" w:type="dxa"/>
            <w:shd w:val="clear" w:color="auto" w:fill="B2B2B2"/>
          </w:tcPr>
          <w:p w14:paraId="492E88B1" w14:textId="31267273" w:rsidR="00636D9E" w:rsidRPr="005605A8" w:rsidRDefault="00636D9E" w:rsidP="005605A8">
            <w:pPr>
              <w:pStyle w:val="TableSubheading"/>
            </w:pPr>
            <w:r w:rsidRPr="005605A8">
              <w:t>I</w:t>
            </w:r>
            <w:r w:rsidR="005234D5" w:rsidRPr="005605A8">
              <w:t xml:space="preserve"> have</w:t>
            </w:r>
            <w:r w:rsidRPr="005605A8">
              <w:t xml:space="preserve"> use</w:t>
            </w:r>
            <w:r w:rsidR="005234D5" w:rsidRPr="005605A8">
              <w:t>d</w:t>
            </w:r>
            <w:r w:rsidRPr="005605A8">
              <w:t xml:space="preserve"> this tool/</w:t>
            </w:r>
            <w:r w:rsidR="00ED564E" w:rsidRPr="005605A8">
              <w:t>activity</w:t>
            </w:r>
          </w:p>
        </w:tc>
      </w:tr>
      <w:tr w:rsidR="005234D5" w:rsidRPr="00527FFD" w14:paraId="53966470" w14:textId="77777777" w:rsidTr="00BE267C">
        <w:tc>
          <w:tcPr>
            <w:tcW w:w="5400" w:type="dxa"/>
            <w:tcMar>
              <w:top w:w="72" w:type="dxa"/>
              <w:left w:w="115" w:type="dxa"/>
              <w:bottom w:w="72" w:type="dxa"/>
              <w:right w:w="115" w:type="dxa"/>
            </w:tcMar>
          </w:tcPr>
          <w:p w14:paraId="17350E67" w14:textId="197D1FC9" w:rsidR="005234D5" w:rsidRPr="00527FFD" w:rsidRDefault="00857CE3" w:rsidP="004B70C4">
            <w:pPr>
              <w:pStyle w:val="TableTextLeft"/>
            </w:pPr>
            <w:r w:rsidRPr="00527FFD">
              <w:t>Data (</w:t>
            </w:r>
            <w:ins w:id="86" w:author="Catharine Quirk" w:date="2015-06-08T10:38:00Z">
              <w:r w:rsidR="00A35752">
                <w:t xml:space="preserve">The </w:t>
              </w:r>
            </w:ins>
            <w:r w:rsidRPr="00527FFD">
              <w:t>D</w:t>
            </w:r>
            <w:r w:rsidR="00BA5A97" w:rsidRPr="00527FFD">
              <w:t>ATA</w:t>
            </w:r>
            <w:r w:rsidRPr="00527FFD">
              <w:t>2020</w:t>
            </w:r>
            <w:ins w:id="87" w:author="Catharine Quirk" w:date="2015-06-08T10:38:00Z">
              <w:r w:rsidR="00A35752">
                <w:t xml:space="preserve"> tool</w:t>
              </w:r>
            </w:ins>
            <w:r w:rsidRPr="00527FFD">
              <w:t xml:space="preserve">, </w:t>
            </w:r>
            <w:del w:id="88" w:author="Catharine Quirk" w:date="2015-06-08T12:01:00Z">
              <w:r w:rsidRPr="00527FFD" w:rsidDel="004B70C4">
                <w:delText>Objective blocks</w:delText>
              </w:r>
            </w:del>
            <w:ins w:id="89" w:author="Catharine Quirk" w:date="2015-06-08T12:01:00Z">
              <w:r w:rsidR="004B70C4">
                <w:t>Healthy People 2020 objectives</w:t>
              </w:r>
            </w:ins>
            <w:ins w:id="90" w:author="Catharine Quirk" w:date="2015-06-08T10:38:00Z">
              <w:r w:rsidR="00A35752">
                <w:t>, topic area data</w:t>
              </w:r>
            </w:ins>
            <w:r w:rsidRPr="00527FFD">
              <w:t>)</w:t>
            </w:r>
          </w:p>
        </w:tc>
        <w:tc>
          <w:tcPr>
            <w:tcW w:w="2520" w:type="dxa"/>
            <w:tcMar>
              <w:top w:w="72" w:type="dxa"/>
              <w:left w:w="115" w:type="dxa"/>
              <w:bottom w:w="72" w:type="dxa"/>
              <w:right w:w="115" w:type="dxa"/>
            </w:tcMar>
            <w:vAlign w:val="center"/>
          </w:tcPr>
          <w:p w14:paraId="6976385E" w14:textId="77777777" w:rsidR="005234D5" w:rsidRPr="00362DD2" w:rsidRDefault="005234D5" w:rsidP="00362DD2">
            <w:pPr>
              <w:pStyle w:val="TableTextLeft"/>
              <w:jc w:val="center"/>
            </w:pPr>
            <w:r w:rsidRPr="00362DD2">
              <w:sym w:font="ZapfDingbats" w:char="F06F"/>
            </w:r>
            <w:r w:rsidRPr="00362DD2">
              <w:t xml:space="preserve"> Yes    </w:t>
            </w:r>
            <w:r w:rsidRPr="00362DD2">
              <w:sym w:font="ZapfDingbats" w:char="F06F"/>
            </w:r>
            <w:r w:rsidRPr="00362DD2">
              <w:t xml:space="preserve"> No</w:t>
            </w:r>
          </w:p>
        </w:tc>
        <w:tc>
          <w:tcPr>
            <w:tcW w:w="2520" w:type="dxa"/>
            <w:tcMar>
              <w:top w:w="72" w:type="dxa"/>
              <w:left w:w="115" w:type="dxa"/>
              <w:bottom w:w="72" w:type="dxa"/>
              <w:right w:w="115" w:type="dxa"/>
            </w:tcMar>
            <w:vAlign w:val="center"/>
          </w:tcPr>
          <w:p w14:paraId="775D5BC4" w14:textId="77777777" w:rsidR="005234D5" w:rsidRPr="00362DD2" w:rsidRDefault="005234D5" w:rsidP="00362DD2">
            <w:pPr>
              <w:pStyle w:val="TableTextLeft"/>
              <w:jc w:val="center"/>
            </w:pPr>
            <w:r w:rsidRPr="00362DD2">
              <w:sym w:font="ZapfDingbats" w:char="F06F"/>
            </w:r>
            <w:r w:rsidRPr="00362DD2">
              <w:t xml:space="preserve"> Yes    </w:t>
            </w:r>
            <w:r w:rsidRPr="00362DD2">
              <w:sym w:font="ZapfDingbats" w:char="F06F"/>
            </w:r>
            <w:r w:rsidRPr="00362DD2">
              <w:t xml:space="preserve"> No</w:t>
            </w:r>
          </w:p>
        </w:tc>
      </w:tr>
      <w:tr w:rsidR="005234D5" w:rsidRPr="00527FFD" w14:paraId="3A9905EF" w14:textId="77777777" w:rsidTr="00BE267C">
        <w:tc>
          <w:tcPr>
            <w:tcW w:w="5400" w:type="dxa"/>
            <w:tcMar>
              <w:top w:w="72" w:type="dxa"/>
              <w:left w:w="115" w:type="dxa"/>
              <w:bottom w:w="72" w:type="dxa"/>
              <w:right w:w="115" w:type="dxa"/>
            </w:tcMar>
          </w:tcPr>
          <w:p w14:paraId="4B980ECE" w14:textId="6361AEBA" w:rsidR="005234D5" w:rsidRPr="00527FFD" w:rsidRDefault="00686397" w:rsidP="00362DD2">
            <w:pPr>
              <w:pStyle w:val="TableTextLeft"/>
            </w:pPr>
            <w:r w:rsidRPr="00527FFD">
              <w:t xml:space="preserve">Implementation stories from organizations like yours (e.g. Stories from the Field, Leading Health Indicator bulletins, </w:t>
            </w:r>
            <w:r w:rsidR="007B5B98" w:rsidRPr="00527FFD">
              <w:rPr>
                <w:i/>
              </w:rPr>
              <w:t>Healthy People</w:t>
            </w:r>
            <w:r w:rsidRPr="00527FFD">
              <w:t xml:space="preserve"> eLearning)</w:t>
            </w:r>
          </w:p>
        </w:tc>
        <w:tc>
          <w:tcPr>
            <w:tcW w:w="2520" w:type="dxa"/>
            <w:tcMar>
              <w:top w:w="72" w:type="dxa"/>
              <w:left w:w="115" w:type="dxa"/>
              <w:bottom w:w="72" w:type="dxa"/>
              <w:right w:w="115" w:type="dxa"/>
            </w:tcMar>
          </w:tcPr>
          <w:p w14:paraId="237CC0D1" w14:textId="77777777" w:rsidR="005234D5" w:rsidRPr="00362DD2" w:rsidRDefault="005234D5" w:rsidP="00362DD2">
            <w:pPr>
              <w:pStyle w:val="TableTextLeft"/>
              <w:jc w:val="center"/>
            </w:pPr>
            <w:r w:rsidRPr="00362DD2">
              <w:sym w:font="ZapfDingbats" w:char="F06F"/>
            </w:r>
            <w:r w:rsidRPr="00362DD2">
              <w:t xml:space="preserve"> Yes    </w:t>
            </w:r>
            <w:r w:rsidRPr="00362DD2">
              <w:sym w:font="ZapfDingbats" w:char="F06F"/>
            </w:r>
            <w:r w:rsidRPr="00362DD2">
              <w:t xml:space="preserve"> No</w:t>
            </w:r>
          </w:p>
        </w:tc>
        <w:tc>
          <w:tcPr>
            <w:tcW w:w="2520" w:type="dxa"/>
            <w:tcMar>
              <w:top w:w="72" w:type="dxa"/>
              <w:left w:w="115" w:type="dxa"/>
              <w:bottom w:w="72" w:type="dxa"/>
              <w:right w:w="115" w:type="dxa"/>
            </w:tcMar>
          </w:tcPr>
          <w:p w14:paraId="03FDCC73" w14:textId="77777777" w:rsidR="005234D5" w:rsidRPr="00362DD2" w:rsidRDefault="005234D5" w:rsidP="00362DD2">
            <w:pPr>
              <w:pStyle w:val="TableTextLeft"/>
              <w:jc w:val="center"/>
            </w:pPr>
            <w:r w:rsidRPr="00362DD2">
              <w:sym w:font="ZapfDingbats" w:char="F06F"/>
            </w:r>
            <w:r w:rsidRPr="00362DD2">
              <w:t xml:space="preserve"> Yes    </w:t>
            </w:r>
            <w:r w:rsidRPr="00362DD2">
              <w:sym w:font="ZapfDingbats" w:char="F06F"/>
            </w:r>
            <w:r w:rsidRPr="00362DD2">
              <w:t xml:space="preserve"> No</w:t>
            </w:r>
          </w:p>
        </w:tc>
      </w:tr>
      <w:tr w:rsidR="005234D5" w:rsidRPr="00527FFD" w14:paraId="54D1EA91" w14:textId="77777777" w:rsidTr="00BE267C">
        <w:tc>
          <w:tcPr>
            <w:tcW w:w="5400" w:type="dxa"/>
            <w:tcMar>
              <w:top w:w="72" w:type="dxa"/>
              <w:left w:w="115" w:type="dxa"/>
              <w:bottom w:w="72" w:type="dxa"/>
              <w:right w:w="115" w:type="dxa"/>
            </w:tcMar>
          </w:tcPr>
          <w:p w14:paraId="1B857778" w14:textId="3B4FE1CD" w:rsidR="005234D5" w:rsidRPr="00527FFD" w:rsidRDefault="00642204" w:rsidP="00362DD2">
            <w:pPr>
              <w:pStyle w:val="TableTextLeft"/>
            </w:pPr>
            <w:r w:rsidRPr="00527FFD">
              <w:t>Tools for program p</w:t>
            </w:r>
            <w:r w:rsidR="00BA5A97" w:rsidRPr="00527FFD">
              <w:t>lanning</w:t>
            </w:r>
            <w:r w:rsidR="00686397" w:rsidRPr="00527FFD">
              <w:t xml:space="preserve"> (e.g. Evidence Based Resources, Federal prevention initiatives, </w:t>
            </w:r>
            <w:r w:rsidR="00BA5A97" w:rsidRPr="00527FFD">
              <w:t>MAP-IT</w:t>
            </w:r>
            <w:r w:rsidR="00686397" w:rsidRPr="00527FFD">
              <w:t>)</w:t>
            </w:r>
          </w:p>
        </w:tc>
        <w:tc>
          <w:tcPr>
            <w:tcW w:w="2520" w:type="dxa"/>
            <w:tcMar>
              <w:top w:w="72" w:type="dxa"/>
              <w:left w:w="115" w:type="dxa"/>
              <w:bottom w:w="72" w:type="dxa"/>
              <w:right w:w="115" w:type="dxa"/>
            </w:tcMar>
          </w:tcPr>
          <w:p w14:paraId="6A4501AB" w14:textId="77777777" w:rsidR="005234D5" w:rsidRPr="00362DD2" w:rsidRDefault="005234D5" w:rsidP="00362DD2">
            <w:pPr>
              <w:pStyle w:val="TableTextLeft"/>
              <w:jc w:val="center"/>
            </w:pPr>
            <w:r w:rsidRPr="00362DD2">
              <w:sym w:font="ZapfDingbats" w:char="F06F"/>
            </w:r>
            <w:r w:rsidRPr="00362DD2">
              <w:t xml:space="preserve"> Yes    </w:t>
            </w:r>
            <w:r w:rsidRPr="00362DD2">
              <w:sym w:font="ZapfDingbats" w:char="F06F"/>
            </w:r>
            <w:r w:rsidRPr="00362DD2">
              <w:t xml:space="preserve"> No</w:t>
            </w:r>
          </w:p>
        </w:tc>
        <w:tc>
          <w:tcPr>
            <w:tcW w:w="2520" w:type="dxa"/>
            <w:tcMar>
              <w:top w:w="72" w:type="dxa"/>
              <w:left w:w="115" w:type="dxa"/>
              <w:bottom w:w="72" w:type="dxa"/>
              <w:right w:w="115" w:type="dxa"/>
            </w:tcMar>
          </w:tcPr>
          <w:p w14:paraId="745DFD78" w14:textId="77777777" w:rsidR="005234D5" w:rsidRPr="00362DD2" w:rsidRDefault="005234D5" w:rsidP="00362DD2">
            <w:pPr>
              <w:pStyle w:val="TableTextLeft"/>
              <w:jc w:val="center"/>
            </w:pPr>
            <w:r w:rsidRPr="00362DD2">
              <w:sym w:font="ZapfDingbats" w:char="F06F"/>
            </w:r>
            <w:r w:rsidRPr="00362DD2">
              <w:t xml:space="preserve"> Yes    </w:t>
            </w:r>
            <w:r w:rsidRPr="00362DD2">
              <w:sym w:font="ZapfDingbats" w:char="F06F"/>
            </w:r>
            <w:r w:rsidRPr="00362DD2">
              <w:t xml:space="preserve"> No</w:t>
            </w:r>
          </w:p>
        </w:tc>
      </w:tr>
      <w:tr w:rsidR="0005022E" w:rsidRPr="00527FFD" w14:paraId="709EF4A8" w14:textId="77777777" w:rsidTr="00BE267C">
        <w:tc>
          <w:tcPr>
            <w:tcW w:w="5400" w:type="dxa"/>
            <w:tcMar>
              <w:top w:w="72" w:type="dxa"/>
              <w:left w:w="115" w:type="dxa"/>
              <w:bottom w:w="72" w:type="dxa"/>
              <w:right w:w="115" w:type="dxa"/>
            </w:tcMar>
          </w:tcPr>
          <w:p w14:paraId="14208DD3" w14:textId="7F931220" w:rsidR="0005022E" w:rsidRPr="00527FFD" w:rsidRDefault="007B5B98" w:rsidP="00362DD2">
            <w:pPr>
              <w:pStyle w:val="TableTextLeft"/>
            </w:pPr>
            <w:r w:rsidRPr="00527FFD">
              <w:rPr>
                <w:i/>
              </w:rPr>
              <w:t>Healthy People</w:t>
            </w:r>
            <w:r w:rsidR="00686397" w:rsidRPr="00527FFD">
              <w:t xml:space="preserve"> webinars (e.g. Leading Health Indicator webinars, Spotlight on Health webinars</w:t>
            </w:r>
            <w:r w:rsidR="00BA5A97" w:rsidRPr="00527FFD">
              <w:t>, Progress Review webinars</w:t>
            </w:r>
            <w:r w:rsidR="00686397" w:rsidRPr="00527FFD">
              <w:t>)</w:t>
            </w:r>
          </w:p>
        </w:tc>
        <w:tc>
          <w:tcPr>
            <w:tcW w:w="2520" w:type="dxa"/>
            <w:tcMar>
              <w:top w:w="72" w:type="dxa"/>
              <w:left w:w="115" w:type="dxa"/>
              <w:bottom w:w="72" w:type="dxa"/>
              <w:right w:w="115" w:type="dxa"/>
            </w:tcMar>
          </w:tcPr>
          <w:p w14:paraId="3FEDA6A1" w14:textId="77777777" w:rsidR="0005022E" w:rsidRPr="00362DD2" w:rsidRDefault="0005022E" w:rsidP="00362DD2">
            <w:pPr>
              <w:pStyle w:val="TableTextLeft"/>
              <w:jc w:val="center"/>
            </w:pPr>
            <w:r w:rsidRPr="00362DD2">
              <w:sym w:font="ZapfDingbats" w:char="F06F"/>
            </w:r>
            <w:r w:rsidRPr="00362DD2">
              <w:t xml:space="preserve"> Yes    </w:t>
            </w:r>
            <w:r w:rsidRPr="00362DD2">
              <w:sym w:font="ZapfDingbats" w:char="F06F"/>
            </w:r>
            <w:r w:rsidRPr="00362DD2">
              <w:t xml:space="preserve"> No</w:t>
            </w:r>
          </w:p>
        </w:tc>
        <w:tc>
          <w:tcPr>
            <w:tcW w:w="2520" w:type="dxa"/>
            <w:tcMar>
              <w:top w:w="72" w:type="dxa"/>
              <w:left w:w="115" w:type="dxa"/>
              <w:bottom w:w="72" w:type="dxa"/>
              <w:right w:w="115" w:type="dxa"/>
            </w:tcMar>
          </w:tcPr>
          <w:p w14:paraId="1B1E3333" w14:textId="77777777" w:rsidR="0005022E" w:rsidRPr="00362DD2" w:rsidRDefault="0005022E" w:rsidP="00362DD2">
            <w:pPr>
              <w:pStyle w:val="TableTextLeft"/>
              <w:jc w:val="center"/>
            </w:pPr>
            <w:r w:rsidRPr="00362DD2">
              <w:sym w:font="ZapfDingbats" w:char="F06F"/>
            </w:r>
            <w:r w:rsidRPr="00362DD2">
              <w:t xml:space="preserve"> Yes    </w:t>
            </w:r>
            <w:r w:rsidRPr="00362DD2">
              <w:sym w:font="ZapfDingbats" w:char="F06F"/>
            </w:r>
            <w:r w:rsidRPr="00362DD2">
              <w:t xml:space="preserve"> No</w:t>
            </w:r>
          </w:p>
        </w:tc>
      </w:tr>
      <w:tr w:rsidR="0005022E" w:rsidRPr="00527FFD" w14:paraId="603B5131" w14:textId="77777777" w:rsidTr="00BE267C">
        <w:tc>
          <w:tcPr>
            <w:tcW w:w="5400" w:type="dxa"/>
            <w:tcMar>
              <w:top w:w="72" w:type="dxa"/>
              <w:left w:w="115" w:type="dxa"/>
              <w:bottom w:w="72" w:type="dxa"/>
              <w:right w:w="115" w:type="dxa"/>
            </w:tcMar>
          </w:tcPr>
          <w:p w14:paraId="1D1CB5AA" w14:textId="7A99BFFF" w:rsidR="0005022E" w:rsidRPr="00527FFD" w:rsidRDefault="007B5B98" w:rsidP="00362DD2">
            <w:pPr>
              <w:pStyle w:val="TableTextLeft"/>
            </w:pPr>
            <w:r w:rsidRPr="00527FFD">
              <w:rPr>
                <w:i/>
              </w:rPr>
              <w:t>Healthy People</w:t>
            </w:r>
            <w:r w:rsidR="00686397" w:rsidRPr="00527FFD">
              <w:t xml:space="preserve"> </w:t>
            </w:r>
            <w:r w:rsidR="00642204" w:rsidRPr="00527FFD">
              <w:t>c</w:t>
            </w:r>
            <w:r w:rsidR="00686397" w:rsidRPr="00527FFD">
              <w:t xml:space="preserve">ommunication (e.g. the </w:t>
            </w:r>
            <w:r w:rsidRPr="00527FFD">
              <w:rPr>
                <w:i/>
              </w:rPr>
              <w:t>Healthy People</w:t>
            </w:r>
            <w:r w:rsidR="00686397" w:rsidRPr="00527FFD">
              <w:t xml:space="preserve"> listserv, </w:t>
            </w:r>
            <w:r w:rsidRPr="00527FFD">
              <w:rPr>
                <w:i/>
              </w:rPr>
              <w:t>Healthy People</w:t>
            </w:r>
            <w:r w:rsidR="00686397" w:rsidRPr="00527FFD">
              <w:t xml:space="preserve"> social media)</w:t>
            </w:r>
          </w:p>
        </w:tc>
        <w:tc>
          <w:tcPr>
            <w:tcW w:w="2520" w:type="dxa"/>
            <w:tcMar>
              <w:top w:w="72" w:type="dxa"/>
              <w:left w:w="115" w:type="dxa"/>
              <w:bottom w:w="72" w:type="dxa"/>
              <w:right w:w="115" w:type="dxa"/>
            </w:tcMar>
          </w:tcPr>
          <w:p w14:paraId="7171EC22" w14:textId="77777777" w:rsidR="0005022E" w:rsidRPr="00362DD2" w:rsidRDefault="0005022E" w:rsidP="00362DD2">
            <w:pPr>
              <w:pStyle w:val="TableTextLeft"/>
              <w:jc w:val="center"/>
            </w:pPr>
            <w:r w:rsidRPr="00362DD2">
              <w:sym w:font="ZapfDingbats" w:char="F06F"/>
            </w:r>
            <w:r w:rsidRPr="00362DD2">
              <w:t xml:space="preserve"> Yes    </w:t>
            </w:r>
            <w:r w:rsidRPr="00362DD2">
              <w:sym w:font="ZapfDingbats" w:char="F06F"/>
            </w:r>
            <w:r w:rsidRPr="00362DD2">
              <w:t xml:space="preserve"> No</w:t>
            </w:r>
          </w:p>
        </w:tc>
        <w:tc>
          <w:tcPr>
            <w:tcW w:w="2520" w:type="dxa"/>
            <w:tcMar>
              <w:top w:w="72" w:type="dxa"/>
              <w:left w:w="115" w:type="dxa"/>
              <w:bottom w:w="72" w:type="dxa"/>
              <w:right w:w="115" w:type="dxa"/>
            </w:tcMar>
          </w:tcPr>
          <w:p w14:paraId="3A7CC917" w14:textId="77777777" w:rsidR="0005022E" w:rsidRPr="00362DD2" w:rsidRDefault="0005022E" w:rsidP="00362DD2">
            <w:pPr>
              <w:pStyle w:val="TableTextLeft"/>
              <w:jc w:val="center"/>
            </w:pPr>
            <w:r w:rsidRPr="00362DD2">
              <w:sym w:font="ZapfDingbats" w:char="F06F"/>
            </w:r>
            <w:r w:rsidRPr="00362DD2">
              <w:t xml:space="preserve"> Yes    </w:t>
            </w:r>
            <w:r w:rsidRPr="00362DD2">
              <w:sym w:font="ZapfDingbats" w:char="F06F"/>
            </w:r>
            <w:r w:rsidRPr="00362DD2">
              <w:t xml:space="preserve"> No</w:t>
            </w:r>
          </w:p>
        </w:tc>
      </w:tr>
    </w:tbl>
    <w:p w14:paraId="376412FE" w14:textId="77777777" w:rsidR="009C4936" w:rsidRPr="00527FFD" w:rsidRDefault="009C4936" w:rsidP="009C4936">
      <w:pPr>
        <w:rPr>
          <w:rFonts w:ascii="Garamond" w:hAnsi="Garamond"/>
        </w:rPr>
      </w:pPr>
    </w:p>
    <w:p w14:paraId="48DD1CA4" w14:textId="2BAE8FD3" w:rsidR="007641CD" w:rsidRPr="00527FFD" w:rsidRDefault="003F1480" w:rsidP="00362DD2">
      <w:pPr>
        <w:pStyle w:val="Question1"/>
      </w:pPr>
      <w:r w:rsidRPr="00527FFD">
        <w:t>Are there additional</w:t>
      </w:r>
      <w:r w:rsidR="00ED564E" w:rsidRPr="00527FFD">
        <w:t xml:space="preserve"> tools and activities </w:t>
      </w:r>
      <w:r w:rsidRPr="00527FFD">
        <w:t xml:space="preserve">that would be useful for your </w:t>
      </w:r>
      <w:r w:rsidR="005A13F7" w:rsidRPr="00527FFD">
        <w:t>organization/entity</w:t>
      </w:r>
      <w:r w:rsidRPr="00527FFD">
        <w:t xml:space="preserve">? </w:t>
      </w:r>
      <w:r w:rsidR="00E321C5">
        <w:br/>
      </w:r>
      <w:r w:rsidR="002D184E" w:rsidRPr="00527FFD">
        <w:t>(Check all that apply)</w:t>
      </w:r>
    </w:p>
    <w:p w14:paraId="474DE3D4" w14:textId="24C2E45E" w:rsidR="00496C56" w:rsidRPr="00527FFD" w:rsidRDefault="00E321C5" w:rsidP="00E321C5">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63BF9E99" wp14:editId="4934331E">
                <wp:extent cx="137160" cy="137160"/>
                <wp:effectExtent l="9525" t="9525" r="5715" b="5715"/>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F7BD21" id="Rectangle 3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rTtdj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EE3DAF" w:rsidRPr="00527FFD">
        <w:t xml:space="preserve">Informational </w:t>
      </w:r>
      <w:r w:rsidR="004B6AE0" w:rsidRPr="00527FFD">
        <w:t>T</w:t>
      </w:r>
      <w:r w:rsidR="00496C56" w:rsidRPr="00527FFD">
        <w:t xml:space="preserve">oolkits </w:t>
      </w:r>
    </w:p>
    <w:p w14:paraId="08388DB4" w14:textId="7BD04FC4" w:rsidR="00EE3DAF" w:rsidRPr="00527FFD" w:rsidRDefault="00E321C5" w:rsidP="00E321C5">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11D0625D" wp14:editId="025A4E33">
                <wp:extent cx="137160" cy="137160"/>
                <wp:effectExtent l="9525" t="9525" r="5715" b="5715"/>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5A73F95" id="Rectangle 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LS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2ivS0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EE3DAF" w:rsidRPr="00527FFD">
        <w:t xml:space="preserve">Program </w:t>
      </w:r>
      <w:r w:rsidR="005A7049" w:rsidRPr="00527FFD">
        <w:t>p</w:t>
      </w:r>
      <w:r w:rsidR="00EE3DAF" w:rsidRPr="00527FFD">
        <w:t>lanning Toolkits</w:t>
      </w:r>
    </w:p>
    <w:p w14:paraId="3A32B5FD" w14:textId="337F287F" w:rsidR="00496C56" w:rsidRDefault="00E321C5" w:rsidP="00E321C5">
      <w:pPr>
        <w:pStyle w:val="Answer1"/>
        <w:rPr>
          <w:ins w:id="91" w:author="Catharine Quirk" w:date="2015-06-08T10:38:00Z"/>
          <w:i/>
        </w:rPr>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2C0F98C6" wp14:editId="6D64AABC">
                <wp:extent cx="137160" cy="137160"/>
                <wp:effectExtent l="9525" t="9525" r="5715" b="5715"/>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3549EC3" id="Rectangle 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0xtg3B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496C56" w:rsidRPr="00527FFD">
        <w:t xml:space="preserve">More examples of how people are using </w:t>
      </w:r>
      <w:r w:rsidR="007B5B98" w:rsidRPr="00527FFD">
        <w:rPr>
          <w:i/>
        </w:rPr>
        <w:t>Healthy People 2020</w:t>
      </w:r>
    </w:p>
    <w:p w14:paraId="16F178B8" w14:textId="77777777" w:rsidR="00A35752" w:rsidRDefault="00A35752" w:rsidP="00A35752">
      <w:pPr>
        <w:pStyle w:val="Answer1"/>
        <w:rPr>
          <w:ins w:id="92" w:author="Catharine Quirk" w:date="2015-06-08T10:38:00Z"/>
          <w:i/>
        </w:rPr>
      </w:pPr>
      <w:ins w:id="93" w:author="Catharine Quirk" w:date="2015-06-08T10:38:00Z">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48B0DDCB" wp14:editId="4439A25E">
                  <wp:extent cx="137160" cy="137160"/>
                  <wp:effectExtent l="9525" t="9525" r="5715" b="5715"/>
                  <wp:docPr id="511"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259DAE9" id="Rectangle 5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MpHwIAAD8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lcyk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ab/>
        </w:r>
        <w:r w:rsidRPr="00E87380">
          <w:t>Examples of evaluation instruments or tools/templates from other organizations</w:t>
        </w:r>
      </w:ins>
    </w:p>
    <w:p w14:paraId="09B8B2ED" w14:textId="1706EA23" w:rsidR="00EE3DAF" w:rsidRPr="00527FFD" w:rsidRDefault="00E321C5" w:rsidP="00E321C5">
      <w:pPr>
        <w:pStyle w:val="Answer1"/>
      </w:pPr>
      <w:del w:id="94" w:author="Catharine Quirk" w:date="2015-06-08T10:38:00Z">
        <w:r w:rsidDel="00A35752">
          <w:rPr>
            <w:rFonts w:eastAsia="Calibri"/>
            <w:position w:val="6"/>
            <w:sz w:val="12"/>
          </w:rPr>
          <w:delText>4</w:delText>
        </w:r>
      </w:del>
      <w:ins w:id="95" w:author="Catharine Quirk" w:date="2015-06-08T10:38:00Z">
        <w:r w:rsidR="00A35752">
          <w:rPr>
            <w:rFonts w:eastAsia="Calibri"/>
            <w:position w:val="6"/>
            <w:sz w:val="12"/>
          </w:rPr>
          <w:t>5</w:t>
        </w:r>
      </w:ins>
      <w:r w:rsidRPr="00E80764">
        <w:rPr>
          <w:rFonts w:eastAsia="Calibri"/>
        </w:rPr>
        <w:tab/>
      </w:r>
      <w:r w:rsidRPr="00E80764">
        <w:rPr>
          <w:rFonts w:eastAsia="Calibri"/>
          <w:noProof/>
        </w:rPr>
        <mc:AlternateContent>
          <mc:Choice Requires="wps">
            <w:drawing>
              <wp:inline distT="0" distB="0" distL="0" distR="0" wp14:anchorId="1F25ED53" wp14:editId="0D0E44F3">
                <wp:extent cx="137160" cy="137160"/>
                <wp:effectExtent l="9525" t="9525" r="5715" b="5715"/>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E2BB0E4" id="Rectangle 4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RHQ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mAwRHQIAAD0EAAAOAAAAAAAAAAAAAAAAAC4CAABkcnMvZTJvRG9jLnhtbFBLAQItABQABgAI&#10;AAAAIQAoO9TX1wAAAAMBAAAPAAAAAAAAAAAAAAAAAHcEAABkcnMvZG93bnJldi54bWxQSwUGAAAA&#10;AAQABADzAAAAewUAAAAA&#10;" strokeweight=".5pt">
                <w10:anchorlock/>
              </v:rect>
            </w:pict>
          </mc:Fallback>
        </mc:AlternateContent>
      </w:r>
      <w:r w:rsidRPr="00E80764">
        <w:rPr>
          <w:rFonts w:eastAsia="Calibri"/>
        </w:rPr>
        <w:tab/>
      </w:r>
      <w:r>
        <w:rPr>
          <w:rFonts w:eastAsia="Calibri"/>
        </w:rPr>
        <w:tab/>
      </w:r>
      <w:r w:rsidR="00EE3DAF" w:rsidRPr="00527FFD">
        <w:t xml:space="preserve">Additional data resources (more timely data, local data, or infographics) </w:t>
      </w:r>
    </w:p>
    <w:p w14:paraId="4FA93CF8" w14:textId="7F510A84" w:rsidR="00496C56" w:rsidRPr="00527FFD" w:rsidRDefault="00E321C5" w:rsidP="00E321C5">
      <w:pPr>
        <w:pStyle w:val="Answer1"/>
      </w:pPr>
      <w:del w:id="96" w:author="Catharine Quirk" w:date="2015-06-08T10:38:00Z">
        <w:r w:rsidDel="00A35752">
          <w:rPr>
            <w:rFonts w:eastAsia="Calibri"/>
            <w:position w:val="6"/>
            <w:sz w:val="12"/>
          </w:rPr>
          <w:delText>5</w:delText>
        </w:r>
      </w:del>
      <w:ins w:id="97" w:author="Catharine Quirk" w:date="2015-06-08T10:39:00Z">
        <w:r w:rsidR="00A35752">
          <w:rPr>
            <w:rFonts w:eastAsia="Calibri"/>
            <w:position w:val="6"/>
            <w:sz w:val="12"/>
          </w:rPr>
          <w:t>6</w:t>
        </w:r>
      </w:ins>
      <w:r w:rsidRPr="00E80764">
        <w:rPr>
          <w:rFonts w:eastAsia="Calibri"/>
        </w:rPr>
        <w:tab/>
      </w:r>
      <w:r w:rsidRPr="00E80764">
        <w:rPr>
          <w:rFonts w:eastAsia="Calibri"/>
          <w:noProof/>
        </w:rPr>
        <mc:AlternateContent>
          <mc:Choice Requires="wps">
            <w:drawing>
              <wp:inline distT="0" distB="0" distL="0" distR="0" wp14:anchorId="4A6BEE26" wp14:editId="299BF941">
                <wp:extent cx="137160" cy="137160"/>
                <wp:effectExtent l="9525" t="9525" r="5715" b="5715"/>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BF3820F" id="Rectangle 4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L4fHgIAAD0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Nqi+Hx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EE3DAF" w:rsidRPr="00527FFD">
        <w:t>More outreach and engagement from HHS</w:t>
      </w:r>
    </w:p>
    <w:p w14:paraId="2A94C359" w14:textId="1432B7C4" w:rsidR="00496C56" w:rsidRPr="00527FFD" w:rsidRDefault="00E321C5" w:rsidP="00E321C5">
      <w:pPr>
        <w:pStyle w:val="Answer1"/>
      </w:pPr>
      <w:del w:id="98" w:author="Catharine Quirk" w:date="2015-06-08T10:39:00Z">
        <w:r w:rsidDel="00A35752">
          <w:rPr>
            <w:rFonts w:eastAsia="Calibri"/>
            <w:position w:val="6"/>
            <w:sz w:val="12"/>
          </w:rPr>
          <w:delText>6</w:delText>
        </w:r>
      </w:del>
      <w:ins w:id="99" w:author="Catharine Quirk" w:date="2015-06-08T10:39:00Z">
        <w:r w:rsidR="00A35752">
          <w:rPr>
            <w:rFonts w:eastAsia="Calibri"/>
            <w:position w:val="6"/>
            <w:sz w:val="12"/>
          </w:rPr>
          <w:t>7</w:t>
        </w:r>
      </w:ins>
      <w:r w:rsidRPr="00E80764">
        <w:rPr>
          <w:rFonts w:eastAsia="Calibri"/>
        </w:rPr>
        <w:tab/>
      </w:r>
      <w:r w:rsidRPr="00E80764">
        <w:rPr>
          <w:rFonts w:eastAsia="Calibri"/>
          <w:noProof/>
        </w:rPr>
        <mc:AlternateContent>
          <mc:Choice Requires="wps">
            <w:drawing>
              <wp:inline distT="0" distB="0" distL="0" distR="0" wp14:anchorId="62D554AB" wp14:editId="2D1E151D">
                <wp:extent cx="137160" cy="137160"/>
                <wp:effectExtent l="9525" t="9525" r="5715" b="5715"/>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6F0940F" id="Rectangle 4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M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LfhoDB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496C56" w:rsidRPr="00527FFD">
        <w:t xml:space="preserve">Additional partnership opportunities </w:t>
      </w:r>
    </w:p>
    <w:p w14:paraId="2816EB39" w14:textId="118615AA" w:rsidR="00496C56" w:rsidRDefault="00E321C5" w:rsidP="00E321C5">
      <w:pPr>
        <w:pStyle w:val="Answer1"/>
      </w:pPr>
      <w:del w:id="100" w:author="Catharine Quirk" w:date="2015-06-08T10:39:00Z">
        <w:r w:rsidDel="00A35752">
          <w:rPr>
            <w:rFonts w:eastAsia="Calibri"/>
            <w:position w:val="6"/>
            <w:sz w:val="12"/>
          </w:rPr>
          <w:delText>7</w:delText>
        </w:r>
      </w:del>
      <w:ins w:id="101" w:author="Catharine Quirk" w:date="2015-06-08T10:39:00Z">
        <w:r w:rsidR="00A35752">
          <w:rPr>
            <w:rFonts w:eastAsia="Calibri"/>
            <w:position w:val="6"/>
            <w:sz w:val="12"/>
          </w:rPr>
          <w:t>8</w:t>
        </w:r>
      </w:ins>
      <w:r w:rsidRPr="00E80764">
        <w:rPr>
          <w:rFonts w:eastAsia="Calibri"/>
        </w:rPr>
        <w:tab/>
      </w:r>
      <w:r w:rsidRPr="00E80764">
        <w:rPr>
          <w:rFonts w:eastAsia="Calibri"/>
          <w:noProof/>
        </w:rPr>
        <mc:AlternateContent>
          <mc:Choice Requires="wps">
            <w:drawing>
              <wp:inline distT="0" distB="0" distL="0" distR="0" wp14:anchorId="4A67613D" wp14:editId="7B0A3035">
                <wp:extent cx="137160" cy="137160"/>
                <wp:effectExtent l="9525" t="9525" r="5715" b="5715"/>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33D6185" id="Rectangle 4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oC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YwzAz3V&#10;6AupBqbVktEdCTQ4X1Lcg7vHmKJ3d1Z898zYdUdh8gbRDp2EmmgVMT578SAanp6y7fDR1gQPu2CT&#10;VocG+whIKrBDKsnjqSTyEJigy2J2WSyocIJcx3P8Acrnxw59eC9tz+Kh4kjcEzjs73wYQ59DEnmr&#10;Vb1RWicD2+1aI9sDdccmrcSfcjwP04YNFV/MLvKE/MLnzyHytP4G0atAba5VX/GrUxCUUbV3piaa&#10;UAZQejxTdtocZYzKjRXY2vqRVEQ79jDNHB06iz85G6h/K+5/7AAlZ/qDoUq8Lebz2PDJmF9c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JMjaA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496C56" w:rsidRPr="00527FFD">
        <w:t>Other, please specify _________________________</w:t>
      </w:r>
    </w:p>
    <w:p w14:paraId="46AA37BD" w14:textId="77777777" w:rsidR="00E321C5" w:rsidRDefault="00E321C5" w:rsidP="00E321C5">
      <w:pPr>
        <w:pStyle w:val="Answer1"/>
      </w:pPr>
    </w:p>
    <w:p w14:paraId="6E21343F" w14:textId="77777777" w:rsidR="00E321C5" w:rsidRDefault="00E321C5" w:rsidP="00E321C5">
      <w:pPr>
        <w:pStyle w:val="Answer1"/>
      </w:pPr>
    </w:p>
    <w:p w14:paraId="59B7E852" w14:textId="21CADBC7" w:rsidR="00C66B95" w:rsidRPr="00527FFD" w:rsidRDefault="002325D6" w:rsidP="00E80764">
      <w:pPr>
        <w:pStyle w:val="Heading1"/>
      </w:pPr>
      <w:bookmarkStart w:id="102" w:name="_Toc410220450"/>
      <w:r w:rsidRPr="00527FFD">
        <w:t xml:space="preserve">Looking Forward to </w:t>
      </w:r>
      <w:r w:rsidR="007B5B98" w:rsidRPr="00527FFD">
        <w:rPr>
          <w:i/>
        </w:rPr>
        <w:t>Healthy People 2030</w:t>
      </w:r>
      <w:bookmarkEnd w:id="102"/>
      <w:r w:rsidR="00C9301D" w:rsidRPr="00527FFD">
        <w:t xml:space="preserve"> </w:t>
      </w:r>
    </w:p>
    <w:p w14:paraId="7F58810E" w14:textId="0FC1E1EE" w:rsidR="00C66B95" w:rsidRPr="00E321C5" w:rsidRDefault="00512DC6" w:rsidP="00E321C5">
      <w:pPr>
        <w:rPr>
          <w:b/>
        </w:rPr>
      </w:pPr>
      <w:r w:rsidRPr="00E321C5">
        <w:rPr>
          <w:b/>
        </w:rPr>
        <w:t xml:space="preserve">Thank you for providing your feedback on </w:t>
      </w:r>
      <w:r w:rsidR="007B5B98" w:rsidRPr="00E321C5">
        <w:rPr>
          <w:b/>
          <w:i/>
        </w:rPr>
        <w:t>Healthy People 2020</w:t>
      </w:r>
      <w:r w:rsidRPr="00E321C5">
        <w:rPr>
          <w:b/>
        </w:rPr>
        <w:t>. Please take a few minute</w:t>
      </w:r>
      <w:r w:rsidR="00CF2881" w:rsidRPr="00E321C5">
        <w:rPr>
          <w:b/>
        </w:rPr>
        <w:t>s</w:t>
      </w:r>
      <w:r w:rsidRPr="00E321C5">
        <w:rPr>
          <w:b/>
        </w:rPr>
        <w:t xml:space="preserve"> to complete the next set of questions, which will help in the development of </w:t>
      </w:r>
      <w:r w:rsidR="007B5B98" w:rsidRPr="00E321C5">
        <w:rPr>
          <w:b/>
          <w:i/>
        </w:rPr>
        <w:t>Healthy People 2030</w:t>
      </w:r>
      <w:r w:rsidRPr="00E321C5">
        <w:rPr>
          <w:b/>
        </w:rPr>
        <w:t xml:space="preserve">. </w:t>
      </w:r>
    </w:p>
    <w:p w14:paraId="015C032E" w14:textId="09BC4850" w:rsidR="007B0B85" w:rsidRPr="00527FFD" w:rsidRDefault="007B0B85" w:rsidP="00E321C5">
      <w:pPr>
        <w:pStyle w:val="Question1"/>
      </w:pPr>
      <w:r w:rsidRPr="00527FFD">
        <w:t xml:space="preserve">Should the scope of </w:t>
      </w:r>
      <w:r w:rsidR="002336E9" w:rsidRPr="00527FFD">
        <w:t xml:space="preserve">issues covered in </w:t>
      </w:r>
      <w:r w:rsidR="007B5B98" w:rsidRPr="00527FFD">
        <w:rPr>
          <w:i/>
        </w:rPr>
        <w:t>Healthy People 2030</w:t>
      </w:r>
      <w:r w:rsidR="002336E9" w:rsidRPr="00527FFD">
        <w:t xml:space="preserve"> topic areas and objectives be: </w:t>
      </w:r>
    </w:p>
    <w:p w14:paraId="41F2B063" w14:textId="441AA65D" w:rsidR="007B0B85" w:rsidRPr="00527FFD" w:rsidRDefault="00E321C5" w:rsidP="00E321C5">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4D6D1AB3" wp14:editId="6DA6187F">
                <wp:extent cx="137160" cy="137160"/>
                <wp:effectExtent l="9525" t="9525" r="5715" b="5715"/>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C725BA2" id="Rectangle 4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Qr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1jEKx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7B0B85" w:rsidRPr="00527FFD">
        <w:t xml:space="preserve">Narrower than </w:t>
      </w:r>
      <w:r w:rsidR="007B5B98" w:rsidRPr="00BE267C">
        <w:rPr>
          <w:i/>
        </w:rPr>
        <w:t>Healthy People 2020</w:t>
      </w:r>
    </w:p>
    <w:p w14:paraId="1665940B" w14:textId="47B56651" w:rsidR="007B0B85" w:rsidRPr="00BE267C" w:rsidRDefault="00E321C5" w:rsidP="00E321C5">
      <w:pPr>
        <w:pStyle w:val="Answer1"/>
        <w:rPr>
          <w:i/>
        </w:rPr>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524D868C" wp14:editId="032F8493">
                <wp:extent cx="137160" cy="137160"/>
                <wp:effectExtent l="9525" t="9525" r="5715" b="5715"/>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FE4B6E5" id="Rectangle 4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YlHgIAAD0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Emh2JR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5027F0" w:rsidRPr="00527FFD">
        <w:t>B</w:t>
      </w:r>
      <w:r w:rsidR="007B0B85" w:rsidRPr="00527FFD">
        <w:t xml:space="preserve">roader than </w:t>
      </w:r>
      <w:r w:rsidR="007B5B98" w:rsidRPr="00BE267C">
        <w:rPr>
          <w:i/>
        </w:rPr>
        <w:t>Healthy People 2020</w:t>
      </w:r>
    </w:p>
    <w:p w14:paraId="51ED3346" w14:textId="7A4F0876" w:rsidR="007B0B85" w:rsidRPr="00527FFD" w:rsidRDefault="00E321C5" w:rsidP="00E321C5">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310DA9B0" wp14:editId="74338D2A">
                <wp:extent cx="137160" cy="137160"/>
                <wp:effectExtent l="9525" t="9525" r="5715" b="5715"/>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6B4D085" id="Rectangle 4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A2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CTigN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7B0B85" w:rsidRPr="00527FFD">
        <w:t>Remain the same</w:t>
      </w:r>
    </w:p>
    <w:p w14:paraId="6C14640F" w14:textId="1815818A" w:rsidR="00FF260D" w:rsidRPr="00E321C5" w:rsidRDefault="00E321C5" w:rsidP="00E321C5">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4D6AEDE3" wp14:editId="1A350DC9">
                <wp:extent cx="137160" cy="137160"/>
                <wp:effectExtent l="9525" t="9525" r="5715" b="5715"/>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90EDBEF" id="Rectangle 4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I4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AAgSOB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6152DC" w:rsidRPr="00527FFD">
        <w:t>Don’t know</w:t>
      </w:r>
    </w:p>
    <w:p w14:paraId="654F81F7" w14:textId="2640C1CB" w:rsidR="0004353A" w:rsidRPr="00527FFD" w:rsidRDefault="007B5B98" w:rsidP="00E321C5">
      <w:pPr>
        <w:pStyle w:val="Question1"/>
      </w:pPr>
      <w:r w:rsidRPr="00527FFD">
        <w:rPr>
          <w:i/>
        </w:rPr>
        <w:t>Healthy People 2020</w:t>
      </w:r>
      <w:r w:rsidR="0004353A" w:rsidRPr="00527FFD">
        <w:t>’s more than 1200 objectives were organized around 4</w:t>
      </w:r>
      <w:r w:rsidR="00127FAD" w:rsidRPr="00527FFD">
        <w:t>2</w:t>
      </w:r>
      <w:r w:rsidR="0004353A" w:rsidRPr="00527FFD">
        <w:t xml:space="preserve"> topic</w:t>
      </w:r>
      <w:r w:rsidR="00560B13" w:rsidRPr="00527FFD">
        <w:t xml:space="preserve"> </w:t>
      </w:r>
      <w:r w:rsidR="0004353A" w:rsidRPr="00527FFD">
        <w:t xml:space="preserve">areas; would a reorganization of health objectives be helpful for the next iteration of </w:t>
      </w:r>
      <w:r w:rsidRPr="00527FFD">
        <w:rPr>
          <w:i/>
        </w:rPr>
        <w:t>Healthy People</w:t>
      </w:r>
      <w:r w:rsidR="0004353A" w:rsidRPr="00527FFD">
        <w:t xml:space="preserve">? </w:t>
      </w:r>
    </w:p>
    <w:p w14:paraId="3639DDF0" w14:textId="583EDDA2" w:rsidR="0004353A" w:rsidRPr="00527FFD" w:rsidRDefault="00E321C5" w:rsidP="00E321C5">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7EC972AE" wp14:editId="11416D75">
                <wp:extent cx="137160" cy="137160"/>
                <wp:effectExtent l="9525" t="9525" r="5715" b="5715"/>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BF026F" id="Rectangle 4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1k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dxidZB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04353A" w:rsidRPr="00527FFD">
        <w:t xml:space="preserve">Yes </w:t>
      </w:r>
    </w:p>
    <w:p w14:paraId="650407AB" w14:textId="78561564" w:rsidR="0004353A" w:rsidRPr="00527FFD" w:rsidRDefault="00E321C5" w:rsidP="00E321C5">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1F5CEC22" wp14:editId="4ADB9743">
                <wp:extent cx="137160" cy="137160"/>
                <wp:effectExtent l="9525" t="9525" r="5715" b="5715"/>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1338E47" id="Rectangle 4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qHgIAAD0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figva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04353A" w:rsidRPr="00527FFD">
        <w:t xml:space="preserve">No </w:t>
      </w:r>
      <w:r w:rsidR="009749A7" w:rsidRPr="00527FFD">
        <w:t xml:space="preserve">(Skip to Question </w:t>
      </w:r>
      <w:r w:rsidR="00430651">
        <w:t>2</w:t>
      </w:r>
      <w:r w:rsidR="001B1F41">
        <w:t>2</w:t>
      </w:r>
      <w:r w:rsidR="009749A7" w:rsidRPr="00527FFD">
        <w:t>)</w:t>
      </w:r>
    </w:p>
    <w:p w14:paraId="66A70FE6" w14:textId="532EDBF3" w:rsidR="0004353A" w:rsidRPr="00527FFD" w:rsidRDefault="00E321C5" w:rsidP="00E321C5">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674EEBCD" wp14:editId="59B90C82">
                <wp:extent cx="137160" cy="137160"/>
                <wp:effectExtent l="9525" t="9525" r="5715" b="5715"/>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5B1E9BA" id="Rectangle 5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" strokeweight=".5pt">
                <w10:anchorlock/>
              </v:rect>
            </w:pict>
          </mc:Fallback>
        </mc:AlternateContent>
      </w:r>
      <w:r w:rsidRPr="00E80764">
        <w:rPr>
          <w:rFonts w:eastAsia="Calibri"/>
        </w:rPr>
        <w:tab/>
      </w:r>
      <w:r>
        <w:rPr>
          <w:rFonts w:eastAsia="Calibri"/>
        </w:rPr>
        <w:tab/>
      </w:r>
      <w:r w:rsidR="0004353A" w:rsidRPr="00527FFD">
        <w:t xml:space="preserve">Don’t know </w:t>
      </w:r>
      <w:r w:rsidR="00CF2C5F" w:rsidRPr="00527FFD">
        <w:t>(Skip to Question</w:t>
      </w:r>
      <w:r w:rsidR="00C90830" w:rsidRPr="00527FFD">
        <w:t xml:space="preserve"> </w:t>
      </w:r>
      <w:r w:rsidR="00CF2C5F" w:rsidRPr="00527FFD">
        <w:t>2</w:t>
      </w:r>
      <w:r w:rsidR="001B1F41">
        <w:t>2</w:t>
      </w:r>
      <w:r w:rsidR="00CF2C5F" w:rsidRPr="00527FFD">
        <w:t xml:space="preserve">) </w:t>
      </w:r>
    </w:p>
    <w:p w14:paraId="3219D029" w14:textId="73D8FE1A" w:rsidR="00FF260D" w:rsidRPr="00E321C5" w:rsidRDefault="00E321C5" w:rsidP="00E321C5">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4ABA3AFF" wp14:editId="65762BC4">
                <wp:extent cx="137160" cy="137160"/>
                <wp:effectExtent l="9525" t="9525" r="5715" b="5715"/>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36B955B" id="Rectangle 5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xmHgIAAD0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oqJsZ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1B1F41">
        <w:t xml:space="preserve">No opinion (Skip to Question </w:t>
      </w:r>
      <w:r w:rsidR="0055142F">
        <w:t>2</w:t>
      </w:r>
      <w:r w:rsidR="001B1F41">
        <w:t>2</w:t>
      </w:r>
      <w:r w:rsidR="00C90830" w:rsidRPr="00527FFD">
        <w:t>)</w:t>
      </w:r>
    </w:p>
    <w:p w14:paraId="23537410" w14:textId="377A3F33" w:rsidR="0004353A" w:rsidRPr="00527FFD" w:rsidRDefault="006E4871" w:rsidP="00E321C5">
      <w:pPr>
        <w:pStyle w:val="Question1"/>
      </w:pPr>
      <w:r w:rsidRPr="00527FFD">
        <w:t>W</w:t>
      </w:r>
      <w:r w:rsidR="0004353A" w:rsidRPr="00527FFD">
        <w:t>hich format for</w:t>
      </w:r>
      <w:r w:rsidR="00836927" w:rsidRPr="00527FFD">
        <w:t xml:space="preserve"> the global organization of </w:t>
      </w:r>
      <w:r w:rsidR="007B5B98" w:rsidRPr="00527FFD">
        <w:rPr>
          <w:i/>
        </w:rPr>
        <w:t>Healthy People 2030</w:t>
      </w:r>
      <w:r w:rsidR="0004353A" w:rsidRPr="00527FFD">
        <w:t xml:space="preserve"> objectives would be most useful</w:t>
      </w:r>
      <w:r w:rsidR="00836927" w:rsidRPr="00527FFD">
        <w:t>?</w:t>
      </w:r>
      <w:r w:rsidR="0004353A" w:rsidRPr="00527FFD">
        <w:t xml:space="preserve"> </w:t>
      </w:r>
    </w:p>
    <w:p w14:paraId="53984202" w14:textId="3AA012AA" w:rsidR="0004353A" w:rsidRPr="00527FFD" w:rsidRDefault="00E321C5" w:rsidP="00E321C5">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29F8E76A" wp14:editId="4CD29750">
                <wp:extent cx="137160" cy="137160"/>
                <wp:effectExtent l="9525" t="9525" r="5715" b="5715"/>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24A4349" id="Rectangle 5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rp1HgIAAD0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ZQzAz3V&#10;6AupBqbVktEdCTQ4X1Lcg7vHmKJ3d1Z898zYdUdh8gbRDp2EmmgVMT578SAanp6y7fDR1gQPu2CT&#10;VocG+whIKrBDKsnjqSTyEJigy+LislhQ4QS5juf4A5TPjx368F7ansVDxZG4J3DY3/kwhj6HJPJW&#10;q3qjtE4Gttu1RrYH6o5NWok/5Xgepg0bKr64mOcJ+YXPn0Pkaf0NoleB2lyrvuJXpyAoo2rvTE00&#10;oQyg9Him7LQ5yhiVGyuwtfUjqYh27GGaOTp0Fn9yNlD/Vtz/2AFKzvQHQ5V4W8xmseGTMZtf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ufK6dR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04353A" w:rsidRPr="00527FFD">
        <w:t xml:space="preserve">Disease areas </w:t>
      </w:r>
    </w:p>
    <w:p w14:paraId="13292969" w14:textId="3B298358" w:rsidR="0004353A" w:rsidRPr="00527FFD" w:rsidRDefault="00E321C5" w:rsidP="00E321C5">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16512227" wp14:editId="4197FCF2">
                <wp:extent cx="137160" cy="137160"/>
                <wp:effectExtent l="9525" t="9525" r="5715" b="5715"/>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F531BF1" id="Rectangle 5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sMIIex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04353A" w:rsidRPr="00527FFD">
        <w:t xml:space="preserve">Risks/determinants </w:t>
      </w:r>
    </w:p>
    <w:p w14:paraId="2D265D17" w14:textId="246617FB" w:rsidR="0004353A" w:rsidRPr="00527FFD" w:rsidRDefault="00E321C5" w:rsidP="00E321C5">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0148506D" wp14:editId="4E420EE2">
                <wp:extent cx="137160" cy="137160"/>
                <wp:effectExtent l="9525" t="9525" r="5715" b="5715"/>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B6F6800" id="Rectangle 5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ZSHgIAAD0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j1IWU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04353A" w:rsidRPr="00527FFD">
        <w:t>Life stages</w:t>
      </w:r>
    </w:p>
    <w:p w14:paraId="001C1E5D" w14:textId="3C88C027" w:rsidR="004D2BD6" w:rsidRPr="00E321C5" w:rsidRDefault="00E321C5" w:rsidP="00E321C5">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13020E21" wp14:editId="50E4C19C">
                <wp:extent cx="137160" cy="137160"/>
                <wp:effectExtent l="9525" t="9525" r="5715" b="5715"/>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15779BE" id="Rectangle 5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RcHgIAAD0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hmKkXB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343BEB" w:rsidRPr="00527FFD">
        <w:t>Other,</w:t>
      </w:r>
      <w:r w:rsidR="00832968" w:rsidRPr="00527FFD">
        <w:t xml:space="preserve"> please</w:t>
      </w:r>
      <w:r w:rsidR="00343BEB" w:rsidRPr="00527FFD">
        <w:t xml:space="preserve"> specify ______________________</w:t>
      </w:r>
    </w:p>
    <w:p w14:paraId="51C5819E" w14:textId="13732022" w:rsidR="005A7EDA" w:rsidRPr="00527FFD" w:rsidRDefault="005A7EDA" w:rsidP="00E321C5">
      <w:pPr>
        <w:pStyle w:val="Question1"/>
      </w:pPr>
      <w:r w:rsidRPr="00527FFD">
        <w:t xml:space="preserve">Are there topic areas you believe will be important to include in </w:t>
      </w:r>
      <w:r w:rsidR="007B5B98" w:rsidRPr="00527FFD">
        <w:rPr>
          <w:i/>
        </w:rPr>
        <w:t>Healthy People 2030</w:t>
      </w:r>
      <w:r w:rsidRPr="00527FFD">
        <w:t xml:space="preserve"> that are not currently included in </w:t>
      </w:r>
      <w:r w:rsidR="007B5B98" w:rsidRPr="00527FFD">
        <w:rPr>
          <w:i/>
        </w:rPr>
        <w:t>Healthy People 2020</w:t>
      </w:r>
      <w:r w:rsidRPr="00527FFD">
        <w:t xml:space="preserve">? </w:t>
      </w:r>
    </w:p>
    <w:p w14:paraId="210A6E35" w14:textId="6EB3823A" w:rsidR="005A7EDA" w:rsidRPr="00527FFD" w:rsidRDefault="00E321C5" w:rsidP="00E321C5">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7797F097" wp14:editId="1AF5C512">
                <wp:extent cx="137160" cy="137160"/>
                <wp:effectExtent l="9525" t="9525" r="5715" b="5715"/>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FC398CF" id="Rectangle 5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JPHgIAAD0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nTJyTx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5A7EDA" w:rsidRPr="00527FFD">
        <w:t xml:space="preserve">Yes, </w:t>
      </w:r>
      <w:r w:rsidR="00832968" w:rsidRPr="00527FFD">
        <w:t xml:space="preserve">please </w:t>
      </w:r>
      <w:r w:rsidR="005A7EDA" w:rsidRPr="00527FFD">
        <w:t>specify</w:t>
      </w:r>
      <w:r w:rsidR="006C4935" w:rsidRPr="00527FFD">
        <w:t xml:space="preserve"> ___________________________</w:t>
      </w:r>
      <w:r w:rsidR="005A7EDA" w:rsidRPr="00527FFD">
        <w:t xml:space="preserve">  </w:t>
      </w:r>
    </w:p>
    <w:p w14:paraId="3F8E655D" w14:textId="76E10AF6" w:rsidR="00C66B95" w:rsidRPr="00E321C5" w:rsidRDefault="00E321C5" w:rsidP="00E321C5">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555F7604" wp14:editId="4A3F5257">
                <wp:extent cx="137160" cy="137160"/>
                <wp:effectExtent l="9525" t="9525" r="5715" b="5715"/>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15D7F80" id="Rectangle 5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0THgIAAD0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6iL9Ex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Pr>
          <w:rFonts w:eastAsia="Calibri"/>
        </w:rPr>
        <w:tab/>
      </w:r>
      <w:r w:rsidR="005A7EDA" w:rsidRPr="00527FFD">
        <w:t xml:space="preserve">No </w:t>
      </w:r>
    </w:p>
    <w:p w14:paraId="04BCA17D" w14:textId="1DAA1732" w:rsidR="005027F0" w:rsidRDefault="007B5B98" w:rsidP="00E321C5">
      <w:pPr>
        <w:pStyle w:val="Question1"/>
      </w:pPr>
      <w:r w:rsidRPr="00527FFD">
        <w:rPr>
          <w:i/>
        </w:rPr>
        <w:lastRenderedPageBreak/>
        <w:t>Healthy People</w:t>
      </w:r>
      <w:r w:rsidR="007B0B85" w:rsidRPr="00527FFD">
        <w:t xml:space="preserve"> stakeholders</w:t>
      </w:r>
      <w:r w:rsidR="00512DC6" w:rsidRPr="00527FFD">
        <w:t xml:space="preserve"> will be invited</w:t>
      </w:r>
      <w:r w:rsidR="007B0B85" w:rsidRPr="00527FFD">
        <w:t xml:space="preserve"> to participate in the development of</w:t>
      </w:r>
      <w:r w:rsidR="005027F0" w:rsidRPr="00527FFD">
        <w:t xml:space="preserve"> </w:t>
      </w:r>
      <w:r w:rsidRPr="00527FFD">
        <w:rPr>
          <w:i/>
        </w:rPr>
        <w:t>Healthy People 2030</w:t>
      </w:r>
      <w:r w:rsidR="00512DC6" w:rsidRPr="00527FFD">
        <w:t xml:space="preserve">. Would you </w:t>
      </w:r>
      <w:r w:rsidR="007B0B85" w:rsidRPr="00527FFD">
        <w:t>plan to participate in any of the following activities</w:t>
      </w:r>
      <w:r w:rsidR="005027F0" w:rsidRPr="00527FFD">
        <w:t>?</w:t>
      </w:r>
    </w:p>
    <w:tbl>
      <w:tblPr>
        <w:tblStyle w:val="TableGrid3"/>
        <w:tblW w:w="10525" w:type="dxa"/>
        <w:shd w:val="clear" w:color="auto" w:fill="FFFFFF" w:themeFill="background1"/>
        <w:tblLayout w:type="fixed"/>
        <w:tblCellMar>
          <w:left w:w="115" w:type="dxa"/>
          <w:right w:w="115" w:type="dxa"/>
        </w:tblCellMar>
        <w:tblLook w:val="04A0" w:firstRow="1" w:lastRow="0" w:firstColumn="1" w:lastColumn="0" w:noHBand="0" w:noVBand="1"/>
      </w:tblPr>
      <w:tblGrid>
        <w:gridCol w:w="7915"/>
        <w:gridCol w:w="870"/>
        <w:gridCol w:w="870"/>
        <w:gridCol w:w="870"/>
      </w:tblGrid>
      <w:tr w:rsidR="00E321C5" w:rsidRPr="001152C5" w14:paraId="4A10F933" w14:textId="77777777" w:rsidTr="00E321C5">
        <w:trPr>
          <w:tblHeader/>
        </w:trPr>
        <w:tc>
          <w:tcPr>
            <w:tcW w:w="7915" w:type="dxa"/>
            <w:tcBorders>
              <w:bottom w:val="single" w:sz="4" w:space="0" w:color="auto"/>
            </w:tcBorders>
            <w:shd w:val="clear" w:color="auto" w:fill="B2B2B2"/>
            <w:vAlign w:val="bottom"/>
          </w:tcPr>
          <w:p w14:paraId="06F59528" w14:textId="77777777" w:rsidR="00E321C5" w:rsidRPr="00E321C5" w:rsidRDefault="00E321C5" w:rsidP="00E321C5">
            <w:pPr>
              <w:pStyle w:val="TableTextLeft"/>
              <w:keepNext/>
              <w:rPr>
                <w:b/>
              </w:rPr>
            </w:pPr>
            <w:r w:rsidRPr="00E321C5">
              <w:rPr>
                <w:b/>
              </w:rPr>
              <w:t>For each line</w:t>
            </w:r>
          </w:p>
        </w:tc>
        <w:tc>
          <w:tcPr>
            <w:tcW w:w="870" w:type="dxa"/>
            <w:tcBorders>
              <w:bottom w:val="single" w:sz="4" w:space="0" w:color="auto"/>
            </w:tcBorders>
            <w:shd w:val="clear" w:color="auto" w:fill="B2B2B2"/>
            <w:vAlign w:val="bottom"/>
          </w:tcPr>
          <w:p w14:paraId="1667CC91" w14:textId="77777777" w:rsidR="00E321C5" w:rsidRPr="001152C5" w:rsidRDefault="00E321C5" w:rsidP="00E321C5">
            <w:pPr>
              <w:pStyle w:val="TableSubheading"/>
              <w:keepNext/>
            </w:pPr>
            <w:r w:rsidRPr="001152C5">
              <w:t>Yes</w:t>
            </w:r>
          </w:p>
        </w:tc>
        <w:tc>
          <w:tcPr>
            <w:tcW w:w="870" w:type="dxa"/>
            <w:tcBorders>
              <w:bottom w:val="single" w:sz="4" w:space="0" w:color="auto"/>
            </w:tcBorders>
            <w:shd w:val="clear" w:color="auto" w:fill="B2B2B2"/>
            <w:vAlign w:val="bottom"/>
          </w:tcPr>
          <w:p w14:paraId="271F9086" w14:textId="77777777" w:rsidR="00E321C5" w:rsidRPr="001152C5" w:rsidRDefault="00E321C5" w:rsidP="00E321C5">
            <w:pPr>
              <w:pStyle w:val="TableSubheading"/>
              <w:keepNext/>
            </w:pPr>
            <w:r w:rsidRPr="001152C5">
              <w:t>No</w:t>
            </w:r>
          </w:p>
        </w:tc>
        <w:tc>
          <w:tcPr>
            <w:tcW w:w="870" w:type="dxa"/>
            <w:tcBorders>
              <w:bottom w:val="single" w:sz="4" w:space="0" w:color="auto"/>
            </w:tcBorders>
            <w:shd w:val="clear" w:color="auto" w:fill="B2B2B2"/>
          </w:tcPr>
          <w:p w14:paraId="00F820DA" w14:textId="77777777" w:rsidR="00E321C5" w:rsidRPr="001152C5" w:rsidRDefault="00E321C5" w:rsidP="00E321C5">
            <w:pPr>
              <w:pStyle w:val="TableSubheading"/>
              <w:keepNext/>
            </w:pPr>
            <w:r w:rsidRPr="001152C5">
              <w:t>Don’t know</w:t>
            </w:r>
          </w:p>
        </w:tc>
      </w:tr>
      <w:tr w:rsidR="00E321C5" w:rsidRPr="00362DD2" w14:paraId="0278E519" w14:textId="77777777" w:rsidTr="00E321C5">
        <w:tc>
          <w:tcPr>
            <w:tcW w:w="7915" w:type="dxa"/>
            <w:shd w:val="clear" w:color="auto" w:fill="DDDDDD"/>
            <w:tcMar>
              <w:top w:w="43" w:type="dxa"/>
              <w:bottom w:w="43" w:type="dxa"/>
            </w:tcMar>
          </w:tcPr>
          <w:p w14:paraId="0835079A" w14:textId="77777777" w:rsidR="00E321C5" w:rsidRPr="00362DD2" w:rsidRDefault="00E321C5" w:rsidP="00E321C5">
            <w:pPr>
              <w:pStyle w:val="TableTextLeft"/>
              <w:keepNext/>
            </w:pPr>
            <w:r w:rsidRPr="00362DD2">
              <w:t xml:space="preserve">Issues related to </w:t>
            </w:r>
            <w:r w:rsidRPr="00ED4F77">
              <w:rPr>
                <w:i/>
              </w:rPr>
              <w:t>Healthy People 2020:</w:t>
            </w:r>
          </w:p>
        </w:tc>
        <w:tc>
          <w:tcPr>
            <w:tcW w:w="870" w:type="dxa"/>
            <w:shd w:val="clear" w:color="auto" w:fill="DDDDDD"/>
            <w:tcMar>
              <w:top w:w="43" w:type="dxa"/>
              <w:bottom w:w="43" w:type="dxa"/>
            </w:tcMar>
          </w:tcPr>
          <w:p w14:paraId="7571575D" w14:textId="77777777" w:rsidR="00E321C5" w:rsidRPr="00362DD2" w:rsidRDefault="00E321C5" w:rsidP="00E321C5">
            <w:pPr>
              <w:pStyle w:val="TableTextLeft"/>
              <w:keepNext/>
            </w:pPr>
          </w:p>
        </w:tc>
        <w:tc>
          <w:tcPr>
            <w:tcW w:w="870" w:type="dxa"/>
            <w:shd w:val="clear" w:color="auto" w:fill="DDDDDD"/>
            <w:tcMar>
              <w:top w:w="43" w:type="dxa"/>
              <w:bottom w:w="43" w:type="dxa"/>
            </w:tcMar>
          </w:tcPr>
          <w:p w14:paraId="18318260" w14:textId="77777777" w:rsidR="00E321C5" w:rsidRPr="00362DD2" w:rsidRDefault="00E321C5" w:rsidP="00E321C5">
            <w:pPr>
              <w:pStyle w:val="TableTextLeft"/>
              <w:keepNext/>
            </w:pPr>
          </w:p>
        </w:tc>
        <w:tc>
          <w:tcPr>
            <w:tcW w:w="870" w:type="dxa"/>
            <w:shd w:val="clear" w:color="auto" w:fill="DDDDDD"/>
            <w:tcMar>
              <w:top w:w="43" w:type="dxa"/>
              <w:bottom w:w="43" w:type="dxa"/>
            </w:tcMar>
          </w:tcPr>
          <w:p w14:paraId="3E634C74" w14:textId="77777777" w:rsidR="00E321C5" w:rsidRPr="00362DD2" w:rsidRDefault="00E321C5" w:rsidP="00E321C5">
            <w:pPr>
              <w:pStyle w:val="TableTextLeft"/>
              <w:keepNext/>
            </w:pPr>
          </w:p>
        </w:tc>
      </w:tr>
      <w:tr w:rsidR="004A6826" w:rsidRPr="001152C5" w14:paraId="18143F33" w14:textId="77777777" w:rsidTr="004A6826">
        <w:tc>
          <w:tcPr>
            <w:tcW w:w="7915" w:type="dxa"/>
            <w:shd w:val="clear" w:color="auto" w:fill="FFFFFF" w:themeFill="background1"/>
            <w:tcMar>
              <w:top w:w="43" w:type="dxa"/>
              <w:bottom w:w="43" w:type="dxa"/>
            </w:tcMar>
          </w:tcPr>
          <w:p w14:paraId="72F99338" w14:textId="35CD29DF" w:rsidR="004A6826" w:rsidRPr="00362DD2" w:rsidRDefault="004A6826" w:rsidP="004A6826">
            <w:pPr>
              <w:keepNext/>
              <w:numPr>
                <w:ilvl w:val="0"/>
                <w:numId w:val="5"/>
              </w:numPr>
              <w:spacing w:line="259" w:lineRule="auto"/>
              <w:contextualSpacing/>
            </w:pPr>
            <w:r w:rsidRPr="00ED4F77">
              <w:t>Submit written comments through Healthypeople.gov</w:t>
            </w:r>
          </w:p>
        </w:tc>
        <w:tc>
          <w:tcPr>
            <w:tcW w:w="870" w:type="dxa"/>
            <w:shd w:val="clear" w:color="auto" w:fill="FFFFFF" w:themeFill="background1"/>
            <w:tcMar>
              <w:top w:w="43" w:type="dxa"/>
              <w:bottom w:w="43" w:type="dxa"/>
            </w:tcMar>
            <w:vAlign w:val="center"/>
          </w:tcPr>
          <w:p w14:paraId="6B91D2D0" w14:textId="074285BE" w:rsidR="004A6826" w:rsidRPr="001152C5" w:rsidRDefault="004A6826" w:rsidP="004A6826">
            <w:pPr>
              <w:keepNext/>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E1177F5" wp14:editId="1F33B2BF">
                      <wp:extent cx="137160" cy="137160"/>
                      <wp:effectExtent l="9525" t="9525" r="5715" b="5715"/>
                      <wp:docPr id="25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4419D8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rT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MLwrT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54517610" w14:textId="1D5CFA78" w:rsidR="004A6826" w:rsidRPr="001152C5" w:rsidRDefault="004A6826" w:rsidP="004A6826">
            <w:pPr>
              <w:keepNext/>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13018019" wp14:editId="3B9C02E5">
                      <wp:extent cx="137160" cy="137160"/>
                      <wp:effectExtent l="9525" t="9525" r="5715" b="5715"/>
                      <wp:docPr id="2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DF2AC0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RzHwIAAD4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2N1HM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43" w:type="dxa"/>
            </w:tcMar>
            <w:vAlign w:val="center"/>
          </w:tcPr>
          <w:p w14:paraId="542B316F" w14:textId="6B27CD6D" w:rsidR="004A6826" w:rsidRPr="001152C5" w:rsidRDefault="004A6826" w:rsidP="004A6826">
            <w:pPr>
              <w:keepNext/>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7100BE50" wp14:editId="4491FCAC">
                      <wp:extent cx="137160" cy="137160"/>
                      <wp:effectExtent l="9525" t="9525" r="5715" b="5715"/>
                      <wp:docPr id="25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11EBE8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ODxsIAIAAD4EAAAOAAAAAAAAAAAAAAAAAC4CAABkcnMvZTJvRG9jLnhtbFBLAQItABQA&#10;BgAIAAAAIQAoO9TX1wAAAAMBAAAPAAAAAAAAAAAAAAAAAHoEAABkcnMvZG93bnJldi54bWxQSwUG&#10;AAAAAAQABADzAAAAfgUAAAAA&#10;" strokeweight=".5pt">
                      <w10:anchorlock/>
                    </v:rect>
                  </w:pict>
                </mc:Fallback>
              </mc:AlternateContent>
            </w:r>
          </w:p>
        </w:tc>
      </w:tr>
      <w:tr w:rsidR="004A6826" w:rsidRPr="001152C5" w14:paraId="5549C654" w14:textId="77777777" w:rsidTr="004A6826">
        <w:tc>
          <w:tcPr>
            <w:tcW w:w="7915" w:type="dxa"/>
            <w:shd w:val="clear" w:color="auto" w:fill="FFFFFF" w:themeFill="background1"/>
            <w:tcMar>
              <w:top w:w="43" w:type="dxa"/>
              <w:bottom w:w="43" w:type="dxa"/>
            </w:tcMar>
          </w:tcPr>
          <w:p w14:paraId="5BC95321" w14:textId="47CE1B06" w:rsidR="004A6826" w:rsidRPr="00362DD2" w:rsidRDefault="004A6826" w:rsidP="004A6826">
            <w:pPr>
              <w:keepNext/>
              <w:numPr>
                <w:ilvl w:val="0"/>
                <w:numId w:val="5"/>
              </w:numPr>
              <w:spacing w:line="259" w:lineRule="auto"/>
              <w:contextualSpacing/>
            </w:pPr>
            <w:r w:rsidRPr="00ED4F77">
              <w:t>Submit written comments by mail</w:t>
            </w:r>
          </w:p>
        </w:tc>
        <w:tc>
          <w:tcPr>
            <w:tcW w:w="870" w:type="dxa"/>
            <w:shd w:val="clear" w:color="auto" w:fill="FFFFFF" w:themeFill="background1"/>
            <w:tcMar>
              <w:top w:w="43" w:type="dxa"/>
              <w:bottom w:w="43" w:type="dxa"/>
            </w:tcMar>
            <w:vAlign w:val="center"/>
          </w:tcPr>
          <w:p w14:paraId="5586FD64" w14:textId="32A0C290" w:rsidR="004A6826" w:rsidRPr="001152C5" w:rsidRDefault="004A6826" w:rsidP="004A6826">
            <w:pPr>
              <w:keepNext/>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5C54CF33" wp14:editId="3C9DC868">
                      <wp:extent cx="137160" cy="137160"/>
                      <wp:effectExtent l="9525" t="9525" r="5715" b="5715"/>
                      <wp:docPr id="26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8E92DC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CXHg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Mbiwlx4CAAA+BAAADgAAAAAAAAAAAAAAAAAuAgAAZHJzL2Uyb0RvYy54bWxQSwECLQAUAAYA&#10;CAAAACEAKDvU19cAAAADAQAADwAAAAAAAAAAAAAAAAB4BAAAZHJzL2Rvd25yZXYueG1sUEsFBgAA&#10;AAAEAAQA8wAAAHwFAAAAAA==&#10;" strokeweight=".5pt">
                      <w10:anchorlock/>
                    </v:rect>
                  </w:pict>
                </mc:Fallback>
              </mc:AlternateContent>
            </w:r>
          </w:p>
        </w:tc>
        <w:tc>
          <w:tcPr>
            <w:tcW w:w="870" w:type="dxa"/>
            <w:shd w:val="clear" w:color="auto" w:fill="FFFFFF" w:themeFill="background1"/>
            <w:tcMar>
              <w:top w:w="43" w:type="dxa"/>
              <w:bottom w:w="43" w:type="dxa"/>
            </w:tcMar>
            <w:vAlign w:val="center"/>
          </w:tcPr>
          <w:p w14:paraId="36B3CE74" w14:textId="0C1E1D18" w:rsidR="004A6826" w:rsidRPr="001152C5" w:rsidRDefault="004A6826" w:rsidP="004A6826">
            <w:pPr>
              <w:keepNext/>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7A4ED6FD" wp14:editId="3D9AADBC">
                      <wp:extent cx="137160" cy="137160"/>
                      <wp:effectExtent l="9525" t="9525" r="5715" b="5715"/>
                      <wp:docPr id="26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E1DA78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iI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0XB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INWIg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43" w:type="dxa"/>
            </w:tcMar>
            <w:vAlign w:val="center"/>
          </w:tcPr>
          <w:p w14:paraId="2B040BE9" w14:textId="7207C8A8" w:rsidR="004A6826" w:rsidRPr="001152C5" w:rsidRDefault="004A6826" w:rsidP="004A6826">
            <w:pPr>
              <w:keepNext/>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2FA9BA30" wp14:editId="1D587F4F">
                      <wp:extent cx="137160" cy="137160"/>
                      <wp:effectExtent l="9525" t="9525" r="5715" b="5715"/>
                      <wp:docPr id="26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22D9DF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mGo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8WU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X0mGoIAIAAD4EAAAOAAAAAAAAAAAAAAAAAC4CAABkcnMvZTJvRG9jLnhtbFBLAQItABQA&#10;BgAIAAAAIQAoO9TX1wAAAAMBAAAPAAAAAAAAAAAAAAAAAHoEAABkcnMvZG93bnJldi54bWxQSwUG&#10;AAAAAAQABADzAAAAfgUAAAAA&#10;" strokeweight=".5pt">
                      <w10:anchorlock/>
                    </v:rect>
                  </w:pict>
                </mc:Fallback>
              </mc:AlternateContent>
            </w:r>
          </w:p>
        </w:tc>
      </w:tr>
      <w:tr w:rsidR="004A6826" w:rsidRPr="001152C5" w14:paraId="17AAED40" w14:textId="77777777" w:rsidTr="004A6826">
        <w:tc>
          <w:tcPr>
            <w:tcW w:w="7915" w:type="dxa"/>
            <w:shd w:val="clear" w:color="auto" w:fill="FFFFFF" w:themeFill="background1"/>
            <w:tcMar>
              <w:top w:w="43" w:type="dxa"/>
              <w:bottom w:w="43" w:type="dxa"/>
            </w:tcMar>
          </w:tcPr>
          <w:p w14:paraId="0A4A78CF" w14:textId="753F2BAD" w:rsidR="004A6826" w:rsidRPr="001152C5" w:rsidRDefault="004A6826" w:rsidP="004A6826">
            <w:pPr>
              <w:numPr>
                <w:ilvl w:val="0"/>
                <w:numId w:val="5"/>
              </w:numPr>
              <w:spacing w:line="259" w:lineRule="auto"/>
              <w:contextualSpacing/>
            </w:pPr>
            <w:r w:rsidRPr="00ED4F77">
              <w:t>Attend a regional meeting</w:t>
            </w:r>
          </w:p>
        </w:tc>
        <w:tc>
          <w:tcPr>
            <w:tcW w:w="870" w:type="dxa"/>
            <w:shd w:val="clear" w:color="auto" w:fill="FFFFFF" w:themeFill="background1"/>
            <w:tcMar>
              <w:top w:w="43" w:type="dxa"/>
              <w:bottom w:w="43" w:type="dxa"/>
            </w:tcMar>
            <w:vAlign w:val="center"/>
          </w:tcPr>
          <w:p w14:paraId="66094D14" w14:textId="6718B231" w:rsidR="004A6826" w:rsidRPr="001152C5" w:rsidRDefault="004A6826" w:rsidP="004A6826">
            <w:pPr>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3979005B" wp14:editId="720F74E1">
                      <wp:extent cx="137160" cy="137160"/>
                      <wp:effectExtent l="9525" t="9525" r="5715" b="5715"/>
                      <wp:docPr id="26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6D66E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m3IA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kZ4m3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0DDED4BB" w14:textId="5603C310" w:rsidR="004A6826" w:rsidRPr="001152C5" w:rsidRDefault="004A6826" w:rsidP="004A6826">
            <w:pPr>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695F293B" wp14:editId="02BDB645">
                      <wp:extent cx="137160" cy="137160"/>
                      <wp:effectExtent l="9525" t="9525" r="5715" b="5715"/>
                      <wp:docPr id="26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32C75B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BLo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8Wc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9bBLo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3893C2F4" w14:textId="430635E1" w:rsidR="004A6826" w:rsidRPr="001152C5" w:rsidRDefault="004A6826" w:rsidP="004A6826">
            <w:pPr>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604DD726" wp14:editId="2543B88E">
                      <wp:extent cx="137160" cy="137160"/>
                      <wp:effectExtent l="9525" t="9525" r="5715" b="5715"/>
                      <wp:docPr id="2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E2E02C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r3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j+cz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O2fr3IAIAAD4EAAAOAAAAAAAAAAAAAAAAAC4CAABkcnMvZTJvRG9jLnhtbFBLAQItABQA&#10;BgAIAAAAIQAoO9TX1wAAAAMBAAAPAAAAAAAAAAAAAAAAAHoEAABkcnMvZG93bnJldi54bWxQSwUG&#10;AAAAAAQABADzAAAAfgUAAAAA&#10;" strokeweight=".5pt">
                      <w10:anchorlock/>
                    </v:rect>
                  </w:pict>
                </mc:Fallback>
              </mc:AlternateContent>
            </w:r>
          </w:p>
        </w:tc>
      </w:tr>
      <w:tr w:rsidR="004A6826" w:rsidRPr="001152C5" w14:paraId="63B262ED" w14:textId="77777777" w:rsidTr="004A6826">
        <w:tc>
          <w:tcPr>
            <w:tcW w:w="7915" w:type="dxa"/>
            <w:shd w:val="clear" w:color="auto" w:fill="FFFFFF" w:themeFill="background1"/>
            <w:tcMar>
              <w:top w:w="43" w:type="dxa"/>
              <w:bottom w:w="43" w:type="dxa"/>
            </w:tcMar>
          </w:tcPr>
          <w:p w14:paraId="135C653A" w14:textId="3A806568" w:rsidR="004A6826" w:rsidRPr="00362DD2" w:rsidRDefault="004A6826" w:rsidP="004A6826">
            <w:pPr>
              <w:numPr>
                <w:ilvl w:val="0"/>
                <w:numId w:val="5"/>
              </w:numPr>
              <w:spacing w:line="259" w:lineRule="auto"/>
              <w:contextualSpacing/>
            </w:pPr>
            <w:r w:rsidRPr="00ED4F77">
              <w:t>Present public comments at a regional meeting</w:t>
            </w:r>
          </w:p>
        </w:tc>
        <w:tc>
          <w:tcPr>
            <w:tcW w:w="870" w:type="dxa"/>
            <w:shd w:val="clear" w:color="auto" w:fill="FFFFFF" w:themeFill="background1"/>
            <w:tcMar>
              <w:top w:w="43" w:type="dxa"/>
              <w:bottom w:w="43" w:type="dxa"/>
            </w:tcMar>
            <w:vAlign w:val="center"/>
          </w:tcPr>
          <w:p w14:paraId="5AA425A8" w14:textId="320BDAB5" w:rsidR="004A6826" w:rsidRPr="001152C5" w:rsidRDefault="004A6826" w:rsidP="004A6826">
            <w:pPr>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0BD2114C" wp14:editId="14EE4549">
                      <wp:extent cx="137160" cy="137160"/>
                      <wp:effectExtent l="9525" t="9525" r="5715" b="5715"/>
                      <wp:docPr id="26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12A7F8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PX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08WC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bBsPX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664571B9" w14:textId="13E4CF99" w:rsidR="004A6826" w:rsidRPr="001152C5" w:rsidRDefault="004A6826" w:rsidP="004A6826">
            <w:pPr>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4BFCDE66" wp14:editId="3EECC346">
                      <wp:extent cx="137160" cy="137160"/>
                      <wp:effectExtent l="9525" t="9525" r="5715" b="5715"/>
                      <wp:docPr id="26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50390D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osyvI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1128C24B" w14:textId="1C0C3491" w:rsidR="004A6826" w:rsidRPr="001152C5" w:rsidRDefault="004A6826" w:rsidP="004A6826">
            <w:pPr>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1B4953E1" wp14:editId="672390DD">
                      <wp:extent cx="137160" cy="137160"/>
                      <wp:effectExtent l="9525" t="9525" r="5715" b="5715"/>
                      <wp:docPr id="26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8B67B4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VoHw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kR9WgfAgAAPgQAAA4AAAAAAAAAAAAAAAAALgIAAGRycy9lMm9Eb2MueG1sUEsBAi0AFAAG&#10;AAgAAAAhACg71NfXAAAAAwEAAA8AAAAAAAAAAAAAAAAAeQQAAGRycy9kb3ducmV2LnhtbFBLBQYA&#10;AAAABAAEAPMAAAB9BQAAAAA=&#10;" strokeweight=".5pt">
                      <w10:anchorlock/>
                    </v:rect>
                  </w:pict>
                </mc:Fallback>
              </mc:AlternateContent>
            </w:r>
          </w:p>
        </w:tc>
      </w:tr>
      <w:tr w:rsidR="004A6826" w:rsidRPr="001152C5" w14:paraId="491B7014" w14:textId="77777777" w:rsidTr="004A6826">
        <w:tc>
          <w:tcPr>
            <w:tcW w:w="7915" w:type="dxa"/>
            <w:shd w:val="clear" w:color="auto" w:fill="FFFFFF" w:themeFill="background1"/>
            <w:tcMar>
              <w:top w:w="43" w:type="dxa"/>
              <w:bottom w:w="43" w:type="dxa"/>
            </w:tcMar>
          </w:tcPr>
          <w:p w14:paraId="4D8A1A54" w14:textId="09B06BA1" w:rsidR="004A6826" w:rsidRPr="00362DD2" w:rsidRDefault="004A6826" w:rsidP="004A6826">
            <w:pPr>
              <w:numPr>
                <w:ilvl w:val="0"/>
                <w:numId w:val="5"/>
              </w:numPr>
              <w:spacing w:line="259" w:lineRule="auto"/>
              <w:contextualSpacing/>
            </w:pPr>
            <w:r>
              <w:t>Provide comments via webinar</w:t>
            </w:r>
          </w:p>
        </w:tc>
        <w:tc>
          <w:tcPr>
            <w:tcW w:w="870" w:type="dxa"/>
            <w:shd w:val="clear" w:color="auto" w:fill="FFFFFF" w:themeFill="background1"/>
            <w:tcMar>
              <w:top w:w="43" w:type="dxa"/>
              <w:bottom w:w="43" w:type="dxa"/>
            </w:tcMar>
            <w:vAlign w:val="center"/>
          </w:tcPr>
          <w:p w14:paraId="4620E880" w14:textId="5A795BFB" w:rsidR="004A6826" w:rsidRPr="001152C5" w:rsidRDefault="004A6826" w:rsidP="004A6826">
            <w:pPr>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7CCA8306" wp14:editId="00116B07">
                      <wp:extent cx="137160" cy="137160"/>
                      <wp:effectExtent l="9525" t="9525" r="5715" b="5715"/>
                      <wp:docPr id="26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7709F0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apB13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7784441F" w14:textId="3743AA1C" w:rsidR="004A6826" w:rsidRPr="001152C5" w:rsidRDefault="004A6826" w:rsidP="004A6826">
            <w:pPr>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39E1C15A" wp14:editId="24C35E42">
                      <wp:extent cx="137160" cy="137160"/>
                      <wp:effectExtent l="9525" t="9525" r="5715" b="5715"/>
                      <wp:docPr id="27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8A832F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8oHw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Ixfyg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43" w:type="dxa"/>
            </w:tcMar>
            <w:vAlign w:val="center"/>
          </w:tcPr>
          <w:p w14:paraId="2836605C" w14:textId="7603C52B" w:rsidR="004A6826" w:rsidRPr="001152C5" w:rsidRDefault="004A6826" w:rsidP="004A6826">
            <w:pPr>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09AFEF7F" wp14:editId="3D838BC4">
                      <wp:extent cx="137160" cy="137160"/>
                      <wp:effectExtent l="9525" t="9525" r="5715" b="5715"/>
                      <wp:docPr id="27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459838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c3IA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hhJc3IAIAAD4EAAAOAAAAAAAAAAAAAAAAAC4CAABkcnMvZTJvRG9jLnhtbFBLAQItABQA&#10;BgAIAAAAIQAoO9TX1wAAAAMBAAAPAAAAAAAAAAAAAAAAAHoEAABkcnMvZG93bnJldi54bWxQSwUG&#10;AAAAAAQABADzAAAAfgUAAAAA&#10;" strokeweight=".5pt">
                      <w10:anchorlock/>
                    </v:rect>
                  </w:pict>
                </mc:Fallback>
              </mc:AlternateContent>
            </w:r>
          </w:p>
        </w:tc>
      </w:tr>
      <w:tr w:rsidR="004A6826" w:rsidRPr="001152C5" w14:paraId="17F3B8C0" w14:textId="77777777" w:rsidTr="004A6826">
        <w:tc>
          <w:tcPr>
            <w:tcW w:w="7915" w:type="dxa"/>
            <w:shd w:val="clear" w:color="auto" w:fill="FFFFFF" w:themeFill="background1"/>
            <w:tcMar>
              <w:top w:w="43" w:type="dxa"/>
              <w:bottom w:w="43" w:type="dxa"/>
            </w:tcMar>
          </w:tcPr>
          <w:p w14:paraId="2B382240" w14:textId="5087C7C2" w:rsidR="004A6826" w:rsidRPr="00362DD2" w:rsidRDefault="004A6826" w:rsidP="004A6826">
            <w:pPr>
              <w:numPr>
                <w:ilvl w:val="0"/>
                <w:numId w:val="5"/>
              </w:numPr>
              <w:contextualSpacing/>
            </w:pPr>
            <w:r w:rsidRPr="00ED4F77">
              <w:t xml:space="preserve">Engage with </w:t>
            </w:r>
            <w:r w:rsidRPr="001B1F41">
              <w:rPr>
                <w:i/>
              </w:rPr>
              <w:t>Healthy People</w:t>
            </w:r>
            <w:r w:rsidRPr="00ED4F77">
              <w:t xml:space="preserve"> through social media platforms (e.g., Twitter, Facebook, LinkedIn)</w:t>
            </w:r>
          </w:p>
        </w:tc>
        <w:tc>
          <w:tcPr>
            <w:tcW w:w="870" w:type="dxa"/>
            <w:shd w:val="clear" w:color="auto" w:fill="FFFFFF" w:themeFill="background1"/>
            <w:tcMar>
              <w:top w:w="43" w:type="dxa"/>
              <w:bottom w:w="43" w:type="dxa"/>
            </w:tcMar>
            <w:vAlign w:val="center"/>
          </w:tcPr>
          <w:p w14:paraId="2386B297" w14:textId="7A95B39E" w:rsidR="004A6826" w:rsidRPr="001152C5" w:rsidRDefault="004A6826" w:rsidP="004A6826">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5C18B74C" wp14:editId="3B3CC509">
                      <wp:extent cx="137160" cy="137160"/>
                      <wp:effectExtent l="9525" t="9525" r="5715" b="5715"/>
                      <wp:docPr id="27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974A8B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64XIA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j+djzqzo&#10;qElfSDZht0axyTQq1DtfUuKje8BYo3f3IL97ZmHVUpq6RYS+VaImXkXMz15ciI6nq2zTf4Sa4MUu&#10;QBLr0GAXAUkGdkg9OZ57og6BSfpZTObFjDonKXSy4wuifL7s0If3CjoWjYojcU/gYn/vw5D6nJLI&#10;g9H1WhuTHNxuVgbZXtB4rNOX+FONl2nGsr7is8lVnpBfxPwlRJ6+v0F0OtCcG91V/PqcJMqo2jtb&#10;E01RBqHNYFN1xp5kjMoNHdhAfSQVEYYhpqUjowX8yVlPA1xx/2MnUHFmPljqxNtiOo0Tn5zp1Xx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0W64X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017E0D52" w14:textId="255FCFB9" w:rsidR="004A6826" w:rsidRPr="001152C5" w:rsidRDefault="004A6826" w:rsidP="004A6826">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67B0C3CC" wp14:editId="03544FEA">
                      <wp:extent cx="137160" cy="137160"/>
                      <wp:effectExtent l="9525" t="9525" r="5715" b="5715"/>
                      <wp:docPr id="2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A005AD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H7kYI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5BD1BAAF" w14:textId="548A7F93" w:rsidR="004A6826" w:rsidRPr="001152C5" w:rsidRDefault="004A6826" w:rsidP="004A6826">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604D13C1" wp14:editId="07FBAC6E">
                      <wp:extent cx="137160" cy="137160"/>
                      <wp:effectExtent l="9525" t="9525" r="5715" b="5715"/>
                      <wp:docPr id="2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2CD639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d1XIA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j+dTzqzo&#10;qElfSDZht0axyTQq1DtfUuKje8BYo3f3IL97ZmHVUpq6RYS+VaImXkXMz15ciI6nq2zTf4Sa4MUu&#10;QBLr0GAXAUkGdkg9OZ57og6BSfpZTObFjDonKXSy4wuifL7s0If3CjoWjYojcU/gYn/vw5D6nJLI&#10;g9H1WhuTHNxuVgbZXtB4rNOX+FONl2nGsr7is8lVnpBfxPwlRJ6+v0F0OtCcG91V/PqcJMqo2jtb&#10;E01RBqHNYFN1xp5kjMoNHdhAfSQVEYYhpqUjowX8yVlPA1xx/2MnUHFmPljqxNtiOo0Tn5zp1Xx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e5d1XIAIAAD4EAAAOAAAAAAAAAAAAAAAAAC4CAABkcnMvZTJvRG9jLnhtbFBLAQItABQA&#10;BgAIAAAAIQAoO9TX1wAAAAMBAAAPAAAAAAAAAAAAAAAAAHoEAABkcnMvZG93bnJldi54bWxQSwUG&#10;AAAAAAQABADzAAAAfgUAAAAA&#10;" strokeweight=".5pt">
                      <w10:anchorlock/>
                    </v:rect>
                  </w:pict>
                </mc:Fallback>
              </mc:AlternateContent>
            </w:r>
          </w:p>
        </w:tc>
      </w:tr>
    </w:tbl>
    <w:p w14:paraId="2DA870D9" w14:textId="755065B0" w:rsidR="00ED4F77" w:rsidRDefault="00A12CBB" w:rsidP="00A12CBB">
      <w:pPr>
        <w:pStyle w:val="Question1"/>
      </w:pPr>
      <w:r w:rsidRPr="00A12CBB">
        <w:t>Does your organization have any suggestions for ways HHS can improve the next iteration of Healthy People?</w:t>
      </w:r>
      <w:r w:rsidR="004D2BD6" w:rsidRPr="00527FFD">
        <w:t xml:space="preserve"> </w:t>
      </w:r>
    </w:p>
    <w:tbl>
      <w:tblPr>
        <w:tblStyle w:val="TableGrid"/>
        <w:tblW w:w="0" w:type="auto"/>
        <w:tblInd w:w="355" w:type="dxa"/>
        <w:shd w:val="clear" w:color="auto" w:fill="FFFFFF" w:themeFill="background1"/>
        <w:tblLook w:val="04A0" w:firstRow="1" w:lastRow="0" w:firstColumn="1" w:lastColumn="0" w:noHBand="0" w:noVBand="1"/>
      </w:tblPr>
      <w:tblGrid>
        <w:gridCol w:w="9509"/>
      </w:tblGrid>
      <w:tr w:rsidR="00ED4F77" w14:paraId="7A82CE48" w14:textId="77777777" w:rsidTr="005605A8">
        <w:trPr>
          <w:trHeight w:val="1043"/>
        </w:trPr>
        <w:tc>
          <w:tcPr>
            <w:tcW w:w="9509" w:type="dxa"/>
            <w:shd w:val="clear" w:color="auto" w:fill="FFFFFF" w:themeFill="background1"/>
          </w:tcPr>
          <w:p w14:paraId="31FE0E99" w14:textId="77777777" w:rsidR="00ED4F77" w:rsidRDefault="00ED4F77" w:rsidP="009811B7">
            <w:pPr>
              <w:pStyle w:val="BodyText"/>
            </w:pPr>
          </w:p>
        </w:tc>
      </w:tr>
    </w:tbl>
    <w:p w14:paraId="04072FFA" w14:textId="77777777" w:rsidR="00ED4F77" w:rsidRPr="00295DA2" w:rsidRDefault="00ED4F77" w:rsidP="00ED4F77">
      <w:pPr>
        <w:pStyle w:val="NoSpacing"/>
      </w:pPr>
    </w:p>
    <w:p w14:paraId="3BD865DC" w14:textId="4AF65950" w:rsidR="0035683F" w:rsidRPr="00527FFD" w:rsidRDefault="0035683F" w:rsidP="00E80764">
      <w:pPr>
        <w:pStyle w:val="Heading1"/>
      </w:pPr>
      <w:bookmarkStart w:id="103" w:name="_Toc410220451"/>
      <w:r w:rsidRPr="00527FFD">
        <w:t>Demographics</w:t>
      </w:r>
      <w:bookmarkEnd w:id="103"/>
    </w:p>
    <w:p w14:paraId="3B09AAEE" w14:textId="4DCC6472" w:rsidR="00ED4F77" w:rsidRDefault="0035683F" w:rsidP="00ED4F77">
      <w:pPr>
        <w:pStyle w:val="Question1"/>
      </w:pPr>
      <w:r w:rsidRPr="00527FFD">
        <w:t>What is the name of your organization/entity?</w:t>
      </w:r>
      <w:r w:rsidR="007D5213" w:rsidRPr="00527FFD">
        <w:t xml:space="preserve"> </w:t>
      </w:r>
    </w:p>
    <w:tbl>
      <w:tblPr>
        <w:tblStyle w:val="TableGrid"/>
        <w:tblW w:w="0" w:type="auto"/>
        <w:tblInd w:w="355" w:type="dxa"/>
        <w:shd w:val="clear" w:color="auto" w:fill="FFFFFF" w:themeFill="background1"/>
        <w:tblLook w:val="04A0" w:firstRow="1" w:lastRow="0" w:firstColumn="1" w:lastColumn="0" w:noHBand="0" w:noVBand="1"/>
      </w:tblPr>
      <w:tblGrid>
        <w:gridCol w:w="9509"/>
      </w:tblGrid>
      <w:tr w:rsidR="00ED4F77" w14:paraId="03A7DB4B" w14:textId="77777777" w:rsidTr="005605A8">
        <w:trPr>
          <w:trHeight w:val="1079"/>
        </w:trPr>
        <w:tc>
          <w:tcPr>
            <w:tcW w:w="9509" w:type="dxa"/>
            <w:shd w:val="clear" w:color="auto" w:fill="FFFFFF" w:themeFill="background1"/>
          </w:tcPr>
          <w:p w14:paraId="7CEF4E9D" w14:textId="77777777" w:rsidR="00ED4F77" w:rsidRDefault="00ED4F77" w:rsidP="009811B7">
            <w:pPr>
              <w:pStyle w:val="BodyText"/>
            </w:pPr>
          </w:p>
        </w:tc>
      </w:tr>
    </w:tbl>
    <w:p w14:paraId="6B71CA53" w14:textId="0688E16D" w:rsidR="007D5213" w:rsidRPr="00ED4F77" w:rsidRDefault="007D5213" w:rsidP="001B1F41">
      <w:pPr>
        <w:pStyle w:val="Question1"/>
      </w:pPr>
      <w:r w:rsidRPr="00ED4F77">
        <w:t xml:space="preserve">Which of the following best describes your organization/entity? </w:t>
      </w:r>
    </w:p>
    <w:p w14:paraId="076BD1FC" w14:textId="0A7D8242"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4E87D2FB" wp14:editId="4BB5B8B5">
                <wp:extent cx="137160" cy="137160"/>
                <wp:effectExtent l="9525" t="9525" r="5715" b="5715"/>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B5AB8E5" id="Rectangle 6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BeNqOIcAgAAPQQAAA4AAAAAAAAAAAAAAAAALgIAAGRycy9lMm9Eb2MueG1sUEsBAi0AFAAGAAgA&#10;AAAhACg71NfXAAAAAwEAAA8AAAAAAAAAAAAAAAAAdgQAAGRycy9kb3ducmV2LnhtbFBLBQYAAAAA&#10;BAAEAPMAAAB6BQAAAAA=&#10;" strokeweight=".5pt">
                <w10:anchorlock/>
              </v:rect>
            </w:pict>
          </mc:Fallback>
        </mc:AlternateContent>
      </w:r>
      <w:r w:rsidRPr="00E80764">
        <w:rPr>
          <w:rFonts w:eastAsia="Calibri"/>
        </w:rPr>
        <w:tab/>
      </w:r>
      <w:r w:rsidR="007D5213" w:rsidRPr="00ED4F77">
        <w:t>Federal Government Agency</w:t>
      </w:r>
    </w:p>
    <w:p w14:paraId="4E635F87" w14:textId="0BFAC7A4"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47FC9EB9" wp14:editId="4161EA36">
                <wp:extent cx="137160" cy="137160"/>
                <wp:effectExtent l="9525" t="9525" r="5715" b="5715"/>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AA968BC" id="Rectangle 6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evRrsHQIAAD0EAAAOAAAAAAAAAAAAAAAAAC4CAABkcnMvZTJvRG9jLnhtbFBLAQItABQABgAI&#10;AAAAIQAoO9TX1wAAAAMBAAAPAAAAAAAAAAAAAAAAAHcEAABkcnMvZG93bnJldi54bWxQSwUGAAAA&#10;AAQABADzAAAAewUAAAAA&#10;" strokeweight=".5pt">
                <w10:anchorlock/>
              </v:rect>
            </w:pict>
          </mc:Fallback>
        </mc:AlternateContent>
      </w:r>
      <w:r w:rsidRPr="00E80764">
        <w:rPr>
          <w:rFonts w:eastAsia="Calibri"/>
        </w:rPr>
        <w:tab/>
      </w:r>
      <w:r w:rsidR="007D5213" w:rsidRPr="00ED4F77">
        <w:t>State Government Agency</w:t>
      </w:r>
    </w:p>
    <w:p w14:paraId="5554939C" w14:textId="2EC991C1"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421D0CF2" wp14:editId="6F8670AF">
                <wp:extent cx="137160" cy="137160"/>
                <wp:effectExtent l="9525" t="9525" r="5715" b="5715"/>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35D032E" id="Rectangle 6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z/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Be3M/x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007D5213" w:rsidRPr="00ED4F77">
        <w:t>Local Government Agency</w:t>
      </w:r>
    </w:p>
    <w:p w14:paraId="28AFB226" w14:textId="05E97547"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2B0495B7" wp14:editId="69F05BB4">
                <wp:extent cx="137160" cy="137160"/>
                <wp:effectExtent l="9525" t="9525" r="5715" b="5715"/>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42E5184" id="Rectangle 6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X7xHQ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M3X7xHQIAAD0EAAAOAAAAAAAAAAAAAAAAAC4CAABkcnMvZTJvRG9jLnhtbFBLAQItABQABgAI&#10;AAAAIQAoO9TX1wAAAAMBAAAPAAAAAAAAAAAAAAAAAHcEAABkcnMvZG93bnJldi54bWxQSwUGAAAA&#10;AAQABADzAAAAewUAAAAA&#10;" strokeweight=".5pt">
                <w10:anchorlock/>
              </v:rect>
            </w:pict>
          </mc:Fallback>
        </mc:AlternateContent>
      </w:r>
      <w:r w:rsidRPr="00E80764">
        <w:rPr>
          <w:rFonts w:eastAsia="Calibri"/>
        </w:rPr>
        <w:tab/>
      </w:r>
      <w:r w:rsidR="007D5213" w:rsidRPr="00ED4F77">
        <w:t>Educational Institution</w:t>
      </w:r>
    </w:p>
    <w:p w14:paraId="7752138C" w14:textId="6844E84D"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Pr>
          <w:rFonts w:eastAsia="Calibri"/>
          <w:position w:val="6"/>
          <w:sz w:val="12"/>
        </w:rPr>
        <w:t>5</w:t>
      </w:r>
      <w:r w:rsidRPr="00E80764">
        <w:rPr>
          <w:rFonts w:eastAsia="Calibri"/>
        </w:rPr>
        <w:tab/>
      </w:r>
      <w:r w:rsidRPr="00E80764">
        <w:rPr>
          <w:rFonts w:eastAsia="Calibri"/>
          <w:noProof/>
        </w:rPr>
        <mc:AlternateContent>
          <mc:Choice Requires="wps">
            <w:drawing>
              <wp:inline distT="0" distB="0" distL="0" distR="0" wp14:anchorId="6B691934" wp14:editId="39F8C0C6">
                <wp:extent cx="137160" cy="137160"/>
                <wp:effectExtent l="9525" t="9525" r="5715" b="5715"/>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A8B563E" id="Rectangle 12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Zd6qeh4CAAA/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007D5213" w:rsidRPr="00ED4F77">
        <w:t>Hospital or Health Center</w:t>
      </w:r>
    </w:p>
    <w:p w14:paraId="22C4E775" w14:textId="3690C510"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Pr>
          <w:rFonts w:eastAsia="Calibri"/>
          <w:position w:val="6"/>
          <w:sz w:val="12"/>
        </w:rPr>
        <w:t>6</w:t>
      </w:r>
      <w:r w:rsidRPr="00E80764">
        <w:rPr>
          <w:rFonts w:eastAsia="Calibri"/>
        </w:rPr>
        <w:tab/>
      </w:r>
      <w:r w:rsidRPr="00E80764">
        <w:rPr>
          <w:rFonts w:eastAsia="Calibri"/>
          <w:noProof/>
        </w:rPr>
        <mc:AlternateContent>
          <mc:Choice Requires="wps">
            <w:drawing>
              <wp:inline distT="0" distB="0" distL="0" distR="0" wp14:anchorId="32A0314B" wp14:editId="468FD134">
                <wp:extent cx="137160" cy="137160"/>
                <wp:effectExtent l="9525" t="9525" r="5715" b="5715"/>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57FF3E5" id="Rectangle 12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j/UHwIAAD8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zSP9Q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D5213" w:rsidRPr="00ED4F77">
        <w:t>Nonprofit /Community-Based Organization</w:t>
      </w:r>
    </w:p>
    <w:p w14:paraId="76F0483F" w14:textId="6AE4D0A6"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Pr>
          <w:rFonts w:eastAsia="Calibri"/>
          <w:position w:val="6"/>
          <w:sz w:val="12"/>
        </w:rPr>
        <w:t>7</w:t>
      </w:r>
      <w:r w:rsidRPr="00E80764">
        <w:rPr>
          <w:rFonts w:eastAsia="Calibri"/>
        </w:rPr>
        <w:tab/>
      </w:r>
      <w:r w:rsidRPr="00E80764">
        <w:rPr>
          <w:rFonts w:eastAsia="Calibri"/>
          <w:noProof/>
        </w:rPr>
        <mc:AlternateContent>
          <mc:Choice Requires="wps">
            <w:drawing>
              <wp:inline distT="0" distB="0" distL="0" distR="0" wp14:anchorId="054CA3B4" wp14:editId="6830ECEE">
                <wp:extent cx="137160" cy="137160"/>
                <wp:effectExtent l="9525" t="9525" r="5715" b="5715"/>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4DA6C2E" id="Rectangle 13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iHHg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hhcohx4CAAA/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007D5213" w:rsidRPr="00ED4F77">
        <w:t>For Profit Organization</w:t>
      </w:r>
    </w:p>
    <w:p w14:paraId="7B10836E" w14:textId="67256856"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Pr>
          <w:rFonts w:eastAsia="Calibri"/>
          <w:position w:val="6"/>
          <w:sz w:val="12"/>
        </w:rPr>
        <w:t>8</w:t>
      </w:r>
      <w:r w:rsidRPr="00E80764">
        <w:rPr>
          <w:rFonts w:eastAsia="Calibri"/>
        </w:rPr>
        <w:tab/>
      </w:r>
      <w:r w:rsidRPr="00E80764">
        <w:rPr>
          <w:rFonts w:eastAsia="Calibri"/>
          <w:noProof/>
        </w:rPr>
        <mc:AlternateContent>
          <mc:Choice Requires="wps">
            <w:drawing>
              <wp:inline distT="0" distB="0" distL="0" distR="0" wp14:anchorId="345C68F3" wp14:editId="58330778">
                <wp:extent cx="137160" cy="137160"/>
                <wp:effectExtent l="9525" t="9525" r="5715" b="5715"/>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68B900" id="Rectangle 13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70pHwIAAD8EAAAOAAAAZHJzL2Uyb0RvYy54bWysU9uO0zAQfUfiHyy/0yRtt7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8bvSk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D5213" w:rsidRPr="00ED4F77">
        <w:t>Faith Organization</w:t>
      </w:r>
    </w:p>
    <w:p w14:paraId="438F1E8D" w14:textId="2120AB26"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Pr>
          <w:rFonts w:eastAsia="Calibri"/>
          <w:position w:val="6"/>
          <w:sz w:val="12"/>
        </w:rPr>
        <w:t>9</w:t>
      </w:r>
      <w:r w:rsidRPr="00E80764">
        <w:rPr>
          <w:rFonts w:eastAsia="Calibri"/>
        </w:rPr>
        <w:tab/>
      </w:r>
      <w:r w:rsidRPr="00E80764">
        <w:rPr>
          <w:rFonts w:eastAsia="Calibri"/>
          <w:noProof/>
        </w:rPr>
        <mc:AlternateContent>
          <mc:Choice Requires="wps">
            <w:drawing>
              <wp:inline distT="0" distB="0" distL="0" distR="0" wp14:anchorId="312F9135" wp14:editId="08E27B9E">
                <wp:extent cx="137160" cy="137160"/>
                <wp:effectExtent l="9525" t="9525" r="5715" b="5715"/>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B7345C8" id="Rectangle 13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MB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UIcwE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D5213" w:rsidRPr="00ED4F77">
        <w:t>Professional or Industry Association</w:t>
      </w:r>
    </w:p>
    <w:p w14:paraId="6493F058" w14:textId="7D52869A"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sidRPr="00E80764">
        <w:rPr>
          <w:rFonts w:eastAsia="Calibri"/>
          <w:position w:val="6"/>
          <w:sz w:val="12"/>
        </w:rPr>
        <w:t>1</w:t>
      </w:r>
      <w:r>
        <w:rPr>
          <w:rFonts w:eastAsia="Calibri"/>
          <w:position w:val="6"/>
          <w:sz w:val="12"/>
        </w:rPr>
        <w:t>0</w:t>
      </w:r>
      <w:r w:rsidRPr="00E80764">
        <w:rPr>
          <w:rFonts w:eastAsia="Calibri"/>
        </w:rPr>
        <w:tab/>
      </w:r>
      <w:r w:rsidRPr="00E80764">
        <w:rPr>
          <w:rFonts w:eastAsia="Calibri"/>
          <w:noProof/>
        </w:rPr>
        <mc:AlternateContent>
          <mc:Choice Requires="wps">
            <w:drawing>
              <wp:inline distT="0" distB="0" distL="0" distR="0" wp14:anchorId="53240094" wp14:editId="27370D9A">
                <wp:extent cx="137160" cy="137160"/>
                <wp:effectExtent l="9525" t="9525" r="5715" b="5715"/>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03938CB" id="Rectangle 13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av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wE5q8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D5213" w:rsidRPr="00ED4F77">
        <w:t xml:space="preserve">Clearinghouse </w:t>
      </w:r>
    </w:p>
    <w:p w14:paraId="1A785A1B" w14:textId="6202ABD1"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sidRPr="00E80764">
        <w:rPr>
          <w:rFonts w:eastAsia="Calibri"/>
          <w:position w:val="6"/>
          <w:sz w:val="12"/>
        </w:rPr>
        <w:t>1</w:t>
      </w:r>
      <w:r>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6A4D0BD3" wp14:editId="28CB89DA">
                <wp:extent cx="137160" cy="137160"/>
                <wp:effectExtent l="9525" t="9525" r="5715" b="5715"/>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C835A8C" id="Rectangle 1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9Q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Ev71A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D5213" w:rsidRPr="00ED4F77">
        <w:t>International Organization</w:t>
      </w:r>
    </w:p>
    <w:p w14:paraId="16257422" w14:textId="1B866418"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sidRPr="00E80764">
        <w:rPr>
          <w:rFonts w:eastAsia="Calibri"/>
          <w:position w:val="6"/>
          <w:sz w:val="12"/>
        </w:rPr>
        <w:t>1</w:t>
      </w: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3B32BC04" wp14:editId="2463C2BE">
                <wp:extent cx="137160" cy="137160"/>
                <wp:effectExtent l="9525" t="9525" r="5715" b="5715"/>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BBC742C" id="Rectangle 13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3r+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gjev4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D5213" w:rsidRPr="00ED4F77">
        <w:t>Research Organization</w:t>
      </w:r>
    </w:p>
    <w:p w14:paraId="35E50A47" w14:textId="0DBAA72B"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sidRPr="00E80764">
        <w:rPr>
          <w:rFonts w:eastAsia="Calibri"/>
          <w:position w:val="6"/>
          <w:sz w:val="12"/>
        </w:rPr>
        <w:t>1</w:t>
      </w: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0CFC24BC" wp14:editId="4019F964">
                <wp:extent cx="137160" cy="137160"/>
                <wp:effectExtent l="9525" t="9525" r="5715" b="5715"/>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26DC508" id="Rectangle 13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TW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IwtNY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D5213" w:rsidRPr="00ED4F77">
        <w:t>Tribal Entity</w:t>
      </w:r>
    </w:p>
    <w:p w14:paraId="2EC81C09" w14:textId="177FF2F0" w:rsidR="007D5213"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sidRPr="00E80764">
        <w:rPr>
          <w:rFonts w:eastAsia="Calibri"/>
          <w:position w:val="6"/>
          <w:sz w:val="12"/>
        </w:rPr>
        <w:t>1</w:t>
      </w: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5C026541" wp14:editId="62F34B73">
                <wp:extent cx="137160" cy="137160"/>
                <wp:effectExtent l="9525" t="9525" r="5715" b="5715"/>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F7C2587" id="Rectangle 13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F4Hg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yzwheB4CAAA/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007D5213" w:rsidRPr="00ED4F77">
        <w:t>Public/Private Partnership</w:t>
      </w:r>
    </w:p>
    <w:p w14:paraId="6281022F" w14:textId="2D993F23" w:rsidR="0035683F" w:rsidRPr="00ED4F77" w:rsidRDefault="00ED4F77" w:rsidP="00ED4F77">
      <w:pPr>
        <w:pStyle w:val="Answer1"/>
        <w:tabs>
          <w:tab w:val="clear" w:pos="634"/>
          <w:tab w:val="clear" w:pos="706"/>
          <w:tab w:val="clear" w:pos="893"/>
          <w:tab w:val="clear" w:pos="950"/>
          <w:tab w:val="clear" w:pos="4162"/>
          <w:tab w:val="clear" w:pos="6120"/>
          <w:tab w:val="clear" w:pos="6178"/>
          <w:tab w:val="left" w:pos="1350"/>
          <w:tab w:val="left" w:pos="1710"/>
        </w:tabs>
        <w:ind w:left="1080"/>
      </w:pPr>
      <w:r w:rsidRPr="00E80764">
        <w:rPr>
          <w:rFonts w:eastAsia="Calibri"/>
          <w:position w:val="6"/>
          <w:sz w:val="12"/>
        </w:rPr>
        <w:t>1</w:t>
      </w:r>
      <w:r>
        <w:rPr>
          <w:rFonts w:eastAsia="Calibri"/>
          <w:position w:val="6"/>
          <w:sz w:val="12"/>
        </w:rPr>
        <w:t>5</w:t>
      </w:r>
      <w:r w:rsidRPr="00E80764">
        <w:rPr>
          <w:rFonts w:eastAsia="Calibri"/>
        </w:rPr>
        <w:tab/>
      </w:r>
      <w:r w:rsidRPr="00E80764">
        <w:rPr>
          <w:rFonts w:eastAsia="Calibri"/>
          <w:noProof/>
        </w:rPr>
        <mc:AlternateContent>
          <mc:Choice Requires="wps">
            <w:drawing>
              <wp:inline distT="0" distB="0" distL="0" distR="0" wp14:anchorId="345517E0" wp14:editId="3F81CA69">
                <wp:extent cx="137160" cy="137160"/>
                <wp:effectExtent l="9525" t="9525" r="5715" b="5715"/>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5473B97" id="Rectangle 1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lg1/M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D5213" w:rsidRPr="00ED4F77">
        <w:t xml:space="preserve">Other, please specify </w:t>
      </w:r>
      <w:r w:rsidRPr="00ED4F77">
        <w:t>_______________________________</w:t>
      </w:r>
    </w:p>
    <w:p w14:paraId="0A3DA104" w14:textId="77777777" w:rsidR="0035683F" w:rsidRPr="00527FFD" w:rsidRDefault="0035683F" w:rsidP="00ED4F77">
      <w:pPr>
        <w:pStyle w:val="Question1"/>
      </w:pPr>
      <w:r w:rsidRPr="00527FFD">
        <w:lastRenderedPageBreak/>
        <w:t xml:space="preserve">What is the size of your organization/entity’s staff? </w:t>
      </w:r>
    </w:p>
    <w:p w14:paraId="10D2A98B" w14:textId="5AB9289A" w:rsidR="0035683F" w:rsidRPr="00ED4F77" w:rsidRDefault="0035683F" w:rsidP="00ED4F77">
      <w:pPr>
        <w:ind w:firstLine="270"/>
      </w:pPr>
      <w:r w:rsidRPr="00527FFD">
        <w:t xml:space="preserve">____________ Number of full time equivalent (FTE) employees </w:t>
      </w:r>
    </w:p>
    <w:p w14:paraId="4D6E5A19" w14:textId="53D7B1DC" w:rsidR="00ED4F77" w:rsidRDefault="0035683F" w:rsidP="00ED4F77">
      <w:pPr>
        <w:pStyle w:val="Question1"/>
      </w:pPr>
      <w:r w:rsidRPr="00527FFD">
        <w:t>What is the size of the population served by your organization/entity?  (Numerical value)</w:t>
      </w:r>
      <w:r w:rsidR="00ED4F77" w:rsidRPr="00ED4F77">
        <w:t xml:space="preserve"> </w:t>
      </w:r>
    </w:p>
    <w:tbl>
      <w:tblPr>
        <w:tblStyle w:val="TableGrid"/>
        <w:tblW w:w="0" w:type="auto"/>
        <w:tblInd w:w="355" w:type="dxa"/>
        <w:shd w:val="clear" w:color="auto" w:fill="FFFFFF" w:themeFill="background1"/>
        <w:tblLook w:val="04A0" w:firstRow="1" w:lastRow="0" w:firstColumn="1" w:lastColumn="0" w:noHBand="0" w:noVBand="1"/>
      </w:tblPr>
      <w:tblGrid>
        <w:gridCol w:w="9509"/>
      </w:tblGrid>
      <w:tr w:rsidR="00ED4F77" w14:paraId="53819304" w14:textId="77777777" w:rsidTr="005605A8">
        <w:trPr>
          <w:trHeight w:val="1133"/>
        </w:trPr>
        <w:tc>
          <w:tcPr>
            <w:tcW w:w="9509" w:type="dxa"/>
            <w:shd w:val="clear" w:color="auto" w:fill="FFFFFF" w:themeFill="background1"/>
          </w:tcPr>
          <w:p w14:paraId="1D835C88" w14:textId="77777777" w:rsidR="00ED4F77" w:rsidRDefault="00ED4F77" w:rsidP="009811B7">
            <w:pPr>
              <w:pStyle w:val="BodyText"/>
            </w:pPr>
          </w:p>
        </w:tc>
      </w:tr>
    </w:tbl>
    <w:p w14:paraId="488A4589" w14:textId="77777777" w:rsidR="00ED4F77" w:rsidRDefault="00ED4F77" w:rsidP="00ED4F77"/>
    <w:p w14:paraId="48982C27" w14:textId="77777777" w:rsidR="00BE267C" w:rsidRDefault="00BE267C" w:rsidP="0079733C">
      <w:pPr>
        <w:pStyle w:val="Heading1"/>
        <w:spacing w:after="100" w:afterAutospacing="1"/>
        <w:rPr>
          <w:rFonts w:ascii="Garamond" w:hAnsi="Garamond"/>
        </w:rPr>
        <w:sectPr w:rsidR="00BE267C" w:rsidSect="003C7F0F">
          <w:headerReference w:type="default" r:id="rId9"/>
          <w:footerReference w:type="default" r:id="rId10"/>
          <w:pgSz w:w="12240" w:h="15840"/>
          <w:pgMar w:top="864" w:right="864" w:bottom="1080" w:left="864" w:header="720" w:footer="720" w:gutter="0"/>
          <w:cols w:space="720"/>
          <w:docGrid w:linePitch="360"/>
        </w:sectPr>
      </w:pPr>
    </w:p>
    <w:p w14:paraId="645F8735" w14:textId="1A607E46" w:rsidR="00BE267C" w:rsidRPr="00BE267C" w:rsidRDefault="00BE267C" w:rsidP="005605A8">
      <w:pPr>
        <w:pStyle w:val="Title"/>
      </w:pPr>
      <w:r>
        <w:lastRenderedPageBreak/>
        <w:t xml:space="preserve">Instrument 2a. Webinar Attendee Survey Instrument </w:t>
      </w:r>
      <w:r w:rsidR="005605A8">
        <w:br/>
      </w:r>
      <w:r>
        <w:t>(Non-organizational Users)</w:t>
      </w:r>
    </w:p>
    <w:p w14:paraId="36B59B6F" w14:textId="1DECB6EF" w:rsidR="0079733C" w:rsidRPr="002B4FE9" w:rsidRDefault="00BE267C" w:rsidP="002342BE">
      <w:pPr>
        <w:pStyle w:val="QuestionNoNumber"/>
        <w:rPr>
          <w:u w:val="single"/>
        </w:rPr>
      </w:pPr>
      <w:r>
        <w:t>4.</w:t>
      </w:r>
      <w:r>
        <w:tab/>
      </w:r>
      <w:r w:rsidR="0079733C" w:rsidRPr="002B4FE9">
        <w:t xml:space="preserve">Do you use </w:t>
      </w:r>
      <w:r w:rsidR="0079733C" w:rsidRPr="002B4FE9">
        <w:rPr>
          <w:i/>
        </w:rPr>
        <w:t>Healthy People 2020</w:t>
      </w:r>
      <w:r w:rsidR="0079733C" w:rsidRPr="002B4FE9">
        <w:t xml:space="preserve"> as part of your work? </w:t>
      </w:r>
    </w:p>
    <w:p w14:paraId="7018CB9C" w14:textId="6A33B9ED" w:rsidR="0079733C" w:rsidRPr="002B4FE9" w:rsidRDefault="002342BE" w:rsidP="002342BE">
      <w:pPr>
        <w:pStyle w:val="Answer1"/>
        <w:rPr>
          <w:u w:val="single"/>
        </w:rPr>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5D709B67" wp14:editId="4406A43F">
                <wp:extent cx="137160" cy="137160"/>
                <wp:effectExtent l="9525" t="9525" r="5715" b="571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FD2D3F0" id="Rectangle 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UrHQIAADsEAAAOAAAAZHJzL2Uyb0RvYy54bWysU1Fv0zAQfkfiP1h+p0m6t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DxRhUrHQIAADsEAAAOAAAAAAAAAAAAAAAAAC4CAABkcnMvZTJvRG9jLnhtbFBLAQItABQABgAI&#10;AAAAIQAoO9TX1wAAAAMBAAAPAAAAAAAAAAAAAAAAAHcEAABkcnMvZG93bnJldi54bWxQSwUGAAAA&#10;AAQABADzAAAAewUAAAAA&#10;" strokeweight=".5pt">
                <w10:anchorlock/>
              </v:rect>
            </w:pict>
          </mc:Fallback>
        </mc:AlternateContent>
      </w:r>
      <w:r w:rsidRPr="00E80764">
        <w:rPr>
          <w:rFonts w:eastAsia="Calibri"/>
        </w:rPr>
        <w:tab/>
      </w:r>
      <w:r w:rsidR="0079733C" w:rsidRPr="002B4FE9">
        <w:t xml:space="preserve">Yes </w:t>
      </w:r>
    </w:p>
    <w:p w14:paraId="02481B28" w14:textId="2E0D3337" w:rsidR="0079733C" w:rsidRPr="002B4FE9" w:rsidRDefault="002342BE" w:rsidP="002342BE">
      <w:pPr>
        <w:pStyle w:val="Answer1"/>
        <w:rPr>
          <w:u w:val="single"/>
        </w:rPr>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6CAB0133" wp14:editId="7759E554">
                <wp:extent cx="137160" cy="137160"/>
                <wp:effectExtent l="9525" t="9525" r="5715" b="5715"/>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C1E967E" id="Rectangle 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HeHQ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GoZHeHQIAAD0EAAAOAAAAAAAAAAAAAAAAAC4CAABkcnMvZTJvRG9jLnhtbFBLAQItABQABgAI&#10;AAAAIQAoO9TX1wAAAAMBAAAPAAAAAAAAAAAAAAAAAHcEAABkcnMvZG93bnJldi54bWxQSwUGAAAA&#10;AAQABADzAAAAewUAAAAA&#10;" strokeweight=".5pt">
                <w10:anchorlock/>
              </v:rect>
            </w:pict>
          </mc:Fallback>
        </mc:AlternateContent>
      </w:r>
      <w:r w:rsidRPr="00E80764">
        <w:rPr>
          <w:rFonts w:eastAsia="Calibri"/>
        </w:rPr>
        <w:tab/>
      </w:r>
      <w:r w:rsidR="0079733C" w:rsidRPr="002B4FE9">
        <w:t xml:space="preserve">No (Go to </w:t>
      </w:r>
      <w:hyperlink w:anchor="_Non-Users_of_Healthy" w:history="1">
        <w:r w:rsidR="0079733C" w:rsidRPr="004034F0">
          <w:rPr>
            <w:rStyle w:val="Hyperlink"/>
            <w:rFonts w:cs="Arial"/>
          </w:rPr>
          <w:t>Non-Users of Healthy People 2020</w:t>
        </w:r>
      </w:hyperlink>
      <w:r w:rsidR="0079733C" w:rsidRPr="004034F0">
        <w:rPr>
          <w:rFonts w:cs="Arial"/>
        </w:rPr>
        <w:t xml:space="preserve">) </w:t>
      </w:r>
    </w:p>
    <w:p w14:paraId="23468E32" w14:textId="77777777" w:rsidR="0079733C" w:rsidRPr="002B4FE9" w:rsidRDefault="0079733C" w:rsidP="0079733C">
      <w:pPr>
        <w:ind w:left="1440"/>
        <w:contextualSpacing/>
        <w:rPr>
          <w:rFonts w:ascii="Garamond" w:hAnsi="Garamond"/>
          <w:u w:val="single"/>
        </w:rPr>
      </w:pPr>
    </w:p>
    <w:p w14:paraId="64C9E4A3" w14:textId="109E3132" w:rsidR="0079733C" w:rsidRPr="002B4FE9" w:rsidRDefault="00BE267C" w:rsidP="002342BE">
      <w:pPr>
        <w:pStyle w:val="QuestionNoNumber"/>
        <w:rPr>
          <w:u w:val="single"/>
        </w:rPr>
      </w:pPr>
      <w:r>
        <w:t>5.</w:t>
      </w:r>
      <w:r>
        <w:tab/>
      </w:r>
      <w:r w:rsidR="0079733C" w:rsidRPr="002B4FE9">
        <w:t xml:space="preserve">Has your use of </w:t>
      </w:r>
      <w:r w:rsidR="0079733C" w:rsidRPr="002B4FE9">
        <w:rPr>
          <w:i/>
        </w:rPr>
        <w:t>Healthy People 2020</w:t>
      </w:r>
      <w:r w:rsidR="0079733C" w:rsidRPr="002B4FE9">
        <w:t xml:space="preserve"> changed since</w:t>
      </w:r>
      <w:r w:rsidR="0079733C">
        <w:t xml:space="preserve"> you attended a</w:t>
      </w:r>
      <w:r w:rsidR="0079733C" w:rsidRPr="002B4FE9">
        <w:t xml:space="preserve"> </w:t>
      </w:r>
      <w:r w:rsidR="0079733C" w:rsidRPr="002B4FE9">
        <w:rPr>
          <w:i/>
        </w:rPr>
        <w:t xml:space="preserve">Healthy People </w:t>
      </w:r>
      <w:r w:rsidR="0079733C" w:rsidRPr="002B4FE9">
        <w:t xml:space="preserve">webinar? </w:t>
      </w:r>
    </w:p>
    <w:p w14:paraId="30553535" w14:textId="4B727F46" w:rsidR="0079733C" w:rsidRPr="002B4FE9" w:rsidRDefault="002342BE" w:rsidP="002342BE">
      <w:pPr>
        <w:pStyle w:val="Answer1"/>
        <w:rPr>
          <w:b/>
          <w:u w:val="single"/>
        </w:rPr>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02898669" wp14:editId="70F625C9">
                <wp:extent cx="137160" cy="137160"/>
                <wp:effectExtent l="9525" t="9525" r="5715" b="5715"/>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718B6B2" id="Rectangle 2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fN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6YwzAz3V&#10;6AupBqbVktEdCTQ4X1Lcg7vHmKJ3d1Z898zYdUdh8gbRDp2EmmgVMT578SAanp6y7fDR1gQPu2CT&#10;VocG+whIKrBDKsnjqSTyEJigy2J2WSyocIJcx3P8Acrnxw59eC9tz+Kh4kjcEzjs73wYQ59DEnmr&#10;Vb1RWicD2+1aI9sDdccmrcSfcjwP04YNFV/MLvKE/MLnzyHytP4G0atAba5VX/GrUxCUUbV3piaa&#10;UAZQejxTdtocZYzKjRXY2vqRVEQ79jDNHB06iz85G6h/K+5/7AAlZ/qDoUq8Lebz2PDJmF9c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HfFHzR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0079733C" w:rsidRPr="002B4FE9">
        <w:t>Yes, please explain ______________________________________________</w:t>
      </w:r>
    </w:p>
    <w:p w14:paraId="4FE6EC9F" w14:textId="7816D041" w:rsidR="0079733C" w:rsidRPr="002B4FE9" w:rsidRDefault="002342BE" w:rsidP="002342BE">
      <w:pPr>
        <w:pStyle w:val="Answer1"/>
        <w:rPr>
          <w:b/>
          <w:u w:val="single"/>
        </w:rPr>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638C5ECC" wp14:editId="1B1DA61B">
                <wp:extent cx="137160" cy="137160"/>
                <wp:effectExtent l="9525" t="9525" r="5715" b="5715"/>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0975951" id="Rectangle 2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nk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ImFZ5B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0079733C" w:rsidRPr="002B4FE9">
        <w:t xml:space="preserve">No </w:t>
      </w:r>
    </w:p>
    <w:p w14:paraId="69107CB5" w14:textId="23044601" w:rsidR="0079733C" w:rsidRPr="002B4FE9" w:rsidRDefault="00BE267C" w:rsidP="002342BE">
      <w:pPr>
        <w:pStyle w:val="QuestionNoNumber"/>
      </w:pPr>
      <w:r>
        <w:t>6.</w:t>
      </w:r>
      <w:r>
        <w:tab/>
      </w:r>
      <w:r w:rsidR="0079733C" w:rsidRPr="002B4FE9">
        <w:t xml:space="preserve">Have you used any of the previous iterations of </w:t>
      </w:r>
      <w:r w:rsidR="0079733C" w:rsidRPr="002B4FE9">
        <w:rPr>
          <w:i/>
        </w:rPr>
        <w:t>Healthy People</w:t>
      </w:r>
      <w:r w:rsidR="0079733C" w:rsidRPr="002B4FE9">
        <w:t xml:space="preserve"> (i.e. </w:t>
      </w:r>
      <w:r w:rsidR="0079733C" w:rsidRPr="002B4FE9">
        <w:rPr>
          <w:i/>
        </w:rPr>
        <w:t>Healthy People</w:t>
      </w:r>
      <w:r w:rsidR="0079733C" w:rsidRPr="002B4FE9">
        <w:t xml:space="preserve"> </w:t>
      </w:r>
      <w:r w:rsidR="0079733C" w:rsidRPr="002B4FE9">
        <w:rPr>
          <w:i/>
        </w:rPr>
        <w:t>1990</w:t>
      </w:r>
      <w:r w:rsidR="0079733C" w:rsidRPr="002B4FE9">
        <w:t xml:space="preserve">, </w:t>
      </w:r>
      <w:r w:rsidR="0079733C" w:rsidRPr="002B4FE9">
        <w:rPr>
          <w:i/>
        </w:rPr>
        <w:t>Healthy People</w:t>
      </w:r>
      <w:r w:rsidR="0079733C" w:rsidRPr="002B4FE9">
        <w:t xml:space="preserve"> </w:t>
      </w:r>
      <w:r w:rsidR="0079733C" w:rsidRPr="002B4FE9">
        <w:rPr>
          <w:i/>
        </w:rPr>
        <w:t>2000</w:t>
      </w:r>
      <w:r w:rsidR="0079733C" w:rsidRPr="002B4FE9">
        <w:t xml:space="preserve">, </w:t>
      </w:r>
      <w:r w:rsidR="0079733C" w:rsidRPr="002B4FE9">
        <w:rPr>
          <w:i/>
        </w:rPr>
        <w:t>Healthy People</w:t>
      </w:r>
      <w:r w:rsidR="0079733C" w:rsidRPr="002B4FE9">
        <w:t xml:space="preserve"> </w:t>
      </w:r>
      <w:r w:rsidR="0079733C" w:rsidRPr="002B4FE9">
        <w:rPr>
          <w:i/>
        </w:rPr>
        <w:t>2010</w:t>
      </w:r>
      <w:r w:rsidR="0079733C" w:rsidRPr="002B4FE9">
        <w:t xml:space="preserve">) as part of your work?  </w:t>
      </w:r>
    </w:p>
    <w:p w14:paraId="388D09A4" w14:textId="1E4033E5" w:rsidR="0079733C" w:rsidRPr="002B4FE9" w:rsidRDefault="002342BE" w:rsidP="002342BE">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2013896C" wp14:editId="288BB4AD">
                <wp:extent cx="137160" cy="137160"/>
                <wp:effectExtent l="9525" t="9525" r="5715" b="5715"/>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725CD6" id="Rectangle 2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vqHgIAAD0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6ZwzAz3V&#10;6AupBqbVktEdCTQ4X1Lcg7vHmKJ3d1Z898zYdUdh8gbRDp2EmmgVMT578SAanp6y7fDR1gQPu2CT&#10;VocG+whIKrBDKsnjqSTyEJigy+LislhQ4QS5juf4A5TPjx368F7ansVDxZG4J3DY3/kwhj6HJPJW&#10;q3qjtE4Gttu1RrYH6o5NWok/5Xgepg0bKr64mOcJ+YXPn0Pkaf0NoleB2lyrvuJXpyAoo2rvTE00&#10;oQyg9Him7LQ5yhiVGyuwtfUjqYh27GGaOTp0Fn9yNlD/Vtz/2AFKzvQHQ5V4W8xmseGTMZtf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K1Hr6h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0079733C" w:rsidRPr="002B4FE9">
        <w:t>Yes</w:t>
      </w:r>
    </w:p>
    <w:p w14:paraId="40F17F50" w14:textId="1C4FACD8" w:rsidR="0079733C" w:rsidRPr="005605A8" w:rsidRDefault="002342BE" w:rsidP="005605A8">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7AAC27DB" wp14:editId="3981E53C">
                <wp:extent cx="137160" cy="137160"/>
                <wp:effectExtent l="9525" t="9525" r="5715" b="5715"/>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E51B734" id="Rectangle 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35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MAE9+R4CAAA9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005605A8">
        <w:t>No</w:t>
      </w:r>
    </w:p>
    <w:p w14:paraId="0BAE0286" w14:textId="557DD363" w:rsidR="0079733C" w:rsidRDefault="002342BE" w:rsidP="002342BE">
      <w:pPr>
        <w:pStyle w:val="QuestionNoNumber"/>
      </w:pPr>
      <w:r>
        <w:t>7.</w:t>
      </w:r>
      <w:r>
        <w:tab/>
      </w:r>
      <w:r w:rsidR="0079733C" w:rsidRPr="002B4FE9">
        <w:t xml:space="preserve">How do you use </w:t>
      </w:r>
      <w:r w:rsidR="0079733C" w:rsidRPr="002B4FE9">
        <w:rPr>
          <w:i/>
        </w:rPr>
        <w:t>Healthy People</w:t>
      </w:r>
      <w:r w:rsidR="0079733C" w:rsidRPr="002B4FE9">
        <w:t>?</w:t>
      </w:r>
    </w:p>
    <w:tbl>
      <w:tblPr>
        <w:tblStyle w:val="TableGrid"/>
        <w:tblW w:w="10885" w:type="dxa"/>
        <w:shd w:val="clear" w:color="auto" w:fill="FFFFFF" w:themeFill="background1"/>
        <w:tblLayout w:type="fixed"/>
        <w:tblCellMar>
          <w:left w:w="115" w:type="dxa"/>
          <w:right w:w="115" w:type="dxa"/>
        </w:tblCellMar>
        <w:tblLook w:val="04A0" w:firstRow="1" w:lastRow="0" w:firstColumn="1" w:lastColumn="0" w:noHBand="0" w:noVBand="1"/>
      </w:tblPr>
      <w:tblGrid>
        <w:gridCol w:w="7195"/>
        <w:gridCol w:w="990"/>
        <w:gridCol w:w="682"/>
        <w:gridCol w:w="900"/>
        <w:gridCol w:w="1118"/>
      </w:tblGrid>
      <w:tr w:rsidR="00A35752" w14:paraId="3E743E62" w14:textId="3E1CA599" w:rsidTr="00AE7099">
        <w:trPr>
          <w:tblHeader/>
        </w:trPr>
        <w:tc>
          <w:tcPr>
            <w:tcW w:w="7195" w:type="dxa"/>
            <w:tcBorders>
              <w:bottom w:val="single" w:sz="4" w:space="0" w:color="auto"/>
            </w:tcBorders>
            <w:shd w:val="clear" w:color="auto" w:fill="B2B2B2"/>
          </w:tcPr>
          <w:p w14:paraId="620D6A9E" w14:textId="77777777" w:rsidR="00A35752" w:rsidRPr="001152C5" w:rsidRDefault="00A35752" w:rsidP="004C2339"/>
        </w:tc>
        <w:tc>
          <w:tcPr>
            <w:tcW w:w="990" w:type="dxa"/>
            <w:tcBorders>
              <w:bottom w:val="single" w:sz="4" w:space="0" w:color="auto"/>
            </w:tcBorders>
            <w:shd w:val="clear" w:color="auto" w:fill="B2B2B2"/>
            <w:vAlign w:val="bottom"/>
          </w:tcPr>
          <w:p w14:paraId="37C013CE" w14:textId="77777777" w:rsidR="00A35752" w:rsidRPr="00362DD2" w:rsidRDefault="00A35752" w:rsidP="004C2339">
            <w:pPr>
              <w:pStyle w:val="TableSubheading"/>
            </w:pPr>
            <w:r w:rsidRPr="00362DD2">
              <w:t>Yes</w:t>
            </w:r>
          </w:p>
        </w:tc>
        <w:tc>
          <w:tcPr>
            <w:tcW w:w="682" w:type="dxa"/>
            <w:tcBorders>
              <w:bottom w:val="single" w:sz="4" w:space="0" w:color="auto"/>
            </w:tcBorders>
            <w:shd w:val="clear" w:color="auto" w:fill="B2B2B2"/>
            <w:vAlign w:val="bottom"/>
          </w:tcPr>
          <w:p w14:paraId="5EC48898" w14:textId="77777777" w:rsidR="00A35752" w:rsidRPr="00362DD2" w:rsidRDefault="00A35752" w:rsidP="004C2339">
            <w:pPr>
              <w:pStyle w:val="TableSubheading"/>
            </w:pPr>
            <w:r w:rsidRPr="00362DD2">
              <w:t>No</w:t>
            </w:r>
          </w:p>
        </w:tc>
        <w:tc>
          <w:tcPr>
            <w:tcW w:w="900" w:type="dxa"/>
            <w:tcBorders>
              <w:bottom w:val="single" w:sz="4" w:space="0" w:color="auto"/>
            </w:tcBorders>
            <w:shd w:val="clear" w:color="auto" w:fill="B2B2B2"/>
            <w:vAlign w:val="bottom"/>
          </w:tcPr>
          <w:p w14:paraId="34B9295A" w14:textId="77777777" w:rsidR="00A35752" w:rsidRPr="00362DD2" w:rsidRDefault="00A35752" w:rsidP="004C2339">
            <w:pPr>
              <w:pStyle w:val="TableSubheading"/>
            </w:pPr>
            <w:r w:rsidRPr="00362DD2">
              <w:t>Don’t know</w:t>
            </w:r>
          </w:p>
        </w:tc>
        <w:tc>
          <w:tcPr>
            <w:tcW w:w="1118" w:type="dxa"/>
            <w:tcBorders>
              <w:bottom w:val="single" w:sz="4" w:space="0" w:color="auto"/>
            </w:tcBorders>
            <w:shd w:val="clear" w:color="auto" w:fill="B2B2B2"/>
          </w:tcPr>
          <w:p w14:paraId="6C09B3A0" w14:textId="30610179" w:rsidR="00A35752" w:rsidRPr="00362DD2" w:rsidRDefault="00A35752" w:rsidP="004C2339">
            <w:pPr>
              <w:pStyle w:val="TableSubheading"/>
            </w:pPr>
            <w:ins w:id="104" w:author="Catharine Quirk" w:date="2015-06-08T10:39:00Z">
              <w:r>
                <w:t>Not Applicable</w:t>
              </w:r>
            </w:ins>
          </w:p>
        </w:tc>
      </w:tr>
      <w:tr w:rsidR="00A35752" w14:paraId="09FB9D49" w14:textId="4B3CE12F" w:rsidTr="00AE7099">
        <w:tc>
          <w:tcPr>
            <w:tcW w:w="7195" w:type="dxa"/>
            <w:shd w:val="clear" w:color="auto" w:fill="DDDDDD"/>
            <w:tcMar>
              <w:top w:w="43" w:type="dxa"/>
              <w:bottom w:w="43" w:type="dxa"/>
            </w:tcMar>
          </w:tcPr>
          <w:p w14:paraId="0C8A0388" w14:textId="77777777" w:rsidR="00A35752" w:rsidRPr="001152C5" w:rsidRDefault="00A35752" w:rsidP="004C2339">
            <w:pPr>
              <w:rPr>
                <w:b/>
              </w:rPr>
            </w:pPr>
            <w:r w:rsidRPr="001152C5">
              <w:rPr>
                <w:b/>
              </w:rPr>
              <w:t>For research/assessment:</w:t>
            </w:r>
          </w:p>
        </w:tc>
        <w:tc>
          <w:tcPr>
            <w:tcW w:w="990" w:type="dxa"/>
            <w:shd w:val="clear" w:color="auto" w:fill="DDDDDD"/>
            <w:tcMar>
              <w:top w:w="43" w:type="dxa"/>
              <w:bottom w:w="43" w:type="dxa"/>
            </w:tcMar>
          </w:tcPr>
          <w:p w14:paraId="25B6284A" w14:textId="77777777" w:rsidR="00A35752" w:rsidRPr="001152C5" w:rsidRDefault="00A35752" w:rsidP="004C2339">
            <w:pPr>
              <w:jc w:val="center"/>
            </w:pPr>
          </w:p>
        </w:tc>
        <w:tc>
          <w:tcPr>
            <w:tcW w:w="682" w:type="dxa"/>
            <w:shd w:val="clear" w:color="auto" w:fill="DDDDDD"/>
            <w:tcMar>
              <w:top w:w="43" w:type="dxa"/>
              <w:bottom w:w="43" w:type="dxa"/>
            </w:tcMar>
          </w:tcPr>
          <w:p w14:paraId="583454FB" w14:textId="77777777" w:rsidR="00A35752" w:rsidRPr="001152C5" w:rsidRDefault="00A35752" w:rsidP="004C2339">
            <w:pPr>
              <w:jc w:val="center"/>
            </w:pPr>
          </w:p>
        </w:tc>
        <w:tc>
          <w:tcPr>
            <w:tcW w:w="900" w:type="dxa"/>
            <w:shd w:val="clear" w:color="auto" w:fill="DDDDDD"/>
            <w:tcMar>
              <w:top w:w="43" w:type="dxa"/>
              <w:bottom w:w="43" w:type="dxa"/>
            </w:tcMar>
          </w:tcPr>
          <w:p w14:paraId="6AAD0091" w14:textId="77777777" w:rsidR="00A35752" w:rsidRPr="001152C5" w:rsidRDefault="00A35752" w:rsidP="004C2339">
            <w:pPr>
              <w:jc w:val="center"/>
            </w:pPr>
          </w:p>
        </w:tc>
        <w:tc>
          <w:tcPr>
            <w:tcW w:w="1118" w:type="dxa"/>
            <w:shd w:val="clear" w:color="auto" w:fill="DDDDDD"/>
          </w:tcPr>
          <w:p w14:paraId="79979CD1" w14:textId="77777777" w:rsidR="00A35752" w:rsidRPr="001152C5" w:rsidRDefault="00A35752" w:rsidP="004C2339">
            <w:pPr>
              <w:jc w:val="center"/>
            </w:pPr>
          </w:p>
        </w:tc>
      </w:tr>
      <w:tr w:rsidR="00A35752" w14:paraId="68C9F742" w14:textId="4867E879" w:rsidTr="00AE7099">
        <w:tc>
          <w:tcPr>
            <w:tcW w:w="7195" w:type="dxa"/>
            <w:shd w:val="clear" w:color="auto" w:fill="FFFFFF" w:themeFill="background1"/>
            <w:tcMar>
              <w:top w:w="43" w:type="dxa"/>
              <w:bottom w:w="72" w:type="dxa"/>
            </w:tcMar>
          </w:tcPr>
          <w:p w14:paraId="14CDAE7F" w14:textId="77777777" w:rsidR="00A35752" w:rsidRPr="001152C5" w:rsidRDefault="00A35752" w:rsidP="00A35752">
            <w:pPr>
              <w:pStyle w:val="ListParagraph"/>
              <w:numPr>
                <w:ilvl w:val="0"/>
                <w:numId w:val="31"/>
              </w:numPr>
            </w:pPr>
            <w:r w:rsidRPr="001152C5">
              <w:t xml:space="preserve">As a data source  </w:t>
            </w:r>
          </w:p>
        </w:tc>
        <w:tc>
          <w:tcPr>
            <w:tcW w:w="990" w:type="dxa"/>
            <w:shd w:val="clear" w:color="auto" w:fill="FFFFFF" w:themeFill="background1"/>
            <w:tcMar>
              <w:top w:w="43" w:type="dxa"/>
              <w:bottom w:w="72" w:type="dxa"/>
            </w:tcMar>
          </w:tcPr>
          <w:p w14:paraId="31AC01B9"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07ADD82F" wp14:editId="334B43E3">
                      <wp:extent cx="137160" cy="137160"/>
                      <wp:effectExtent l="9525" t="9525" r="5715" b="5715"/>
                      <wp:docPr id="5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69319E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GLHwIAAD0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uN8YsfAgAAPQQAAA4AAAAAAAAAAAAAAAAALgIAAGRycy9lMm9Eb2MueG1sUEsBAi0AFAAG&#10;AAgAAAAhACg71NfXAAAAAwEAAA8AAAAAAAAAAAAAAAAAeQQAAGRycy9kb3ducmV2LnhtbFBLBQYA&#10;AAAABAAEAPMAAAB9BQAAAAA=&#10;" strokeweight=".5pt">
                      <w10:anchorlock/>
                    </v:rect>
                  </w:pict>
                </mc:Fallback>
              </mc:AlternateContent>
            </w:r>
          </w:p>
        </w:tc>
        <w:tc>
          <w:tcPr>
            <w:tcW w:w="682" w:type="dxa"/>
            <w:shd w:val="clear" w:color="auto" w:fill="FFFFFF" w:themeFill="background1"/>
            <w:tcMar>
              <w:top w:w="43" w:type="dxa"/>
              <w:bottom w:w="72" w:type="dxa"/>
            </w:tcMar>
          </w:tcPr>
          <w:p w14:paraId="2ECAE9E7" w14:textId="77777777" w:rsidR="00A35752" w:rsidRPr="001152C5" w:rsidRDefault="00A35752" w:rsidP="00A35752">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697839DF" wp14:editId="44511B1E">
                      <wp:extent cx="137160" cy="137160"/>
                      <wp:effectExtent l="9525" t="9525" r="5715" b="5715"/>
                      <wp:docPr id="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E5995E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8rHwIAAD0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ovLysfAgAAPQ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72" w:type="dxa"/>
            </w:tcMar>
          </w:tcPr>
          <w:p w14:paraId="397C18A3" w14:textId="77777777" w:rsidR="00A35752" w:rsidRPr="001152C5" w:rsidRDefault="00A35752" w:rsidP="00A35752">
            <w:pPr>
              <w:jc w:val="center"/>
            </w:pPr>
            <w:r>
              <w:rPr>
                <w:rFonts w:eastAsia="Calibri"/>
                <w:position w:val="6"/>
                <w:sz w:val="12"/>
              </w:rPr>
              <w:t xml:space="preserve">3 </w:t>
            </w:r>
            <w:r w:rsidRPr="00E80764">
              <w:rPr>
                <w:rFonts w:eastAsia="Calibri"/>
                <w:noProof/>
              </w:rPr>
              <mc:AlternateContent>
                <mc:Choice Requires="wps">
                  <w:drawing>
                    <wp:inline distT="0" distB="0" distL="0" distR="0" wp14:anchorId="768A3872" wp14:editId="2FA4527E">
                      <wp:extent cx="137160" cy="137160"/>
                      <wp:effectExtent l="9525" t="9525" r="5715" b="5715"/>
                      <wp:docPr id="15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BFB07A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BiHwIAAD4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4I4GIfAgAAPgQAAA4AAAAAAAAAAAAAAAAALgIAAGRycy9lMm9Eb2MueG1sUEsBAi0AFAAG&#10;AAgAAAAhACg71NfXAAAAAwEAAA8AAAAAAAAAAAAAAAAAeQQAAGRycy9kb3ducmV2LnhtbFBLBQYA&#10;AAAABAAEAPMAAAB9BQAAAAA=&#10;" strokeweight=".5pt">
                      <w10:anchorlock/>
                    </v:rect>
                  </w:pict>
                </mc:Fallback>
              </mc:AlternateContent>
            </w:r>
          </w:p>
        </w:tc>
        <w:tc>
          <w:tcPr>
            <w:tcW w:w="1118" w:type="dxa"/>
            <w:shd w:val="clear" w:color="auto" w:fill="FFFFFF" w:themeFill="background1"/>
          </w:tcPr>
          <w:p w14:paraId="554E4F2F" w14:textId="72C7BD4D" w:rsidR="00A35752" w:rsidRDefault="00A35752" w:rsidP="00A35752">
            <w:pPr>
              <w:jc w:val="center"/>
              <w:rPr>
                <w:rFonts w:eastAsia="Calibri"/>
                <w:position w:val="6"/>
                <w:sz w:val="12"/>
              </w:rPr>
            </w:pPr>
            <w:ins w:id="105" w:author="Catharine Quirk" w:date="2015-06-08T10:40:00Z">
              <w:r w:rsidRPr="00160877">
                <w:rPr>
                  <w:rFonts w:eastAsia="Calibri"/>
                  <w:position w:val="6"/>
                  <w:sz w:val="12"/>
                </w:rPr>
                <w:t xml:space="preserve">4 </w:t>
              </w:r>
              <w:r w:rsidRPr="00160877">
                <w:rPr>
                  <w:rFonts w:eastAsia="Calibri"/>
                  <w:noProof/>
                </w:rPr>
                <mc:AlternateContent>
                  <mc:Choice Requires="wps">
                    <w:drawing>
                      <wp:inline distT="0" distB="0" distL="0" distR="0" wp14:anchorId="73B62C47" wp14:editId="2ECDA2FE">
                        <wp:extent cx="137160" cy="137160"/>
                        <wp:effectExtent l="9525" t="9525" r="5715" b="5715"/>
                        <wp:docPr id="5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D63B7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wW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xVj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81bwW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37A445B3" w14:textId="3840A720" w:rsidTr="00AE7099">
        <w:tc>
          <w:tcPr>
            <w:tcW w:w="7195" w:type="dxa"/>
            <w:shd w:val="clear" w:color="auto" w:fill="FFFFFF" w:themeFill="background1"/>
            <w:tcMar>
              <w:top w:w="43" w:type="dxa"/>
              <w:bottom w:w="72" w:type="dxa"/>
            </w:tcMar>
          </w:tcPr>
          <w:p w14:paraId="271F9B36" w14:textId="77777777" w:rsidR="00A35752" w:rsidRPr="001152C5" w:rsidRDefault="00A35752" w:rsidP="00A35752">
            <w:pPr>
              <w:pStyle w:val="ListParagraph"/>
              <w:numPr>
                <w:ilvl w:val="0"/>
                <w:numId w:val="31"/>
              </w:numPr>
            </w:pPr>
            <w:r w:rsidRPr="001152C5">
              <w:t>To conduct community health assessments</w:t>
            </w:r>
          </w:p>
        </w:tc>
        <w:tc>
          <w:tcPr>
            <w:tcW w:w="990" w:type="dxa"/>
            <w:shd w:val="clear" w:color="auto" w:fill="FFFFFF" w:themeFill="background1"/>
            <w:tcMar>
              <w:top w:w="43" w:type="dxa"/>
              <w:bottom w:w="72" w:type="dxa"/>
            </w:tcMar>
          </w:tcPr>
          <w:p w14:paraId="0292203E"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4DFD86F6" wp14:editId="122F6762">
                      <wp:extent cx="137160" cy="137160"/>
                      <wp:effectExtent l="9525" t="9525" r="5715" b="5715"/>
                      <wp:docPr id="15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921872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h9HwIAAD4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29CH0fAgAAPgQAAA4AAAAAAAAAAAAAAAAALgIAAGRycy9lMm9Eb2MueG1sUEsBAi0AFAAG&#10;AAgAAAAhACg71NfXAAAAAwEAAA8AAAAAAAAAAAAAAAAAeQQAAGRycy9kb3ducmV2LnhtbFBLBQYA&#10;AAAABAAEAPMAAAB9BQAAAAA=&#10;" strokeweight=".5pt">
                      <w10:anchorlock/>
                    </v:rect>
                  </w:pict>
                </mc:Fallback>
              </mc:AlternateContent>
            </w:r>
          </w:p>
        </w:tc>
        <w:tc>
          <w:tcPr>
            <w:tcW w:w="682" w:type="dxa"/>
            <w:shd w:val="clear" w:color="auto" w:fill="FFFFFF" w:themeFill="background1"/>
            <w:tcMar>
              <w:top w:w="43" w:type="dxa"/>
              <w:bottom w:w="72" w:type="dxa"/>
            </w:tcMar>
          </w:tcPr>
          <w:p w14:paraId="3AEB91C9"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3F9DD02D" wp14:editId="24482351">
                      <wp:extent cx="137160" cy="137160"/>
                      <wp:effectExtent l="9525" t="9525" r="5715" b="5715"/>
                      <wp:docPr id="15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45BB21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MiHwIAAD4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DS2kyI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72" w:type="dxa"/>
            </w:tcMar>
          </w:tcPr>
          <w:p w14:paraId="7A44ACC0" w14:textId="77777777"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7E7FB383" wp14:editId="0416A7AC">
                      <wp:extent cx="137160" cy="137160"/>
                      <wp:effectExtent l="9525" t="9525" r="5715" b="5715"/>
                      <wp:docPr id="15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955119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cDez0fAgAAPgQAAA4AAAAAAAAAAAAAAAAALgIAAGRycy9lMm9Eb2MueG1sUEsBAi0AFAAG&#10;AAgAAAAhACg71NfXAAAAAwEAAA8AAAAAAAAAAAAAAAAAeQQAAGRycy9kb3ducmV2LnhtbFBLBQYA&#10;AAAABAAEAPMAAAB9BQAAAAA=&#10;" strokeweight=".5pt">
                      <w10:anchorlock/>
                    </v:rect>
                  </w:pict>
                </mc:Fallback>
              </mc:AlternateContent>
            </w:r>
          </w:p>
        </w:tc>
        <w:tc>
          <w:tcPr>
            <w:tcW w:w="1118" w:type="dxa"/>
            <w:shd w:val="clear" w:color="auto" w:fill="FFFFFF" w:themeFill="background1"/>
          </w:tcPr>
          <w:p w14:paraId="2358436E" w14:textId="21F2C636" w:rsidR="00A35752" w:rsidRPr="00A74DEB" w:rsidRDefault="00A35752" w:rsidP="00A35752">
            <w:pPr>
              <w:jc w:val="center"/>
              <w:rPr>
                <w:rFonts w:eastAsia="Calibri"/>
                <w:position w:val="6"/>
                <w:sz w:val="12"/>
              </w:rPr>
            </w:pPr>
            <w:ins w:id="106" w:author="Catharine Quirk" w:date="2015-06-08T10:40:00Z">
              <w:r w:rsidRPr="00160877">
                <w:rPr>
                  <w:rFonts w:eastAsia="Calibri"/>
                  <w:position w:val="6"/>
                  <w:sz w:val="12"/>
                </w:rPr>
                <w:t xml:space="preserve">4 </w:t>
              </w:r>
              <w:r w:rsidRPr="00160877">
                <w:rPr>
                  <w:rFonts w:eastAsia="Calibri"/>
                  <w:noProof/>
                </w:rPr>
                <mc:AlternateContent>
                  <mc:Choice Requires="wps">
                    <w:drawing>
                      <wp:inline distT="0" distB="0" distL="0" distR="0" wp14:anchorId="79AADA95" wp14:editId="2A908595">
                        <wp:extent cx="137160" cy="137160"/>
                        <wp:effectExtent l="9525" t="9525" r="5715" b="5715"/>
                        <wp:docPr id="5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C90123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QJ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PYFQJ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734E1C95" w14:textId="0C1F8D69" w:rsidTr="00AE7099">
        <w:tc>
          <w:tcPr>
            <w:tcW w:w="7195" w:type="dxa"/>
            <w:shd w:val="clear" w:color="auto" w:fill="FFFFFF" w:themeFill="background1"/>
            <w:tcMar>
              <w:top w:w="43" w:type="dxa"/>
              <w:bottom w:w="72" w:type="dxa"/>
            </w:tcMar>
          </w:tcPr>
          <w:p w14:paraId="3412B8EC" w14:textId="77777777" w:rsidR="00A35752" w:rsidRPr="001152C5" w:rsidRDefault="00A35752" w:rsidP="00A35752">
            <w:pPr>
              <w:pStyle w:val="ListParagraph"/>
              <w:numPr>
                <w:ilvl w:val="0"/>
                <w:numId w:val="31"/>
              </w:numPr>
            </w:pPr>
            <w:r w:rsidRPr="001152C5">
              <w:t>To develop community health improvement plans</w:t>
            </w:r>
          </w:p>
        </w:tc>
        <w:tc>
          <w:tcPr>
            <w:tcW w:w="990" w:type="dxa"/>
            <w:shd w:val="clear" w:color="auto" w:fill="FFFFFF" w:themeFill="background1"/>
            <w:tcMar>
              <w:top w:w="43" w:type="dxa"/>
              <w:bottom w:w="72" w:type="dxa"/>
            </w:tcMar>
          </w:tcPr>
          <w:p w14:paraId="4D4D07DB"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742B275B" wp14:editId="3691BEE7">
                      <wp:extent cx="137160" cy="137160"/>
                      <wp:effectExtent l="9525" t="9525" r="5715" b="5715"/>
                      <wp:docPr id="15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8B2B8D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LcQh0fAgAAPgQAAA4AAAAAAAAAAAAAAAAALgIAAGRycy9lMm9Eb2MueG1sUEsBAi0AFAAG&#10;AAgAAAAhACg71NfXAAAAAwEAAA8AAAAAAAAAAAAAAAAAeQQAAGRycy9kb3ducmV2LnhtbFBLBQYA&#10;AAAABAAEAPMAAAB9BQAAAAA=&#10;" strokeweight=".5pt">
                      <w10:anchorlock/>
                    </v:rect>
                  </w:pict>
                </mc:Fallback>
              </mc:AlternateContent>
            </w:r>
          </w:p>
        </w:tc>
        <w:tc>
          <w:tcPr>
            <w:tcW w:w="682" w:type="dxa"/>
            <w:shd w:val="clear" w:color="auto" w:fill="FFFFFF" w:themeFill="background1"/>
            <w:tcMar>
              <w:top w:w="43" w:type="dxa"/>
              <w:bottom w:w="72" w:type="dxa"/>
            </w:tcMar>
          </w:tcPr>
          <w:p w14:paraId="1F333966"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10556CAD" wp14:editId="3836EAA3">
                      <wp:extent cx="137160" cy="137160"/>
                      <wp:effectExtent l="9525" t="9525" r="5715" b="5715"/>
                      <wp:docPr id="15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BB5F83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FpqgI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72" w:type="dxa"/>
            </w:tcMar>
          </w:tcPr>
          <w:p w14:paraId="0B2DB38F" w14:textId="77777777"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2DD43520" wp14:editId="4106D229">
                      <wp:extent cx="137160" cy="137160"/>
                      <wp:effectExtent l="9525" t="9525" r="5715" b="5715"/>
                      <wp:docPr id="1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7F970A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3SiHwIAAD4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DLdKIfAgAAPgQAAA4AAAAAAAAAAAAAAAAALgIAAGRycy9lMm9Eb2MueG1sUEsBAi0AFAAG&#10;AAgAAAAhACg71NfXAAAAAwEAAA8AAAAAAAAAAAAAAAAAeQQAAGRycy9kb3ducmV2LnhtbFBLBQYA&#10;AAAABAAEAPMAAAB9BQAAAAA=&#10;" strokeweight=".5pt">
                      <w10:anchorlock/>
                    </v:rect>
                  </w:pict>
                </mc:Fallback>
              </mc:AlternateContent>
            </w:r>
          </w:p>
        </w:tc>
        <w:tc>
          <w:tcPr>
            <w:tcW w:w="1118" w:type="dxa"/>
            <w:shd w:val="clear" w:color="auto" w:fill="FFFFFF" w:themeFill="background1"/>
          </w:tcPr>
          <w:p w14:paraId="31809C55" w14:textId="05617DEC" w:rsidR="00A35752" w:rsidRPr="00A74DEB" w:rsidRDefault="00A35752" w:rsidP="00A35752">
            <w:pPr>
              <w:jc w:val="center"/>
              <w:rPr>
                <w:rFonts w:eastAsia="Calibri"/>
                <w:position w:val="6"/>
                <w:sz w:val="12"/>
              </w:rPr>
            </w:pPr>
            <w:ins w:id="107" w:author="Catharine Quirk" w:date="2015-06-08T10:40:00Z">
              <w:r w:rsidRPr="00160877">
                <w:rPr>
                  <w:rFonts w:eastAsia="Calibri"/>
                  <w:position w:val="6"/>
                  <w:sz w:val="12"/>
                </w:rPr>
                <w:t xml:space="preserve">4 </w:t>
              </w:r>
              <w:r w:rsidRPr="00160877">
                <w:rPr>
                  <w:rFonts w:eastAsia="Calibri"/>
                  <w:noProof/>
                </w:rPr>
                <mc:AlternateContent>
                  <mc:Choice Requires="wps">
                    <w:drawing>
                      <wp:inline distT="0" distB="0" distL="0" distR="0" wp14:anchorId="08288394" wp14:editId="154C8B20">
                        <wp:extent cx="137160" cy="137160"/>
                        <wp:effectExtent l="9525" t="9525" r="5715" b="5715"/>
                        <wp:docPr id="5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749F02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89W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xVT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Wa89W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7A6022B2" w14:textId="2DFA42A5" w:rsidTr="00AE7099">
        <w:tc>
          <w:tcPr>
            <w:tcW w:w="7195" w:type="dxa"/>
            <w:shd w:val="clear" w:color="auto" w:fill="FFFFFF" w:themeFill="background1"/>
            <w:tcMar>
              <w:top w:w="43" w:type="dxa"/>
              <w:bottom w:w="72" w:type="dxa"/>
            </w:tcMar>
          </w:tcPr>
          <w:p w14:paraId="16AB83B5" w14:textId="77777777" w:rsidR="00A35752" w:rsidRPr="001152C5" w:rsidRDefault="00A35752" w:rsidP="00A35752">
            <w:pPr>
              <w:pStyle w:val="ListParagraph"/>
              <w:numPr>
                <w:ilvl w:val="0"/>
                <w:numId w:val="31"/>
              </w:numPr>
            </w:pPr>
            <w:r w:rsidRPr="001152C5">
              <w:t>For meeting national public health accreditation standards</w:t>
            </w:r>
          </w:p>
        </w:tc>
        <w:tc>
          <w:tcPr>
            <w:tcW w:w="990" w:type="dxa"/>
            <w:shd w:val="clear" w:color="auto" w:fill="FFFFFF" w:themeFill="background1"/>
            <w:tcMar>
              <w:top w:w="43" w:type="dxa"/>
              <w:bottom w:w="72" w:type="dxa"/>
            </w:tcMar>
          </w:tcPr>
          <w:p w14:paraId="4CE868BB"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3DB937F3" wp14:editId="05A442F1">
                      <wp:extent cx="137160" cy="137160"/>
                      <wp:effectExtent l="9525" t="9525" r="5715" b="5715"/>
                      <wp:docPr id="15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2D4861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N+nL0fAgAAPgQAAA4AAAAAAAAAAAAAAAAALgIAAGRycy9lMm9Eb2MueG1sUEsBAi0AFAAG&#10;AAgAAAAhACg71NfXAAAAAwEAAA8AAAAAAAAAAAAAAAAAeQQAAGRycy9kb3ducmV2LnhtbFBLBQYA&#10;AAAABAAEAPMAAAB9BQAAAAA=&#10;" strokeweight=".5pt">
                      <w10:anchorlock/>
                    </v:rect>
                  </w:pict>
                </mc:Fallback>
              </mc:AlternateContent>
            </w:r>
          </w:p>
        </w:tc>
        <w:tc>
          <w:tcPr>
            <w:tcW w:w="682" w:type="dxa"/>
            <w:shd w:val="clear" w:color="auto" w:fill="FFFFFF" w:themeFill="background1"/>
            <w:tcMar>
              <w:top w:w="43" w:type="dxa"/>
              <w:bottom w:w="72" w:type="dxa"/>
            </w:tcMar>
          </w:tcPr>
          <w:p w14:paraId="0B06ADB2"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09A8CCFA" wp14:editId="2BCC59DB">
                      <wp:extent cx="137160" cy="137160"/>
                      <wp:effectExtent l="9525" t="9525" r="5715" b="5715"/>
                      <wp:docPr id="16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62B6EB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GHQ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Bc/hBGHQIAAD4EAAAOAAAAAAAAAAAAAAAAAC4CAABkcnMvZTJvRG9jLnhtbFBLAQItABQABgAI&#10;AAAAIQAoO9TX1wAAAAMBAAAPAAAAAAAAAAAAAAAAAHcEAABkcnMvZG93bnJldi54bWxQSwUGAAAA&#10;AAQABADzAAAAewUAAAAA&#10;" strokeweight=".5pt">
                      <w10:anchorlock/>
                    </v:rect>
                  </w:pict>
                </mc:Fallback>
              </mc:AlternateContent>
            </w:r>
          </w:p>
        </w:tc>
        <w:tc>
          <w:tcPr>
            <w:tcW w:w="900" w:type="dxa"/>
            <w:shd w:val="clear" w:color="auto" w:fill="FFFFFF" w:themeFill="background1"/>
            <w:tcMar>
              <w:top w:w="43" w:type="dxa"/>
              <w:bottom w:w="72" w:type="dxa"/>
            </w:tcMar>
          </w:tcPr>
          <w:p w14:paraId="1A423E63" w14:textId="77777777"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599FE187" wp14:editId="659BD002">
                      <wp:extent cx="137160" cy="137160"/>
                      <wp:effectExtent l="9525" t="9525" r="5715" b="5715"/>
                      <wp:docPr id="16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65152B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ZHwIAAD4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9L+FkfAgAAPgQAAA4AAAAAAAAAAAAAAAAALgIAAGRycy9lMm9Eb2MueG1sUEsBAi0AFAAG&#10;AAgAAAAhACg71NfXAAAAAwEAAA8AAAAAAAAAAAAAAAAAeQQAAGRycy9kb3ducmV2LnhtbFBLBQYA&#10;AAAABAAEAPMAAAB9BQAAAAA=&#10;" strokeweight=".5pt">
                      <w10:anchorlock/>
                    </v:rect>
                  </w:pict>
                </mc:Fallback>
              </mc:AlternateContent>
            </w:r>
          </w:p>
        </w:tc>
        <w:tc>
          <w:tcPr>
            <w:tcW w:w="1118" w:type="dxa"/>
            <w:shd w:val="clear" w:color="auto" w:fill="FFFFFF" w:themeFill="background1"/>
          </w:tcPr>
          <w:p w14:paraId="74DB7EA4" w14:textId="3482139B" w:rsidR="00A35752" w:rsidRPr="00A74DEB" w:rsidRDefault="00A35752" w:rsidP="00A35752">
            <w:pPr>
              <w:jc w:val="center"/>
              <w:rPr>
                <w:rFonts w:eastAsia="Calibri"/>
                <w:position w:val="6"/>
                <w:sz w:val="12"/>
              </w:rPr>
            </w:pPr>
            <w:ins w:id="108" w:author="Catharine Quirk" w:date="2015-06-08T10:40:00Z">
              <w:r w:rsidRPr="00160877">
                <w:rPr>
                  <w:rFonts w:eastAsia="Calibri"/>
                  <w:position w:val="6"/>
                  <w:sz w:val="12"/>
                </w:rPr>
                <w:t xml:space="preserve">4 </w:t>
              </w:r>
              <w:r w:rsidRPr="00160877">
                <w:rPr>
                  <w:rFonts w:eastAsia="Calibri"/>
                  <w:noProof/>
                </w:rPr>
                <mc:AlternateContent>
                  <mc:Choice Requires="wps">
                    <w:drawing>
                      <wp:inline distT="0" distB="0" distL="0" distR="0" wp14:anchorId="7D36F7FF" wp14:editId="40D4F7E9">
                        <wp:extent cx="137160" cy="137160"/>
                        <wp:effectExtent l="9525" t="9525" r="5715" b="5715"/>
                        <wp:docPr id="5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2666C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idJ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l3idJ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1564B7C7" w14:textId="23965D74" w:rsidTr="00AE7099">
        <w:tc>
          <w:tcPr>
            <w:tcW w:w="7195" w:type="dxa"/>
            <w:shd w:val="clear" w:color="auto" w:fill="FFFFFF" w:themeFill="background1"/>
            <w:tcMar>
              <w:top w:w="43" w:type="dxa"/>
              <w:bottom w:w="72" w:type="dxa"/>
            </w:tcMar>
          </w:tcPr>
          <w:p w14:paraId="551FF27C" w14:textId="77777777" w:rsidR="00A35752" w:rsidRPr="001152C5" w:rsidRDefault="00A35752" w:rsidP="00A35752">
            <w:pPr>
              <w:pStyle w:val="ListParagraph"/>
              <w:numPr>
                <w:ilvl w:val="0"/>
                <w:numId w:val="31"/>
              </w:numPr>
            </w:pPr>
            <w:r w:rsidRPr="001152C5">
              <w:t xml:space="preserve">For comparison with organizational data (e.g. benchmarking) </w:t>
            </w:r>
          </w:p>
        </w:tc>
        <w:tc>
          <w:tcPr>
            <w:tcW w:w="990" w:type="dxa"/>
            <w:shd w:val="clear" w:color="auto" w:fill="FFFFFF" w:themeFill="background1"/>
            <w:tcMar>
              <w:top w:w="43" w:type="dxa"/>
              <w:bottom w:w="72" w:type="dxa"/>
            </w:tcMar>
          </w:tcPr>
          <w:p w14:paraId="45A66792"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2587C002" wp14:editId="63DDDA0D">
                      <wp:extent cx="137160" cy="137160"/>
                      <wp:effectExtent l="9525" t="9525" r="5715" b="5715"/>
                      <wp:docPr id="16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CDDD66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F5Hw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DqUwXkfAgAAPgQAAA4AAAAAAAAAAAAAAAAALgIAAGRycy9lMm9Eb2MueG1sUEsBAi0AFAAG&#10;AAgAAAAhACg71NfXAAAAAwEAAA8AAAAAAAAAAAAAAAAAeQQAAGRycy9kb3ducmV2LnhtbFBLBQYA&#10;AAAABAAEAPMAAAB9BQAAAAA=&#10;" strokeweight=".5pt">
                      <w10:anchorlock/>
                    </v:rect>
                  </w:pict>
                </mc:Fallback>
              </mc:AlternateContent>
            </w:r>
          </w:p>
        </w:tc>
        <w:tc>
          <w:tcPr>
            <w:tcW w:w="682" w:type="dxa"/>
            <w:shd w:val="clear" w:color="auto" w:fill="FFFFFF" w:themeFill="background1"/>
            <w:tcMar>
              <w:top w:w="43" w:type="dxa"/>
              <w:bottom w:w="72" w:type="dxa"/>
            </w:tcMar>
          </w:tcPr>
          <w:p w14:paraId="1BE034CB"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51030FF2" wp14:editId="7D878DFA">
                      <wp:extent cx="137160" cy="137160"/>
                      <wp:effectExtent l="9525" t="9525" r="5715" b="5715"/>
                      <wp:docPr id="16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40DB17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lmHw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khKWY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72" w:type="dxa"/>
            </w:tcMar>
          </w:tcPr>
          <w:p w14:paraId="035600AE" w14:textId="77777777"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545EB292" wp14:editId="4FF56387">
                      <wp:extent cx="137160" cy="137160"/>
                      <wp:effectExtent l="9525" t="9525" r="5715" b="5715"/>
                      <wp:docPr id="16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EB57FA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I5Hw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AqsjkfAgAAPgQAAA4AAAAAAAAAAAAAAAAALgIAAGRycy9lMm9Eb2MueG1sUEsBAi0AFAAG&#10;AAgAAAAhACg71NfXAAAAAwEAAA8AAAAAAAAAAAAAAAAAeQQAAGRycy9kb3ducmV2LnhtbFBLBQYA&#10;AAAABAAEAPMAAAB9BQAAAAA=&#10;" strokeweight=".5pt">
                      <w10:anchorlock/>
                    </v:rect>
                  </w:pict>
                </mc:Fallback>
              </mc:AlternateContent>
            </w:r>
          </w:p>
        </w:tc>
        <w:tc>
          <w:tcPr>
            <w:tcW w:w="1118" w:type="dxa"/>
            <w:shd w:val="clear" w:color="auto" w:fill="FFFFFF" w:themeFill="background1"/>
          </w:tcPr>
          <w:p w14:paraId="5A8BF8FD" w14:textId="45376C4D" w:rsidR="00A35752" w:rsidRPr="00A74DEB" w:rsidRDefault="00A35752" w:rsidP="00A35752">
            <w:pPr>
              <w:jc w:val="center"/>
              <w:rPr>
                <w:rFonts w:eastAsia="Calibri"/>
                <w:position w:val="6"/>
                <w:sz w:val="12"/>
              </w:rPr>
            </w:pPr>
            <w:ins w:id="109" w:author="Catharine Quirk" w:date="2015-06-08T10:40:00Z">
              <w:r w:rsidRPr="00160877">
                <w:rPr>
                  <w:rFonts w:eastAsia="Calibri"/>
                  <w:position w:val="6"/>
                  <w:sz w:val="12"/>
                </w:rPr>
                <w:t xml:space="preserve">4 </w:t>
              </w:r>
              <w:r w:rsidRPr="00160877">
                <w:rPr>
                  <w:rFonts w:eastAsia="Calibri"/>
                  <w:noProof/>
                </w:rPr>
                <mc:AlternateContent>
                  <mc:Choice Requires="wps">
                    <w:drawing>
                      <wp:inline distT="0" distB="0" distL="0" distR="0" wp14:anchorId="7A42AAD3" wp14:editId="6AA04D39">
                        <wp:extent cx="137160" cy="137160"/>
                        <wp:effectExtent l="9525" t="9525" r="5715" b="5715"/>
                        <wp:docPr id="5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53F01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5p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xVz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wAR5p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21B60382" w14:textId="46DBF78C" w:rsidTr="00AE7099">
        <w:tc>
          <w:tcPr>
            <w:tcW w:w="7195" w:type="dxa"/>
            <w:tcBorders>
              <w:bottom w:val="single" w:sz="4" w:space="0" w:color="auto"/>
            </w:tcBorders>
            <w:shd w:val="clear" w:color="auto" w:fill="FFFFFF" w:themeFill="background1"/>
            <w:tcMar>
              <w:top w:w="43" w:type="dxa"/>
              <w:bottom w:w="72" w:type="dxa"/>
            </w:tcMar>
          </w:tcPr>
          <w:p w14:paraId="53EB1958" w14:textId="77777777" w:rsidR="00A35752" w:rsidRPr="001152C5" w:rsidRDefault="00A35752" w:rsidP="00A35752">
            <w:pPr>
              <w:pStyle w:val="ListParagraph"/>
              <w:numPr>
                <w:ilvl w:val="0"/>
                <w:numId w:val="31"/>
              </w:numPr>
            </w:pPr>
            <w:r w:rsidRPr="001152C5">
              <w:t>To inform program planning to address health disparities</w:t>
            </w:r>
          </w:p>
        </w:tc>
        <w:tc>
          <w:tcPr>
            <w:tcW w:w="990" w:type="dxa"/>
            <w:tcBorders>
              <w:bottom w:val="single" w:sz="4" w:space="0" w:color="auto"/>
            </w:tcBorders>
            <w:shd w:val="clear" w:color="auto" w:fill="FFFFFF" w:themeFill="background1"/>
            <w:tcMar>
              <w:top w:w="43" w:type="dxa"/>
              <w:bottom w:w="72" w:type="dxa"/>
            </w:tcMar>
          </w:tcPr>
          <w:p w14:paraId="7D382CD1"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3F81FBE" wp14:editId="30E66C81">
                      <wp:extent cx="137160" cy="137160"/>
                      <wp:effectExtent l="9525" t="9525" r="5715" b="5715"/>
                      <wp:docPr id="1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5BC633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OfWiYfAgAAPgQAAA4AAAAAAAAAAAAAAAAALgIAAGRycy9lMm9Eb2MueG1sUEsBAi0AFAAG&#10;AAgAAAAhACg71NfXAAAAAwEAAA8AAAAAAAAAAAAAAAAAeQQAAGRycy9kb3ducmV2LnhtbFBLBQYA&#10;AAAABAAEAPMAAAB9BQAAAAA=&#10;" strokeweight=".5pt">
                      <w10:anchorlock/>
                    </v:rect>
                  </w:pict>
                </mc:Fallback>
              </mc:AlternateContent>
            </w:r>
          </w:p>
        </w:tc>
        <w:tc>
          <w:tcPr>
            <w:tcW w:w="682" w:type="dxa"/>
            <w:tcBorders>
              <w:bottom w:val="single" w:sz="4" w:space="0" w:color="auto"/>
            </w:tcBorders>
            <w:shd w:val="clear" w:color="auto" w:fill="FFFFFF" w:themeFill="background1"/>
            <w:tcMar>
              <w:top w:w="43" w:type="dxa"/>
              <w:bottom w:w="72" w:type="dxa"/>
            </w:tcMar>
          </w:tcPr>
          <w:p w14:paraId="6F1C44AF"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12DD5859" wp14:editId="50930CBF">
                      <wp:extent cx="137160" cy="137160"/>
                      <wp:effectExtent l="9525" t="9525" r="5715" b="5715"/>
                      <wp:docPr id="16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B1DD65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GMGHw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ZAYwY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tcBorders>
              <w:bottom w:val="single" w:sz="4" w:space="0" w:color="auto"/>
            </w:tcBorders>
            <w:shd w:val="clear" w:color="auto" w:fill="FFFFFF" w:themeFill="background1"/>
            <w:tcMar>
              <w:top w:w="43" w:type="dxa"/>
              <w:bottom w:w="72" w:type="dxa"/>
            </w:tcMar>
          </w:tcPr>
          <w:p w14:paraId="2A83EA08" w14:textId="77777777"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345CE0FE" wp14:editId="6A302F70">
                      <wp:extent cx="137160" cy="137160"/>
                      <wp:effectExtent l="9525" t="9525" r="5715" b="5715"/>
                      <wp:docPr id="36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72FFDC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Kn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s8Wc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mUXKnIAIAAD4EAAAOAAAAAAAAAAAAAAAAAC4CAABkcnMvZTJvRG9jLnhtbFBLAQItABQA&#10;BgAIAAAAIQAoO9TX1wAAAAMBAAAPAAAAAAAAAAAAAAAAAHoEAABkcnMvZG93bnJldi54bWxQSwUG&#10;AAAAAAQABADzAAAAfgUAAAAA&#10;" strokeweight=".5pt">
                      <w10:anchorlock/>
                    </v:rect>
                  </w:pict>
                </mc:Fallback>
              </mc:AlternateContent>
            </w:r>
          </w:p>
        </w:tc>
        <w:tc>
          <w:tcPr>
            <w:tcW w:w="1118" w:type="dxa"/>
            <w:tcBorders>
              <w:bottom w:val="single" w:sz="4" w:space="0" w:color="auto"/>
            </w:tcBorders>
            <w:shd w:val="clear" w:color="auto" w:fill="FFFFFF" w:themeFill="background1"/>
          </w:tcPr>
          <w:p w14:paraId="7FB49670" w14:textId="22BF6531" w:rsidR="00A35752" w:rsidRPr="00A74DEB" w:rsidRDefault="00A35752" w:rsidP="00A35752">
            <w:pPr>
              <w:jc w:val="center"/>
              <w:rPr>
                <w:rFonts w:eastAsia="Calibri"/>
                <w:position w:val="6"/>
                <w:sz w:val="12"/>
              </w:rPr>
            </w:pPr>
            <w:ins w:id="110" w:author="Catharine Quirk" w:date="2015-06-08T10:40:00Z">
              <w:r w:rsidRPr="00160877">
                <w:rPr>
                  <w:rFonts w:eastAsia="Calibri"/>
                  <w:position w:val="6"/>
                  <w:sz w:val="12"/>
                </w:rPr>
                <w:t xml:space="preserve">4 </w:t>
              </w:r>
              <w:r w:rsidRPr="00160877">
                <w:rPr>
                  <w:rFonts w:eastAsia="Calibri"/>
                  <w:noProof/>
                </w:rPr>
                <mc:AlternateContent>
                  <mc:Choice Requires="wps">
                    <w:drawing>
                      <wp:inline distT="0" distB="0" distL="0" distR="0" wp14:anchorId="2399C858" wp14:editId="5DA78CA4">
                        <wp:extent cx="137160" cy="137160"/>
                        <wp:effectExtent l="9525" t="9525" r="5715" b="5715"/>
                        <wp:docPr id="5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D8F2A1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Z2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4or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DtPZ2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5EA2ABDC" w14:textId="4DFC4C0F" w:rsidTr="00AE7099">
        <w:tc>
          <w:tcPr>
            <w:tcW w:w="7195" w:type="dxa"/>
            <w:shd w:val="clear" w:color="auto" w:fill="DDDDDD"/>
            <w:tcMar>
              <w:top w:w="43" w:type="dxa"/>
              <w:bottom w:w="43" w:type="dxa"/>
            </w:tcMar>
          </w:tcPr>
          <w:p w14:paraId="5EB15A75" w14:textId="7097E9C6" w:rsidR="00A35752" w:rsidRPr="001152C5" w:rsidRDefault="00A35752" w:rsidP="004C2339">
            <w:pPr>
              <w:keepNext/>
              <w:rPr>
                <w:b/>
              </w:rPr>
            </w:pPr>
            <w:r w:rsidRPr="001152C5">
              <w:rPr>
                <w:b/>
              </w:rPr>
              <w:t>For collaboration/outreach</w:t>
            </w:r>
            <w:ins w:id="111" w:author="Catharine Quirk" w:date="2015-06-08T10:40:00Z">
              <w:r>
                <w:rPr>
                  <w:b/>
                </w:rPr>
                <w:t xml:space="preserve"> or education</w:t>
              </w:r>
            </w:ins>
            <w:r w:rsidRPr="001152C5">
              <w:rPr>
                <w:b/>
              </w:rPr>
              <w:t>:</w:t>
            </w:r>
          </w:p>
        </w:tc>
        <w:tc>
          <w:tcPr>
            <w:tcW w:w="990" w:type="dxa"/>
            <w:shd w:val="clear" w:color="auto" w:fill="DDDDDD"/>
            <w:tcMar>
              <w:top w:w="43" w:type="dxa"/>
              <w:bottom w:w="43" w:type="dxa"/>
            </w:tcMar>
          </w:tcPr>
          <w:p w14:paraId="54E8183D" w14:textId="77777777" w:rsidR="00A35752" w:rsidRPr="001152C5" w:rsidRDefault="00A35752" w:rsidP="004C2339">
            <w:pPr>
              <w:keepNext/>
              <w:jc w:val="center"/>
            </w:pPr>
          </w:p>
        </w:tc>
        <w:tc>
          <w:tcPr>
            <w:tcW w:w="682" w:type="dxa"/>
            <w:shd w:val="clear" w:color="auto" w:fill="DDDDDD"/>
            <w:tcMar>
              <w:top w:w="43" w:type="dxa"/>
              <w:bottom w:w="43" w:type="dxa"/>
            </w:tcMar>
          </w:tcPr>
          <w:p w14:paraId="66F6BEEA" w14:textId="77777777" w:rsidR="00A35752" w:rsidRPr="001152C5" w:rsidRDefault="00A35752" w:rsidP="004C2339">
            <w:pPr>
              <w:keepNext/>
              <w:jc w:val="center"/>
            </w:pPr>
          </w:p>
        </w:tc>
        <w:tc>
          <w:tcPr>
            <w:tcW w:w="900" w:type="dxa"/>
            <w:shd w:val="clear" w:color="auto" w:fill="DDDDDD"/>
            <w:tcMar>
              <w:top w:w="43" w:type="dxa"/>
              <w:bottom w:w="43" w:type="dxa"/>
            </w:tcMar>
          </w:tcPr>
          <w:p w14:paraId="23070049" w14:textId="77777777" w:rsidR="00A35752" w:rsidRPr="001152C5" w:rsidRDefault="00A35752" w:rsidP="004C2339">
            <w:pPr>
              <w:keepNext/>
              <w:jc w:val="center"/>
            </w:pPr>
          </w:p>
        </w:tc>
        <w:tc>
          <w:tcPr>
            <w:tcW w:w="1118" w:type="dxa"/>
            <w:shd w:val="clear" w:color="auto" w:fill="DDDDDD"/>
          </w:tcPr>
          <w:p w14:paraId="62FEC193" w14:textId="77777777" w:rsidR="00A35752" w:rsidRPr="001152C5" w:rsidRDefault="00A35752" w:rsidP="004C2339">
            <w:pPr>
              <w:keepNext/>
              <w:jc w:val="center"/>
            </w:pPr>
          </w:p>
        </w:tc>
      </w:tr>
      <w:tr w:rsidR="00A35752" w14:paraId="52A07D41" w14:textId="62551458" w:rsidTr="00AE7099">
        <w:tc>
          <w:tcPr>
            <w:tcW w:w="7195" w:type="dxa"/>
            <w:shd w:val="clear" w:color="auto" w:fill="FFFFFF" w:themeFill="background1"/>
            <w:tcMar>
              <w:top w:w="43" w:type="dxa"/>
              <w:bottom w:w="72" w:type="dxa"/>
            </w:tcMar>
          </w:tcPr>
          <w:p w14:paraId="21A811BB" w14:textId="77777777" w:rsidR="00A35752" w:rsidRPr="001152C5" w:rsidRDefault="00A35752" w:rsidP="00A35752">
            <w:pPr>
              <w:pStyle w:val="ListParagraph"/>
              <w:keepNext/>
              <w:numPr>
                <w:ilvl w:val="0"/>
                <w:numId w:val="31"/>
              </w:numPr>
            </w:pPr>
            <w:r w:rsidRPr="001152C5">
              <w:t>As a resource for building community partnerships for promoting health</w:t>
            </w:r>
          </w:p>
        </w:tc>
        <w:tc>
          <w:tcPr>
            <w:tcW w:w="990" w:type="dxa"/>
            <w:shd w:val="clear" w:color="auto" w:fill="FFFFFF" w:themeFill="background1"/>
            <w:tcMar>
              <w:top w:w="43" w:type="dxa"/>
              <w:bottom w:w="72" w:type="dxa"/>
            </w:tcMar>
          </w:tcPr>
          <w:p w14:paraId="47BD019C" w14:textId="77777777"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5598BA3F" wp14:editId="5F2DE591">
                      <wp:extent cx="137160" cy="137160"/>
                      <wp:effectExtent l="9525" t="9525" r="5715" b="5715"/>
                      <wp:docPr id="3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750E6D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q4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T+Yz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V5Jq4IAIAAD4EAAAOAAAAAAAAAAAAAAAAAC4CAABkcnMvZTJvRG9jLnhtbFBLAQItABQA&#10;BgAIAAAAIQAoO9TX1wAAAAMBAAAPAAAAAAAAAAAAAAAAAHoEAABkcnMvZG93bnJldi54bWxQSwUG&#10;AAAAAAQABADzAAAAfgUAAAAA&#10;" strokeweight=".5pt">
                      <w10:anchorlock/>
                    </v:rect>
                  </w:pict>
                </mc:Fallback>
              </mc:AlternateContent>
            </w:r>
          </w:p>
        </w:tc>
        <w:tc>
          <w:tcPr>
            <w:tcW w:w="682" w:type="dxa"/>
            <w:shd w:val="clear" w:color="auto" w:fill="FFFFFF" w:themeFill="background1"/>
            <w:tcMar>
              <w:top w:w="43" w:type="dxa"/>
              <w:bottom w:w="72" w:type="dxa"/>
            </w:tcMar>
          </w:tcPr>
          <w:p w14:paraId="38F38CDF" w14:textId="77777777" w:rsidR="00A35752" w:rsidRPr="001152C5" w:rsidRDefault="00A35752" w:rsidP="00A35752">
            <w:pPr>
              <w:keepNext/>
              <w:jc w:val="center"/>
            </w:pPr>
            <w:r w:rsidRPr="00F74832">
              <w:rPr>
                <w:rFonts w:eastAsia="Calibri"/>
                <w:position w:val="6"/>
                <w:sz w:val="12"/>
              </w:rPr>
              <w:t xml:space="preserve">2 </w:t>
            </w:r>
            <w:r w:rsidRPr="00F74832">
              <w:rPr>
                <w:rFonts w:eastAsia="Calibri"/>
                <w:noProof/>
              </w:rPr>
              <mc:AlternateContent>
                <mc:Choice Requires="wps">
                  <w:drawing>
                    <wp:inline distT="0" distB="0" distL="0" distR="0" wp14:anchorId="7ECCCDFA" wp14:editId="1206FC04">
                      <wp:extent cx="137160" cy="137160"/>
                      <wp:effectExtent l="9525" t="9525" r="5715" b="5715"/>
                      <wp:docPr id="36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09635D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OY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s8WC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AO6OYIAIAAD4EAAAOAAAAAAAAAAAAAAAAAC4CAABkcnMvZTJvRG9jLnhtbFBLAQItABQA&#10;BgAIAAAAIQAoO9TX1wAAAAMBAAAPAAAAAAAAAAAAAAAAAHoEAABkcnMvZG93bnJldi54bWxQSwUG&#10;AAAAAAQABADzAAAAfgUAAAAA&#10;" strokeweight=".5pt">
                      <w10:anchorlock/>
                    </v:rect>
                  </w:pict>
                </mc:Fallback>
              </mc:AlternateContent>
            </w:r>
          </w:p>
        </w:tc>
        <w:tc>
          <w:tcPr>
            <w:tcW w:w="900" w:type="dxa"/>
            <w:shd w:val="clear" w:color="auto" w:fill="FFFFFF" w:themeFill="background1"/>
            <w:tcMar>
              <w:top w:w="43" w:type="dxa"/>
              <w:bottom w:w="72" w:type="dxa"/>
            </w:tcMar>
          </w:tcPr>
          <w:p w14:paraId="727020A0" w14:textId="77777777" w:rsidR="00A35752" w:rsidRPr="001152C5" w:rsidRDefault="00A35752" w:rsidP="00A35752">
            <w:pPr>
              <w:keepNext/>
              <w:jc w:val="center"/>
            </w:pPr>
            <w:r w:rsidRPr="005E680E">
              <w:rPr>
                <w:rFonts w:eastAsia="Calibri"/>
                <w:position w:val="6"/>
                <w:sz w:val="12"/>
              </w:rPr>
              <w:t xml:space="preserve">3 </w:t>
            </w:r>
            <w:r w:rsidRPr="005E680E">
              <w:rPr>
                <w:rFonts w:eastAsia="Calibri"/>
                <w:noProof/>
              </w:rPr>
              <mc:AlternateContent>
                <mc:Choice Requires="wps">
                  <w:drawing>
                    <wp:inline distT="0" distB="0" distL="0" distR="0" wp14:anchorId="30FED33C" wp14:editId="3AFA7DF6">
                      <wp:extent cx="137160" cy="137160"/>
                      <wp:effectExtent l="9525" t="9525" r="5715" b="5715"/>
                      <wp:docPr id="36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D93712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zjkuHIAIAAD4EAAAOAAAAAAAAAAAAAAAAAC4CAABkcnMvZTJvRG9jLnhtbFBLAQItABQA&#10;BgAIAAAAIQAoO9TX1wAAAAMBAAAPAAAAAAAAAAAAAAAAAHoEAABkcnMvZG93bnJldi54bWxQSwUG&#10;AAAAAAQABADzAAAAfgUAAAAA&#10;" strokeweight=".5pt">
                      <w10:anchorlock/>
                    </v:rect>
                  </w:pict>
                </mc:Fallback>
              </mc:AlternateContent>
            </w:r>
          </w:p>
        </w:tc>
        <w:tc>
          <w:tcPr>
            <w:tcW w:w="1118" w:type="dxa"/>
            <w:shd w:val="clear" w:color="auto" w:fill="FFFFFF" w:themeFill="background1"/>
          </w:tcPr>
          <w:p w14:paraId="74FA5C0B" w14:textId="6FD25AC2" w:rsidR="00A35752" w:rsidRPr="005E680E" w:rsidRDefault="00A35752" w:rsidP="00A35752">
            <w:pPr>
              <w:keepNext/>
              <w:jc w:val="center"/>
              <w:rPr>
                <w:rFonts w:eastAsia="Calibri"/>
                <w:position w:val="6"/>
                <w:sz w:val="12"/>
              </w:rPr>
            </w:pPr>
            <w:ins w:id="112" w:author="Catharine Quirk" w:date="2015-06-08T10:40:00Z">
              <w:r w:rsidRPr="001E4087">
                <w:rPr>
                  <w:rFonts w:eastAsia="Calibri"/>
                  <w:position w:val="6"/>
                  <w:sz w:val="12"/>
                </w:rPr>
                <w:t xml:space="preserve">4 </w:t>
              </w:r>
              <w:r w:rsidRPr="001E4087">
                <w:rPr>
                  <w:rFonts w:eastAsia="Calibri"/>
                  <w:noProof/>
                </w:rPr>
                <mc:AlternateContent>
                  <mc:Choice Requires="wps">
                    <w:drawing>
                      <wp:inline distT="0" distB="0" distL="0" distR="0" wp14:anchorId="73F0C1E7" wp14:editId="764BBDD1">
                        <wp:extent cx="137160" cy="137160"/>
                        <wp:effectExtent l="9525" t="9525" r="5715" b="5715"/>
                        <wp:docPr id="5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9E852E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IWKNY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2EABA82B" w14:textId="43A9F74D" w:rsidTr="00AE7099">
        <w:tc>
          <w:tcPr>
            <w:tcW w:w="7195" w:type="dxa"/>
            <w:tcBorders>
              <w:bottom w:val="single" w:sz="4" w:space="0" w:color="auto"/>
            </w:tcBorders>
            <w:shd w:val="clear" w:color="auto" w:fill="FFFFFF" w:themeFill="background1"/>
            <w:tcMar>
              <w:top w:w="43" w:type="dxa"/>
              <w:bottom w:w="72" w:type="dxa"/>
            </w:tcMar>
          </w:tcPr>
          <w:p w14:paraId="71F20C70" w14:textId="77777777" w:rsidR="00A35752" w:rsidRPr="001152C5" w:rsidRDefault="00A35752" w:rsidP="00A35752">
            <w:pPr>
              <w:pStyle w:val="ListParagraph"/>
              <w:numPr>
                <w:ilvl w:val="0"/>
                <w:numId w:val="31"/>
              </w:numPr>
            </w:pPr>
            <w:r w:rsidRPr="001152C5">
              <w:t>As a learning tool for staff or students</w:t>
            </w:r>
          </w:p>
        </w:tc>
        <w:tc>
          <w:tcPr>
            <w:tcW w:w="990" w:type="dxa"/>
            <w:tcBorders>
              <w:bottom w:val="single" w:sz="4" w:space="0" w:color="auto"/>
            </w:tcBorders>
            <w:shd w:val="clear" w:color="auto" w:fill="FFFFFF" w:themeFill="background1"/>
            <w:tcMar>
              <w:top w:w="43" w:type="dxa"/>
              <w:bottom w:w="72" w:type="dxa"/>
            </w:tcMar>
          </w:tcPr>
          <w:p w14:paraId="6DD41F1E"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36BF260D" wp14:editId="5E2398D6">
                      <wp:extent cx="137160" cy="137160"/>
                      <wp:effectExtent l="9525" t="9525" r="5715" b="5715"/>
                      <wp:docPr id="36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079626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UnHw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HIslScfAgAAPgQAAA4AAAAAAAAAAAAAAAAALgIAAGRycy9lMm9Eb2MueG1sUEsBAi0AFAAG&#10;AAgAAAAhACg71NfXAAAAAwEAAA8AAAAAAAAAAAAAAAAAeQQAAGRycy9kb3ducmV2LnhtbFBLBQYA&#10;AAAABAAEAPMAAAB9BQAAAAA=&#10;" strokeweight=".5pt">
                      <w10:anchorlock/>
                    </v:rect>
                  </w:pict>
                </mc:Fallback>
              </mc:AlternateContent>
            </w:r>
          </w:p>
        </w:tc>
        <w:tc>
          <w:tcPr>
            <w:tcW w:w="682" w:type="dxa"/>
            <w:tcBorders>
              <w:bottom w:val="single" w:sz="4" w:space="0" w:color="auto"/>
            </w:tcBorders>
            <w:shd w:val="clear" w:color="auto" w:fill="FFFFFF" w:themeFill="background1"/>
            <w:tcMar>
              <w:top w:w="43" w:type="dxa"/>
              <w:bottom w:w="72" w:type="dxa"/>
            </w:tcMar>
          </w:tcPr>
          <w:p w14:paraId="7DBABA9B" w14:textId="77777777" w:rsidR="00A35752" w:rsidRPr="001152C5" w:rsidRDefault="00A35752" w:rsidP="00A35752">
            <w:pPr>
              <w:jc w:val="center"/>
            </w:pPr>
            <w:r w:rsidRPr="00F74832">
              <w:rPr>
                <w:rFonts w:eastAsia="Calibri"/>
                <w:position w:val="6"/>
                <w:sz w:val="12"/>
              </w:rPr>
              <w:t xml:space="preserve">2 </w:t>
            </w:r>
            <w:r w:rsidRPr="00F74832">
              <w:rPr>
                <w:rFonts w:eastAsia="Calibri"/>
                <w:noProof/>
              </w:rPr>
              <mc:AlternateContent>
                <mc:Choice Requires="wps">
                  <w:drawing>
                    <wp:inline distT="0" distB="0" distL="0" distR="0" wp14:anchorId="16AB3AF6" wp14:editId="4201B474">
                      <wp:extent cx="137160" cy="137160"/>
                      <wp:effectExtent l="9525" t="9525" r="5715" b="5715"/>
                      <wp:docPr id="36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65ACFF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04IA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BmX04IAIAAD4EAAAOAAAAAAAAAAAAAAAAAC4CAABkcnMvZTJvRG9jLnhtbFBLAQItABQA&#10;BgAIAAAAIQAoO9TX1wAAAAMBAAAPAAAAAAAAAAAAAAAAAHoEAABkcnMvZG93bnJldi54bWxQSwUG&#10;AAAAAAQABADzAAAAfgUAAAAA&#10;" strokeweight=".5pt">
                      <w10:anchorlock/>
                    </v:rect>
                  </w:pict>
                </mc:Fallback>
              </mc:AlternateContent>
            </w:r>
          </w:p>
        </w:tc>
        <w:tc>
          <w:tcPr>
            <w:tcW w:w="900" w:type="dxa"/>
            <w:tcBorders>
              <w:bottom w:val="single" w:sz="4" w:space="0" w:color="auto"/>
            </w:tcBorders>
            <w:shd w:val="clear" w:color="auto" w:fill="FFFFFF" w:themeFill="background1"/>
            <w:tcMar>
              <w:top w:w="43" w:type="dxa"/>
              <w:bottom w:w="72" w:type="dxa"/>
            </w:tcMar>
          </w:tcPr>
          <w:p w14:paraId="7F95BE1F" w14:textId="77777777" w:rsidR="00A35752" w:rsidRPr="001152C5" w:rsidRDefault="00A35752" w:rsidP="00A35752">
            <w:pPr>
              <w:jc w:val="center"/>
            </w:pPr>
            <w:r w:rsidRPr="005E680E">
              <w:rPr>
                <w:rFonts w:eastAsia="Calibri"/>
                <w:position w:val="6"/>
                <w:sz w:val="12"/>
              </w:rPr>
              <w:t xml:space="preserve">3 </w:t>
            </w:r>
            <w:r w:rsidRPr="005E680E">
              <w:rPr>
                <w:rFonts w:eastAsia="Calibri"/>
                <w:noProof/>
              </w:rPr>
              <mc:AlternateContent>
                <mc:Choice Requires="wps">
                  <w:drawing>
                    <wp:inline distT="0" distB="0" distL="0" distR="0" wp14:anchorId="56748BBF" wp14:editId="502214C6">
                      <wp:extent cx="137160" cy="137160"/>
                      <wp:effectExtent l="9525" t="9525" r="5715" b="5715"/>
                      <wp:docPr id="37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2F57A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9nHw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EkMH2cfAgAAPgQAAA4AAAAAAAAAAAAAAAAALgIAAGRycy9lMm9Eb2MueG1sUEsBAi0AFAAG&#10;AAgAAAAhACg71NfXAAAAAwEAAA8AAAAAAAAAAAAAAAAAeQQAAGRycy9kb3ducmV2LnhtbFBLBQYA&#10;AAAABAAEAPMAAAB9BQAAAAA=&#10;" strokeweight=".5pt">
                      <w10:anchorlock/>
                    </v:rect>
                  </w:pict>
                </mc:Fallback>
              </mc:AlternateContent>
            </w:r>
          </w:p>
        </w:tc>
        <w:tc>
          <w:tcPr>
            <w:tcW w:w="1118" w:type="dxa"/>
            <w:tcBorders>
              <w:bottom w:val="single" w:sz="4" w:space="0" w:color="auto"/>
            </w:tcBorders>
            <w:shd w:val="clear" w:color="auto" w:fill="FFFFFF" w:themeFill="background1"/>
          </w:tcPr>
          <w:p w14:paraId="6A810EA0" w14:textId="52BDE15A" w:rsidR="00A35752" w:rsidRPr="005E680E" w:rsidRDefault="00A35752" w:rsidP="00A35752">
            <w:pPr>
              <w:jc w:val="center"/>
              <w:rPr>
                <w:rFonts w:eastAsia="Calibri"/>
                <w:position w:val="6"/>
                <w:sz w:val="12"/>
              </w:rPr>
            </w:pPr>
            <w:ins w:id="113" w:author="Catharine Quirk" w:date="2015-06-08T10:40:00Z">
              <w:r w:rsidRPr="001E4087">
                <w:rPr>
                  <w:rFonts w:eastAsia="Calibri"/>
                  <w:position w:val="6"/>
                  <w:sz w:val="12"/>
                </w:rPr>
                <w:t xml:space="preserve">4 </w:t>
              </w:r>
              <w:r w:rsidRPr="001E4087">
                <w:rPr>
                  <w:rFonts w:eastAsia="Calibri"/>
                  <w:noProof/>
                </w:rPr>
                <mc:AlternateContent>
                  <mc:Choice Requires="wps">
                    <w:drawing>
                      <wp:inline distT="0" distB="0" distL="0" distR="0" wp14:anchorId="597B1F39" wp14:editId="6369AC44">
                        <wp:extent cx="137160" cy="137160"/>
                        <wp:effectExtent l="9525" t="9525" r="5715" b="5715"/>
                        <wp:docPr id="5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54955E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xo8DJ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7B246DA8" w14:textId="741AFF2A" w:rsidTr="00AE7099">
        <w:tc>
          <w:tcPr>
            <w:tcW w:w="7195" w:type="dxa"/>
            <w:shd w:val="clear" w:color="auto" w:fill="DDDDDD"/>
            <w:tcMar>
              <w:top w:w="43" w:type="dxa"/>
              <w:bottom w:w="43" w:type="dxa"/>
            </w:tcMar>
          </w:tcPr>
          <w:p w14:paraId="0A5F4BAC" w14:textId="77777777" w:rsidR="00A35752" w:rsidRPr="001152C5" w:rsidRDefault="00A35752" w:rsidP="004C2339">
            <w:pPr>
              <w:keepNext/>
              <w:rPr>
                <w:b/>
              </w:rPr>
            </w:pPr>
            <w:r w:rsidRPr="001152C5">
              <w:rPr>
                <w:b/>
              </w:rPr>
              <w:t xml:space="preserve">For setting internal priorities: </w:t>
            </w:r>
          </w:p>
        </w:tc>
        <w:tc>
          <w:tcPr>
            <w:tcW w:w="990" w:type="dxa"/>
            <w:shd w:val="clear" w:color="auto" w:fill="DDDDDD"/>
            <w:tcMar>
              <w:top w:w="43" w:type="dxa"/>
              <w:bottom w:w="43" w:type="dxa"/>
            </w:tcMar>
          </w:tcPr>
          <w:p w14:paraId="04E6B4FE" w14:textId="77777777" w:rsidR="00A35752" w:rsidRPr="001152C5" w:rsidRDefault="00A35752" w:rsidP="004C2339">
            <w:pPr>
              <w:pStyle w:val="TableSubheading"/>
            </w:pPr>
          </w:p>
        </w:tc>
        <w:tc>
          <w:tcPr>
            <w:tcW w:w="682" w:type="dxa"/>
            <w:shd w:val="clear" w:color="auto" w:fill="DDDDDD"/>
            <w:tcMar>
              <w:top w:w="43" w:type="dxa"/>
              <w:bottom w:w="43" w:type="dxa"/>
            </w:tcMar>
          </w:tcPr>
          <w:p w14:paraId="21BA2DE5" w14:textId="77777777" w:rsidR="00A35752" w:rsidRPr="001152C5" w:rsidRDefault="00A35752" w:rsidP="004C2339">
            <w:pPr>
              <w:pStyle w:val="TableSubheading"/>
            </w:pPr>
          </w:p>
        </w:tc>
        <w:tc>
          <w:tcPr>
            <w:tcW w:w="900" w:type="dxa"/>
            <w:shd w:val="clear" w:color="auto" w:fill="DDDDDD"/>
            <w:tcMar>
              <w:top w:w="43" w:type="dxa"/>
              <w:bottom w:w="43" w:type="dxa"/>
            </w:tcMar>
          </w:tcPr>
          <w:p w14:paraId="7E7F77D0" w14:textId="77777777" w:rsidR="00A35752" w:rsidRPr="001152C5" w:rsidRDefault="00A35752" w:rsidP="004C2339">
            <w:pPr>
              <w:pStyle w:val="TableSubheading"/>
            </w:pPr>
          </w:p>
        </w:tc>
        <w:tc>
          <w:tcPr>
            <w:tcW w:w="1118" w:type="dxa"/>
            <w:shd w:val="clear" w:color="auto" w:fill="DDDDDD"/>
          </w:tcPr>
          <w:p w14:paraId="4ABBF5CE" w14:textId="77777777" w:rsidR="00A35752" w:rsidRPr="001152C5" w:rsidRDefault="00A35752" w:rsidP="004C2339">
            <w:pPr>
              <w:pStyle w:val="TableSubheading"/>
            </w:pPr>
          </w:p>
        </w:tc>
      </w:tr>
      <w:tr w:rsidR="00A35752" w14:paraId="456C3B6C" w14:textId="27D1A9F1" w:rsidTr="00AE7099">
        <w:tc>
          <w:tcPr>
            <w:tcW w:w="7195" w:type="dxa"/>
            <w:shd w:val="clear" w:color="auto" w:fill="FFFFFF" w:themeFill="background1"/>
            <w:tcMar>
              <w:top w:w="43" w:type="dxa"/>
              <w:bottom w:w="72" w:type="dxa"/>
            </w:tcMar>
          </w:tcPr>
          <w:p w14:paraId="3F8FB30D" w14:textId="77777777" w:rsidR="00A35752" w:rsidRPr="001152C5" w:rsidRDefault="00A35752" w:rsidP="00A35752">
            <w:pPr>
              <w:pStyle w:val="ListParagraph"/>
              <w:keepNext/>
              <w:numPr>
                <w:ilvl w:val="0"/>
                <w:numId w:val="31"/>
              </w:numPr>
            </w:pPr>
            <w:r w:rsidRPr="001152C5">
              <w:t>To guide priorities for the organization/entity</w:t>
            </w:r>
          </w:p>
        </w:tc>
        <w:tc>
          <w:tcPr>
            <w:tcW w:w="990" w:type="dxa"/>
            <w:shd w:val="clear" w:color="auto" w:fill="FFFFFF" w:themeFill="background1"/>
            <w:tcMar>
              <w:top w:w="43" w:type="dxa"/>
              <w:bottom w:w="72" w:type="dxa"/>
            </w:tcMar>
          </w:tcPr>
          <w:p w14:paraId="06D4DEA8" w14:textId="77777777"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4683C978" wp14:editId="48D4DCC1">
                      <wp:extent cx="137160" cy="137160"/>
                      <wp:effectExtent l="9525" t="9525" r="5715" b="5715"/>
                      <wp:docPr id="37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BA9097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d4Hw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Hq593gfAgAAPgQAAA4AAAAAAAAAAAAAAAAALgIAAGRycy9lMm9Eb2MueG1sUEsBAi0AFAAG&#10;AAgAAAAhACg71NfXAAAAAwEAAA8AAAAAAAAAAAAAAAAAeQQAAGRycy9kb3ducmV2LnhtbFBLBQYA&#10;AAAABAAEAPMAAAB9BQAAAAA=&#10;" strokeweight=".5pt">
                      <w10:anchorlock/>
                    </v:rect>
                  </w:pict>
                </mc:Fallback>
              </mc:AlternateContent>
            </w:r>
          </w:p>
        </w:tc>
        <w:tc>
          <w:tcPr>
            <w:tcW w:w="682" w:type="dxa"/>
            <w:shd w:val="clear" w:color="auto" w:fill="FFFFFF" w:themeFill="background1"/>
            <w:tcMar>
              <w:top w:w="43" w:type="dxa"/>
              <w:bottom w:w="72" w:type="dxa"/>
            </w:tcMar>
          </w:tcPr>
          <w:p w14:paraId="2F6E79D8" w14:textId="77777777" w:rsidR="00A35752" w:rsidRPr="001152C5" w:rsidRDefault="00A35752" w:rsidP="00A35752">
            <w:pPr>
              <w:keepNext/>
              <w:jc w:val="center"/>
            </w:pPr>
            <w:r>
              <w:rPr>
                <w:rFonts w:eastAsia="Calibri"/>
                <w:position w:val="6"/>
                <w:sz w:val="12"/>
              </w:rPr>
              <w:t xml:space="preserve">2 </w:t>
            </w:r>
            <w:r w:rsidRPr="00E80764">
              <w:rPr>
                <w:rFonts w:eastAsia="Calibri"/>
                <w:noProof/>
              </w:rPr>
              <mc:AlternateContent>
                <mc:Choice Requires="wps">
                  <w:drawing>
                    <wp:inline distT="0" distB="0" distL="0" distR="0" wp14:anchorId="2925C1FD" wp14:editId="288FD3A3">
                      <wp:extent cx="137160" cy="137160"/>
                      <wp:effectExtent l="9525" t="9525" r="5715" b="5715"/>
                      <wp:docPr id="37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A2509F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vZs5YIAIAAD4EAAAOAAAAAAAAAAAAAAAAAC4CAABkcnMvZTJvRG9jLnhtbFBLAQItABQA&#10;BgAIAAAAIQAoO9TX1wAAAAMBAAAPAAAAAAAAAAAAAAAAAHoEAABkcnMvZG93bnJldi54bWxQSwUG&#10;AAAAAAQABADzAAAAfgUAAAAA&#10;" strokeweight=".5pt">
                      <w10:anchorlock/>
                    </v:rect>
                  </w:pict>
                </mc:Fallback>
              </mc:AlternateContent>
            </w:r>
          </w:p>
        </w:tc>
        <w:tc>
          <w:tcPr>
            <w:tcW w:w="900" w:type="dxa"/>
            <w:shd w:val="clear" w:color="auto" w:fill="FFFFFF" w:themeFill="background1"/>
            <w:tcMar>
              <w:top w:w="43" w:type="dxa"/>
              <w:bottom w:w="72" w:type="dxa"/>
            </w:tcMar>
          </w:tcPr>
          <w:p w14:paraId="3C4530C1" w14:textId="77777777" w:rsidR="00A35752" w:rsidRPr="001152C5" w:rsidRDefault="00A35752" w:rsidP="00A35752">
            <w:pPr>
              <w:keepNext/>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30B6EE0E" wp14:editId="74D760C1">
                      <wp:extent cx="137160" cy="137160"/>
                      <wp:effectExtent l="9525" t="9525" r="5715" b="5715"/>
                      <wp:docPr id="3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30E46C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yZHIA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T+YTzqzo&#10;qElfSDZht0axyTQq1DtfUuKje8BYo3f3IL97ZmHVUpq6RYS+VaImXkXMz15ciI6nq2zTf4Sa4MUu&#10;QBLr0GAXAUkGdkg9OZ57og6BSfpZTObFjDonKXSy4wuifL7s0If3CjoWjYojcU/gYn/vw5D6nJLI&#10;g9H1WhuTHNxuVgbZXtB4rNOX+FONl2nGsr7is8lVnpBfxPwlRJ6+v0F0OtCcG91V/PqcJMqo2jtb&#10;E01RBqHNYFN1xp5kjMoNHdhAfSQVEYYhpqUjowX8yVlPA1xx/2MnUHFmPljqxNtiOo0Tn5zp1Xx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c0yZHIAIAAD4EAAAOAAAAAAAAAAAAAAAAAC4CAABkcnMvZTJvRG9jLnhtbFBLAQItABQA&#10;BgAIAAAAIQAoO9TX1wAAAAMBAAAPAAAAAAAAAAAAAAAAAHoEAABkcnMvZG93bnJldi54bWxQSwUG&#10;AAAAAAQABADzAAAAfgUAAAAA&#10;" strokeweight=".5pt">
                      <w10:anchorlock/>
                    </v:rect>
                  </w:pict>
                </mc:Fallback>
              </mc:AlternateContent>
            </w:r>
          </w:p>
        </w:tc>
        <w:tc>
          <w:tcPr>
            <w:tcW w:w="1118" w:type="dxa"/>
            <w:shd w:val="clear" w:color="auto" w:fill="FFFFFF" w:themeFill="background1"/>
          </w:tcPr>
          <w:p w14:paraId="31714EAE" w14:textId="33B7A760" w:rsidR="00A35752" w:rsidRPr="005C0DD0" w:rsidRDefault="00A35752" w:rsidP="00A35752">
            <w:pPr>
              <w:keepNext/>
              <w:jc w:val="center"/>
              <w:rPr>
                <w:rFonts w:eastAsia="Calibri"/>
                <w:position w:val="6"/>
                <w:sz w:val="12"/>
              </w:rPr>
            </w:pPr>
            <w:ins w:id="114" w:author="Catharine Quirk" w:date="2015-06-08T10:40:00Z">
              <w:r w:rsidRPr="004E4513">
                <w:rPr>
                  <w:rFonts w:eastAsia="Calibri"/>
                  <w:position w:val="6"/>
                  <w:sz w:val="12"/>
                </w:rPr>
                <w:t xml:space="preserve">4 </w:t>
              </w:r>
              <w:r w:rsidRPr="004E4513">
                <w:rPr>
                  <w:rFonts w:eastAsia="Calibri"/>
                  <w:noProof/>
                </w:rPr>
                <mc:AlternateContent>
                  <mc:Choice Requires="wps">
                    <w:drawing>
                      <wp:inline distT="0" distB="0" distL="0" distR="0" wp14:anchorId="279CCF4A" wp14:editId="45C91350">
                        <wp:extent cx="137160" cy="137160"/>
                        <wp:effectExtent l="9525" t="9525" r="5715" b="5715"/>
                        <wp:docPr id="1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23015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tH34s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5F2A2C10" w14:textId="62E431AA" w:rsidTr="00AE7099">
        <w:tc>
          <w:tcPr>
            <w:tcW w:w="7195" w:type="dxa"/>
            <w:shd w:val="clear" w:color="auto" w:fill="FFFFFF" w:themeFill="background1"/>
            <w:tcMar>
              <w:top w:w="43" w:type="dxa"/>
              <w:bottom w:w="72" w:type="dxa"/>
            </w:tcMar>
          </w:tcPr>
          <w:p w14:paraId="643079DF" w14:textId="77777777" w:rsidR="00A35752" w:rsidRPr="001152C5" w:rsidRDefault="00A35752" w:rsidP="00A35752">
            <w:pPr>
              <w:pStyle w:val="ListParagraph"/>
              <w:keepNext/>
              <w:numPr>
                <w:ilvl w:val="0"/>
                <w:numId w:val="31"/>
              </w:numPr>
            </w:pPr>
            <w:r w:rsidRPr="001152C5">
              <w:t>As a guide for allocating resources in the organization/entity</w:t>
            </w:r>
          </w:p>
        </w:tc>
        <w:tc>
          <w:tcPr>
            <w:tcW w:w="990" w:type="dxa"/>
            <w:shd w:val="clear" w:color="auto" w:fill="FFFFFF" w:themeFill="background1"/>
            <w:tcMar>
              <w:top w:w="43" w:type="dxa"/>
              <w:bottom w:w="72" w:type="dxa"/>
            </w:tcMar>
          </w:tcPr>
          <w:p w14:paraId="32C03F79" w14:textId="77777777"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05A7CBDF" wp14:editId="1144D1F4">
                      <wp:extent cx="137160" cy="137160"/>
                      <wp:effectExtent l="9525" t="9525" r="5715" b="5715"/>
                      <wp:docPr id="3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E6D4F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F2L0YIAIAAD4EAAAOAAAAAAAAAAAAAAAAAC4CAABkcnMvZTJvRG9jLnhtbFBLAQItABQA&#10;BgAIAAAAIQAoO9TX1wAAAAMBAAAPAAAAAAAAAAAAAAAAAHoEAABkcnMvZG93bnJldi54bWxQSwUG&#10;AAAAAAQABADzAAAAfgUAAAAA&#10;" strokeweight=".5pt">
                      <w10:anchorlock/>
                    </v:rect>
                  </w:pict>
                </mc:Fallback>
              </mc:AlternateContent>
            </w:r>
          </w:p>
        </w:tc>
        <w:tc>
          <w:tcPr>
            <w:tcW w:w="682" w:type="dxa"/>
            <w:shd w:val="clear" w:color="auto" w:fill="FFFFFF" w:themeFill="background1"/>
            <w:tcMar>
              <w:top w:w="43" w:type="dxa"/>
              <w:bottom w:w="72" w:type="dxa"/>
            </w:tcMar>
          </w:tcPr>
          <w:p w14:paraId="144FC82C" w14:textId="77777777" w:rsidR="00A35752" w:rsidRPr="001152C5" w:rsidRDefault="00A35752" w:rsidP="00A35752">
            <w:pPr>
              <w:keepNext/>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18372A00" wp14:editId="175309DC">
                      <wp:extent cx="137160" cy="137160"/>
                      <wp:effectExtent l="9525" t="9525" r="5715" b="5715"/>
                      <wp:docPr id="37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E347A2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UH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2bVUHIAIAAD4EAAAOAAAAAAAAAAAAAAAAAC4CAABkcnMvZTJvRG9jLnhtbFBLAQItABQA&#10;BgAIAAAAIQAoO9TX1wAAAAMBAAAPAAAAAAAAAAAAAAAAAHoEAABkcnMvZG93bnJldi54bWxQSwUG&#10;AAAAAAQABADzAAAAfgUAAAAA&#10;" strokeweight=".5pt">
                      <w10:anchorlock/>
                    </v:rect>
                  </w:pict>
                </mc:Fallback>
              </mc:AlternateContent>
            </w:r>
          </w:p>
        </w:tc>
        <w:tc>
          <w:tcPr>
            <w:tcW w:w="900" w:type="dxa"/>
            <w:shd w:val="clear" w:color="auto" w:fill="FFFFFF" w:themeFill="background1"/>
            <w:tcMar>
              <w:top w:w="43" w:type="dxa"/>
              <w:bottom w:w="72" w:type="dxa"/>
            </w:tcMar>
          </w:tcPr>
          <w:p w14:paraId="53BEF0D6" w14:textId="77777777" w:rsidR="00A35752" w:rsidRPr="001152C5" w:rsidRDefault="00A35752" w:rsidP="00A35752">
            <w:pPr>
              <w:keepNext/>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67ADF7D0" wp14:editId="1808DDED">
                      <wp:extent cx="137160" cy="137160"/>
                      <wp:effectExtent l="9525" t="9525" r="5715" b="5715"/>
                      <wp:docPr id="3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E54175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jsmwnIAIAAD4EAAAOAAAAAAAAAAAAAAAAAC4CAABkcnMvZTJvRG9jLnhtbFBLAQItABQA&#10;BgAIAAAAIQAoO9TX1wAAAAMBAAAPAAAAAAAAAAAAAAAAAHoEAABkcnMvZG93bnJldi54bWxQSwUG&#10;AAAAAAQABADzAAAAfgUAAAAA&#10;" strokeweight=".5pt">
                      <w10:anchorlock/>
                    </v:rect>
                  </w:pict>
                </mc:Fallback>
              </mc:AlternateContent>
            </w:r>
          </w:p>
        </w:tc>
        <w:tc>
          <w:tcPr>
            <w:tcW w:w="1118" w:type="dxa"/>
            <w:shd w:val="clear" w:color="auto" w:fill="FFFFFF" w:themeFill="background1"/>
          </w:tcPr>
          <w:p w14:paraId="67523965" w14:textId="4DF6BE33" w:rsidR="00A35752" w:rsidRPr="005C0DD0" w:rsidRDefault="00A35752" w:rsidP="00A35752">
            <w:pPr>
              <w:keepNext/>
              <w:jc w:val="center"/>
              <w:rPr>
                <w:rFonts w:eastAsia="Calibri"/>
                <w:position w:val="6"/>
                <w:sz w:val="12"/>
              </w:rPr>
            </w:pPr>
            <w:ins w:id="115" w:author="Catharine Quirk" w:date="2015-06-08T10:40:00Z">
              <w:r w:rsidRPr="004E4513">
                <w:rPr>
                  <w:rFonts w:eastAsia="Calibri"/>
                  <w:position w:val="6"/>
                  <w:sz w:val="12"/>
                </w:rPr>
                <w:t xml:space="preserve">4 </w:t>
              </w:r>
              <w:r w:rsidRPr="004E4513">
                <w:rPr>
                  <w:rFonts w:eastAsia="Calibri"/>
                  <w:noProof/>
                </w:rPr>
                <mc:AlternateContent>
                  <mc:Choice Requires="wps">
                    <w:drawing>
                      <wp:inline distT="0" distB="0" distL="0" distR="0" wp14:anchorId="0DEB9813" wp14:editId="2235D9CF">
                        <wp:extent cx="137160" cy="137160"/>
                        <wp:effectExtent l="9525" t="9525" r="5715" b="5715"/>
                        <wp:docPr id="1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6C3B58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7iHg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W+v+4h4CAAA+BAAADgAAAAAAAAAAAAAAAAAuAgAAZHJzL2Uyb0RvYy54bWxQSwECLQAUAAYA&#10;CAAAACEAKDvU19cAAAADAQAADwAAAAAAAAAAAAAAAAB4BAAAZHJzL2Rvd25yZXYueG1sUEsFBgAA&#10;AAAEAAQA8wAAAHwFAAAAAA==&#10;" strokeweight=".5pt">
                        <w10:anchorlock/>
                      </v:rect>
                    </w:pict>
                  </mc:Fallback>
                </mc:AlternateContent>
              </w:r>
            </w:ins>
          </w:p>
        </w:tc>
      </w:tr>
      <w:tr w:rsidR="00A35752" w14:paraId="1E06D342" w14:textId="5870D472" w:rsidTr="00AE7099">
        <w:tc>
          <w:tcPr>
            <w:tcW w:w="7195" w:type="dxa"/>
            <w:shd w:val="clear" w:color="auto" w:fill="FFFFFF" w:themeFill="background1"/>
            <w:tcMar>
              <w:top w:w="43" w:type="dxa"/>
              <w:bottom w:w="72" w:type="dxa"/>
            </w:tcMar>
          </w:tcPr>
          <w:p w14:paraId="6FE95859" w14:textId="65C9AF16" w:rsidR="00A35752" w:rsidRPr="001152C5" w:rsidRDefault="00A35752" w:rsidP="00A35752">
            <w:pPr>
              <w:pStyle w:val="ListParagraph"/>
              <w:keepNext/>
              <w:numPr>
                <w:ilvl w:val="0"/>
                <w:numId w:val="31"/>
              </w:numPr>
            </w:pPr>
            <w:del w:id="116" w:author="Catharine Quirk" w:date="2015-06-08T12:03:00Z">
              <w:r w:rsidRPr="001152C5" w:rsidDel="004B70C4">
                <w:delText>To support applications for grants or other funding</w:delText>
              </w:r>
            </w:del>
          </w:p>
        </w:tc>
        <w:tc>
          <w:tcPr>
            <w:tcW w:w="990" w:type="dxa"/>
            <w:shd w:val="clear" w:color="auto" w:fill="FFFFFF" w:themeFill="background1"/>
            <w:tcMar>
              <w:top w:w="43" w:type="dxa"/>
              <w:bottom w:w="72" w:type="dxa"/>
            </w:tcMar>
          </w:tcPr>
          <w:p w14:paraId="65EF35CE" w14:textId="77777777"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27368E23" wp14:editId="72F7A1AA">
                      <wp:extent cx="137160" cy="137160"/>
                      <wp:effectExtent l="9525" t="9525" r="5715" b="5715"/>
                      <wp:docPr id="37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B1198E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Q4IA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T+Zzzqzo&#10;qElfSDZht0axyTQq1DtfUuKje8BYo3f3IL97ZmHVUpq6RYS+VaImXkXMz15ciI6nq2zTf4Sa4MUu&#10;QBLr0GAXAUkGdkg9OZ57og6BSfpZTObFjDonKXSy4wuifL7s0If3CjoWjYojcU/gYn/vw5D6nJLI&#10;g9H1WhuTHNxuVgbZXtB4rNOX+FONl2nGsr7is8lVnpBfxPwlRJ6+v0F0OtCcG91V/PqcJMqo2jtb&#10;E01RBqHNYFN1xp5kjMoNHdhAfSQVEYYhpqUjowX8yVlPA1xx/2MnUHFmPljqxNtiOo0Tn5zp1Xx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QB4Q4IAIAAD4EAAAOAAAAAAAAAAAAAAAAAC4CAABkcnMvZTJvRG9jLnhtbFBLAQItABQA&#10;BgAIAAAAIQAoO9TX1wAAAAMBAAAPAAAAAAAAAAAAAAAAAHoEAABkcnMvZG93bnJldi54bWxQSwUG&#10;AAAAAAQABADzAAAAfgUAAAAA&#10;" strokeweight=".5pt">
                      <w10:anchorlock/>
                    </v:rect>
                  </w:pict>
                </mc:Fallback>
              </mc:AlternateContent>
            </w:r>
          </w:p>
        </w:tc>
        <w:tc>
          <w:tcPr>
            <w:tcW w:w="682" w:type="dxa"/>
            <w:shd w:val="clear" w:color="auto" w:fill="FFFFFF" w:themeFill="background1"/>
            <w:tcMar>
              <w:top w:w="43" w:type="dxa"/>
              <w:bottom w:w="72" w:type="dxa"/>
            </w:tcMar>
          </w:tcPr>
          <w:p w14:paraId="24F01A32" w14:textId="77777777" w:rsidR="00A35752" w:rsidRPr="001152C5" w:rsidRDefault="00A35752" w:rsidP="00A35752">
            <w:pPr>
              <w:keepNext/>
              <w:jc w:val="center"/>
            </w:pPr>
            <w:r>
              <w:rPr>
                <w:rFonts w:eastAsia="Calibri"/>
                <w:position w:val="6"/>
                <w:sz w:val="12"/>
              </w:rPr>
              <w:t xml:space="preserve">2 </w:t>
            </w:r>
            <w:r w:rsidRPr="00E80764">
              <w:rPr>
                <w:rFonts w:eastAsia="Calibri"/>
                <w:noProof/>
              </w:rPr>
              <mc:AlternateContent>
                <mc:Choice Requires="wps">
                  <w:drawing>
                    <wp:inline distT="0" distB="0" distL="0" distR="0" wp14:anchorId="2101E581" wp14:editId="60CE4B52">
                      <wp:extent cx="137160" cy="137160"/>
                      <wp:effectExtent l="9525" t="9525" r="5715" b="5715"/>
                      <wp:docPr id="3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EACF15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qYHwIAAD4EAAAOAAAAZHJzL2Uyb0RvYy54bWysU1Fv0zAQfkfiP1h+p0narh1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NGlWpg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72" w:type="dxa"/>
            </w:tcMar>
          </w:tcPr>
          <w:p w14:paraId="2A29BB65" w14:textId="77777777" w:rsidR="00A35752" w:rsidRPr="001152C5" w:rsidRDefault="00A35752" w:rsidP="00A35752">
            <w:pPr>
              <w:keepNext/>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652C713D" wp14:editId="750112F0">
                      <wp:extent cx="137160" cy="137160"/>
                      <wp:effectExtent l="9525" t="9525" r="5715" b="5715"/>
                      <wp:docPr id="37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57981B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iELKHIAIAAD4EAAAOAAAAAAAAAAAAAAAAAC4CAABkcnMvZTJvRG9jLnhtbFBLAQItABQA&#10;BgAIAAAAIQAoO9TX1wAAAAMBAAAPAAAAAAAAAAAAAAAAAHoEAABkcnMvZG93bnJldi54bWxQSwUG&#10;AAAAAAQABADzAAAAfgUAAAAA&#10;" strokeweight=".5pt">
                      <w10:anchorlock/>
                    </v:rect>
                  </w:pict>
                </mc:Fallback>
              </mc:AlternateContent>
            </w:r>
          </w:p>
        </w:tc>
        <w:tc>
          <w:tcPr>
            <w:tcW w:w="1118" w:type="dxa"/>
            <w:shd w:val="clear" w:color="auto" w:fill="FFFFFF" w:themeFill="background1"/>
          </w:tcPr>
          <w:p w14:paraId="7B9303CF" w14:textId="06F1A9ED" w:rsidR="00A35752" w:rsidRPr="005C0DD0" w:rsidRDefault="00A35752" w:rsidP="00A35752">
            <w:pPr>
              <w:keepNext/>
              <w:jc w:val="center"/>
              <w:rPr>
                <w:rFonts w:eastAsia="Calibri"/>
                <w:position w:val="6"/>
                <w:sz w:val="12"/>
              </w:rPr>
            </w:pPr>
            <w:ins w:id="117" w:author="Catharine Quirk" w:date="2015-06-08T10:40:00Z">
              <w:r w:rsidRPr="004E4513">
                <w:rPr>
                  <w:rFonts w:eastAsia="Calibri"/>
                  <w:position w:val="6"/>
                  <w:sz w:val="12"/>
                </w:rPr>
                <w:t xml:space="preserve">4 </w:t>
              </w:r>
              <w:r w:rsidRPr="004E4513">
                <w:rPr>
                  <w:rFonts w:eastAsia="Calibri"/>
                  <w:noProof/>
                </w:rPr>
                <mc:AlternateContent>
                  <mc:Choice Requires="wps">
                    <w:drawing>
                      <wp:inline distT="0" distB="0" distL="0" distR="0" wp14:anchorId="0010A6C5" wp14:editId="19DA737D">
                        <wp:extent cx="137160" cy="137160"/>
                        <wp:effectExtent l="9525" t="9525" r="5715" b="5715"/>
                        <wp:docPr id="1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8F7E9E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b9Hw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heFv0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3BBF343A" w14:textId="520619B4" w:rsidTr="00AE7099">
        <w:tc>
          <w:tcPr>
            <w:tcW w:w="7195" w:type="dxa"/>
            <w:tcBorders>
              <w:bottom w:val="single" w:sz="4" w:space="0" w:color="auto"/>
            </w:tcBorders>
            <w:shd w:val="clear" w:color="auto" w:fill="FFFFFF" w:themeFill="background1"/>
            <w:tcMar>
              <w:top w:w="43" w:type="dxa"/>
              <w:bottom w:w="72" w:type="dxa"/>
            </w:tcMar>
          </w:tcPr>
          <w:p w14:paraId="06E33BFC" w14:textId="77777777" w:rsidR="00A35752" w:rsidRPr="001152C5" w:rsidRDefault="00A35752" w:rsidP="00A35752">
            <w:pPr>
              <w:pStyle w:val="ListParagraph"/>
              <w:numPr>
                <w:ilvl w:val="0"/>
                <w:numId w:val="31"/>
              </w:numPr>
            </w:pPr>
            <w:r w:rsidRPr="001152C5">
              <w:t>As a framework for planning, goal-setting or decision making</w:t>
            </w:r>
          </w:p>
        </w:tc>
        <w:tc>
          <w:tcPr>
            <w:tcW w:w="990" w:type="dxa"/>
            <w:tcBorders>
              <w:bottom w:val="single" w:sz="4" w:space="0" w:color="auto"/>
            </w:tcBorders>
            <w:shd w:val="clear" w:color="auto" w:fill="FFFFFF" w:themeFill="background1"/>
            <w:tcMar>
              <w:top w:w="43" w:type="dxa"/>
              <w:bottom w:w="72" w:type="dxa"/>
            </w:tcMar>
          </w:tcPr>
          <w:p w14:paraId="5680DE14"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454082F7" wp14:editId="56ED0848">
                      <wp:extent cx="137160" cy="137160"/>
                      <wp:effectExtent l="9525" t="9525" r="5715" b="5715"/>
                      <wp:docPr id="38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2855B9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rgQHwIAAD4EAAAOAAAAZHJzL2Uyb0RvYy54bWysU1Fv0zAQfkfiP1h+p0narit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H3iuBAfAgAAPgQAAA4AAAAAAAAAAAAAAAAALgIAAGRycy9lMm9Eb2MueG1sUEsBAi0AFAAG&#10;AAgAAAAhACg71NfXAAAAAwEAAA8AAAAAAAAAAAAAAAAAeQQAAGRycy9kb3ducmV2LnhtbFBLBQYA&#10;AAAABAAEAPMAAAB9BQAAAAA=&#10;" strokeweight=".5pt">
                      <w10:anchorlock/>
                    </v:rect>
                  </w:pict>
                </mc:Fallback>
              </mc:AlternateContent>
            </w:r>
          </w:p>
        </w:tc>
        <w:tc>
          <w:tcPr>
            <w:tcW w:w="682" w:type="dxa"/>
            <w:tcBorders>
              <w:bottom w:val="single" w:sz="4" w:space="0" w:color="auto"/>
            </w:tcBorders>
            <w:shd w:val="clear" w:color="auto" w:fill="FFFFFF" w:themeFill="background1"/>
            <w:tcMar>
              <w:top w:w="43" w:type="dxa"/>
              <w:bottom w:w="72" w:type="dxa"/>
            </w:tcMar>
          </w:tcPr>
          <w:p w14:paraId="28D49390"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5E63A818" wp14:editId="303476D0">
                      <wp:extent cx="137160" cy="137160"/>
                      <wp:effectExtent l="9525" t="9525" r="5715" b="5715"/>
                      <wp:docPr id="38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D26AD7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APIAIAAD4EAAAOAAAAZHJzL2Uyb0RvYy54bWysU1Fv0zAQfkfiP1h+p0narit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T+YFZwY6&#10;atIXkg3MVks2mUaFeudLSnx0Dxhr9O7eiu+eGbtqKU3eItq+lVATryLmZy8uRMfTVbbpP9qa4GEX&#10;bBLr0GAXAUkGdkg9OZ57Ig+BCfpZTK6LGXVOUOhkxxegfL7s0If30nYsGhVH4p7AYX/vw5D6nJLI&#10;W63qtdI6ObjdrDSyPdB4rNOX+FONl2nasL7is8lVnpBfxPwlRJ6+v0F0KtCca9VVfH5OgjKq9s7U&#10;RBPKAEoPNlWnzUnGqNzQgY2tj6Qi2mGIaenIaC3+5KynAa64/7EDlJzpD4Y68baYTuPEJ2d6dT0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OV1APIAIAAD4EAAAOAAAAAAAAAAAAAAAAAC4CAABkcnMvZTJvRG9jLnhtbFBLAQItABQA&#10;BgAIAAAAIQAoO9TX1wAAAAMBAAAPAAAAAAAAAAAAAAAAAHoEAABkcnMvZG93bnJldi54bWxQSwUG&#10;AAAAAAQABADzAAAAfgUAAAAA&#10;" strokeweight=".5pt">
                      <w10:anchorlock/>
                    </v:rect>
                  </w:pict>
                </mc:Fallback>
              </mc:AlternateContent>
            </w:r>
          </w:p>
        </w:tc>
        <w:tc>
          <w:tcPr>
            <w:tcW w:w="900" w:type="dxa"/>
            <w:tcBorders>
              <w:bottom w:val="single" w:sz="4" w:space="0" w:color="auto"/>
            </w:tcBorders>
            <w:shd w:val="clear" w:color="auto" w:fill="FFFFFF" w:themeFill="background1"/>
            <w:tcMar>
              <w:top w:w="43" w:type="dxa"/>
              <w:bottom w:w="72" w:type="dxa"/>
            </w:tcMar>
          </w:tcPr>
          <w:p w14:paraId="7E2DBD2C" w14:textId="77777777" w:rsidR="00A35752" w:rsidRPr="001152C5" w:rsidRDefault="00A35752" w:rsidP="00A35752">
            <w:pPr>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67BED816" wp14:editId="1F74AB9F">
                      <wp:extent cx="137160" cy="137160"/>
                      <wp:effectExtent l="9525" t="9525" r="5715" b="5715"/>
                      <wp:docPr id="3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445E0B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biGkvIAIAAD4EAAAOAAAAAAAAAAAAAAAAAC4CAABkcnMvZTJvRG9jLnhtbFBLAQItABQA&#10;BgAIAAAAIQAoO9TX1wAAAAMBAAAPAAAAAAAAAAAAAAAAAHoEAABkcnMvZG93bnJldi54bWxQSwUG&#10;AAAAAAQABADzAAAAfgUAAAAA&#10;" strokeweight=".5pt">
                      <w10:anchorlock/>
                    </v:rect>
                  </w:pict>
                </mc:Fallback>
              </mc:AlternateContent>
            </w:r>
          </w:p>
        </w:tc>
        <w:tc>
          <w:tcPr>
            <w:tcW w:w="1118" w:type="dxa"/>
            <w:tcBorders>
              <w:bottom w:val="single" w:sz="4" w:space="0" w:color="auto"/>
            </w:tcBorders>
            <w:shd w:val="clear" w:color="auto" w:fill="FFFFFF" w:themeFill="background1"/>
          </w:tcPr>
          <w:p w14:paraId="4F14F1D2" w14:textId="6C8D446C" w:rsidR="00A35752" w:rsidRPr="005C0DD0" w:rsidRDefault="00A35752" w:rsidP="00A35752">
            <w:pPr>
              <w:jc w:val="center"/>
              <w:rPr>
                <w:rFonts w:eastAsia="Calibri"/>
                <w:position w:val="6"/>
                <w:sz w:val="12"/>
              </w:rPr>
            </w:pPr>
            <w:ins w:id="118" w:author="Catharine Quirk" w:date="2015-06-08T10:40:00Z">
              <w:r w:rsidRPr="004E4513">
                <w:rPr>
                  <w:rFonts w:eastAsia="Calibri"/>
                  <w:position w:val="6"/>
                  <w:sz w:val="12"/>
                </w:rPr>
                <w:t xml:space="preserve">4 </w:t>
              </w:r>
              <w:r w:rsidRPr="004E4513">
                <w:rPr>
                  <w:rFonts w:eastAsia="Calibri"/>
                  <w:noProof/>
                </w:rPr>
                <mc:AlternateContent>
                  <mc:Choice Requires="wps">
                    <w:drawing>
                      <wp:inline distT="0" distB="0" distL="0" distR="0" wp14:anchorId="0286CBB5" wp14:editId="08419262">
                        <wp:extent cx="137160" cy="137160"/>
                        <wp:effectExtent l="9525" t="9525" r="5715" b="5715"/>
                        <wp:docPr id="14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542B60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fCHwIAAD4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40x8I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4013E63D" w14:textId="718DE08D" w:rsidTr="00AE7099">
        <w:tc>
          <w:tcPr>
            <w:tcW w:w="7195" w:type="dxa"/>
            <w:shd w:val="clear" w:color="auto" w:fill="DDDDDD"/>
            <w:tcMar>
              <w:top w:w="43" w:type="dxa"/>
              <w:bottom w:w="43" w:type="dxa"/>
            </w:tcMar>
          </w:tcPr>
          <w:p w14:paraId="314356A2" w14:textId="77777777" w:rsidR="00A35752" w:rsidRPr="001152C5" w:rsidRDefault="00A35752" w:rsidP="004C2339">
            <w:pPr>
              <w:rPr>
                <w:b/>
              </w:rPr>
            </w:pPr>
            <w:r w:rsidRPr="001152C5">
              <w:rPr>
                <w:b/>
              </w:rPr>
              <w:t>Other uses:</w:t>
            </w:r>
          </w:p>
        </w:tc>
        <w:tc>
          <w:tcPr>
            <w:tcW w:w="990" w:type="dxa"/>
            <w:shd w:val="clear" w:color="auto" w:fill="DDDDDD"/>
            <w:tcMar>
              <w:top w:w="43" w:type="dxa"/>
              <w:bottom w:w="43" w:type="dxa"/>
            </w:tcMar>
          </w:tcPr>
          <w:p w14:paraId="7F5F5C37" w14:textId="77777777" w:rsidR="00A35752" w:rsidRPr="001152C5" w:rsidRDefault="00A35752" w:rsidP="004C2339">
            <w:pPr>
              <w:jc w:val="center"/>
            </w:pPr>
          </w:p>
        </w:tc>
        <w:tc>
          <w:tcPr>
            <w:tcW w:w="682" w:type="dxa"/>
            <w:shd w:val="clear" w:color="auto" w:fill="DDDDDD"/>
            <w:tcMar>
              <w:top w:w="43" w:type="dxa"/>
              <w:bottom w:w="43" w:type="dxa"/>
            </w:tcMar>
          </w:tcPr>
          <w:p w14:paraId="0861A23E" w14:textId="77777777" w:rsidR="00A35752" w:rsidRPr="001152C5" w:rsidRDefault="00A35752" w:rsidP="004C2339">
            <w:pPr>
              <w:jc w:val="center"/>
            </w:pPr>
          </w:p>
        </w:tc>
        <w:tc>
          <w:tcPr>
            <w:tcW w:w="900" w:type="dxa"/>
            <w:shd w:val="clear" w:color="auto" w:fill="DDDDDD"/>
            <w:tcMar>
              <w:top w:w="43" w:type="dxa"/>
              <w:bottom w:w="43" w:type="dxa"/>
            </w:tcMar>
          </w:tcPr>
          <w:p w14:paraId="2499EC88" w14:textId="77777777" w:rsidR="00A35752" w:rsidRPr="001152C5" w:rsidRDefault="00A35752" w:rsidP="004C2339">
            <w:pPr>
              <w:jc w:val="center"/>
            </w:pPr>
          </w:p>
        </w:tc>
        <w:tc>
          <w:tcPr>
            <w:tcW w:w="1118" w:type="dxa"/>
            <w:shd w:val="clear" w:color="auto" w:fill="DDDDDD"/>
          </w:tcPr>
          <w:p w14:paraId="6AEC6433" w14:textId="77777777" w:rsidR="00A35752" w:rsidRPr="001152C5" w:rsidRDefault="00A35752" w:rsidP="004C2339">
            <w:pPr>
              <w:jc w:val="center"/>
            </w:pPr>
          </w:p>
        </w:tc>
      </w:tr>
      <w:tr w:rsidR="004B70C4" w14:paraId="6FF76A1E" w14:textId="77777777" w:rsidTr="00AE7099">
        <w:trPr>
          <w:ins w:id="119" w:author="Catharine Quirk" w:date="2015-06-08T12:03:00Z"/>
        </w:trPr>
        <w:tc>
          <w:tcPr>
            <w:tcW w:w="7195" w:type="dxa"/>
            <w:shd w:val="clear" w:color="auto" w:fill="FFFFFF" w:themeFill="background1"/>
            <w:tcMar>
              <w:top w:w="43" w:type="dxa"/>
              <w:bottom w:w="72" w:type="dxa"/>
            </w:tcMar>
          </w:tcPr>
          <w:p w14:paraId="3B2F5F18" w14:textId="054ED3A9" w:rsidR="004B70C4" w:rsidRPr="001152C5" w:rsidRDefault="004B70C4" w:rsidP="00A35752">
            <w:pPr>
              <w:pStyle w:val="ListParagraph"/>
              <w:numPr>
                <w:ilvl w:val="0"/>
                <w:numId w:val="31"/>
              </w:numPr>
              <w:rPr>
                <w:ins w:id="120" w:author="Catharine Quirk" w:date="2015-06-08T12:03:00Z"/>
              </w:rPr>
            </w:pPr>
            <w:ins w:id="121" w:author="Catharine Quirk" w:date="2015-06-08T12:03:00Z">
              <w:r w:rsidRPr="001152C5">
                <w:t>To support applications for grants or other funding</w:t>
              </w:r>
            </w:ins>
          </w:p>
        </w:tc>
        <w:tc>
          <w:tcPr>
            <w:tcW w:w="990" w:type="dxa"/>
            <w:shd w:val="clear" w:color="auto" w:fill="FFFFFF" w:themeFill="background1"/>
            <w:tcMar>
              <w:top w:w="43" w:type="dxa"/>
              <w:bottom w:w="72" w:type="dxa"/>
            </w:tcMar>
          </w:tcPr>
          <w:p w14:paraId="235FFB2E" w14:textId="77777777" w:rsidR="004B70C4" w:rsidRPr="00E80764" w:rsidRDefault="004B70C4" w:rsidP="00A35752">
            <w:pPr>
              <w:jc w:val="center"/>
              <w:rPr>
                <w:ins w:id="122" w:author="Catharine Quirk" w:date="2015-06-08T12:03:00Z"/>
                <w:rFonts w:eastAsia="Calibri"/>
                <w:position w:val="6"/>
                <w:sz w:val="12"/>
              </w:rPr>
            </w:pPr>
          </w:p>
        </w:tc>
        <w:tc>
          <w:tcPr>
            <w:tcW w:w="682" w:type="dxa"/>
            <w:shd w:val="clear" w:color="auto" w:fill="FFFFFF" w:themeFill="background1"/>
            <w:tcMar>
              <w:top w:w="43" w:type="dxa"/>
              <w:bottom w:w="72" w:type="dxa"/>
            </w:tcMar>
          </w:tcPr>
          <w:p w14:paraId="3433D6EC" w14:textId="77777777" w:rsidR="004B70C4" w:rsidRDefault="004B70C4" w:rsidP="00A35752">
            <w:pPr>
              <w:jc w:val="center"/>
              <w:rPr>
                <w:ins w:id="123" w:author="Catharine Quirk" w:date="2015-06-08T12:03:00Z"/>
                <w:rFonts w:eastAsia="Calibri"/>
                <w:position w:val="6"/>
                <w:sz w:val="12"/>
              </w:rPr>
            </w:pPr>
          </w:p>
        </w:tc>
        <w:tc>
          <w:tcPr>
            <w:tcW w:w="900" w:type="dxa"/>
            <w:shd w:val="clear" w:color="auto" w:fill="FFFFFF" w:themeFill="background1"/>
            <w:tcMar>
              <w:top w:w="43" w:type="dxa"/>
              <w:bottom w:w="72" w:type="dxa"/>
            </w:tcMar>
          </w:tcPr>
          <w:p w14:paraId="43C8F2F3" w14:textId="77777777" w:rsidR="004B70C4" w:rsidRPr="0033500E" w:rsidRDefault="004B70C4" w:rsidP="00A35752">
            <w:pPr>
              <w:jc w:val="center"/>
              <w:rPr>
                <w:ins w:id="124" w:author="Catharine Quirk" w:date="2015-06-08T12:03:00Z"/>
                <w:rFonts w:eastAsia="Calibri"/>
                <w:position w:val="6"/>
                <w:sz w:val="12"/>
              </w:rPr>
            </w:pPr>
          </w:p>
        </w:tc>
        <w:tc>
          <w:tcPr>
            <w:tcW w:w="1118" w:type="dxa"/>
            <w:shd w:val="clear" w:color="auto" w:fill="FFFFFF" w:themeFill="background1"/>
          </w:tcPr>
          <w:p w14:paraId="0F1D3E9B" w14:textId="77777777" w:rsidR="004B70C4" w:rsidRPr="005E6A7A" w:rsidRDefault="004B70C4" w:rsidP="00A35752">
            <w:pPr>
              <w:jc w:val="center"/>
              <w:rPr>
                <w:ins w:id="125" w:author="Catharine Quirk" w:date="2015-06-08T12:03:00Z"/>
                <w:rFonts w:eastAsia="Calibri"/>
                <w:position w:val="6"/>
                <w:sz w:val="12"/>
              </w:rPr>
            </w:pPr>
          </w:p>
        </w:tc>
      </w:tr>
      <w:tr w:rsidR="00A35752" w14:paraId="328ECA91" w14:textId="09CCF6C9" w:rsidTr="00AE7099">
        <w:tc>
          <w:tcPr>
            <w:tcW w:w="7195" w:type="dxa"/>
            <w:shd w:val="clear" w:color="auto" w:fill="FFFFFF" w:themeFill="background1"/>
            <w:tcMar>
              <w:top w:w="43" w:type="dxa"/>
              <w:bottom w:w="72" w:type="dxa"/>
            </w:tcMar>
          </w:tcPr>
          <w:p w14:paraId="56747AEA" w14:textId="77777777" w:rsidR="00A35752" w:rsidRPr="001152C5" w:rsidRDefault="00A35752" w:rsidP="00A35752">
            <w:pPr>
              <w:pStyle w:val="ListParagraph"/>
              <w:numPr>
                <w:ilvl w:val="0"/>
                <w:numId w:val="31"/>
              </w:numPr>
            </w:pPr>
            <w:r w:rsidRPr="001152C5">
              <w:t>To create or inform quality improvement activities</w:t>
            </w:r>
          </w:p>
        </w:tc>
        <w:tc>
          <w:tcPr>
            <w:tcW w:w="990" w:type="dxa"/>
            <w:shd w:val="clear" w:color="auto" w:fill="FFFFFF" w:themeFill="background1"/>
            <w:tcMar>
              <w:top w:w="43" w:type="dxa"/>
              <w:bottom w:w="72" w:type="dxa"/>
            </w:tcMar>
          </w:tcPr>
          <w:p w14:paraId="4D9C4B28"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59E8AE41" wp14:editId="4E71D5FE">
                      <wp:extent cx="137160" cy="137160"/>
                      <wp:effectExtent l="9525" t="9525" r="5715" b="5715"/>
                      <wp:docPr id="38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3D659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oPYEwIAIAAD4EAAAOAAAAAAAAAAAAAAAAAC4CAABkcnMvZTJvRG9jLnhtbFBLAQItABQA&#10;BgAIAAAAIQAoO9TX1wAAAAMBAAAPAAAAAAAAAAAAAAAAAHoEAABkcnMvZG93bnJldi54bWxQSwUG&#10;AAAAAAQABADzAAAAfgUAAAAA&#10;" strokeweight=".5pt">
                      <w10:anchorlock/>
                    </v:rect>
                  </w:pict>
                </mc:Fallback>
              </mc:AlternateContent>
            </w:r>
          </w:p>
        </w:tc>
        <w:tc>
          <w:tcPr>
            <w:tcW w:w="682" w:type="dxa"/>
            <w:shd w:val="clear" w:color="auto" w:fill="FFFFFF" w:themeFill="background1"/>
            <w:tcMar>
              <w:top w:w="43" w:type="dxa"/>
              <w:bottom w:w="72" w:type="dxa"/>
            </w:tcMar>
          </w:tcPr>
          <w:p w14:paraId="7FFC29CD" w14:textId="77777777" w:rsidR="00A35752" w:rsidRPr="001152C5" w:rsidRDefault="00A35752" w:rsidP="00A35752">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002B5E13" wp14:editId="1AC4A87D">
                      <wp:extent cx="137160" cy="137160"/>
                      <wp:effectExtent l="9525" t="9525" r="5715" b="5715"/>
                      <wp:docPr id="38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257F0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pvIAIAAD4EAAAOAAAAZHJzL2Uyb0RvYy54bWysU1Fv0zAQfkfiP1h+p0narit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T+ZTzgx0&#10;1KQvJBuYrZZsMo0K9c6XlPjoHjDW6N29Fd89M3bVUpq8RbR9K6EmXkXMz15ciI6nq2zTf7Q1wcMu&#10;2CTWocEuApIM7JB6cjz3RB4CE/SzmFwXM+qcoNDJji9A+XzZoQ/vpe1YNCqOxD2Bw/7ehyH1OSWR&#10;t1rVa6V1cnC7WWlke6DxWKcv8acaL9O0YX3FZ5OrPCG/iPlLiDx9f4PoVKA516qr+PycBGVU7Z2p&#10;iSaUAZQebKpOm5OMUbmhAxtbH0lFtMMQ09KR0Vr8yVlPA1xx/2MHKDnTHwx14m0xncaJT8706n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xNhpvIAIAAD4EAAAOAAAAAAAAAAAAAAAAAC4CAABkcnMvZTJvRG9jLnhtbFBLAQItABQA&#10;BgAIAAAAIQAoO9TX1wAAAAMBAAAPAAAAAAAAAAAAAAAAAHoEAABkcnMvZG93bnJldi54bWxQSwUG&#10;AAAAAAQABADzAAAAfgUAAAAA&#10;" strokeweight=".5pt">
                      <w10:anchorlock/>
                    </v:rect>
                  </w:pict>
                </mc:Fallback>
              </mc:AlternateContent>
            </w:r>
          </w:p>
        </w:tc>
        <w:tc>
          <w:tcPr>
            <w:tcW w:w="900" w:type="dxa"/>
            <w:shd w:val="clear" w:color="auto" w:fill="FFFFFF" w:themeFill="background1"/>
            <w:tcMar>
              <w:top w:w="43" w:type="dxa"/>
              <w:bottom w:w="72" w:type="dxa"/>
            </w:tcMar>
          </w:tcPr>
          <w:p w14:paraId="07DC8960" w14:textId="77777777" w:rsidR="00A35752" w:rsidRPr="001152C5" w:rsidRDefault="00A35752" w:rsidP="00A35752">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058095FD" wp14:editId="3106ACDB">
                      <wp:extent cx="137160" cy="137160"/>
                      <wp:effectExtent l="9525" t="9525" r="5715" b="5715"/>
                      <wp:docPr id="38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66E838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Cg/JwIAIAAD4EAAAOAAAAAAAAAAAAAAAAAC4CAABkcnMvZTJvRG9jLnhtbFBLAQItABQA&#10;BgAIAAAAIQAoO9TX1wAAAAMBAAAPAAAAAAAAAAAAAAAAAHoEAABkcnMvZG93bnJldi54bWxQSwUG&#10;AAAAAAQABADzAAAAfgUAAAAA&#10;" strokeweight=".5pt">
                      <w10:anchorlock/>
                    </v:rect>
                  </w:pict>
                </mc:Fallback>
              </mc:AlternateContent>
            </w:r>
          </w:p>
        </w:tc>
        <w:tc>
          <w:tcPr>
            <w:tcW w:w="1118" w:type="dxa"/>
            <w:shd w:val="clear" w:color="auto" w:fill="FFFFFF" w:themeFill="background1"/>
          </w:tcPr>
          <w:p w14:paraId="1724330C" w14:textId="3A4917F3" w:rsidR="00A35752" w:rsidRPr="0033500E" w:rsidRDefault="00A35752" w:rsidP="00A35752">
            <w:pPr>
              <w:jc w:val="center"/>
              <w:rPr>
                <w:rFonts w:eastAsia="Calibri"/>
                <w:position w:val="6"/>
                <w:sz w:val="12"/>
              </w:rPr>
            </w:pPr>
            <w:ins w:id="126" w:author="Catharine Quirk" w:date="2015-06-08T10:40:00Z">
              <w:r w:rsidRPr="005E6A7A">
                <w:rPr>
                  <w:rFonts w:eastAsia="Calibri"/>
                  <w:position w:val="6"/>
                  <w:sz w:val="12"/>
                </w:rPr>
                <w:t xml:space="preserve">4 </w:t>
              </w:r>
              <w:r w:rsidRPr="005E6A7A">
                <w:rPr>
                  <w:rFonts w:eastAsia="Calibri"/>
                  <w:noProof/>
                </w:rPr>
                <mc:AlternateContent>
                  <mc:Choice Requires="wps">
                    <w:drawing>
                      <wp:inline distT="0" distB="0" distL="0" distR="0" wp14:anchorId="2128857E" wp14:editId="2A95FFCD">
                        <wp:extent cx="137160" cy="137160"/>
                        <wp:effectExtent l="9525" t="9525" r="5715" b="5715"/>
                        <wp:docPr id="14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CC0CCD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1ydHg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lz9cnR4CAAA+BAAADgAAAAAAAAAAAAAAAAAuAgAAZHJzL2Uyb0RvYy54bWxQSwECLQAUAAYA&#10;CAAAACEAKDvU19cAAAADAQAADwAAAAAAAAAAAAAAAAB4BAAAZHJzL2Rvd25yZXYueG1sUEsFBgAA&#10;AAAEAAQA8wAAAHwFAAAAAA==&#10;" strokeweight=".5pt">
                        <w10:anchorlock/>
                      </v:rect>
                    </w:pict>
                  </mc:Fallback>
                </mc:AlternateContent>
              </w:r>
            </w:ins>
          </w:p>
        </w:tc>
      </w:tr>
      <w:tr w:rsidR="00A35752" w14:paraId="2C649449" w14:textId="62C70569" w:rsidTr="00AE7099">
        <w:tc>
          <w:tcPr>
            <w:tcW w:w="7195" w:type="dxa"/>
            <w:shd w:val="clear" w:color="auto" w:fill="FFFFFF" w:themeFill="background1"/>
            <w:tcMar>
              <w:top w:w="43" w:type="dxa"/>
              <w:bottom w:w="72" w:type="dxa"/>
            </w:tcMar>
          </w:tcPr>
          <w:p w14:paraId="2AFDFA56" w14:textId="77777777" w:rsidR="00A35752" w:rsidRPr="001152C5" w:rsidRDefault="00A35752" w:rsidP="00A35752">
            <w:pPr>
              <w:pStyle w:val="ListParagraph"/>
              <w:numPr>
                <w:ilvl w:val="0"/>
                <w:numId w:val="31"/>
              </w:numPr>
            </w:pPr>
            <w:r w:rsidRPr="001152C5">
              <w:lastRenderedPageBreak/>
              <w:t>To inform policy development</w:t>
            </w:r>
          </w:p>
        </w:tc>
        <w:tc>
          <w:tcPr>
            <w:tcW w:w="990" w:type="dxa"/>
            <w:shd w:val="clear" w:color="auto" w:fill="FFFFFF" w:themeFill="background1"/>
            <w:tcMar>
              <w:top w:w="43" w:type="dxa"/>
              <w:bottom w:w="72" w:type="dxa"/>
            </w:tcMar>
          </w:tcPr>
          <w:p w14:paraId="6C799107"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8220BE6" wp14:editId="7D2F5530">
                      <wp:extent cx="137160" cy="137160"/>
                      <wp:effectExtent l="9525" t="9525" r="5715" b="5715"/>
                      <wp:docPr id="38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A7C0C5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XXMtQIAIAAD4EAAAOAAAAAAAAAAAAAAAAAC4CAABkcnMvZTJvRG9jLnhtbFBLAQItABQA&#10;BgAIAAAAIQAoO9TX1wAAAAMBAAAPAAAAAAAAAAAAAAAAAHoEAABkcnMvZG93bnJldi54bWxQSwUG&#10;AAAAAAQABADzAAAAfgUAAAAA&#10;" strokeweight=".5pt">
                      <w10:anchorlock/>
                    </v:rect>
                  </w:pict>
                </mc:Fallback>
              </mc:AlternateContent>
            </w:r>
          </w:p>
        </w:tc>
        <w:tc>
          <w:tcPr>
            <w:tcW w:w="682" w:type="dxa"/>
            <w:shd w:val="clear" w:color="auto" w:fill="FFFFFF" w:themeFill="background1"/>
            <w:tcMar>
              <w:top w:w="43" w:type="dxa"/>
              <w:bottom w:w="72" w:type="dxa"/>
            </w:tcMar>
          </w:tcPr>
          <w:p w14:paraId="0EBDA6F1"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1BE3FC17" wp14:editId="144AB654">
                      <wp:extent cx="137160" cy="137160"/>
                      <wp:effectExtent l="9525" t="9525" r="5715" b="5715"/>
                      <wp:docPr id="38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986D9D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NPIAIAAD4EAAAOAAAAZHJzL2Uyb0RvYy54bWysU1Fv0zAQfkfiP1h+p0narit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k6SNPIAIAAD4EAAAOAAAAAAAAAAAAAAAAAC4CAABkcnMvZTJvRG9jLnhtbFBLAQItABQA&#10;BgAIAAAAIQAoO9TX1wAAAAMBAAAPAAAAAAAAAAAAAAAAAHoEAABkcnMvZG93bnJldi54bWxQSwUG&#10;AAAAAAQABADzAAAAfgUAAAAA&#10;" strokeweight=".5pt">
                      <w10:anchorlock/>
                    </v:rect>
                  </w:pict>
                </mc:Fallback>
              </mc:AlternateContent>
            </w:r>
          </w:p>
        </w:tc>
        <w:tc>
          <w:tcPr>
            <w:tcW w:w="900" w:type="dxa"/>
            <w:shd w:val="clear" w:color="auto" w:fill="FFFFFF" w:themeFill="background1"/>
            <w:tcMar>
              <w:top w:w="43" w:type="dxa"/>
              <w:bottom w:w="72" w:type="dxa"/>
            </w:tcMar>
          </w:tcPr>
          <w:p w14:paraId="1CBA2686" w14:textId="77777777" w:rsidR="00A35752" w:rsidRPr="001152C5" w:rsidRDefault="00A35752" w:rsidP="00A35752">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1141824B" wp14:editId="19303F8E">
                      <wp:extent cx="137160" cy="137160"/>
                      <wp:effectExtent l="9525" t="9525" r="5715" b="5715"/>
                      <wp:docPr id="38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C53B36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OVL/e8fAgAAPgQAAA4AAAAAAAAAAAAAAAAALgIAAGRycy9lMm9Eb2MueG1sUEsBAi0AFAAG&#10;AAgAAAAhACg71NfXAAAAAwEAAA8AAAAAAAAAAAAAAAAAeQQAAGRycy9kb3ducmV2LnhtbFBLBQYA&#10;AAAABAAEAPMAAAB9BQAAAAA=&#10;" strokeweight=".5pt">
                      <w10:anchorlock/>
                    </v:rect>
                  </w:pict>
                </mc:Fallback>
              </mc:AlternateContent>
            </w:r>
          </w:p>
        </w:tc>
        <w:tc>
          <w:tcPr>
            <w:tcW w:w="1118" w:type="dxa"/>
            <w:shd w:val="clear" w:color="auto" w:fill="FFFFFF" w:themeFill="background1"/>
          </w:tcPr>
          <w:p w14:paraId="082773E0" w14:textId="57832AD2" w:rsidR="00A35752" w:rsidRPr="0033500E" w:rsidRDefault="00A35752" w:rsidP="00A35752">
            <w:pPr>
              <w:jc w:val="center"/>
              <w:rPr>
                <w:rFonts w:eastAsia="Calibri"/>
                <w:position w:val="6"/>
                <w:sz w:val="12"/>
              </w:rPr>
            </w:pPr>
            <w:ins w:id="127" w:author="Catharine Quirk" w:date="2015-06-08T10:40:00Z">
              <w:r w:rsidRPr="005E6A7A">
                <w:rPr>
                  <w:rFonts w:eastAsia="Calibri"/>
                  <w:position w:val="6"/>
                  <w:sz w:val="12"/>
                </w:rPr>
                <w:t xml:space="preserve">4 </w:t>
              </w:r>
              <w:r w:rsidRPr="005E6A7A">
                <w:rPr>
                  <w:rFonts w:eastAsia="Calibri"/>
                  <w:noProof/>
                </w:rPr>
                <mc:AlternateContent>
                  <mc:Choice Requires="wps">
                    <w:drawing>
                      <wp:inline distT="0" distB="0" distL="0" distR="0" wp14:anchorId="5E0EA1D7" wp14:editId="72638FFE">
                        <wp:extent cx="137160" cy="137160"/>
                        <wp:effectExtent l="9525" t="9525" r="5715" b="5715"/>
                        <wp:docPr id="1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76EAE4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CHwIAAD4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SKtII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79F6AF3E" w14:textId="6C950CF9" w:rsidTr="00AE7099">
        <w:tc>
          <w:tcPr>
            <w:tcW w:w="7195" w:type="dxa"/>
            <w:shd w:val="clear" w:color="auto" w:fill="FFFFFF" w:themeFill="background1"/>
            <w:tcMar>
              <w:top w:w="43" w:type="dxa"/>
              <w:bottom w:w="72" w:type="dxa"/>
            </w:tcMar>
          </w:tcPr>
          <w:p w14:paraId="29997170" w14:textId="77777777" w:rsidR="00A35752" w:rsidRPr="001152C5" w:rsidRDefault="00A35752" w:rsidP="005605A8">
            <w:pPr>
              <w:pStyle w:val="ListParagraph"/>
              <w:numPr>
                <w:ilvl w:val="0"/>
                <w:numId w:val="31"/>
              </w:numPr>
            </w:pPr>
            <w:r w:rsidRPr="001152C5">
              <w:t>Other, please specify _______________________________</w:t>
            </w:r>
          </w:p>
        </w:tc>
        <w:tc>
          <w:tcPr>
            <w:tcW w:w="990" w:type="dxa"/>
            <w:shd w:val="clear" w:color="auto" w:fill="FFFFFF" w:themeFill="background1"/>
            <w:tcMar>
              <w:top w:w="43" w:type="dxa"/>
              <w:bottom w:w="72" w:type="dxa"/>
            </w:tcMar>
          </w:tcPr>
          <w:p w14:paraId="7EA1A303" w14:textId="77777777" w:rsidR="00A35752" w:rsidRPr="001152C5" w:rsidRDefault="00A35752" w:rsidP="004C2339">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B02E8ED" wp14:editId="69AEAABB">
                      <wp:extent cx="137160" cy="137160"/>
                      <wp:effectExtent l="9525" t="9525" r="5715" b="5715"/>
                      <wp:docPr id="38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03DC6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W/hXwIAIAAD4EAAAOAAAAAAAAAAAAAAAAAC4CAABkcnMvZTJvRG9jLnhtbFBLAQItABQA&#10;BgAIAAAAIQAoO9TX1wAAAAMBAAAPAAAAAAAAAAAAAAAAAHoEAABkcnMvZG93bnJldi54bWxQSwUG&#10;AAAAAAQABADzAAAAfgUAAAAA&#10;" strokeweight=".5pt">
                      <w10:anchorlock/>
                    </v:rect>
                  </w:pict>
                </mc:Fallback>
              </mc:AlternateContent>
            </w:r>
          </w:p>
        </w:tc>
        <w:tc>
          <w:tcPr>
            <w:tcW w:w="682" w:type="dxa"/>
            <w:shd w:val="clear" w:color="auto" w:fill="FFFFFF" w:themeFill="background1"/>
            <w:tcMar>
              <w:top w:w="43" w:type="dxa"/>
              <w:bottom w:w="72" w:type="dxa"/>
            </w:tcMar>
          </w:tcPr>
          <w:p w14:paraId="19F79551" w14:textId="77777777" w:rsidR="00A35752" w:rsidRPr="001152C5" w:rsidRDefault="00A35752" w:rsidP="004C2339">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6CD8B1A8" wp14:editId="50245F2F">
                      <wp:extent cx="137160" cy="137160"/>
                      <wp:effectExtent l="9525" t="9525" r="5715" b="5715"/>
                      <wp:docPr id="39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B2C78C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evHw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N5rd68fAgAAPgQAAA4AAAAAAAAAAAAAAAAALgIAAGRycy9lMm9Eb2MueG1sUEsBAi0AFAAG&#10;AAgAAAAhACg71NfXAAAAAwEAAA8AAAAAAAAAAAAAAAAAeQQAAGRycy9kb3ducmV2LnhtbFBLBQYA&#10;AAAABAAEAPMAAAB9BQAAAAA=&#10;" strokeweight=".5pt">
                      <w10:anchorlock/>
                    </v:rect>
                  </w:pict>
                </mc:Fallback>
              </mc:AlternateContent>
            </w:r>
          </w:p>
        </w:tc>
        <w:tc>
          <w:tcPr>
            <w:tcW w:w="900" w:type="dxa"/>
            <w:shd w:val="clear" w:color="auto" w:fill="FFFFFF" w:themeFill="background1"/>
            <w:tcMar>
              <w:top w:w="43" w:type="dxa"/>
              <w:bottom w:w="72" w:type="dxa"/>
            </w:tcMar>
          </w:tcPr>
          <w:p w14:paraId="4A27F534" w14:textId="77777777" w:rsidR="00A35752" w:rsidRPr="001152C5" w:rsidRDefault="00A35752" w:rsidP="004C2339">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1E64704F" wp14:editId="0E353F33">
                      <wp:extent cx="137160" cy="137160"/>
                      <wp:effectExtent l="9525" t="9525" r="5715" b="5715"/>
                      <wp:docPr id="39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1BC42A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t3p+wIAIAAD4EAAAOAAAAAAAAAAAAAAAAAC4CAABkcnMvZTJvRG9jLnhtbFBLAQItABQA&#10;BgAIAAAAIQAoO9TX1wAAAAMBAAAPAAAAAAAAAAAAAAAAAHoEAABkcnMvZG93bnJldi54bWxQSwUG&#10;AAAAAAQABADzAAAAfgUAAAAA&#10;" strokeweight=".5pt">
                      <w10:anchorlock/>
                    </v:rect>
                  </w:pict>
                </mc:Fallback>
              </mc:AlternateContent>
            </w:r>
          </w:p>
        </w:tc>
        <w:tc>
          <w:tcPr>
            <w:tcW w:w="1118" w:type="dxa"/>
            <w:shd w:val="clear" w:color="auto" w:fill="FFFFFF" w:themeFill="background1"/>
          </w:tcPr>
          <w:p w14:paraId="2D1F99EE" w14:textId="77777777" w:rsidR="00A35752" w:rsidRPr="0033500E" w:rsidRDefault="00A35752" w:rsidP="004C2339">
            <w:pPr>
              <w:jc w:val="center"/>
              <w:rPr>
                <w:rFonts w:eastAsia="Calibri"/>
                <w:position w:val="6"/>
                <w:sz w:val="12"/>
              </w:rPr>
            </w:pPr>
          </w:p>
        </w:tc>
      </w:tr>
    </w:tbl>
    <w:p w14:paraId="389AD9CA" w14:textId="77777777" w:rsidR="005605A8" w:rsidRPr="005605A8" w:rsidRDefault="005605A8" w:rsidP="005605A8"/>
    <w:p w14:paraId="299FDE18" w14:textId="77777777" w:rsidR="0079733C" w:rsidRPr="002B4FE9" w:rsidRDefault="0079733C" w:rsidP="005605A8">
      <w:pPr>
        <w:pStyle w:val="Question1"/>
      </w:pPr>
      <w:r w:rsidRPr="002B4FE9">
        <w:t xml:space="preserve">To what degree has </w:t>
      </w:r>
      <w:r w:rsidRPr="002B4FE9">
        <w:rPr>
          <w:i/>
        </w:rPr>
        <w:t>Healthy People 2020</w:t>
      </w:r>
      <w:r w:rsidRPr="002B4FE9">
        <w:t xml:space="preserve"> impacted your work?  </w:t>
      </w:r>
    </w:p>
    <w:p w14:paraId="75180BD1" w14:textId="7F1E4001" w:rsidR="0079733C" w:rsidRPr="002B4FE9" w:rsidRDefault="005605A8" w:rsidP="005605A8">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468A58DB" wp14:editId="447F9204">
                <wp:extent cx="137160" cy="137160"/>
                <wp:effectExtent l="9525" t="9525" r="5715" b="5715"/>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DDA32FD" id="Rectangle 39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jR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HrK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EwKNE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1 – No impact</w:t>
      </w:r>
    </w:p>
    <w:p w14:paraId="368A4D9B" w14:textId="6E0B4291" w:rsidR="0079733C" w:rsidRPr="002B4FE9" w:rsidRDefault="005605A8" w:rsidP="005605A8">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50F82F53" wp14:editId="5C3C6DA0">
                <wp:extent cx="137160" cy="137160"/>
                <wp:effectExtent l="9525" t="9525" r="5715" b="5715"/>
                <wp:docPr id="393"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8CB7C5B" id="Rectangle 39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1/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HrG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g8vX8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2 </w:t>
      </w:r>
    </w:p>
    <w:p w14:paraId="72D016BC" w14:textId="12B110CC" w:rsidR="0079733C" w:rsidRPr="002B4FE9" w:rsidRDefault="005605A8" w:rsidP="005605A8">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4A72EA08" wp14:editId="35890994">
                <wp:extent cx="137160" cy="137160"/>
                <wp:effectExtent l="9525" t="9525" r="5715" b="5715"/>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B2D1ABB" id="Rectangle 39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SA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HrO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UXtIA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3 </w:t>
      </w:r>
    </w:p>
    <w:p w14:paraId="34052BED" w14:textId="3C258AB5" w:rsidR="0079733C" w:rsidRPr="002B4FE9" w:rsidRDefault="005605A8" w:rsidP="005605A8">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10DA9963" wp14:editId="2D3B1F57">
                <wp:extent cx="137160" cy="137160"/>
                <wp:effectExtent l="9525" t="9525" r="5715" b="5715"/>
                <wp:docPr id="395"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81B95F1" id="Rectangle 39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EuIAIAAD8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cGyEuIAIAAD8EAAAOAAAAAAAAAAAAAAAAAC4CAABkcnMvZTJvRG9jLnhtbFBLAQItABQA&#10;BgAIAAAAIQAoO9TX1wAAAAMBAAAPAAAAAAAAAAAAAAAAAHoEAABkcnMvZG93bnJldi54bWxQSwUG&#10;AAAAAAQABADzAAAAfgUAAAAA&#10;" strokeweight=".5pt">
                <w10:anchorlock/>
              </v:rect>
            </w:pict>
          </mc:Fallback>
        </mc:AlternateContent>
      </w:r>
      <w:r w:rsidRPr="00E80764">
        <w:rPr>
          <w:rFonts w:eastAsia="Calibri"/>
        </w:rPr>
        <w:tab/>
      </w:r>
      <w:r w:rsidR="0079733C" w:rsidRPr="002B4FE9">
        <w:t>4</w:t>
      </w:r>
    </w:p>
    <w:p w14:paraId="63030709" w14:textId="0D5B1019" w:rsidR="0079733C" w:rsidRPr="005605A8" w:rsidRDefault="005605A8" w:rsidP="005605A8">
      <w:pPr>
        <w:pStyle w:val="Answer1"/>
      </w:pPr>
      <w:r>
        <w:rPr>
          <w:rFonts w:eastAsia="Calibri"/>
          <w:position w:val="6"/>
          <w:sz w:val="12"/>
        </w:rPr>
        <w:t>5</w:t>
      </w:r>
      <w:r w:rsidRPr="00E80764">
        <w:rPr>
          <w:rFonts w:eastAsia="Calibri"/>
        </w:rPr>
        <w:tab/>
      </w:r>
      <w:r w:rsidRPr="00E80764">
        <w:rPr>
          <w:rFonts w:eastAsia="Calibri"/>
          <w:noProof/>
        </w:rPr>
        <mc:AlternateContent>
          <mc:Choice Requires="wps">
            <w:drawing>
              <wp:inline distT="0" distB="0" distL="0" distR="0" wp14:anchorId="1554D74A" wp14:editId="72D3DE3D">
                <wp:extent cx="137160" cy="137160"/>
                <wp:effectExtent l="9525" t="9525" r="5715" b="5715"/>
                <wp:docPr id="39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7935383" id="Rectangle 39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8GHwIAAD8EAAAOAAAAZHJzL2Uyb0RvYy54bWysU1Fv0zAQfkfiP1h+p0nar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YI7wY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5 – Significant Impact</w:t>
      </w:r>
    </w:p>
    <w:p w14:paraId="0631D7BD" w14:textId="1177D832" w:rsidR="0079733C" w:rsidRPr="002B4FE9" w:rsidRDefault="005605A8" w:rsidP="005605A8">
      <w:pPr>
        <w:pStyle w:val="QuestionNoNumber"/>
      </w:pPr>
      <w:r>
        <w:t>8.</w:t>
      </w:r>
      <w:r>
        <w:tab/>
      </w:r>
      <w:r w:rsidR="0079733C" w:rsidRPr="002B4FE9">
        <w:t xml:space="preserve">Which element of </w:t>
      </w:r>
      <w:r w:rsidR="0079733C" w:rsidRPr="002B4FE9">
        <w:rPr>
          <w:i/>
        </w:rPr>
        <w:t>Healthy People 2020</w:t>
      </w:r>
      <w:r w:rsidR="0079733C" w:rsidRPr="002B4FE9">
        <w:t xml:space="preserve"> do you find </w:t>
      </w:r>
      <w:r w:rsidR="0079733C" w:rsidRPr="002B4FE9">
        <w:rPr>
          <w:u w:val="single"/>
        </w:rPr>
        <w:t>most</w:t>
      </w:r>
      <w:r w:rsidR="0079733C" w:rsidRPr="002B4FE9">
        <w:t xml:space="preserve"> useful? </w:t>
      </w:r>
    </w:p>
    <w:p w14:paraId="412E1D9D" w14:textId="015DABAA" w:rsidR="0079733C" w:rsidRPr="002B4FE9" w:rsidRDefault="005605A8" w:rsidP="005605A8">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2280DF16" wp14:editId="44FB241C">
                <wp:extent cx="137160" cy="137160"/>
                <wp:effectExtent l="9525" t="9525" r="5715" b="5715"/>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790AA7B" id="Rectangle 39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vBHqoIAIAAD8EAAAOAAAAAAAAAAAAAAAAAC4CAABkcnMvZTJvRG9jLnhtbFBLAQItABQA&#10;BgAIAAAAIQAoO9TX1wAAAAMBAAAPAAAAAAAAAAAAAAAAAHoEAABkcnMvZG93bnJldi54bWxQSwUG&#10;AAAAAAQABADzAAAAfgUAAAAA&#10;" strokeweight=".5pt">
                <w10:anchorlock/>
              </v:rect>
            </w:pict>
          </mc:Fallback>
        </mc:AlternateContent>
      </w:r>
      <w:r w:rsidRPr="00E80764">
        <w:rPr>
          <w:rFonts w:eastAsia="Calibri"/>
        </w:rPr>
        <w:tab/>
      </w:r>
      <w:r>
        <w:t xml:space="preserve">a. </w:t>
      </w:r>
      <w:r w:rsidR="0079733C" w:rsidRPr="002B4FE9">
        <w:t xml:space="preserve">Overarching goals </w:t>
      </w:r>
    </w:p>
    <w:p w14:paraId="2132F378" w14:textId="6FD9FD93" w:rsidR="0079733C" w:rsidRPr="002B4FE9" w:rsidRDefault="005605A8" w:rsidP="005605A8">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68C3CE00" wp14:editId="3AC2B323">
                <wp:extent cx="137160" cy="137160"/>
                <wp:effectExtent l="9525" t="9525" r="5715" b="5715"/>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92361D5" id="Rectangle 39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wj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1YjCM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 xml:space="preserve">b. </w:t>
      </w:r>
      <w:r w:rsidR="0079733C" w:rsidRPr="002B4FE9">
        <w:t>Topic areas</w:t>
      </w:r>
    </w:p>
    <w:p w14:paraId="3AB2F77E" w14:textId="2AF9E192" w:rsidR="0079733C" w:rsidRPr="002B4FE9" w:rsidRDefault="005605A8" w:rsidP="005605A8">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0D058AE0" wp14:editId="28AD6BB9">
                <wp:extent cx="137160" cy="137160"/>
                <wp:effectExtent l="9525" t="9525" r="5715" b="5715"/>
                <wp:docPr id="399"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42E0108" id="Rectangle 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BmNIAIAAD8EAAAOAAAAZHJzL2Uyb0RvYy54bWysU1Fv0zAQfkfiP1h+p2nar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0VBmNIAIAAD8EAAAOAAAAAAAAAAAAAAAAAC4CAABkcnMvZTJvRG9jLnhtbFBLAQItABQA&#10;BgAIAAAAIQAoO9TX1wAAAAMBAAAPAAAAAAAAAAAAAAAAAHoEAABkcnMvZG93bnJldi54bWxQSwUG&#10;AAAAAAQABADzAAAAfgUAAAAA&#10;" strokeweight=".5pt">
                <w10:anchorlock/>
              </v:rect>
            </w:pict>
          </mc:Fallback>
        </mc:AlternateContent>
      </w:r>
      <w:r w:rsidRPr="00E80764">
        <w:rPr>
          <w:rFonts w:eastAsia="Calibri"/>
        </w:rPr>
        <w:tab/>
      </w:r>
      <w:r>
        <w:t xml:space="preserve">c. </w:t>
      </w:r>
      <w:r w:rsidR="0079733C" w:rsidRPr="002B4FE9">
        <w:t>Specific health objectives</w:t>
      </w:r>
    </w:p>
    <w:p w14:paraId="7ECD7FC0" w14:textId="32D1514A" w:rsidR="0079733C" w:rsidRPr="002B4FE9" w:rsidRDefault="005605A8" w:rsidP="005605A8">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497022EE" wp14:editId="6DF8EB09">
                <wp:extent cx="137160" cy="137160"/>
                <wp:effectExtent l="9525" t="9525" r="5715" b="5715"/>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7ACF525" id="Rectangle 40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6nHg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aUSupx4CAAA/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t xml:space="preserve">d. </w:t>
      </w:r>
      <w:r w:rsidR="0079733C" w:rsidRPr="002B4FE9">
        <w:t xml:space="preserve">Leading Health Indicators </w:t>
      </w:r>
    </w:p>
    <w:p w14:paraId="43624366" w14:textId="77777777" w:rsidR="005605A8" w:rsidRPr="005605A8" w:rsidRDefault="005605A8" w:rsidP="005605A8">
      <w:bookmarkStart w:id="128" w:name="_Toc406681205"/>
      <w:bookmarkStart w:id="129" w:name="_Toc410220485"/>
    </w:p>
    <w:p w14:paraId="2CAAE6EE" w14:textId="77777777" w:rsidR="0079733C" w:rsidRPr="002B4FE9" w:rsidRDefault="0079733C" w:rsidP="005605A8">
      <w:pPr>
        <w:pStyle w:val="Heading2"/>
      </w:pPr>
      <w:r w:rsidRPr="002B4FE9">
        <w:t>Leading Health Indicators</w:t>
      </w:r>
      <w:bookmarkEnd w:id="128"/>
      <w:bookmarkEnd w:id="129"/>
    </w:p>
    <w:p w14:paraId="336A0DCE" w14:textId="77777777" w:rsidR="0079733C" w:rsidRPr="005605A8" w:rsidRDefault="0079733C" w:rsidP="005605A8">
      <w:pPr>
        <w:rPr>
          <w:b/>
        </w:rPr>
      </w:pPr>
      <w:r w:rsidRPr="005605A8">
        <w:rPr>
          <w:b/>
        </w:rPr>
        <w:t xml:space="preserve">A smaller set of </w:t>
      </w:r>
      <w:r w:rsidRPr="005605A8">
        <w:rPr>
          <w:b/>
          <w:i/>
        </w:rPr>
        <w:t>Healthy People 2020</w:t>
      </w:r>
      <w:r w:rsidRPr="005605A8">
        <w:rPr>
          <w:b/>
        </w:rPr>
        <w:t xml:space="preserve"> objectives, called Leading Health Indicators, has been selected to communicate high-priority health issues and actions that can be taken to address them.</w:t>
      </w:r>
    </w:p>
    <w:p w14:paraId="06A06D68" w14:textId="0E92634A" w:rsidR="0079733C" w:rsidRPr="002B4FE9" w:rsidRDefault="005605A8" w:rsidP="005605A8">
      <w:pPr>
        <w:pStyle w:val="QuestionNoNumber"/>
      </w:pPr>
      <w:r>
        <w:t>9.</w:t>
      </w:r>
      <w:r>
        <w:tab/>
      </w:r>
      <w:r w:rsidR="0079733C" w:rsidRPr="002B4FE9">
        <w:t xml:space="preserve">Are you aware of the Leading Health Indicators? </w:t>
      </w:r>
    </w:p>
    <w:p w14:paraId="5391F2E4" w14:textId="6BBBAD4F" w:rsidR="0079733C" w:rsidRPr="002B4FE9" w:rsidRDefault="006F0C57" w:rsidP="006F0C57">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19F49082" wp14:editId="565898C7">
                <wp:extent cx="137160" cy="137160"/>
                <wp:effectExtent l="9525" t="9525" r="5715" b="5715"/>
                <wp:docPr id="401"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FD70714" id="Rectangle 40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sJHw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BIOwk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Yes</w:t>
      </w:r>
    </w:p>
    <w:p w14:paraId="61B7C06B" w14:textId="6067E5D2" w:rsidR="0079733C" w:rsidRPr="005605A8" w:rsidRDefault="006F0C57" w:rsidP="006F0C57">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6ADEDE27" wp14:editId="02FD5BAF">
                <wp:extent cx="137160" cy="137160"/>
                <wp:effectExtent l="9525" t="9525" r="5715" b="5715"/>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88995E6" id="Rectangle 40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h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J9y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pb9SE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No (Skip to Question 12) </w:t>
      </w:r>
    </w:p>
    <w:p w14:paraId="615DC3E7" w14:textId="12B4C8E4" w:rsidR="0079733C" w:rsidRPr="002B4FE9" w:rsidRDefault="005605A8" w:rsidP="005605A8">
      <w:pPr>
        <w:pStyle w:val="QuestionNoNumber"/>
        <w:rPr>
          <w:u w:val="single"/>
        </w:rPr>
      </w:pPr>
      <w:r>
        <w:t xml:space="preserve">10. </w:t>
      </w:r>
      <w:r>
        <w:tab/>
      </w:r>
      <w:r w:rsidR="0079733C" w:rsidRPr="002B4FE9">
        <w:t xml:space="preserve">Does you use the Leading Health Indicators as part of your work? </w:t>
      </w:r>
    </w:p>
    <w:p w14:paraId="6531587F" w14:textId="55801AC7" w:rsidR="0079733C" w:rsidRPr="002B4FE9" w:rsidRDefault="006F0C57" w:rsidP="006F0C57">
      <w:pPr>
        <w:pStyle w:val="Answer1"/>
        <w:rPr>
          <w:b/>
          <w:u w:val="single"/>
        </w:rPr>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2E901897" wp14:editId="690C1997">
                <wp:extent cx="137160" cy="137160"/>
                <wp:effectExtent l="9525" t="9525" r="5715" b="5715"/>
                <wp:docPr id="403"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E883E7E" id="Rectangle 40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CP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T7jzEBP&#10;RfpCsoFptWTxkiQanC8p8sHdY0zSuzsrvntm7LqjOHmDaIdOQk3EihifvXgQDU9P2Xb4aGvCh12w&#10;Sa1Dg30EJB3YIRXl8VQUeQhM0GUxuywWVDpBruM5/gDl82OHPryXtmfxUHEk8gkc9nc+jKHPIYm8&#10;1areKK2Tge12rZHtgfpjk1biTzmeh2nDhoovZhd5Qn7h8+cQeVp/g+hVoEbXqq/41SkIyqjaO1MT&#10;TSgDKD2eKTttjjJG5cYKbG39SCqiHbuYpo4OncWfnA3UwRX3P3aAkjP9wVAl3hbzeWz5ZMwvLq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NXYI8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Yes </w:t>
      </w:r>
    </w:p>
    <w:p w14:paraId="311CE956" w14:textId="041769F0" w:rsidR="0079733C" w:rsidRPr="002B4FE9" w:rsidRDefault="006F0C57" w:rsidP="006F0C57">
      <w:pPr>
        <w:pStyle w:val="Answer1"/>
        <w:rPr>
          <w:b/>
          <w:u w:val="single"/>
        </w:rPr>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507F3342" wp14:editId="3ADE5527">
                <wp:extent cx="137160" cy="137160"/>
                <wp:effectExtent l="9525" t="9525" r="5715" b="5715"/>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08659A0" id="Rectangle 4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lw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J9x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58aXA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No </w:t>
      </w:r>
    </w:p>
    <w:p w14:paraId="04520FC1" w14:textId="0A752441" w:rsidR="0079733C" w:rsidRPr="005605A8" w:rsidRDefault="006F0C57" w:rsidP="006F0C57">
      <w:pPr>
        <w:pStyle w:val="Answer1"/>
        <w:rPr>
          <w:b/>
          <w:u w:val="single"/>
        </w:rPr>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7C0C0E22" wp14:editId="758727F5">
                <wp:extent cx="137160" cy="137160"/>
                <wp:effectExtent l="9525" t="9525" r="5715" b="5715"/>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2379785" id="Rectangle 40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ze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LJ9z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dw/N4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Don’t know </w:t>
      </w:r>
    </w:p>
    <w:p w14:paraId="4FA25071" w14:textId="4B2846D0" w:rsidR="0079733C" w:rsidRPr="006F0C57" w:rsidRDefault="005605A8" w:rsidP="006F0C57">
      <w:pPr>
        <w:pStyle w:val="QuestionNoNumber"/>
      </w:pPr>
      <w:r>
        <w:t xml:space="preserve">11. </w:t>
      </w:r>
      <w:r>
        <w:tab/>
      </w:r>
      <w:r w:rsidR="0079733C" w:rsidRPr="002B4FE9">
        <w:t xml:space="preserve">Indicate the extent to which you agree or disagree with the following statements. </w:t>
      </w:r>
    </w:p>
    <w:tbl>
      <w:tblPr>
        <w:tblStyle w:val="TableGrid2"/>
        <w:tblW w:w="10525" w:type="dxa"/>
        <w:tblLayout w:type="fixed"/>
        <w:tblLook w:val="04A0" w:firstRow="1" w:lastRow="0" w:firstColumn="1" w:lastColumn="0" w:noHBand="0" w:noVBand="1"/>
      </w:tblPr>
      <w:tblGrid>
        <w:gridCol w:w="5845"/>
        <w:gridCol w:w="936"/>
        <w:gridCol w:w="936"/>
        <w:gridCol w:w="1008"/>
        <w:gridCol w:w="864"/>
        <w:gridCol w:w="936"/>
      </w:tblGrid>
      <w:tr w:rsidR="0079733C" w:rsidRPr="002B4FE9" w14:paraId="6A085A9D" w14:textId="77777777" w:rsidTr="006F0C57">
        <w:tc>
          <w:tcPr>
            <w:tcW w:w="5845" w:type="dxa"/>
            <w:shd w:val="clear" w:color="auto" w:fill="B2B2B2"/>
            <w:vAlign w:val="bottom"/>
          </w:tcPr>
          <w:p w14:paraId="20F4ED46" w14:textId="77777777" w:rsidR="0079733C" w:rsidRPr="002B4FE9" w:rsidRDefault="0079733C" w:rsidP="006F0C57">
            <w:pPr>
              <w:pStyle w:val="TableSubheading"/>
            </w:pPr>
          </w:p>
        </w:tc>
        <w:tc>
          <w:tcPr>
            <w:tcW w:w="936" w:type="dxa"/>
            <w:shd w:val="clear" w:color="auto" w:fill="B2B2B2"/>
            <w:vAlign w:val="bottom"/>
          </w:tcPr>
          <w:p w14:paraId="6F3F5152" w14:textId="77777777" w:rsidR="0079733C" w:rsidRPr="002B4FE9" w:rsidRDefault="0079733C" w:rsidP="006F0C57">
            <w:pPr>
              <w:pStyle w:val="TableSubheading"/>
            </w:pPr>
            <w:r w:rsidRPr="002B4FE9">
              <w:t>Strongly Disagree</w:t>
            </w:r>
          </w:p>
        </w:tc>
        <w:tc>
          <w:tcPr>
            <w:tcW w:w="936" w:type="dxa"/>
            <w:shd w:val="clear" w:color="auto" w:fill="B2B2B2"/>
            <w:vAlign w:val="bottom"/>
          </w:tcPr>
          <w:p w14:paraId="6B1FAE26" w14:textId="77777777" w:rsidR="0079733C" w:rsidRPr="002B4FE9" w:rsidRDefault="0079733C" w:rsidP="006F0C57">
            <w:pPr>
              <w:pStyle w:val="TableSubheading"/>
            </w:pPr>
            <w:r w:rsidRPr="002B4FE9">
              <w:t>Disagree</w:t>
            </w:r>
          </w:p>
        </w:tc>
        <w:tc>
          <w:tcPr>
            <w:tcW w:w="1008" w:type="dxa"/>
            <w:shd w:val="clear" w:color="auto" w:fill="B2B2B2"/>
            <w:vAlign w:val="bottom"/>
          </w:tcPr>
          <w:p w14:paraId="3968CF48" w14:textId="77777777" w:rsidR="0079733C" w:rsidRPr="002B4FE9" w:rsidRDefault="0079733C" w:rsidP="006F0C57">
            <w:pPr>
              <w:pStyle w:val="TableSubheading"/>
            </w:pPr>
            <w:r w:rsidRPr="002B4FE9">
              <w:t>Neither agree nor disagree</w:t>
            </w:r>
          </w:p>
        </w:tc>
        <w:tc>
          <w:tcPr>
            <w:tcW w:w="864" w:type="dxa"/>
            <w:shd w:val="clear" w:color="auto" w:fill="B2B2B2"/>
            <w:vAlign w:val="bottom"/>
          </w:tcPr>
          <w:p w14:paraId="04E4D128" w14:textId="77777777" w:rsidR="0079733C" w:rsidRPr="002B4FE9" w:rsidRDefault="0079733C" w:rsidP="006F0C57">
            <w:pPr>
              <w:pStyle w:val="TableSubheading"/>
            </w:pPr>
            <w:r w:rsidRPr="002B4FE9">
              <w:t>Agree</w:t>
            </w:r>
          </w:p>
        </w:tc>
        <w:tc>
          <w:tcPr>
            <w:tcW w:w="936" w:type="dxa"/>
            <w:shd w:val="clear" w:color="auto" w:fill="B2B2B2"/>
            <w:vAlign w:val="bottom"/>
          </w:tcPr>
          <w:p w14:paraId="59389065" w14:textId="77777777" w:rsidR="0079733C" w:rsidRPr="002B4FE9" w:rsidRDefault="0079733C" w:rsidP="006F0C57">
            <w:pPr>
              <w:pStyle w:val="TableSubheading"/>
            </w:pPr>
            <w:r w:rsidRPr="002B4FE9">
              <w:t>Strongly Agree</w:t>
            </w:r>
          </w:p>
        </w:tc>
      </w:tr>
      <w:tr w:rsidR="00F74653" w:rsidRPr="002B4FE9" w14:paraId="47C529D9" w14:textId="77777777" w:rsidTr="00F74653">
        <w:tc>
          <w:tcPr>
            <w:tcW w:w="5845" w:type="dxa"/>
            <w:tcMar>
              <w:top w:w="72" w:type="dxa"/>
              <w:left w:w="115" w:type="dxa"/>
              <w:bottom w:w="72" w:type="dxa"/>
              <w:right w:w="115" w:type="dxa"/>
            </w:tcMar>
          </w:tcPr>
          <w:p w14:paraId="5D8936C3" w14:textId="77777777" w:rsidR="00F74653" w:rsidRPr="002B4FE9" w:rsidRDefault="00F74653" w:rsidP="00F74653">
            <w:pPr>
              <w:pStyle w:val="TableTextLeft"/>
            </w:pPr>
            <w:r w:rsidRPr="002B4FE9">
              <w:t xml:space="preserve">The Leading Health Indicators are a valuable element of </w:t>
            </w:r>
            <w:r w:rsidRPr="002B4FE9">
              <w:rPr>
                <w:i/>
              </w:rPr>
              <w:t>Healthy People 2020</w:t>
            </w:r>
            <w:r w:rsidRPr="002B4FE9">
              <w:t>.</w:t>
            </w:r>
          </w:p>
        </w:tc>
        <w:tc>
          <w:tcPr>
            <w:tcW w:w="936" w:type="dxa"/>
            <w:tcMar>
              <w:top w:w="72" w:type="dxa"/>
              <w:left w:w="115" w:type="dxa"/>
              <w:bottom w:w="72" w:type="dxa"/>
              <w:right w:w="115" w:type="dxa"/>
            </w:tcMar>
            <w:vAlign w:val="center"/>
          </w:tcPr>
          <w:p w14:paraId="7406CF19" w14:textId="5C8E1F17" w:rsidR="00F74653" w:rsidRPr="002B4FE9" w:rsidRDefault="00F74653" w:rsidP="00F74653">
            <w:pPr>
              <w:jc w:val="center"/>
              <w:rPr>
                <w:rFonts w:ascii="Garamond" w:hAnsi="Garamond"/>
              </w:rP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534BA0BA" wp14:editId="1761E494">
                      <wp:extent cx="137160" cy="137160"/>
                      <wp:effectExtent l="9525" t="9525" r="5715" b="5715"/>
                      <wp:docPr id="4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B4AB83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SRiUrIAIAAD4EAAAOAAAAAAAAAAAAAAAAAC4CAABkcnMvZTJvRG9jLnhtbFBLAQItABQA&#10;BgAIAAAAIQAoO9TX1wAAAAMBAAAPAAAAAAAAAAAAAAAAAHoEAABkcnMvZG93bnJldi54bWxQSwUG&#10;AAAAAAQABADzAAAAfgUAAAAA&#10;" strokeweight=".5pt">
                      <w10:anchorlock/>
                    </v:rect>
                  </w:pict>
                </mc:Fallback>
              </mc:AlternateContent>
            </w:r>
          </w:p>
        </w:tc>
        <w:tc>
          <w:tcPr>
            <w:tcW w:w="936" w:type="dxa"/>
            <w:tcMar>
              <w:top w:w="72" w:type="dxa"/>
              <w:left w:w="115" w:type="dxa"/>
              <w:bottom w:w="72" w:type="dxa"/>
              <w:right w:w="115" w:type="dxa"/>
            </w:tcMar>
            <w:vAlign w:val="center"/>
          </w:tcPr>
          <w:p w14:paraId="4443E060" w14:textId="218AAF8D" w:rsidR="00F74653" w:rsidRPr="002B4FE9" w:rsidRDefault="00F74653" w:rsidP="00F74653">
            <w:pPr>
              <w:jc w:val="center"/>
              <w:rPr>
                <w:rFonts w:ascii="Garamond" w:hAnsi="Garamond"/>
              </w:rPr>
            </w:pPr>
            <w:r>
              <w:rPr>
                <w:rFonts w:eastAsia="Calibri"/>
                <w:position w:val="6"/>
                <w:sz w:val="12"/>
              </w:rPr>
              <w:t xml:space="preserve">2 </w:t>
            </w:r>
            <w:r w:rsidRPr="00E80764">
              <w:rPr>
                <w:rFonts w:eastAsia="Calibri"/>
                <w:noProof/>
              </w:rPr>
              <mc:AlternateContent>
                <mc:Choice Requires="wps">
                  <w:drawing>
                    <wp:inline distT="0" distB="0" distL="0" distR="0" wp14:anchorId="607D6706" wp14:editId="45E630DD">
                      <wp:extent cx="137160" cy="137160"/>
                      <wp:effectExtent l="9525" t="9525" r="5715" b="5715"/>
                      <wp:docPr id="4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2420DA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wLIA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HmRwLIAIAAD4EAAAOAAAAAAAAAAAAAAAAAC4CAABkcnMvZTJvRG9jLnhtbFBLAQItABQA&#10;BgAIAAAAIQAoO9TX1wAAAAMBAAAPAAAAAAAAAAAAAAAAAHoEAABkcnMvZG93bnJldi54bWxQSwUG&#10;AAAAAAQABADzAAAAfgUAAAAA&#10;" strokeweight=".5pt">
                      <w10:anchorlock/>
                    </v:rect>
                  </w:pict>
                </mc:Fallback>
              </mc:AlternateContent>
            </w:r>
          </w:p>
        </w:tc>
        <w:tc>
          <w:tcPr>
            <w:tcW w:w="1008" w:type="dxa"/>
            <w:tcMar>
              <w:top w:w="72" w:type="dxa"/>
              <w:left w:w="115" w:type="dxa"/>
              <w:bottom w:w="72" w:type="dxa"/>
              <w:right w:w="115" w:type="dxa"/>
            </w:tcMar>
            <w:vAlign w:val="center"/>
          </w:tcPr>
          <w:p w14:paraId="7B03AB19" w14:textId="2AED6667" w:rsidR="00F74653" w:rsidRPr="002B4FE9" w:rsidRDefault="00F74653" w:rsidP="00F74653">
            <w:pPr>
              <w:jc w:val="center"/>
              <w:rPr>
                <w:rFonts w:ascii="Garamond" w:hAnsi="Garamond"/>
              </w:rPr>
            </w:pPr>
            <w:r>
              <w:rPr>
                <w:rFonts w:eastAsia="Calibri"/>
                <w:position w:val="6"/>
                <w:sz w:val="12"/>
              </w:rPr>
              <w:t xml:space="preserve">3 </w:t>
            </w:r>
            <w:r w:rsidRPr="00E80764">
              <w:rPr>
                <w:rFonts w:eastAsia="Calibri"/>
                <w:noProof/>
              </w:rPr>
              <mc:AlternateContent>
                <mc:Choice Requires="wps">
                  <w:drawing>
                    <wp:inline distT="0" distB="0" distL="0" distR="0" wp14:anchorId="707E4845" wp14:editId="37A76A84">
                      <wp:extent cx="137160" cy="137160"/>
                      <wp:effectExtent l="9525" t="9525" r="5715" b="5715"/>
                      <wp:docPr id="4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298AD3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0LPQUIAIAAD4EAAAOAAAAAAAAAAAAAAAAAC4CAABkcnMvZTJvRG9jLnhtbFBLAQItABQA&#10;BgAIAAAAIQAoO9TX1wAAAAMBAAAPAAAAAAAAAAAAAAAAAHoEAABkcnMvZG93bnJldi54bWxQSwUG&#10;AAAAAAQABADzAAAAfgUAAAAA&#10;" strokeweight=".5pt">
                      <w10:anchorlock/>
                    </v:rect>
                  </w:pict>
                </mc:Fallback>
              </mc:AlternateContent>
            </w:r>
          </w:p>
        </w:tc>
        <w:tc>
          <w:tcPr>
            <w:tcW w:w="864" w:type="dxa"/>
            <w:tcMar>
              <w:top w:w="72" w:type="dxa"/>
              <w:left w:w="115" w:type="dxa"/>
              <w:bottom w:w="72" w:type="dxa"/>
              <w:right w:w="115" w:type="dxa"/>
            </w:tcMar>
            <w:vAlign w:val="center"/>
          </w:tcPr>
          <w:p w14:paraId="56C7D152" w14:textId="4FD07C9A" w:rsidR="00F74653" w:rsidRPr="002B4FE9" w:rsidRDefault="00F74653" w:rsidP="00F74653">
            <w:pPr>
              <w:jc w:val="center"/>
              <w:rPr>
                <w:rFonts w:ascii="Garamond" w:hAnsi="Garamond"/>
              </w:rPr>
            </w:pPr>
            <w:r>
              <w:rPr>
                <w:rFonts w:eastAsia="Calibri"/>
                <w:position w:val="6"/>
                <w:sz w:val="12"/>
              </w:rPr>
              <w:t xml:space="preserve">4 </w:t>
            </w:r>
            <w:r w:rsidRPr="00E80764">
              <w:rPr>
                <w:rFonts w:eastAsia="Calibri"/>
                <w:noProof/>
              </w:rPr>
              <mc:AlternateContent>
                <mc:Choice Requires="wps">
                  <w:drawing>
                    <wp:inline distT="0" distB="0" distL="0" distR="0" wp14:anchorId="2164BD8A" wp14:editId="30C82103">
                      <wp:extent cx="137160" cy="137160"/>
                      <wp:effectExtent l="9525" t="9525" r="5715" b="5715"/>
                      <wp:docPr id="44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D2C7B9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q0Hw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DWOKrQfAgAAPgQAAA4AAAAAAAAAAAAAAAAALgIAAGRycy9lMm9Eb2MueG1sUEsBAi0AFAAG&#10;AAgAAAAhACg71NfXAAAAAwEAAA8AAAAAAAAAAAAAAAAAeQQAAGRycy9kb3ducmV2LnhtbFBLBQYA&#10;AAAABAAEAPMAAAB9BQAAAAA=&#10;" strokeweight=".5pt">
                      <w10:anchorlock/>
                    </v:rect>
                  </w:pict>
                </mc:Fallback>
              </mc:AlternateContent>
            </w:r>
          </w:p>
        </w:tc>
        <w:tc>
          <w:tcPr>
            <w:tcW w:w="936" w:type="dxa"/>
            <w:tcMar>
              <w:top w:w="72" w:type="dxa"/>
              <w:left w:w="115" w:type="dxa"/>
              <w:bottom w:w="72" w:type="dxa"/>
              <w:right w:w="115" w:type="dxa"/>
            </w:tcMar>
            <w:vAlign w:val="center"/>
          </w:tcPr>
          <w:p w14:paraId="4AB61EB7" w14:textId="677DDBDC" w:rsidR="00F74653" w:rsidRPr="002B4FE9" w:rsidRDefault="00F74653" w:rsidP="00F74653">
            <w:pPr>
              <w:jc w:val="center"/>
              <w:rPr>
                <w:rFonts w:ascii="Garamond" w:hAnsi="Garamond"/>
              </w:rPr>
            </w:pPr>
            <w:r>
              <w:rPr>
                <w:rFonts w:eastAsia="Calibri"/>
                <w:position w:val="6"/>
                <w:sz w:val="12"/>
              </w:rPr>
              <w:t xml:space="preserve">5 </w:t>
            </w:r>
            <w:r w:rsidRPr="00E80764">
              <w:rPr>
                <w:rFonts w:eastAsia="Calibri"/>
                <w:noProof/>
              </w:rPr>
              <mc:AlternateContent>
                <mc:Choice Requires="wps">
                  <w:drawing>
                    <wp:inline distT="0" distB="0" distL="0" distR="0" wp14:anchorId="155BBAAB" wp14:editId="7B14FD45">
                      <wp:extent cx="137160" cy="137160"/>
                      <wp:effectExtent l="9525" t="9525" r="5715" b="5715"/>
                      <wp:docPr id="44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046CB2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8KrIA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GO8KrIAIAAD4EAAAOAAAAAAAAAAAAAAAAAC4CAABkcnMvZTJvRG9jLnhtbFBLAQItABQA&#10;BgAIAAAAIQAoO9TX1wAAAAMBAAAPAAAAAAAAAAAAAAAAAHoEAABkcnMvZG93bnJldi54bWxQSwUG&#10;AAAAAAQABADzAAAAfgUAAAAA&#10;" strokeweight=".5pt">
                      <w10:anchorlock/>
                    </v:rect>
                  </w:pict>
                </mc:Fallback>
              </mc:AlternateContent>
            </w:r>
          </w:p>
        </w:tc>
      </w:tr>
      <w:tr w:rsidR="00F74653" w:rsidRPr="002B4FE9" w14:paraId="33C4D3AC" w14:textId="77777777" w:rsidTr="00F74653">
        <w:tc>
          <w:tcPr>
            <w:tcW w:w="5845" w:type="dxa"/>
            <w:tcMar>
              <w:top w:w="72" w:type="dxa"/>
              <w:left w:w="115" w:type="dxa"/>
              <w:bottom w:w="72" w:type="dxa"/>
              <w:right w:w="115" w:type="dxa"/>
            </w:tcMar>
          </w:tcPr>
          <w:p w14:paraId="71E33BBA" w14:textId="77777777" w:rsidR="00F74653" w:rsidRPr="002B4FE9" w:rsidRDefault="00F74653" w:rsidP="00F74653">
            <w:pPr>
              <w:pStyle w:val="TableTextLeft"/>
            </w:pPr>
            <w:r w:rsidRPr="002B4FE9">
              <w:t xml:space="preserve">The Leading Health Indicators make navigating the </w:t>
            </w:r>
            <w:r w:rsidRPr="002B4FE9">
              <w:rPr>
                <w:i/>
              </w:rPr>
              <w:t>Healthy People 2020</w:t>
            </w:r>
            <w:r w:rsidRPr="002B4FE9">
              <w:t xml:space="preserve"> content more manageable.</w:t>
            </w:r>
          </w:p>
        </w:tc>
        <w:tc>
          <w:tcPr>
            <w:tcW w:w="936" w:type="dxa"/>
            <w:tcMar>
              <w:top w:w="72" w:type="dxa"/>
              <w:left w:w="115" w:type="dxa"/>
              <w:bottom w:w="72" w:type="dxa"/>
              <w:right w:w="115" w:type="dxa"/>
            </w:tcMar>
            <w:vAlign w:val="center"/>
          </w:tcPr>
          <w:p w14:paraId="35773CDE" w14:textId="3ABC9ECE" w:rsidR="00F74653" w:rsidRPr="002B4FE9" w:rsidRDefault="00F74653" w:rsidP="00F74653">
            <w:pPr>
              <w:jc w:val="center"/>
              <w:rPr>
                <w:rFonts w:ascii="Garamond" w:hAnsi="Garamond"/>
              </w:rP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712507E5" wp14:editId="34ACCBD6">
                      <wp:extent cx="137160" cy="137160"/>
                      <wp:effectExtent l="9525" t="9525" r="5715" b="5715"/>
                      <wp:docPr id="4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EA6CE8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A6uoPQcAgAAPgQAAA4AAAAAAAAAAAAAAAAALgIAAGRycy9lMm9Eb2MueG1sUEsBAi0AFAAGAAgA&#10;AAAhACg71NfXAAAAAwEAAA8AAAAAAAAAAAAAAAAAdgQAAGRycy9kb3ducmV2LnhtbFBLBQYAAAAA&#10;BAAEAPMAAAB6BQAAAAA=&#10;" strokeweight=".5pt">
                      <w10:anchorlock/>
                    </v:rect>
                  </w:pict>
                </mc:Fallback>
              </mc:AlternateContent>
            </w:r>
          </w:p>
        </w:tc>
        <w:tc>
          <w:tcPr>
            <w:tcW w:w="936" w:type="dxa"/>
            <w:tcMar>
              <w:top w:w="72" w:type="dxa"/>
              <w:left w:w="115" w:type="dxa"/>
              <w:bottom w:w="72" w:type="dxa"/>
              <w:right w:w="115" w:type="dxa"/>
            </w:tcMar>
            <w:vAlign w:val="center"/>
          </w:tcPr>
          <w:p w14:paraId="3A66D283" w14:textId="64149D18" w:rsidR="00F74653" w:rsidRPr="002B4FE9" w:rsidRDefault="00F74653" w:rsidP="00F74653">
            <w:pPr>
              <w:jc w:val="center"/>
              <w:rPr>
                <w:rFonts w:ascii="Garamond" w:hAnsi="Garamond"/>
              </w:rPr>
            </w:pPr>
            <w:r>
              <w:rPr>
                <w:rFonts w:eastAsia="Calibri"/>
                <w:position w:val="6"/>
                <w:sz w:val="12"/>
              </w:rPr>
              <w:t xml:space="preserve">2 </w:t>
            </w:r>
            <w:r w:rsidRPr="00E80764">
              <w:rPr>
                <w:rFonts w:eastAsia="Calibri"/>
                <w:noProof/>
              </w:rPr>
              <mc:AlternateContent>
                <mc:Choice Requires="wps">
                  <w:drawing>
                    <wp:inline distT="0" distB="0" distL="0" distR="0" wp14:anchorId="05DB7F15" wp14:editId="50A7088B">
                      <wp:extent cx="137160" cy="137160"/>
                      <wp:effectExtent l="9525" t="9525" r="5715" b="5715"/>
                      <wp:docPr id="45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98D6CC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0jr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4K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9G0jrIAIAAD4EAAAOAAAAAAAAAAAAAAAAAC4CAABkcnMvZTJvRG9jLnhtbFBLAQItABQA&#10;BgAIAAAAIQAoO9TX1wAAAAMBAAAPAAAAAAAAAAAAAAAAAHoEAABkcnMvZG93bnJldi54bWxQSwUG&#10;AAAAAAQABADzAAAAfgUAAAAA&#10;" strokeweight=".5pt">
                      <w10:anchorlock/>
                    </v:rect>
                  </w:pict>
                </mc:Fallback>
              </mc:AlternateContent>
            </w:r>
          </w:p>
        </w:tc>
        <w:tc>
          <w:tcPr>
            <w:tcW w:w="1008" w:type="dxa"/>
            <w:tcMar>
              <w:top w:w="72" w:type="dxa"/>
              <w:left w:w="115" w:type="dxa"/>
              <w:bottom w:w="72" w:type="dxa"/>
              <w:right w:w="115" w:type="dxa"/>
            </w:tcMar>
            <w:vAlign w:val="center"/>
          </w:tcPr>
          <w:p w14:paraId="15A6B878" w14:textId="32FF9403" w:rsidR="00F74653" w:rsidRPr="002B4FE9" w:rsidRDefault="00F74653" w:rsidP="00F74653">
            <w:pPr>
              <w:jc w:val="center"/>
              <w:rPr>
                <w:rFonts w:ascii="Garamond" w:hAnsi="Garamond"/>
              </w:rPr>
            </w:pPr>
            <w:r>
              <w:rPr>
                <w:rFonts w:eastAsia="Calibri"/>
                <w:position w:val="6"/>
                <w:sz w:val="12"/>
              </w:rPr>
              <w:t xml:space="preserve">3 </w:t>
            </w:r>
            <w:r w:rsidRPr="00E80764">
              <w:rPr>
                <w:rFonts w:eastAsia="Calibri"/>
                <w:noProof/>
              </w:rPr>
              <mc:AlternateContent>
                <mc:Choice Requires="wps">
                  <w:drawing>
                    <wp:inline distT="0" distB="0" distL="0" distR="0" wp14:anchorId="11DE16ED" wp14:editId="102241CA">
                      <wp:extent cx="137160" cy="137160"/>
                      <wp:effectExtent l="9525" t="9525" r="5715" b="5715"/>
                      <wp:docPr id="45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67AF2F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HL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7G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oxHHLIAIAAD4EAAAOAAAAAAAAAAAAAAAAAC4CAABkcnMvZTJvRG9jLnhtbFBLAQItABQA&#10;BgAIAAAAIQAoO9TX1wAAAAMBAAAPAAAAAAAAAAAAAAAAAHoEAABkcnMvZG93bnJldi54bWxQSwUG&#10;AAAAAAQABADzAAAAfgUAAAAA&#10;" strokeweight=".5pt">
                      <w10:anchorlock/>
                    </v:rect>
                  </w:pict>
                </mc:Fallback>
              </mc:AlternateContent>
            </w:r>
          </w:p>
        </w:tc>
        <w:tc>
          <w:tcPr>
            <w:tcW w:w="864" w:type="dxa"/>
            <w:tcMar>
              <w:top w:w="72" w:type="dxa"/>
              <w:left w:w="115" w:type="dxa"/>
              <w:bottom w:w="72" w:type="dxa"/>
              <w:right w:w="115" w:type="dxa"/>
            </w:tcMar>
            <w:vAlign w:val="center"/>
          </w:tcPr>
          <w:p w14:paraId="37FF9502" w14:textId="0D42A4FF" w:rsidR="00F74653" w:rsidRPr="002B4FE9" w:rsidRDefault="00F74653" w:rsidP="00F74653">
            <w:pPr>
              <w:jc w:val="center"/>
              <w:rPr>
                <w:rFonts w:ascii="Garamond" w:hAnsi="Garamond"/>
              </w:rPr>
            </w:pPr>
            <w:r>
              <w:rPr>
                <w:rFonts w:eastAsia="Calibri"/>
                <w:position w:val="6"/>
                <w:sz w:val="12"/>
              </w:rPr>
              <w:t xml:space="preserve">4 </w:t>
            </w:r>
            <w:r w:rsidRPr="00E80764">
              <w:rPr>
                <w:rFonts w:eastAsia="Calibri"/>
                <w:noProof/>
              </w:rPr>
              <mc:AlternateContent>
                <mc:Choice Requires="wps">
                  <w:drawing>
                    <wp:inline distT="0" distB="0" distL="0" distR="0" wp14:anchorId="50C09078" wp14:editId="06733087">
                      <wp:extent cx="137160" cy="137160"/>
                      <wp:effectExtent l="9525" t="9525" r="5715" b="5715"/>
                      <wp:docPr id="45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40873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nU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4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bcZnUIAIAAD4EAAAOAAAAAAAAAAAAAAAAAC4CAABkcnMvZTJvRG9jLnhtbFBLAQItABQA&#10;BgAIAAAAIQAoO9TX1wAAAAMBAAAPAAAAAAAAAAAAAAAAAHoEAABkcnMvZG93bnJldi54bWxQSwUG&#10;AAAAAAQABADzAAAAfgUAAAAA&#10;" strokeweight=".5pt">
                      <w10:anchorlock/>
                    </v:rect>
                  </w:pict>
                </mc:Fallback>
              </mc:AlternateContent>
            </w:r>
          </w:p>
        </w:tc>
        <w:tc>
          <w:tcPr>
            <w:tcW w:w="936" w:type="dxa"/>
            <w:tcMar>
              <w:top w:w="72" w:type="dxa"/>
              <w:left w:w="115" w:type="dxa"/>
              <w:bottom w:w="72" w:type="dxa"/>
              <w:right w:w="115" w:type="dxa"/>
            </w:tcMar>
            <w:vAlign w:val="center"/>
          </w:tcPr>
          <w:p w14:paraId="63043728" w14:textId="0C1951DC" w:rsidR="00F74653" w:rsidRPr="002B4FE9" w:rsidRDefault="00F74653" w:rsidP="00F74653">
            <w:pPr>
              <w:jc w:val="center"/>
              <w:rPr>
                <w:rFonts w:ascii="Garamond" w:hAnsi="Garamond"/>
              </w:rPr>
            </w:pPr>
            <w:r>
              <w:rPr>
                <w:rFonts w:eastAsia="Calibri"/>
                <w:position w:val="6"/>
                <w:sz w:val="12"/>
              </w:rPr>
              <w:t xml:space="preserve">5 </w:t>
            </w:r>
            <w:r w:rsidRPr="00E80764">
              <w:rPr>
                <w:rFonts w:eastAsia="Calibri"/>
                <w:noProof/>
              </w:rPr>
              <mc:AlternateContent>
                <mc:Choice Requires="wps">
                  <w:drawing>
                    <wp:inline distT="0" distB="0" distL="0" distR="0" wp14:anchorId="42661BD8" wp14:editId="62470CC7">
                      <wp:extent cx="137160" cy="137160"/>
                      <wp:effectExtent l="9525" t="9525" r="5715" b="5715"/>
                      <wp:docPr id="45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9E62B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CegKLIAIAAD4EAAAOAAAAAAAAAAAAAAAAAC4CAABkcnMvZTJvRG9jLnhtbFBLAQItABQA&#10;BgAIAAAAIQAoO9TX1wAAAAMBAAAPAAAAAAAAAAAAAAAAAHoEAABkcnMvZG93bnJldi54bWxQSwUG&#10;AAAAAAQABADzAAAAfgUAAAAA&#10;" strokeweight=".5pt">
                      <w10:anchorlock/>
                    </v:rect>
                  </w:pict>
                </mc:Fallback>
              </mc:AlternateContent>
            </w:r>
          </w:p>
        </w:tc>
      </w:tr>
      <w:tr w:rsidR="00F74653" w:rsidRPr="002B4FE9" w14:paraId="690E88E4" w14:textId="77777777" w:rsidTr="00F74653">
        <w:tc>
          <w:tcPr>
            <w:tcW w:w="5845" w:type="dxa"/>
            <w:tcMar>
              <w:top w:w="72" w:type="dxa"/>
              <w:left w:w="115" w:type="dxa"/>
              <w:bottom w:w="72" w:type="dxa"/>
              <w:right w:w="115" w:type="dxa"/>
            </w:tcMar>
          </w:tcPr>
          <w:p w14:paraId="20F934AB" w14:textId="77777777" w:rsidR="00F74653" w:rsidRPr="002B4FE9" w:rsidRDefault="00F74653" w:rsidP="00F74653">
            <w:pPr>
              <w:pStyle w:val="TableTextLeft"/>
            </w:pPr>
            <w:r w:rsidRPr="002B4FE9">
              <w:t>My organization/entity uses the Leading Health Indicators to guide program planning.</w:t>
            </w:r>
          </w:p>
        </w:tc>
        <w:tc>
          <w:tcPr>
            <w:tcW w:w="936" w:type="dxa"/>
            <w:tcMar>
              <w:top w:w="72" w:type="dxa"/>
              <w:left w:w="115" w:type="dxa"/>
              <w:bottom w:w="72" w:type="dxa"/>
              <w:right w:w="115" w:type="dxa"/>
            </w:tcMar>
            <w:vAlign w:val="center"/>
          </w:tcPr>
          <w:p w14:paraId="13664D08" w14:textId="5AC209EE" w:rsidR="00F74653" w:rsidRPr="002B4FE9" w:rsidRDefault="00F74653" w:rsidP="00F74653">
            <w:pPr>
              <w:jc w:val="center"/>
              <w:rPr>
                <w:rFonts w:ascii="Garamond" w:hAnsi="Garamond"/>
              </w:rP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103CEEB" wp14:editId="6A25F6F1">
                      <wp:extent cx="137160" cy="137160"/>
                      <wp:effectExtent l="9525" t="9525" r="5715" b="5715"/>
                      <wp:docPr id="45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197EA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U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5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xz+qUIAIAAD4EAAAOAAAAAAAAAAAAAAAAAC4CAABkcnMvZTJvRG9jLnhtbFBLAQItABQA&#10;BgAIAAAAIQAoO9TX1wAAAAMBAAAPAAAAAAAAAAAAAAAAAHoEAABkcnMvZG93bnJldi54bWxQSwUG&#10;AAAAAAQABADzAAAAfgUAAAAA&#10;" strokeweight=".5pt">
                      <w10:anchorlock/>
                    </v:rect>
                  </w:pict>
                </mc:Fallback>
              </mc:AlternateContent>
            </w:r>
          </w:p>
        </w:tc>
        <w:tc>
          <w:tcPr>
            <w:tcW w:w="936" w:type="dxa"/>
            <w:tcMar>
              <w:top w:w="72" w:type="dxa"/>
              <w:left w:w="115" w:type="dxa"/>
              <w:bottom w:w="72" w:type="dxa"/>
              <w:right w:w="115" w:type="dxa"/>
            </w:tcMar>
            <w:vAlign w:val="center"/>
          </w:tcPr>
          <w:p w14:paraId="56A5D544" w14:textId="4D7F7921" w:rsidR="00F74653" w:rsidRPr="002B4FE9" w:rsidRDefault="00F74653" w:rsidP="00F74653">
            <w:pPr>
              <w:jc w:val="center"/>
              <w:rPr>
                <w:rFonts w:ascii="Garamond" w:hAnsi="Garamond"/>
              </w:rPr>
            </w:pPr>
            <w:r>
              <w:rPr>
                <w:rFonts w:eastAsia="Calibri"/>
                <w:position w:val="6"/>
                <w:sz w:val="12"/>
              </w:rPr>
              <w:t xml:space="preserve">2 </w:t>
            </w:r>
            <w:r w:rsidRPr="00E80764">
              <w:rPr>
                <w:rFonts w:eastAsia="Calibri"/>
                <w:noProof/>
              </w:rPr>
              <mc:AlternateContent>
                <mc:Choice Requires="wps">
                  <w:drawing>
                    <wp:inline distT="0" distB="0" distL="0" distR="0" wp14:anchorId="2E56D150" wp14:editId="53A8BA3C">
                      <wp:extent cx="137160" cy="137160"/>
                      <wp:effectExtent l="9525" t="9525" r="5715" b="5715"/>
                      <wp:docPr id="45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D5AD00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0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7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kENO0IAIAAD4EAAAOAAAAAAAAAAAAAAAAAC4CAABkcnMvZTJvRG9jLnhtbFBLAQItABQA&#10;BgAIAAAAIQAoO9TX1wAAAAMBAAAPAAAAAAAAAAAAAAAAAHoEAABkcnMvZG93bnJldi54bWxQSwUG&#10;AAAAAAQABADzAAAAfgUAAAAA&#10;" strokeweight=".5pt">
                      <w10:anchorlock/>
                    </v:rect>
                  </w:pict>
                </mc:Fallback>
              </mc:AlternateContent>
            </w:r>
          </w:p>
        </w:tc>
        <w:tc>
          <w:tcPr>
            <w:tcW w:w="1008" w:type="dxa"/>
            <w:tcMar>
              <w:top w:w="72" w:type="dxa"/>
              <w:left w:w="115" w:type="dxa"/>
              <w:bottom w:w="72" w:type="dxa"/>
              <w:right w:w="115" w:type="dxa"/>
            </w:tcMar>
            <w:vAlign w:val="center"/>
          </w:tcPr>
          <w:p w14:paraId="32F375BC" w14:textId="0AFD7747" w:rsidR="00F74653" w:rsidRPr="002B4FE9" w:rsidRDefault="00F74653" w:rsidP="00F74653">
            <w:pPr>
              <w:jc w:val="center"/>
              <w:rPr>
                <w:rFonts w:ascii="Garamond" w:hAnsi="Garamond"/>
              </w:rPr>
            </w:pPr>
            <w:r>
              <w:rPr>
                <w:rFonts w:eastAsia="Calibri"/>
                <w:position w:val="6"/>
                <w:sz w:val="12"/>
              </w:rPr>
              <w:t xml:space="preserve">3 </w:t>
            </w:r>
            <w:r w:rsidRPr="00E80764">
              <w:rPr>
                <w:rFonts w:eastAsia="Calibri"/>
                <w:noProof/>
              </w:rPr>
              <mc:AlternateContent>
                <mc:Choice Requires="wps">
                  <w:drawing>
                    <wp:inline distT="0" distB="0" distL="0" distR="0" wp14:anchorId="38D58C5A" wp14:editId="73761CF4">
                      <wp:extent cx="137160" cy="137160"/>
                      <wp:effectExtent l="9525" t="9525" r="5715" b="5715"/>
                      <wp:docPr id="45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219236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urHwIAAD4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elO6sfAgAAPgQAAA4AAAAAAAAAAAAAAAAALgIAAGRycy9lMm9Eb2MueG1sUEsBAi0AFAAG&#10;AAgAAAAhACg71NfXAAAAAwEAAA8AAAAAAAAAAAAAAAAAeQQAAGRycy9kb3ducmV2LnhtbFBLBQYA&#10;AAAABAAEAPMAAAB9BQAAAAA=&#10;" strokeweight=".5pt">
                      <w10:anchorlock/>
                    </v:rect>
                  </w:pict>
                </mc:Fallback>
              </mc:AlternateContent>
            </w:r>
          </w:p>
        </w:tc>
        <w:tc>
          <w:tcPr>
            <w:tcW w:w="864" w:type="dxa"/>
            <w:tcMar>
              <w:top w:w="72" w:type="dxa"/>
              <w:left w:w="115" w:type="dxa"/>
              <w:bottom w:w="72" w:type="dxa"/>
              <w:right w:w="115" w:type="dxa"/>
            </w:tcMar>
            <w:vAlign w:val="center"/>
          </w:tcPr>
          <w:p w14:paraId="40F87394" w14:textId="1541A8B1" w:rsidR="00F74653" w:rsidRPr="002B4FE9" w:rsidRDefault="00F74653" w:rsidP="00F74653">
            <w:pPr>
              <w:jc w:val="center"/>
              <w:rPr>
                <w:rFonts w:ascii="Garamond" w:hAnsi="Garamond"/>
              </w:rPr>
            </w:pPr>
            <w:r>
              <w:rPr>
                <w:rFonts w:eastAsia="Calibri"/>
                <w:position w:val="6"/>
                <w:sz w:val="12"/>
              </w:rPr>
              <w:t xml:space="preserve">4 </w:t>
            </w:r>
            <w:r w:rsidRPr="00E80764">
              <w:rPr>
                <w:rFonts w:eastAsia="Calibri"/>
                <w:noProof/>
              </w:rPr>
              <mc:AlternateContent>
                <mc:Choice Requires="wps">
                  <w:drawing>
                    <wp:inline distT="0" distB="0" distL="0" distR="0" wp14:anchorId="12F13F15" wp14:editId="4C0DC59F">
                      <wp:extent cx="137160" cy="137160"/>
                      <wp:effectExtent l="9525" t="9525" r="5715" b="5715"/>
                      <wp:docPr id="4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88B48C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LHwIAAD4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YH5QsfAgAAPgQAAA4AAAAAAAAAAAAAAAAALgIAAGRycy9lMm9Eb2MueG1sUEsBAi0AFAAG&#10;AAgAAAAhACg71NfXAAAAAwEAAA8AAAAAAAAAAAAAAAAAeQQAAGRycy9kb3ducmV2LnhtbFBLBQYA&#10;AAAABAAEAPMAAAB9BQAAAAA=&#10;" strokeweight=".5pt">
                      <w10:anchorlock/>
                    </v:rect>
                  </w:pict>
                </mc:Fallback>
              </mc:AlternateContent>
            </w:r>
          </w:p>
        </w:tc>
        <w:tc>
          <w:tcPr>
            <w:tcW w:w="936" w:type="dxa"/>
            <w:tcMar>
              <w:top w:w="72" w:type="dxa"/>
              <w:left w:w="115" w:type="dxa"/>
              <w:bottom w:w="72" w:type="dxa"/>
              <w:right w:w="115" w:type="dxa"/>
            </w:tcMar>
            <w:vAlign w:val="center"/>
          </w:tcPr>
          <w:p w14:paraId="1676DD25" w14:textId="4763390E" w:rsidR="00F74653" w:rsidRPr="002B4FE9" w:rsidRDefault="00F74653" w:rsidP="00F74653">
            <w:pPr>
              <w:jc w:val="center"/>
              <w:rPr>
                <w:rFonts w:ascii="Garamond" w:hAnsi="Garamond"/>
              </w:rPr>
            </w:pPr>
            <w:r>
              <w:rPr>
                <w:rFonts w:eastAsia="Calibri"/>
                <w:position w:val="6"/>
                <w:sz w:val="12"/>
              </w:rPr>
              <w:t xml:space="preserve">5 </w:t>
            </w:r>
            <w:r w:rsidRPr="00E80764">
              <w:rPr>
                <w:rFonts w:eastAsia="Calibri"/>
                <w:noProof/>
              </w:rPr>
              <mc:AlternateContent>
                <mc:Choice Requires="wps">
                  <w:drawing>
                    <wp:inline distT="0" distB="0" distL="0" distR="0" wp14:anchorId="4490B530" wp14:editId="7E83C9E0">
                      <wp:extent cx="137160" cy="137160"/>
                      <wp:effectExtent l="9525" t="9525" r="5715" b="5715"/>
                      <wp:docPr id="45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2A851B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lsg0UIAIAAD4EAAAOAAAAAAAAAAAAAAAAAC4CAABkcnMvZTJvRG9jLnhtbFBLAQItABQA&#10;BgAIAAAAIQAoO9TX1wAAAAMBAAAPAAAAAAAAAAAAAAAAAHoEAABkcnMvZG93bnJldi54bWxQSwUG&#10;AAAAAAQABADzAAAAfgUAAAAA&#10;" strokeweight=".5pt">
                      <w10:anchorlock/>
                    </v:rect>
                  </w:pict>
                </mc:Fallback>
              </mc:AlternateContent>
            </w:r>
          </w:p>
        </w:tc>
      </w:tr>
    </w:tbl>
    <w:p w14:paraId="6DA6725C" w14:textId="77777777" w:rsidR="0079733C" w:rsidRPr="002B4FE9" w:rsidRDefault="0079733C" w:rsidP="0079733C">
      <w:pPr>
        <w:rPr>
          <w:rFonts w:ascii="Garamond" w:hAnsi="Garamond"/>
        </w:rPr>
      </w:pPr>
    </w:p>
    <w:p w14:paraId="0EF18218" w14:textId="77777777" w:rsidR="0079733C" w:rsidRDefault="0079733C" w:rsidP="0079733C">
      <w:pPr>
        <w:rPr>
          <w:rFonts w:ascii="Garamond" w:eastAsia="Times New Roman" w:hAnsi="Garamond" w:cs="Times New Roman"/>
          <w:b/>
          <w:bCs/>
          <w:sz w:val="24"/>
          <w:szCs w:val="27"/>
          <w:u w:val="single"/>
        </w:rPr>
      </w:pPr>
      <w:r>
        <w:rPr>
          <w:rFonts w:ascii="Garamond" w:hAnsi="Garamond"/>
        </w:rPr>
        <w:lastRenderedPageBreak/>
        <w:br w:type="page"/>
      </w:r>
    </w:p>
    <w:p w14:paraId="62189747" w14:textId="77777777" w:rsidR="0079733C" w:rsidRPr="002B4FE9" w:rsidRDefault="0079733C" w:rsidP="006F0C57">
      <w:pPr>
        <w:pStyle w:val="Heading2"/>
      </w:pPr>
      <w:bookmarkStart w:id="130" w:name="_Toc410220486"/>
      <w:r w:rsidRPr="002B4FE9">
        <w:lastRenderedPageBreak/>
        <w:t>Tools and Activities</w:t>
      </w:r>
      <w:bookmarkEnd w:id="130"/>
      <w:r w:rsidRPr="002B4FE9">
        <w:t xml:space="preserve">  </w:t>
      </w:r>
    </w:p>
    <w:p w14:paraId="64706059" w14:textId="77777777" w:rsidR="0079733C" w:rsidRPr="006F0C57" w:rsidRDefault="0079733C" w:rsidP="006F0C57">
      <w:r w:rsidRPr="002B4FE9">
        <w:t xml:space="preserve">HHS has developed tools to assist with the implementation of </w:t>
      </w:r>
      <w:r w:rsidRPr="002B4FE9">
        <w:rPr>
          <w:i/>
        </w:rPr>
        <w:t>Healthy People 2020</w:t>
      </w:r>
      <w:r w:rsidRPr="002B4FE9">
        <w:t>. The following questions ask about your awareness and use of these implementation tools and activities.</w:t>
      </w:r>
    </w:p>
    <w:p w14:paraId="4CAC58CF" w14:textId="7DD70BDD" w:rsidR="0079733C" w:rsidRPr="006F0C57" w:rsidRDefault="006F0C57" w:rsidP="006F0C57">
      <w:pPr>
        <w:pStyle w:val="QuestionNoNumber"/>
      </w:pPr>
      <w:r>
        <w:t>12.</w:t>
      </w:r>
      <w:r>
        <w:tab/>
      </w:r>
      <w:r w:rsidR="0079733C" w:rsidRPr="002B4FE9">
        <w:t xml:space="preserve">Which of the following </w:t>
      </w:r>
      <w:r w:rsidR="0079733C" w:rsidRPr="002B4FE9">
        <w:rPr>
          <w:i/>
        </w:rPr>
        <w:t>Healthy People 2020</w:t>
      </w:r>
      <w:r w:rsidR="0079733C" w:rsidRPr="002B4FE9">
        <w:t xml:space="preserve"> tools and activities are you aware of?  Which have you used? </w:t>
      </w:r>
    </w:p>
    <w:tbl>
      <w:tblPr>
        <w:tblStyle w:val="TableGrid"/>
        <w:tblW w:w="10440" w:type="dxa"/>
        <w:tblInd w:w="-5" w:type="dxa"/>
        <w:tblLook w:val="04A0" w:firstRow="1" w:lastRow="0" w:firstColumn="1" w:lastColumn="0" w:noHBand="0" w:noVBand="1"/>
      </w:tblPr>
      <w:tblGrid>
        <w:gridCol w:w="5490"/>
        <w:gridCol w:w="2520"/>
        <w:gridCol w:w="2430"/>
      </w:tblGrid>
      <w:tr w:rsidR="0079733C" w:rsidRPr="002B4FE9" w14:paraId="6C529FF9" w14:textId="77777777" w:rsidTr="006F0C57">
        <w:tc>
          <w:tcPr>
            <w:tcW w:w="5490" w:type="dxa"/>
            <w:shd w:val="clear" w:color="auto" w:fill="B2B2B2"/>
          </w:tcPr>
          <w:p w14:paraId="0AD7CBA7" w14:textId="1856C13A" w:rsidR="0079733C" w:rsidRPr="002B4FE9" w:rsidRDefault="0079733C" w:rsidP="006F0C57">
            <w:pPr>
              <w:pStyle w:val="TableSubheading"/>
            </w:pPr>
            <w:r w:rsidRPr="002B4FE9">
              <w:t>Tool/Activity</w:t>
            </w:r>
          </w:p>
        </w:tc>
        <w:tc>
          <w:tcPr>
            <w:tcW w:w="2520" w:type="dxa"/>
            <w:shd w:val="clear" w:color="auto" w:fill="B2B2B2"/>
          </w:tcPr>
          <w:p w14:paraId="13AC7FF7" w14:textId="77777777" w:rsidR="0079733C" w:rsidRPr="002B4FE9" w:rsidRDefault="0079733C" w:rsidP="006F0C57">
            <w:pPr>
              <w:pStyle w:val="TableSubheading"/>
            </w:pPr>
            <w:r w:rsidRPr="002B4FE9">
              <w:t>I am aware of this tool/activity</w:t>
            </w:r>
          </w:p>
        </w:tc>
        <w:tc>
          <w:tcPr>
            <w:tcW w:w="2430" w:type="dxa"/>
            <w:shd w:val="clear" w:color="auto" w:fill="B2B2B2"/>
          </w:tcPr>
          <w:p w14:paraId="5BB5E658" w14:textId="77777777" w:rsidR="0079733C" w:rsidRPr="002B4FE9" w:rsidRDefault="0079733C" w:rsidP="006F0C57">
            <w:pPr>
              <w:pStyle w:val="TableSubheading"/>
            </w:pPr>
            <w:r w:rsidRPr="002B4FE9">
              <w:t>I have used this tool/activity</w:t>
            </w:r>
          </w:p>
        </w:tc>
      </w:tr>
      <w:tr w:rsidR="0079733C" w:rsidRPr="002B4FE9" w14:paraId="54F8A4CE" w14:textId="77777777" w:rsidTr="006F0C57">
        <w:tc>
          <w:tcPr>
            <w:tcW w:w="5490" w:type="dxa"/>
            <w:tcMar>
              <w:top w:w="72" w:type="dxa"/>
              <w:left w:w="115" w:type="dxa"/>
              <w:bottom w:w="72" w:type="dxa"/>
              <w:right w:w="115" w:type="dxa"/>
            </w:tcMar>
          </w:tcPr>
          <w:p w14:paraId="38D003C6" w14:textId="2CEF67E7" w:rsidR="0079733C" w:rsidRPr="002B4FE9" w:rsidRDefault="0079733C" w:rsidP="001F56F2">
            <w:pPr>
              <w:pStyle w:val="TableTextLeft"/>
            </w:pPr>
            <w:r w:rsidRPr="002B4FE9">
              <w:t>Data (</w:t>
            </w:r>
            <w:ins w:id="131" w:author="Catharine Quirk" w:date="2015-06-08T10:40:00Z">
              <w:r w:rsidR="00A35752">
                <w:t xml:space="preserve">The </w:t>
              </w:r>
            </w:ins>
            <w:r w:rsidRPr="002B4FE9">
              <w:t>DATA2020</w:t>
            </w:r>
            <w:ins w:id="132" w:author="Catharine Quirk" w:date="2015-06-08T10:40:00Z">
              <w:r w:rsidR="00A35752">
                <w:t xml:space="preserve"> tool</w:t>
              </w:r>
            </w:ins>
            <w:r w:rsidRPr="002B4FE9">
              <w:t xml:space="preserve">, </w:t>
            </w:r>
            <w:del w:id="133" w:author="Catharine Quirk" w:date="2015-06-08T12:15:00Z">
              <w:r w:rsidRPr="002B4FE9" w:rsidDel="001F56F2">
                <w:delText>Objective blocks</w:delText>
              </w:r>
            </w:del>
            <w:ins w:id="134" w:author="Catharine Quirk" w:date="2015-06-08T12:15:00Z">
              <w:r w:rsidR="001F56F2">
                <w:t xml:space="preserve"> Healthy People 2020 objectives</w:t>
              </w:r>
            </w:ins>
            <w:ins w:id="135" w:author="Catharine Quirk" w:date="2015-06-08T10:40:00Z">
              <w:r w:rsidR="00A35752">
                <w:t>, topic area data</w:t>
              </w:r>
            </w:ins>
            <w:r w:rsidRPr="002B4FE9">
              <w:t>)</w:t>
            </w:r>
          </w:p>
        </w:tc>
        <w:tc>
          <w:tcPr>
            <w:tcW w:w="2520" w:type="dxa"/>
            <w:tcMar>
              <w:top w:w="72" w:type="dxa"/>
              <w:left w:w="115" w:type="dxa"/>
              <w:bottom w:w="72" w:type="dxa"/>
              <w:right w:w="115" w:type="dxa"/>
            </w:tcMar>
            <w:vAlign w:val="center"/>
          </w:tcPr>
          <w:p w14:paraId="1F2DA790" w14:textId="77777777" w:rsidR="0079733C" w:rsidRPr="006F0C57" w:rsidRDefault="0079733C" w:rsidP="006F0C57">
            <w:pPr>
              <w:pStyle w:val="ListParagraph"/>
              <w:ind w:left="0"/>
              <w:jc w:val="center"/>
              <w:rPr>
                <w:rFonts w:cs="Arial"/>
              </w:rPr>
            </w:pPr>
            <w:r w:rsidRPr="006F0C57">
              <w:rPr>
                <w:rStyle w:val="Box"/>
                <w:rFonts w:cs="Arial"/>
                <w:sz w:val="20"/>
              </w:rPr>
              <w:sym w:font="ZapfDingbats" w:char="F06F"/>
            </w:r>
            <w:r w:rsidRPr="006F0C57">
              <w:rPr>
                <w:rStyle w:val="Box"/>
                <w:rFonts w:cs="Arial"/>
                <w:sz w:val="20"/>
              </w:rPr>
              <w:t xml:space="preserve"> Yes    </w:t>
            </w:r>
            <w:r w:rsidRPr="006F0C57">
              <w:rPr>
                <w:rStyle w:val="Box"/>
                <w:rFonts w:cs="Arial"/>
                <w:sz w:val="20"/>
              </w:rPr>
              <w:sym w:font="ZapfDingbats" w:char="F06F"/>
            </w:r>
            <w:r w:rsidRPr="006F0C57">
              <w:rPr>
                <w:rStyle w:val="Box"/>
                <w:rFonts w:cs="Arial"/>
                <w:sz w:val="20"/>
              </w:rPr>
              <w:t xml:space="preserve"> No</w:t>
            </w:r>
          </w:p>
        </w:tc>
        <w:tc>
          <w:tcPr>
            <w:tcW w:w="2430" w:type="dxa"/>
            <w:tcMar>
              <w:top w:w="72" w:type="dxa"/>
              <w:left w:w="115" w:type="dxa"/>
              <w:bottom w:w="72" w:type="dxa"/>
              <w:right w:w="115" w:type="dxa"/>
            </w:tcMar>
            <w:vAlign w:val="center"/>
          </w:tcPr>
          <w:p w14:paraId="3581F09E" w14:textId="77777777" w:rsidR="0079733C" w:rsidRPr="006F0C57" w:rsidRDefault="0079733C" w:rsidP="006F0C57">
            <w:pPr>
              <w:pStyle w:val="ListParagraph"/>
              <w:ind w:left="0"/>
              <w:jc w:val="center"/>
              <w:rPr>
                <w:rFonts w:cs="Arial"/>
              </w:rPr>
            </w:pPr>
            <w:r w:rsidRPr="006F0C57">
              <w:rPr>
                <w:rStyle w:val="Box"/>
                <w:rFonts w:cs="Arial"/>
                <w:sz w:val="20"/>
              </w:rPr>
              <w:sym w:font="ZapfDingbats" w:char="F06F"/>
            </w:r>
            <w:r w:rsidRPr="006F0C57">
              <w:rPr>
                <w:rStyle w:val="Box"/>
                <w:rFonts w:cs="Arial"/>
                <w:sz w:val="20"/>
              </w:rPr>
              <w:t xml:space="preserve"> Yes    </w:t>
            </w:r>
            <w:r w:rsidRPr="006F0C57">
              <w:rPr>
                <w:rStyle w:val="Box"/>
                <w:rFonts w:cs="Arial"/>
                <w:sz w:val="20"/>
              </w:rPr>
              <w:sym w:font="ZapfDingbats" w:char="F06F"/>
            </w:r>
            <w:r w:rsidRPr="006F0C57">
              <w:rPr>
                <w:rStyle w:val="Box"/>
                <w:rFonts w:cs="Arial"/>
                <w:sz w:val="20"/>
              </w:rPr>
              <w:t xml:space="preserve"> No</w:t>
            </w:r>
          </w:p>
        </w:tc>
      </w:tr>
      <w:tr w:rsidR="0079733C" w:rsidRPr="002B4FE9" w14:paraId="70AC7DB9" w14:textId="77777777" w:rsidTr="006F0C57">
        <w:tc>
          <w:tcPr>
            <w:tcW w:w="5490" w:type="dxa"/>
            <w:tcMar>
              <w:top w:w="72" w:type="dxa"/>
              <w:left w:w="115" w:type="dxa"/>
              <w:bottom w:w="72" w:type="dxa"/>
              <w:right w:w="115" w:type="dxa"/>
            </w:tcMar>
          </w:tcPr>
          <w:p w14:paraId="61D750A5" w14:textId="77777777" w:rsidR="0079733C" w:rsidRPr="002B4FE9" w:rsidRDefault="0079733C" w:rsidP="006F0C57">
            <w:pPr>
              <w:pStyle w:val="TableTextLeft"/>
            </w:pPr>
            <w:r w:rsidRPr="002B4FE9">
              <w:t xml:space="preserve">Implementation stories from organizations like yours (e.g. Stories from the Field, Leading Health Indicator bulletins, </w:t>
            </w:r>
            <w:r w:rsidRPr="002B4FE9">
              <w:rPr>
                <w:i/>
              </w:rPr>
              <w:t>Healthy People</w:t>
            </w:r>
            <w:r w:rsidRPr="002B4FE9">
              <w:t xml:space="preserve"> eLearning)</w:t>
            </w:r>
          </w:p>
        </w:tc>
        <w:tc>
          <w:tcPr>
            <w:tcW w:w="2520" w:type="dxa"/>
            <w:tcMar>
              <w:top w:w="72" w:type="dxa"/>
              <w:left w:w="115" w:type="dxa"/>
              <w:bottom w:w="72" w:type="dxa"/>
              <w:right w:w="115" w:type="dxa"/>
            </w:tcMar>
            <w:vAlign w:val="center"/>
          </w:tcPr>
          <w:p w14:paraId="1C3DB3AB" w14:textId="77777777" w:rsidR="0079733C" w:rsidRPr="006F0C57" w:rsidRDefault="0079733C" w:rsidP="006F0C57">
            <w:pPr>
              <w:pStyle w:val="ListParagraph"/>
              <w:ind w:left="0"/>
              <w:jc w:val="center"/>
              <w:rPr>
                <w:rFonts w:cs="Arial"/>
              </w:rPr>
            </w:pPr>
            <w:r w:rsidRPr="006F0C57">
              <w:rPr>
                <w:rStyle w:val="Box"/>
                <w:rFonts w:cs="Arial"/>
                <w:sz w:val="20"/>
              </w:rPr>
              <w:sym w:font="ZapfDingbats" w:char="F06F"/>
            </w:r>
            <w:r w:rsidRPr="006F0C57">
              <w:rPr>
                <w:rStyle w:val="Box"/>
                <w:rFonts w:cs="Arial"/>
                <w:sz w:val="20"/>
              </w:rPr>
              <w:t xml:space="preserve"> Yes    </w:t>
            </w:r>
            <w:r w:rsidRPr="006F0C57">
              <w:rPr>
                <w:rStyle w:val="Box"/>
                <w:rFonts w:cs="Arial"/>
                <w:sz w:val="20"/>
              </w:rPr>
              <w:sym w:font="ZapfDingbats" w:char="F06F"/>
            </w:r>
            <w:r w:rsidRPr="006F0C57">
              <w:rPr>
                <w:rStyle w:val="Box"/>
                <w:rFonts w:cs="Arial"/>
                <w:sz w:val="20"/>
              </w:rPr>
              <w:t xml:space="preserve"> No</w:t>
            </w:r>
          </w:p>
        </w:tc>
        <w:tc>
          <w:tcPr>
            <w:tcW w:w="2430" w:type="dxa"/>
            <w:tcMar>
              <w:top w:w="72" w:type="dxa"/>
              <w:left w:w="115" w:type="dxa"/>
              <w:bottom w:w="72" w:type="dxa"/>
              <w:right w:w="115" w:type="dxa"/>
            </w:tcMar>
            <w:vAlign w:val="center"/>
          </w:tcPr>
          <w:p w14:paraId="062265EA" w14:textId="77777777" w:rsidR="0079733C" w:rsidRPr="006F0C57" w:rsidRDefault="0079733C" w:rsidP="006F0C57">
            <w:pPr>
              <w:pStyle w:val="ListParagraph"/>
              <w:ind w:left="0"/>
              <w:jc w:val="center"/>
              <w:rPr>
                <w:rFonts w:cs="Arial"/>
              </w:rPr>
            </w:pPr>
            <w:r w:rsidRPr="006F0C57">
              <w:rPr>
                <w:rStyle w:val="Box"/>
                <w:rFonts w:cs="Arial"/>
                <w:sz w:val="20"/>
              </w:rPr>
              <w:sym w:font="ZapfDingbats" w:char="F06F"/>
            </w:r>
            <w:r w:rsidRPr="006F0C57">
              <w:rPr>
                <w:rStyle w:val="Box"/>
                <w:rFonts w:cs="Arial"/>
                <w:sz w:val="20"/>
              </w:rPr>
              <w:t xml:space="preserve"> Yes    </w:t>
            </w:r>
            <w:r w:rsidRPr="006F0C57">
              <w:rPr>
                <w:rStyle w:val="Box"/>
                <w:rFonts w:cs="Arial"/>
                <w:sz w:val="20"/>
              </w:rPr>
              <w:sym w:font="ZapfDingbats" w:char="F06F"/>
            </w:r>
            <w:r w:rsidRPr="006F0C57">
              <w:rPr>
                <w:rStyle w:val="Box"/>
                <w:rFonts w:cs="Arial"/>
                <w:sz w:val="20"/>
              </w:rPr>
              <w:t xml:space="preserve"> No</w:t>
            </w:r>
          </w:p>
        </w:tc>
      </w:tr>
      <w:tr w:rsidR="0079733C" w:rsidRPr="002B4FE9" w14:paraId="6701A785" w14:textId="77777777" w:rsidTr="006F0C57">
        <w:tc>
          <w:tcPr>
            <w:tcW w:w="5490" w:type="dxa"/>
            <w:tcMar>
              <w:top w:w="72" w:type="dxa"/>
              <w:left w:w="115" w:type="dxa"/>
              <w:bottom w:w="72" w:type="dxa"/>
              <w:right w:w="115" w:type="dxa"/>
            </w:tcMar>
          </w:tcPr>
          <w:p w14:paraId="2460197F" w14:textId="77777777" w:rsidR="0079733C" w:rsidRPr="002B4FE9" w:rsidRDefault="0079733C" w:rsidP="006F0C57">
            <w:pPr>
              <w:pStyle w:val="TableTextLeft"/>
            </w:pPr>
            <w:r w:rsidRPr="002B4FE9">
              <w:t>Tools for program planning (e.g. Evidence Based Resources, Federal prevention initiatives, MAP-IT)</w:t>
            </w:r>
          </w:p>
        </w:tc>
        <w:tc>
          <w:tcPr>
            <w:tcW w:w="2520" w:type="dxa"/>
            <w:tcMar>
              <w:top w:w="72" w:type="dxa"/>
              <w:left w:w="115" w:type="dxa"/>
              <w:bottom w:w="72" w:type="dxa"/>
              <w:right w:w="115" w:type="dxa"/>
            </w:tcMar>
            <w:vAlign w:val="center"/>
          </w:tcPr>
          <w:p w14:paraId="15BED736" w14:textId="77777777" w:rsidR="0079733C" w:rsidRPr="006F0C57" w:rsidRDefault="0079733C" w:rsidP="006F0C57">
            <w:pPr>
              <w:pStyle w:val="ListParagraph"/>
              <w:ind w:left="0"/>
              <w:jc w:val="center"/>
              <w:rPr>
                <w:rFonts w:cs="Arial"/>
              </w:rPr>
            </w:pPr>
            <w:r w:rsidRPr="006F0C57">
              <w:rPr>
                <w:rStyle w:val="Box"/>
                <w:rFonts w:cs="Arial"/>
                <w:sz w:val="20"/>
              </w:rPr>
              <w:sym w:font="ZapfDingbats" w:char="F06F"/>
            </w:r>
            <w:r w:rsidRPr="006F0C57">
              <w:rPr>
                <w:rStyle w:val="Box"/>
                <w:rFonts w:cs="Arial"/>
                <w:sz w:val="20"/>
              </w:rPr>
              <w:t xml:space="preserve"> Yes    </w:t>
            </w:r>
            <w:r w:rsidRPr="006F0C57">
              <w:rPr>
                <w:rStyle w:val="Box"/>
                <w:rFonts w:cs="Arial"/>
                <w:sz w:val="20"/>
              </w:rPr>
              <w:sym w:font="ZapfDingbats" w:char="F06F"/>
            </w:r>
            <w:r w:rsidRPr="006F0C57">
              <w:rPr>
                <w:rStyle w:val="Box"/>
                <w:rFonts w:cs="Arial"/>
                <w:sz w:val="20"/>
              </w:rPr>
              <w:t xml:space="preserve"> No</w:t>
            </w:r>
          </w:p>
        </w:tc>
        <w:tc>
          <w:tcPr>
            <w:tcW w:w="2430" w:type="dxa"/>
            <w:tcMar>
              <w:top w:w="72" w:type="dxa"/>
              <w:left w:w="115" w:type="dxa"/>
              <w:bottom w:w="72" w:type="dxa"/>
              <w:right w:w="115" w:type="dxa"/>
            </w:tcMar>
            <w:vAlign w:val="center"/>
          </w:tcPr>
          <w:p w14:paraId="5552DD53" w14:textId="77777777" w:rsidR="0079733C" w:rsidRPr="006F0C57" w:rsidRDefault="0079733C" w:rsidP="006F0C57">
            <w:pPr>
              <w:pStyle w:val="ListParagraph"/>
              <w:ind w:left="0"/>
              <w:jc w:val="center"/>
              <w:rPr>
                <w:rFonts w:cs="Arial"/>
              </w:rPr>
            </w:pPr>
            <w:r w:rsidRPr="006F0C57">
              <w:rPr>
                <w:rStyle w:val="Box"/>
                <w:rFonts w:cs="Arial"/>
                <w:sz w:val="20"/>
              </w:rPr>
              <w:sym w:font="ZapfDingbats" w:char="F06F"/>
            </w:r>
            <w:r w:rsidRPr="006F0C57">
              <w:rPr>
                <w:rStyle w:val="Box"/>
                <w:rFonts w:cs="Arial"/>
                <w:sz w:val="20"/>
              </w:rPr>
              <w:t xml:space="preserve"> Yes    </w:t>
            </w:r>
            <w:r w:rsidRPr="006F0C57">
              <w:rPr>
                <w:rStyle w:val="Box"/>
                <w:rFonts w:cs="Arial"/>
                <w:sz w:val="20"/>
              </w:rPr>
              <w:sym w:font="ZapfDingbats" w:char="F06F"/>
            </w:r>
            <w:r w:rsidRPr="006F0C57">
              <w:rPr>
                <w:rStyle w:val="Box"/>
                <w:rFonts w:cs="Arial"/>
                <w:sz w:val="20"/>
              </w:rPr>
              <w:t xml:space="preserve"> No</w:t>
            </w:r>
          </w:p>
        </w:tc>
      </w:tr>
      <w:tr w:rsidR="0079733C" w:rsidRPr="002B4FE9" w14:paraId="21A8052C" w14:textId="77777777" w:rsidTr="006F0C57">
        <w:tc>
          <w:tcPr>
            <w:tcW w:w="5490" w:type="dxa"/>
            <w:tcMar>
              <w:top w:w="72" w:type="dxa"/>
              <w:left w:w="115" w:type="dxa"/>
              <w:bottom w:w="72" w:type="dxa"/>
              <w:right w:w="115" w:type="dxa"/>
            </w:tcMar>
          </w:tcPr>
          <w:p w14:paraId="45848883" w14:textId="77777777" w:rsidR="0079733C" w:rsidRPr="002B4FE9" w:rsidRDefault="0079733C" w:rsidP="006F0C57">
            <w:pPr>
              <w:pStyle w:val="TableTextLeft"/>
            </w:pPr>
            <w:r w:rsidRPr="002B4FE9">
              <w:rPr>
                <w:i/>
              </w:rPr>
              <w:t>Healthy People</w:t>
            </w:r>
            <w:r w:rsidRPr="002B4FE9">
              <w:t xml:space="preserve"> webinars (e.g. Leading Health Indicator webinars, Spotlight on Health webinars, Progress Review webinars)</w:t>
            </w:r>
          </w:p>
        </w:tc>
        <w:tc>
          <w:tcPr>
            <w:tcW w:w="2520" w:type="dxa"/>
            <w:tcMar>
              <w:top w:w="72" w:type="dxa"/>
              <w:left w:w="115" w:type="dxa"/>
              <w:bottom w:w="72" w:type="dxa"/>
              <w:right w:w="115" w:type="dxa"/>
            </w:tcMar>
            <w:vAlign w:val="center"/>
          </w:tcPr>
          <w:p w14:paraId="0875D259" w14:textId="77777777" w:rsidR="0079733C" w:rsidRPr="006F0C57" w:rsidRDefault="0079733C" w:rsidP="006F0C57">
            <w:pPr>
              <w:pStyle w:val="ListParagraph"/>
              <w:ind w:left="0"/>
              <w:jc w:val="center"/>
              <w:rPr>
                <w:rStyle w:val="Box"/>
                <w:rFonts w:cs="Arial"/>
              </w:rPr>
            </w:pPr>
            <w:r w:rsidRPr="006F0C57">
              <w:rPr>
                <w:rStyle w:val="Box"/>
                <w:rFonts w:cs="Arial"/>
                <w:sz w:val="20"/>
              </w:rPr>
              <w:sym w:font="ZapfDingbats" w:char="F06F"/>
            </w:r>
            <w:r w:rsidRPr="006F0C57">
              <w:rPr>
                <w:rStyle w:val="Box"/>
                <w:rFonts w:cs="Arial"/>
                <w:sz w:val="20"/>
              </w:rPr>
              <w:t xml:space="preserve"> Yes    </w:t>
            </w:r>
            <w:r w:rsidRPr="006F0C57">
              <w:rPr>
                <w:rStyle w:val="Box"/>
                <w:rFonts w:cs="Arial"/>
                <w:sz w:val="20"/>
              </w:rPr>
              <w:sym w:font="ZapfDingbats" w:char="F06F"/>
            </w:r>
            <w:r w:rsidRPr="006F0C57">
              <w:rPr>
                <w:rStyle w:val="Box"/>
                <w:rFonts w:cs="Arial"/>
                <w:sz w:val="20"/>
              </w:rPr>
              <w:t xml:space="preserve"> No</w:t>
            </w:r>
          </w:p>
        </w:tc>
        <w:tc>
          <w:tcPr>
            <w:tcW w:w="2430" w:type="dxa"/>
            <w:tcMar>
              <w:top w:w="72" w:type="dxa"/>
              <w:left w:w="115" w:type="dxa"/>
              <w:bottom w:w="72" w:type="dxa"/>
              <w:right w:w="115" w:type="dxa"/>
            </w:tcMar>
            <w:vAlign w:val="center"/>
          </w:tcPr>
          <w:p w14:paraId="2B13621F" w14:textId="77777777" w:rsidR="0079733C" w:rsidRPr="006F0C57" w:rsidRDefault="0079733C" w:rsidP="006F0C57">
            <w:pPr>
              <w:pStyle w:val="ListParagraph"/>
              <w:ind w:left="0"/>
              <w:jc w:val="center"/>
              <w:rPr>
                <w:rStyle w:val="Box"/>
                <w:rFonts w:cs="Arial"/>
              </w:rPr>
            </w:pPr>
            <w:r w:rsidRPr="006F0C57">
              <w:rPr>
                <w:rStyle w:val="Box"/>
                <w:rFonts w:cs="Arial"/>
                <w:sz w:val="20"/>
              </w:rPr>
              <w:sym w:font="ZapfDingbats" w:char="F06F"/>
            </w:r>
            <w:r w:rsidRPr="006F0C57">
              <w:rPr>
                <w:rStyle w:val="Box"/>
                <w:rFonts w:cs="Arial"/>
                <w:sz w:val="20"/>
              </w:rPr>
              <w:t xml:space="preserve"> Yes    </w:t>
            </w:r>
            <w:r w:rsidRPr="006F0C57">
              <w:rPr>
                <w:rStyle w:val="Box"/>
                <w:rFonts w:cs="Arial"/>
                <w:sz w:val="20"/>
              </w:rPr>
              <w:sym w:font="ZapfDingbats" w:char="F06F"/>
            </w:r>
            <w:r w:rsidRPr="006F0C57">
              <w:rPr>
                <w:rStyle w:val="Box"/>
                <w:rFonts w:cs="Arial"/>
                <w:sz w:val="20"/>
              </w:rPr>
              <w:t xml:space="preserve"> No</w:t>
            </w:r>
          </w:p>
        </w:tc>
      </w:tr>
      <w:tr w:rsidR="0079733C" w:rsidRPr="002B4FE9" w14:paraId="79CA7AC5" w14:textId="77777777" w:rsidTr="006F0C57">
        <w:tc>
          <w:tcPr>
            <w:tcW w:w="5490" w:type="dxa"/>
            <w:tcMar>
              <w:top w:w="72" w:type="dxa"/>
              <w:left w:w="115" w:type="dxa"/>
              <w:bottom w:w="72" w:type="dxa"/>
              <w:right w:w="115" w:type="dxa"/>
            </w:tcMar>
          </w:tcPr>
          <w:p w14:paraId="45DB2E85" w14:textId="77777777" w:rsidR="0079733C" w:rsidRPr="002B4FE9" w:rsidRDefault="0079733C" w:rsidP="006F0C57">
            <w:pPr>
              <w:pStyle w:val="TableTextLeft"/>
            </w:pPr>
            <w:r w:rsidRPr="002B4FE9">
              <w:rPr>
                <w:i/>
              </w:rPr>
              <w:t>Healthy People</w:t>
            </w:r>
            <w:r w:rsidRPr="002B4FE9">
              <w:t xml:space="preserve"> communication (e.g. the </w:t>
            </w:r>
            <w:r w:rsidRPr="002B4FE9">
              <w:rPr>
                <w:i/>
              </w:rPr>
              <w:t>Healthy People</w:t>
            </w:r>
            <w:r w:rsidRPr="002B4FE9">
              <w:t xml:space="preserve"> listserv, </w:t>
            </w:r>
            <w:r w:rsidRPr="002B4FE9">
              <w:rPr>
                <w:i/>
              </w:rPr>
              <w:t>Healthy People</w:t>
            </w:r>
            <w:r w:rsidRPr="002B4FE9">
              <w:t xml:space="preserve"> social media)</w:t>
            </w:r>
          </w:p>
        </w:tc>
        <w:tc>
          <w:tcPr>
            <w:tcW w:w="2520" w:type="dxa"/>
            <w:tcMar>
              <w:top w:w="72" w:type="dxa"/>
              <w:left w:w="115" w:type="dxa"/>
              <w:bottom w:w="72" w:type="dxa"/>
              <w:right w:w="115" w:type="dxa"/>
            </w:tcMar>
            <w:vAlign w:val="center"/>
          </w:tcPr>
          <w:p w14:paraId="04946D60" w14:textId="77777777" w:rsidR="0079733C" w:rsidRPr="006F0C57" w:rsidRDefault="0079733C" w:rsidP="006F0C57">
            <w:pPr>
              <w:pStyle w:val="ListParagraph"/>
              <w:ind w:left="0"/>
              <w:jc w:val="center"/>
              <w:rPr>
                <w:rStyle w:val="Box"/>
                <w:rFonts w:cs="Arial"/>
              </w:rPr>
            </w:pPr>
            <w:r w:rsidRPr="006F0C57">
              <w:rPr>
                <w:rStyle w:val="Box"/>
                <w:rFonts w:cs="Arial"/>
                <w:sz w:val="20"/>
              </w:rPr>
              <w:sym w:font="ZapfDingbats" w:char="F06F"/>
            </w:r>
            <w:r w:rsidRPr="006F0C57">
              <w:rPr>
                <w:rStyle w:val="Box"/>
                <w:rFonts w:cs="Arial"/>
                <w:sz w:val="20"/>
              </w:rPr>
              <w:t xml:space="preserve"> Yes    </w:t>
            </w:r>
            <w:r w:rsidRPr="006F0C57">
              <w:rPr>
                <w:rStyle w:val="Box"/>
                <w:rFonts w:cs="Arial"/>
                <w:sz w:val="20"/>
              </w:rPr>
              <w:sym w:font="ZapfDingbats" w:char="F06F"/>
            </w:r>
            <w:r w:rsidRPr="006F0C57">
              <w:rPr>
                <w:rStyle w:val="Box"/>
                <w:rFonts w:cs="Arial"/>
                <w:sz w:val="20"/>
              </w:rPr>
              <w:t xml:space="preserve"> No</w:t>
            </w:r>
          </w:p>
        </w:tc>
        <w:tc>
          <w:tcPr>
            <w:tcW w:w="2430" w:type="dxa"/>
            <w:tcMar>
              <w:top w:w="72" w:type="dxa"/>
              <w:left w:w="115" w:type="dxa"/>
              <w:bottom w:w="72" w:type="dxa"/>
              <w:right w:w="115" w:type="dxa"/>
            </w:tcMar>
            <w:vAlign w:val="center"/>
          </w:tcPr>
          <w:p w14:paraId="4D34B32C" w14:textId="77777777" w:rsidR="0079733C" w:rsidRPr="006F0C57" w:rsidRDefault="0079733C" w:rsidP="006F0C57">
            <w:pPr>
              <w:pStyle w:val="ListParagraph"/>
              <w:ind w:left="0"/>
              <w:jc w:val="center"/>
              <w:rPr>
                <w:rStyle w:val="Box"/>
                <w:rFonts w:cs="Arial"/>
              </w:rPr>
            </w:pPr>
            <w:r w:rsidRPr="006F0C57">
              <w:rPr>
                <w:rStyle w:val="Box"/>
                <w:rFonts w:cs="Arial"/>
                <w:sz w:val="20"/>
              </w:rPr>
              <w:sym w:font="ZapfDingbats" w:char="F06F"/>
            </w:r>
            <w:r w:rsidRPr="006F0C57">
              <w:rPr>
                <w:rStyle w:val="Box"/>
                <w:rFonts w:cs="Arial"/>
                <w:sz w:val="20"/>
              </w:rPr>
              <w:t xml:space="preserve"> Yes    </w:t>
            </w:r>
            <w:r w:rsidRPr="006F0C57">
              <w:rPr>
                <w:rStyle w:val="Box"/>
                <w:rFonts w:cs="Arial"/>
                <w:sz w:val="20"/>
              </w:rPr>
              <w:sym w:font="ZapfDingbats" w:char="F06F"/>
            </w:r>
            <w:r w:rsidRPr="006F0C57">
              <w:rPr>
                <w:rStyle w:val="Box"/>
                <w:rFonts w:cs="Arial"/>
                <w:sz w:val="20"/>
              </w:rPr>
              <w:t xml:space="preserve"> No</w:t>
            </w:r>
          </w:p>
        </w:tc>
      </w:tr>
    </w:tbl>
    <w:p w14:paraId="6894F2B2" w14:textId="0EF43E10" w:rsidR="0079733C" w:rsidRPr="002B4FE9" w:rsidRDefault="006F0C57" w:rsidP="006F0C57">
      <w:pPr>
        <w:pStyle w:val="QuestionNoNumber"/>
      </w:pPr>
      <w:r>
        <w:t>1</w:t>
      </w:r>
      <w:r w:rsidR="0072594F">
        <w:t>3</w:t>
      </w:r>
      <w:r>
        <w:t>.</w:t>
      </w:r>
      <w:r>
        <w:tab/>
      </w:r>
      <w:r w:rsidR="0079733C" w:rsidRPr="002B4FE9">
        <w:t xml:space="preserve">Are there additional tools and activities that would be useful for your organization/entity? </w:t>
      </w:r>
      <w:r>
        <w:br/>
      </w:r>
      <w:r w:rsidR="0079733C" w:rsidRPr="002B4FE9">
        <w:t>(Check all that apply)</w:t>
      </w:r>
    </w:p>
    <w:p w14:paraId="352F94FF" w14:textId="582C6B6B" w:rsidR="0079733C" w:rsidRPr="002B4FE9" w:rsidRDefault="006F0C57" w:rsidP="006F0C57">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3B21D81D" wp14:editId="1C6CAE20">
                <wp:extent cx="137160" cy="137160"/>
                <wp:effectExtent l="9525" t="9525" r="5715" b="5715"/>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9507E82" id="Rectangle 4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L2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1jMvY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Informational Toolkits </w:t>
      </w:r>
    </w:p>
    <w:p w14:paraId="7D73B78D" w14:textId="66D4C152" w:rsidR="0079733C" w:rsidRPr="002B4FE9" w:rsidRDefault="006F0C57" w:rsidP="006F0C57">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684FE0C8" wp14:editId="5B6F399D">
                <wp:extent cx="137160" cy="137160"/>
                <wp:effectExtent l="9525" t="9525" r="5715" b="5715"/>
                <wp:docPr id="407"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8744BE7" id="Rectangle 40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dY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Rvp1g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Program planning Toolkits</w:t>
      </w:r>
    </w:p>
    <w:p w14:paraId="5B558FE9" w14:textId="01C129D8" w:rsidR="0079733C" w:rsidRDefault="006F0C57" w:rsidP="006F0C57">
      <w:pPr>
        <w:pStyle w:val="Answer1"/>
        <w:rPr>
          <w:ins w:id="136" w:author="Catharine Quirk" w:date="2015-06-08T10:40:00Z"/>
          <w:i/>
        </w:rPr>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4C4D4134" wp14:editId="4ACB3358">
                <wp:extent cx="137160" cy="137160"/>
                <wp:effectExtent l="9525" t="9525" r="5715" b="5715"/>
                <wp:docPr id="408"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43A097E" id="Rectangle 40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HT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YzUdM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More examples of how people are using </w:t>
      </w:r>
      <w:r w:rsidR="0079733C" w:rsidRPr="002B4FE9">
        <w:rPr>
          <w:i/>
        </w:rPr>
        <w:t>Healthy People 2020</w:t>
      </w:r>
    </w:p>
    <w:p w14:paraId="55E70FDA" w14:textId="1C5804A0" w:rsidR="00A35752" w:rsidRPr="002B4FE9" w:rsidRDefault="00A35752" w:rsidP="006F0C57">
      <w:pPr>
        <w:pStyle w:val="Answer1"/>
      </w:pPr>
      <w:ins w:id="137" w:author="Catharine Quirk" w:date="2015-06-08T10:40:00Z">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77B62D36" wp14:editId="22F16E93">
                  <wp:extent cx="137160" cy="137160"/>
                  <wp:effectExtent l="9525" t="9525" r="5715" b="5715"/>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6CF4486" id="Rectangle 14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be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QEJt4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ab/>
        </w:r>
        <w:r w:rsidRPr="00E87380">
          <w:t>Examples of evaluation instruments or tools/templates from other organizations</w:t>
        </w:r>
      </w:ins>
    </w:p>
    <w:p w14:paraId="7C7EC8DD" w14:textId="36200AE7" w:rsidR="0079733C" w:rsidRPr="002B4FE9" w:rsidRDefault="006F0C57" w:rsidP="006F0C57">
      <w:pPr>
        <w:pStyle w:val="Answer1"/>
      </w:pPr>
      <w:del w:id="138" w:author="Catharine Quirk" w:date="2015-06-08T10:40:00Z">
        <w:r w:rsidDel="00A35752">
          <w:rPr>
            <w:rFonts w:eastAsia="Calibri"/>
            <w:position w:val="6"/>
            <w:sz w:val="12"/>
          </w:rPr>
          <w:delText>4</w:delText>
        </w:r>
      </w:del>
      <w:ins w:id="139" w:author="Catharine Quirk" w:date="2015-06-08T10:40:00Z">
        <w:r w:rsidR="00A35752">
          <w:rPr>
            <w:rFonts w:eastAsia="Calibri"/>
            <w:position w:val="6"/>
            <w:sz w:val="12"/>
          </w:rPr>
          <w:t>5</w:t>
        </w:r>
      </w:ins>
      <w:r w:rsidRPr="00E80764">
        <w:rPr>
          <w:rFonts w:eastAsia="Calibri"/>
        </w:rPr>
        <w:tab/>
      </w:r>
      <w:r w:rsidRPr="00E80764">
        <w:rPr>
          <w:rFonts w:eastAsia="Calibri"/>
          <w:noProof/>
        </w:rPr>
        <mc:AlternateContent>
          <mc:Choice Requires="wps">
            <w:drawing>
              <wp:inline distT="0" distB="0" distL="0" distR="0" wp14:anchorId="1BA7CCB1" wp14:editId="0F647566">
                <wp:extent cx="137160" cy="137160"/>
                <wp:effectExtent l="9525" t="9525" r="5715" b="5715"/>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D137A8D" id="Rectangle 40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R9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8/xH0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Additional data resources (more timely data, local data, or infographics) </w:t>
      </w:r>
    </w:p>
    <w:p w14:paraId="26ECC3B8" w14:textId="77E3FDDD" w:rsidR="0079733C" w:rsidRPr="002B4FE9" w:rsidRDefault="006F0C57" w:rsidP="006F0C57">
      <w:pPr>
        <w:pStyle w:val="Answer1"/>
      </w:pPr>
      <w:del w:id="140" w:author="Catharine Quirk" w:date="2015-06-08T10:40:00Z">
        <w:r w:rsidDel="00A35752">
          <w:rPr>
            <w:rFonts w:eastAsia="Calibri"/>
            <w:position w:val="6"/>
            <w:sz w:val="12"/>
          </w:rPr>
          <w:delText>5</w:delText>
        </w:r>
      </w:del>
      <w:ins w:id="141" w:author="Catharine Quirk" w:date="2015-06-08T10:40:00Z">
        <w:r w:rsidR="00A35752">
          <w:rPr>
            <w:rFonts w:eastAsia="Calibri"/>
            <w:position w:val="6"/>
            <w:sz w:val="12"/>
          </w:rPr>
          <w:t>6</w:t>
        </w:r>
      </w:ins>
      <w:r w:rsidRPr="00E80764">
        <w:rPr>
          <w:rFonts w:eastAsia="Calibri"/>
        </w:rPr>
        <w:tab/>
      </w:r>
      <w:r w:rsidRPr="00E80764">
        <w:rPr>
          <w:rFonts w:eastAsia="Calibri"/>
          <w:noProof/>
        </w:rPr>
        <mc:AlternateContent>
          <mc:Choice Requires="wps">
            <w:drawing>
              <wp:inline distT="0" distB="0" distL="0" distR="0" wp14:anchorId="297B5EFB" wp14:editId="7CF7960D">
                <wp:extent cx="137160" cy="137160"/>
                <wp:effectExtent l="9525" t="9525" r="5715" b="5715"/>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74DD37C" id="Rectangle 4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uHg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hfrTLh4CAAA/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0079733C" w:rsidRPr="002B4FE9">
        <w:t>More outreach and engagement from HHS</w:t>
      </w:r>
    </w:p>
    <w:p w14:paraId="641D2004" w14:textId="75DC3346" w:rsidR="0079733C" w:rsidRPr="002B4FE9" w:rsidRDefault="006F0C57" w:rsidP="006F0C57">
      <w:pPr>
        <w:pStyle w:val="Answer1"/>
      </w:pPr>
      <w:del w:id="142" w:author="Catharine Quirk" w:date="2015-06-08T10:40:00Z">
        <w:r w:rsidDel="00A35752">
          <w:rPr>
            <w:rFonts w:eastAsia="Calibri"/>
            <w:position w:val="6"/>
            <w:sz w:val="12"/>
          </w:rPr>
          <w:delText>6</w:delText>
        </w:r>
      </w:del>
      <w:ins w:id="143" w:author="Catharine Quirk" w:date="2015-06-08T10:40:00Z">
        <w:r w:rsidR="00A35752">
          <w:rPr>
            <w:rFonts w:eastAsia="Calibri"/>
            <w:position w:val="6"/>
            <w:sz w:val="12"/>
          </w:rPr>
          <w:t>7</w:t>
        </w:r>
      </w:ins>
      <w:r w:rsidRPr="00E80764">
        <w:rPr>
          <w:rFonts w:eastAsia="Calibri"/>
        </w:rPr>
        <w:tab/>
      </w:r>
      <w:r w:rsidRPr="00E80764">
        <w:rPr>
          <w:rFonts w:eastAsia="Calibri"/>
          <w:noProof/>
        </w:rPr>
        <mc:AlternateContent>
          <mc:Choice Requires="wps">
            <w:drawing>
              <wp:inline distT="0" distB="0" distL="0" distR="0" wp14:anchorId="7911CCD3" wp14:editId="3AEBB9BB">
                <wp:extent cx="137160" cy="137160"/>
                <wp:effectExtent l="9525" t="9525" r="5715" b="5715"/>
                <wp:docPr id="41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84D96F8" id="Rectangle 4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aAHw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z2RoA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Additional partnership opportunities </w:t>
      </w:r>
    </w:p>
    <w:p w14:paraId="4C621FCE" w14:textId="37CD08FB" w:rsidR="0079733C" w:rsidRDefault="006F0C57" w:rsidP="006F0C57">
      <w:pPr>
        <w:pStyle w:val="Answer1"/>
      </w:pPr>
      <w:del w:id="144" w:author="Catharine Quirk" w:date="2015-06-08T10:40:00Z">
        <w:r w:rsidDel="00A35752">
          <w:rPr>
            <w:rFonts w:eastAsia="Calibri"/>
            <w:position w:val="6"/>
            <w:sz w:val="12"/>
          </w:rPr>
          <w:delText>7</w:delText>
        </w:r>
      </w:del>
      <w:ins w:id="145" w:author="Catharine Quirk" w:date="2015-06-08T10:40:00Z">
        <w:r w:rsidR="00A35752">
          <w:rPr>
            <w:rFonts w:eastAsia="Calibri"/>
            <w:position w:val="6"/>
            <w:sz w:val="12"/>
          </w:rPr>
          <w:t>8</w:t>
        </w:r>
      </w:ins>
      <w:r w:rsidRPr="00E80764">
        <w:rPr>
          <w:rFonts w:eastAsia="Calibri"/>
        </w:rPr>
        <w:tab/>
      </w:r>
      <w:r w:rsidRPr="00E80764">
        <w:rPr>
          <w:rFonts w:eastAsia="Calibri"/>
          <w:noProof/>
        </w:rPr>
        <mc:AlternateContent>
          <mc:Choice Requires="wps">
            <w:drawing>
              <wp:inline distT="0" distB="0" distL="0" distR="0" wp14:anchorId="5C22BD76" wp14:editId="3BCB46D7">
                <wp:extent cx="137160" cy="137160"/>
                <wp:effectExtent l="9525" t="9525" r="5715" b="5715"/>
                <wp:docPr id="412"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BEFEBC2" id="Rectangle 41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Yio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rJhy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bliKg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Other, please specify _________________________</w:t>
      </w:r>
    </w:p>
    <w:p w14:paraId="7494953D" w14:textId="77777777" w:rsidR="006F0C57" w:rsidRPr="00F74653" w:rsidRDefault="006F0C57" w:rsidP="00F74653"/>
    <w:p w14:paraId="16E05700" w14:textId="77777777" w:rsidR="00F74653" w:rsidRPr="00F74653" w:rsidRDefault="00F74653" w:rsidP="00F74653"/>
    <w:p w14:paraId="6B6B0051" w14:textId="77777777" w:rsidR="0079733C" w:rsidRPr="002B4FE9" w:rsidRDefault="0079733C" w:rsidP="006F0C57">
      <w:pPr>
        <w:pStyle w:val="Heading1"/>
      </w:pPr>
      <w:bookmarkStart w:id="146" w:name="_Toc410220487"/>
      <w:r w:rsidRPr="002B4FE9">
        <w:t xml:space="preserve">Looking Forward to </w:t>
      </w:r>
      <w:r w:rsidRPr="002B4FE9">
        <w:rPr>
          <w:i/>
        </w:rPr>
        <w:t>Healthy People 2030</w:t>
      </w:r>
      <w:bookmarkEnd w:id="146"/>
      <w:r w:rsidRPr="002B4FE9">
        <w:t xml:space="preserve"> </w:t>
      </w:r>
    </w:p>
    <w:p w14:paraId="02F82581" w14:textId="77777777" w:rsidR="0079733C" w:rsidRPr="00F74653" w:rsidRDefault="0079733C" w:rsidP="006F0C57">
      <w:pPr>
        <w:rPr>
          <w:b/>
        </w:rPr>
      </w:pPr>
      <w:r w:rsidRPr="00F74653">
        <w:rPr>
          <w:b/>
        </w:rPr>
        <w:t xml:space="preserve">Thank you for providing your feedback on </w:t>
      </w:r>
      <w:r w:rsidRPr="00F74653">
        <w:rPr>
          <w:b/>
          <w:i/>
        </w:rPr>
        <w:t>Healthy People 2020</w:t>
      </w:r>
      <w:r w:rsidRPr="00F74653">
        <w:rPr>
          <w:b/>
        </w:rPr>
        <w:t xml:space="preserve">. Please take a few minutes to complete the next set of questions, which will help in the development of </w:t>
      </w:r>
      <w:r w:rsidRPr="00F74653">
        <w:rPr>
          <w:b/>
          <w:i/>
        </w:rPr>
        <w:t>Healthy People 2030</w:t>
      </w:r>
      <w:r w:rsidRPr="00F74653">
        <w:rPr>
          <w:b/>
        </w:rPr>
        <w:t xml:space="preserve">. </w:t>
      </w:r>
    </w:p>
    <w:p w14:paraId="04C385EE" w14:textId="0A1002B3" w:rsidR="0079733C" w:rsidRPr="002B4FE9" w:rsidRDefault="00F74653" w:rsidP="00F74653">
      <w:pPr>
        <w:pStyle w:val="QuestionNoNumber"/>
      </w:pPr>
      <w:r>
        <w:t>14.</w:t>
      </w:r>
      <w:r>
        <w:tab/>
      </w:r>
      <w:r w:rsidR="0079733C" w:rsidRPr="002B4FE9">
        <w:t xml:space="preserve">Should the scope of issues covered in </w:t>
      </w:r>
      <w:r w:rsidR="0079733C" w:rsidRPr="002B4FE9">
        <w:rPr>
          <w:i/>
        </w:rPr>
        <w:t>Healthy People 2030</w:t>
      </w:r>
      <w:r w:rsidR="0079733C" w:rsidRPr="002B4FE9">
        <w:t xml:space="preserve"> topic areas and objectives be: </w:t>
      </w:r>
    </w:p>
    <w:p w14:paraId="5BF5BA8D" w14:textId="25C4DE42" w:rsidR="0079733C" w:rsidRPr="002B4FE9" w:rsidRDefault="00F74653" w:rsidP="00F74653">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0C8F61DF" wp14:editId="73AA5DF5">
                <wp:extent cx="137160" cy="137160"/>
                <wp:effectExtent l="9525" t="9525" r="5715" b="5715"/>
                <wp:docPr id="413"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439D8D1" id="Rectangle 4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0G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vJhxZkVP&#10;RfpCsgnbGsXiJUk0OF9S5IO7x5ikd3cgv3tmYd1RnLpBhKFToiZiRYzPXjyIhqenbDt8hJrwxS5A&#10;UuvQYB8BSQd2SEV5PBVFHQKTdFnMLosFlU6S63iOP4jy+bFDH94r6Fk8VByJfAIX+zsfxtDnkEQe&#10;jK432phkYLtdG2R7Qf2xSSvxpxzPw4xlQ8UXs4s8Ib/w+XOIPK2/QfQ6UKMb3Vf86hQkyqjaO1sT&#10;TVEGoc14puyMPcoYlRsrsIX6kVREGLuYpo4OHeBPzgbq4Ir7HzuBijPzwVIl3hbzeWz5ZMwvLq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pHQY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 xml:space="preserve">a. </w:t>
      </w:r>
      <w:r w:rsidR="0079733C" w:rsidRPr="002B4FE9">
        <w:t xml:space="preserve">Narrower than </w:t>
      </w:r>
      <w:r w:rsidR="0079733C" w:rsidRPr="004034F0">
        <w:rPr>
          <w:i/>
        </w:rPr>
        <w:t>Healthy People 2020</w:t>
      </w:r>
    </w:p>
    <w:p w14:paraId="7D02A1CE" w14:textId="1B27B870" w:rsidR="0079733C" w:rsidRPr="002B4FE9" w:rsidRDefault="00F74653" w:rsidP="00F74653">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5678517C" wp14:editId="60DAE39A">
                <wp:extent cx="137160" cy="137160"/>
                <wp:effectExtent l="9525" t="9525" r="5715" b="5715"/>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ACF754" id="Rectangle 4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T5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rJhx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LCFPk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 xml:space="preserve">b. </w:t>
      </w:r>
      <w:r w:rsidR="0079733C" w:rsidRPr="002B4FE9">
        <w:t xml:space="preserve">Broader than </w:t>
      </w:r>
      <w:r w:rsidR="0079733C" w:rsidRPr="004034F0">
        <w:rPr>
          <w:i/>
        </w:rPr>
        <w:t>Healthy People 2020</w:t>
      </w:r>
    </w:p>
    <w:p w14:paraId="690650A6" w14:textId="43947148" w:rsidR="0079733C" w:rsidRPr="002B4FE9" w:rsidRDefault="00F74653" w:rsidP="00F74653">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51B363D8" wp14:editId="6A0A23EB">
                <wp:extent cx="137160" cy="137160"/>
                <wp:effectExtent l="9525" t="9525" r="5715" b="5715"/>
                <wp:docPr id="415"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CCF9EA0" id="Rectangle 4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FX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rJhz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vOgVc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 xml:space="preserve">c. </w:t>
      </w:r>
      <w:r w:rsidR="0079733C" w:rsidRPr="002B4FE9">
        <w:t>Remain the same</w:t>
      </w:r>
    </w:p>
    <w:p w14:paraId="61703337" w14:textId="00F8DA0B" w:rsidR="0079733C" w:rsidRPr="004034F0" w:rsidRDefault="00F74653" w:rsidP="004034F0">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79E32584" wp14:editId="1A234153">
                <wp:extent cx="137160" cy="137160"/>
                <wp:effectExtent l="9525" t="9525" r="5715" b="5715"/>
                <wp:docPr id="416"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46BA836" id="Rectangle 41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9/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HdT38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 xml:space="preserve">d. </w:t>
      </w:r>
      <w:r w:rsidR="0079733C" w:rsidRPr="002B4FE9">
        <w:t>Don’t know</w:t>
      </w:r>
    </w:p>
    <w:p w14:paraId="2869A2DE" w14:textId="2B86B6A3" w:rsidR="0079733C" w:rsidRPr="002B4FE9" w:rsidRDefault="00F74653" w:rsidP="00F74653">
      <w:pPr>
        <w:pStyle w:val="QuestionNoNumber"/>
      </w:pPr>
      <w:r>
        <w:rPr>
          <w:i/>
        </w:rPr>
        <w:lastRenderedPageBreak/>
        <w:t>15.</w:t>
      </w:r>
      <w:r>
        <w:rPr>
          <w:i/>
        </w:rPr>
        <w:tab/>
      </w:r>
      <w:r w:rsidR="0079733C" w:rsidRPr="002B4FE9">
        <w:rPr>
          <w:i/>
        </w:rPr>
        <w:t>Healthy People 2020</w:t>
      </w:r>
      <w:r w:rsidR="0079733C" w:rsidRPr="002B4FE9">
        <w:t xml:space="preserve">’s more than 1200 objectives were organized around 42 topic areas; would a reorganization of health objectives be helpful for the next iteration of </w:t>
      </w:r>
      <w:r w:rsidR="0079733C" w:rsidRPr="002B4FE9">
        <w:rPr>
          <w:i/>
        </w:rPr>
        <w:t>Healthy People</w:t>
      </w:r>
      <w:r w:rsidR="0079733C" w:rsidRPr="002B4FE9">
        <w:t xml:space="preserve">? </w:t>
      </w:r>
    </w:p>
    <w:p w14:paraId="7799E8F9" w14:textId="622F3365" w:rsidR="0079733C" w:rsidRPr="002B4FE9" w:rsidRDefault="00F74653" w:rsidP="00F74653">
      <w:pPr>
        <w:pStyle w:val="Answer1"/>
        <w:keepNext/>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47D38E9F" wp14:editId="1A1336F1">
                <wp:extent cx="137160" cy="137160"/>
                <wp:effectExtent l="9525" t="9525" r="5715" b="5715"/>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320C9F2" id="Rectangle 4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xa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qNLFo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Yes </w:t>
      </w:r>
    </w:p>
    <w:p w14:paraId="668B9FDA" w14:textId="68007762" w:rsidR="0079733C" w:rsidRPr="002B4FE9" w:rsidRDefault="00F74653" w:rsidP="00F74653">
      <w:pPr>
        <w:pStyle w:val="Answer1"/>
        <w:keepNext/>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12B1BFCF" wp14:editId="48182ACF">
                <wp:extent cx="137160" cy="137160"/>
                <wp:effectExtent l="9525" t="9525" r="5715" b="5715"/>
                <wp:docPr id="41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D611596" id="Rectangle 41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rR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rLji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jR2tE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No (Skip to Question 1</w:t>
      </w:r>
      <w:r w:rsidR="0079733C">
        <w:t>7</w:t>
      </w:r>
      <w:r w:rsidR="0079733C" w:rsidRPr="002B4FE9">
        <w:t>)</w:t>
      </w:r>
    </w:p>
    <w:p w14:paraId="158050BB" w14:textId="590AF6E7" w:rsidR="0079733C" w:rsidRPr="002B4FE9" w:rsidRDefault="00F74653" w:rsidP="00F74653">
      <w:pPr>
        <w:pStyle w:val="Answer1"/>
        <w:keepNext/>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2D476B44" wp14:editId="27EAEB58">
                <wp:extent cx="137160" cy="137160"/>
                <wp:effectExtent l="9525" t="9525" r="5715" b="5715"/>
                <wp:docPr id="419"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646945" id="Rectangle 41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n0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OBufQ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Don’t know (Skip to Question 1</w:t>
      </w:r>
      <w:r w:rsidR="0079733C">
        <w:t>7</w:t>
      </w:r>
      <w:r w:rsidR="0079733C" w:rsidRPr="002B4FE9">
        <w:t xml:space="preserve">) </w:t>
      </w:r>
    </w:p>
    <w:p w14:paraId="505ABC42" w14:textId="57233147" w:rsidR="0079733C" w:rsidRPr="00F74653" w:rsidRDefault="00F74653" w:rsidP="00F74653">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15FA1ABB" wp14:editId="36E04855">
                <wp:extent cx="137160" cy="137160"/>
                <wp:effectExtent l="9525" t="9525" r="5715" b="5715"/>
                <wp:docPr id="4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70F445E" id="Rectangle 4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RuHg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8D8kbh4CAAA/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0079733C" w:rsidRPr="002B4FE9">
        <w:t>No opinion (Skip to Question 1</w:t>
      </w:r>
      <w:r w:rsidR="0079733C">
        <w:t>7</w:t>
      </w:r>
      <w:r w:rsidR="0079733C" w:rsidRPr="002B4FE9">
        <w:t>)</w:t>
      </w:r>
    </w:p>
    <w:p w14:paraId="43F5035F" w14:textId="7C26526C" w:rsidR="0079733C" w:rsidRPr="002B4FE9" w:rsidRDefault="00F74653" w:rsidP="00F74653">
      <w:pPr>
        <w:pStyle w:val="QuestionNoNumber"/>
      </w:pPr>
      <w:r>
        <w:t>16.</w:t>
      </w:r>
      <w:r>
        <w:tab/>
      </w:r>
      <w:r w:rsidR="0079733C" w:rsidRPr="002B4FE9">
        <w:t xml:space="preserve">Which format for the global organization of </w:t>
      </w:r>
      <w:r w:rsidR="0079733C" w:rsidRPr="002B4FE9">
        <w:rPr>
          <w:i/>
        </w:rPr>
        <w:t>Healthy People 2030</w:t>
      </w:r>
      <w:r w:rsidR="0079733C" w:rsidRPr="002B4FE9">
        <w:t xml:space="preserve"> objectives would be most useful? </w:t>
      </w:r>
    </w:p>
    <w:p w14:paraId="298F33B9" w14:textId="3BF12891" w:rsidR="0079733C" w:rsidRPr="002B4FE9" w:rsidRDefault="00F74653" w:rsidP="00F74653">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2DAE286E" wp14:editId="0D51D111">
                <wp:extent cx="137160" cy="137160"/>
                <wp:effectExtent l="9525" t="9525" r="5715" b="5715"/>
                <wp:docPr id="421"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E82227E" id="Rectangle 42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HAHw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kzscA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 xml:space="preserve">a. </w:t>
      </w:r>
      <w:r w:rsidR="0079733C" w:rsidRPr="002B4FE9">
        <w:t xml:space="preserve">Disease areas </w:t>
      </w:r>
    </w:p>
    <w:p w14:paraId="75BFFC5F" w14:textId="337022E4" w:rsidR="0079733C" w:rsidRPr="002B4FE9" w:rsidRDefault="00F74653" w:rsidP="00F74653">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7E0CBA6A" wp14:editId="49587622">
                <wp:extent cx="137160" cy="137160"/>
                <wp:effectExtent l="9525" t="9525" r="5715" b="5715"/>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328D281" id="Rectangle 42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o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rl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Mgf+g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 xml:space="preserve">a. </w:t>
      </w:r>
      <w:r w:rsidR="0079733C" w:rsidRPr="002B4FE9">
        <w:t xml:space="preserve">Risks/determinants </w:t>
      </w:r>
    </w:p>
    <w:p w14:paraId="6141C33E" w14:textId="7F4B1F8D" w:rsidR="0079733C" w:rsidRPr="002B4FE9" w:rsidRDefault="00F74653" w:rsidP="00F74653">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0B7C2971" wp14:editId="354E7ACA">
                <wp:extent cx="137160" cy="137160"/>
                <wp:effectExtent l="9525" t="9525" r="5715" b="5715"/>
                <wp:docPr id="423"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FFEFAC6" id="Rectangle 42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pG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os6kY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 xml:space="preserve">a. </w:t>
      </w:r>
      <w:r w:rsidR="0079733C" w:rsidRPr="002B4FE9">
        <w:t>Life stages</w:t>
      </w:r>
    </w:p>
    <w:p w14:paraId="2524CD48" w14:textId="5798194D" w:rsidR="0079733C" w:rsidRPr="0016166D" w:rsidRDefault="00F74653" w:rsidP="0016166D">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30824F75" wp14:editId="122F16C5">
                <wp:extent cx="137160" cy="137160"/>
                <wp:effectExtent l="9525" t="9525" r="5715" b="5715"/>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017598" id="Rectangle 42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5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rj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cH47k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 xml:space="preserve">a. </w:t>
      </w:r>
      <w:r w:rsidR="0079733C" w:rsidRPr="002B4FE9">
        <w:t>Other, please</w:t>
      </w:r>
      <w:r w:rsidR="0016166D">
        <w:t xml:space="preserve"> specify ______________________</w:t>
      </w:r>
    </w:p>
    <w:p w14:paraId="0FE41428" w14:textId="37DDD3A8" w:rsidR="0079733C" w:rsidRPr="002B4FE9" w:rsidRDefault="00F74653" w:rsidP="00F74653">
      <w:pPr>
        <w:pStyle w:val="QuestionNoNumber"/>
      </w:pPr>
      <w:r>
        <w:t>17.</w:t>
      </w:r>
      <w:r>
        <w:tab/>
      </w:r>
      <w:r w:rsidR="0079733C" w:rsidRPr="002B4FE9">
        <w:t xml:space="preserve">Are there topic areas you believe will be important to include in </w:t>
      </w:r>
      <w:r w:rsidR="0079733C" w:rsidRPr="002B4FE9">
        <w:rPr>
          <w:i/>
        </w:rPr>
        <w:t>Healthy People 2030</w:t>
      </w:r>
      <w:r w:rsidR="0079733C" w:rsidRPr="002B4FE9">
        <w:t xml:space="preserve"> that are not currently included in </w:t>
      </w:r>
      <w:r w:rsidR="0079733C" w:rsidRPr="002B4FE9">
        <w:rPr>
          <w:i/>
        </w:rPr>
        <w:t>Healthy People 2020</w:t>
      </w:r>
      <w:r w:rsidR="0079733C" w:rsidRPr="002B4FE9">
        <w:t xml:space="preserve">? </w:t>
      </w:r>
    </w:p>
    <w:p w14:paraId="3BE60392" w14:textId="278FE6C9" w:rsidR="0079733C" w:rsidRPr="002B4FE9" w:rsidRDefault="00F74653" w:rsidP="00F74653">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6F0596E0" wp14:editId="447A0D0C">
                <wp:extent cx="137160" cy="137160"/>
                <wp:effectExtent l="9525" t="9525" r="5715" b="5715"/>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0C91568" id="Rectangle 42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YX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TO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4LdhcfAgAAPwQAAA4AAAAAAAAAAAAAAAAALgIAAGRycy9lMm9Eb2MueG1sUEsBAi0AFAAG&#10;AAgAAAAhACg71NfXAAAAAwEAAA8AAAAAAAAAAAAAAAAAeQQAAGRycy9kb3ducmV2LnhtbFBLBQYA&#10;AAAABAAEAPMAAAB9BQAAAAA=&#10;" strokeweight=".5pt">
                <w10:anchorlock/>
              </v:rect>
            </w:pict>
          </mc:Fallback>
        </mc:AlternateContent>
      </w:r>
      <w:r w:rsidR="0016166D">
        <w:tab/>
      </w:r>
      <w:r w:rsidR="0079733C" w:rsidRPr="002B4FE9">
        <w:t xml:space="preserve">Yes, please specify ___________________________  </w:t>
      </w:r>
    </w:p>
    <w:p w14:paraId="31490CA8" w14:textId="130C0E71" w:rsidR="0079733C" w:rsidRPr="00F74653" w:rsidRDefault="00F74653" w:rsidP="00F74653">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30D39E0B" wp14:editId="4162CFF5">
                <wp:extent cx="137160" cy="137160"/>
                <wp:effectExtent l="9525" t="9525" r="5715" b="5715"/>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592495" id="Rectangle 4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g/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rn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QYuD8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 xml:space="preserve">No </w:t>
      </w:r>
    </w:p>
    <w:p w14:paraId="2E055120" w14:textId="1D142616" w:rsidR="0079733C" w:rsidRDefault="0079733C" w:rsidP="00F74653">
      <w:pPr>
        <w:pStyle w:val="QuestionNoNumber"/>
      </w:pPr>
      <w:r w:rsidRPr="002B4FE9">
        <w:t xml:space="preserve"> </w:t>
      </w:r>
      <w:r w:rsidR="00F74653">
        <w:t>18.</w:t>
      </w:r>
      <w:r w:rsidR="00F74653">
        <w:tab/>
      </w:r>
      <w:r w:rsidRPr="002B4FE9">
        <w:rPr>
          <w:i/>
        </w:rPr>
        <w:t>Healthy People</w:t>
      </w:r>
      <w:r w:rsidRPr="002B4FE9">
        <w:t xml:space="preserve"> stakeholders will be invited to participate in the development of </w:t>
      </w:r>
      <w:r w:rsidRPr="002B4FE9">
        <w:rPr>
          <w:i/>
        </w:rPr>
        <w:t>Healthy People 2030</w:t>
      </w:r>
      <w:r w:rsidRPr="002B4FE9">
        <w:t>. Would you plan to participate in any of the following activities?</w:t>
      </w:r>
    </w:p>
    <w:tbl>
      <w:tblPr>
        <w:tblStyle w:val="TableGrid3"/>
        <w:tblW w:w="10525" w:type="dxa"/>
        <w:shd w:val="clear" w:color="auto" w:fill="FFFFFF" w:themeFill="background1"/>
        <w:tblLayout w:type="fixed"/>
        <w:tblCellMar>
          <w:left w:w="115" w:type="dxa"/>
          <w:right w:w="115" w:type="dxa"/>
        </w:tblCellMar>
        <w:tblLook w:val="04A0" w:firstRow="1" w:lastRow="0" w:firstColumn="1" w:lastColumn="0" w:noHBand="0" w:noVBand="1"/>
      </w:tblPr>
      <w:tblGrid>
        <w:gridCol w:w="7915"/>
        <w:gridCol w:w="870"/>
        <w:gridCol w:w="870"/>
        <w:gridCol w:w="870"/>
      </w:tblGrid>
      <w:tr w:rsidR="00F74653" w:rsidRPr="001152C5" w14:paraId="17916926" w14:textId="77777777" w:rsidTr="004C2339">
        <w:trPr>
          <w:tblHeader/>
        </w:trPr>
        <w:tc>
          <w:tcPr>
            <w:tcW w:w="7915" w:type="dxa"/>
            <w:tcBorders>
              <w:bottom w:val="single" w:sz="4" w:space="0" w:color="auto"/>
            </w:tcBorders>
            <w:shd w:val="clear" w:color="auto" w:fill="B2B2B2"/>
            <w:vAlign w:val="bottom"/>
          </w:tcPr>
          <w:p w14:paraId="7D169475" w14:textId="77777777" w:rsidR="00F74653" w:rsidRPr="00E321C5" w:rsidRDefault="00F74653" w:rsidP="004C2339">
            <w:pPr>
              <w:pStyle w:val="TableTextLeft"/>
              <w:keepNext/>
              <w:rPr>
                <w:b/>
              </w:rPr>
            </w:pPr>
            <w:r w:rsidRPr="00E321C5">
              <w:rPr>
                <w:b/>
              </w:rPr>
              <w:t>For each line</w:t>
            </w:r>
          </w:p>
        </w:tc>
        <w:tc>
          <w:tcPr>
            <w:tcW w:w="870" w:type="dxa"/>
            <w:tcBorders>
              <w:bottom w:val="single" w:sz="4" w:space="0" w:color="auto"/>
            </w:tcBorders>
            <w:shd w:val="clear" w:color="auto" w:fill="B2B2B2"/>
            <w:vAlign w:val="bottom"/>
          </w:tcPr>
          <w:p w14:paraId="664A4D87" w14:textId="77777777" w:rsidR="00F74653" w:rsidRPr="001152C5" w:rsidRDefault="00F74653" w:rsidP="004C2339">
            <w:pPr>
              <w:pStyle w:val="TableSubheading"/>
              <w:keepNext/>
            </w:pPr>
            <w:r w:rsidRPr="001152C5">
              <w:t>Yes</w:t>
            </w:r>
          </w:p>
        </w:tc>
        <w:tc>
          <w:tcPr>
            <w:tcW w:w="870" w:type="dxa"/>
            <w:tcBorders>
              <w:bottom w:val="single" w:sz="4" w:space="0" w:color="auto"/>
            </w:tcBorders>
            <w:shd w:val="clear" w:color="auto" w:fill="B2B2B2"/>
            <w:vAlign w:val="bottom"/>
          </w:tcPr>
          <w:p w14:paraId="4B8D2C27" w14:textId="77777777" w:rsidR="00F74653" w:rsidRPr="001152C5" w:rsidRDefault="00F74653" w:rsidP="004C2339">
            <w:pPr>
              <w:pStyle w:val="TableSubheading"/>
              <w:keepNext/>
            </w:pPr>
            <w:r w:rsidRPr="001152C5">
              <w:t>No</w:t>
            </w:r>
          </w:p>
        </w:tc>
        <w:tc>
          <w:tcPr>
            <w:tcW w:w="870" w:type="dxa"/>
            <w:tcBorders>
              <w:bottom w:val="single" w:sz="4" w:space="0" w:color="auto"/>
            </w:tcBorders>
            <w:shd w:val="clear" w:color="auto" w:fill="B2B2B2"/>
          </w:tcPr>
          <w:p w14:paraId="01E3B488" w14:textId="77777777" w:rsidR="00F74653" w:rsidRPr="001152C5" w:rsidRDefault="00F74653" w:rsidP="004C2339">
            <w:pPr>
              <w:pStyle w:val="TableSubheading"/>
              <w:keepNext/>
            </w:pPr>
            <w:r w:rsidRPr="001152C5">
              <w:t>Don’t know</w:t>
            </w:r>
          </w:p>
        </w:tc>
      </w:tr>
      <w:tr w:rsidR="00F74653" w:rsidRPr="001152C5" w14:paraId="0725CD8C" w14:textId="77777777" w:rsidTr="004C2339">
        <w:tc>
          <w:tcPr>
            <w:tcW w:w="7915" w:type="dxa"/>
            <w:shd w:val="clear" w:color="auto" w:fill="FFFFFF" w:themeFill="background1"/>
            <w:tcMar>
              <w:top w:w="43" w:type="dxa"/>
              <w:bottom w:w="43" w:type="dxa"/>
            </w:tcMar>
          </w:tcPr>
          <w:p w14:paraId="0C861C3D" w14:textId="77777777" w:rsidR="00F74653" w:rsidRPr="00362DD2" w:rsidRDefault="00F74653" w:rsidP="00F74653">
            <w:pPr>
              <w:keepNext/>
              <w:numPr>
                <w:ilvl w:val="0"/>
                <w:numId w:val="32"/>
              </w:numPr>
              <w:spacing w:line="259" w:lineRule="auto"/>
              <w:contextualSpacing/>
            </w:pPr>
            <w:r w:rsidRPr="00ED4F77">
              <w:t>Submit written comments through Healthypeople.gov</w:t>
            </w:r>
          </w:p>
        </w:tc>
        <w:tc>
          <w:tcPr>
            <w:tcW w:w="870" w:type="dxa"/>
            <w:shd w:val="clear" w:color="auto" w:fill="FFFFFF" w:themeFill="background1"/>
            <w:tcMar>
              <w:top w:w="43" w:type="dxa"/>
              <w:bottom w:w="43" w:type="dxa"/>
            </w:tcMar>
            <w:vAlign w:val="center"/>
          </w:tcPr>
          <w:p w14:paraId="0FF6183F" w14:textId="77777777" w:rsidR="00F74653" w:rsidRPr="001152C5" w:rsidRDefault="00F74653" w:rsidP="004C2339">
            <w:pPr>
              <w:keepNext/>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53B64878" wp14:editId="1307065A">
                      <wp:extent cx="137160" cy="137160"/>
                      <wp:effectExtent l="9525" t="9525" r="5715" b="5715"/>
                      <wp:docPr id="4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131634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ciIA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T8dzzqzo&#10;qElfSDZht0axyTQq1DtfUuKje8BYo3f3IL97ZmHVUpq6RYS+VaImXkXMz15ciI6nq2zTf4Sa4MUu&#10;QBLr0GAXAUkGdkg9OZ57og6BSfpZTObFjDonKXSy4wuifL7s0If3CjoWjYojcU/gYn/vw5D6nJLI&#10;g9H1WhuTHNxuVgbZXtB4rNOX+FONl2nGsr7is8lVnpBfxPwlRJ6+v0F0OtCcG91V/PqcJMqo2jtb&#10;E01RBqHNYFN1xp5kjMoNHdhAfSQVEYYhpqUjowX8yVlPA1xx/2MnUHFmPljqxNtiOo0Tn5zp1Xx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8Fbci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6F0CD252" w14:textId="77777777" w:rsidR="00F74653" w:rsidRPr="001152C5" w:rsidRDefault="00F74653" w:rsidP="004C2339">
            <w:pPr>
              <w:keepNext/>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0F8B6D9C" wp14:editId="72F8B503">
                      <wp:extent cx="137160" cy="137160"/>
                      <wp:effectExtent l="9525" t="9525" r="5715" b="5715"/>
                      <wp:docPr id="42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543149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2mCHwIAAD4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H23aYI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43" w:type="dxa"/>
            </w:tcMar>
            <w:vAlign w:val="center"/>
          </w:tcPr>
          <w:p w14:paraId="59ED7EC9" w14:textId="77777777" w:rsidR="00F74653" w:rsidRPr="001152C5" w:rsidRDefault="00F74653" w:rsidP="004C2339">
            <w:pPr>
              <w:keepNext/>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4A452EE6" wp14:editId="5B24FC4E">
                      <wp:extent cx="137160" cy="137160"/>
                      <wp:effectExtent l="9525" t="9525" r="5715" b="5715"/>
                      <wp:docPr id="4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1B945C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GdIA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OAoGdIAIAAD4EAAAOAAAAAAAAAAAAAAAAAC4CAABkcnMvZTJvRG9jLnhtbFBLAQItABQA&#10;BgAIAAAAIQAoO9TX1wAAAAMBAAAPAAAAAAAAAAAAAAAAAHoEAABkcnMvZG93bnJldi54bWxQSwUG&#10;AAAAAAQABADzAAAAfgUAAAAA&#10;" strokeweight=".5pt">
                      <w10:anchorlock/>
                    </v:rect>
                  </w:pict>
                </mc:Fallback>
              </mc:AlternateContent>
            </w:r>
          </w:p>
        </w:tc>
      </w:tr>
      <w:tr w:rsidR="00F74653" w:rsidRPr="001152C5" w14:paraId="374A7057" w14:textId="77777777" w:rsidTr="004C2339">
        <w:tc>
          <w:tcPr>
            <w:tcW w:w="7915" w:type="dxa"/>
            <w:shd w:val="clear" w:color="auto" w:fill="FFFFFF" w:themeFill="background1"/>
            <w:tcMar>
              <w:top w:w="43" w:type="dxa"/>
              <w:bottom w:w="43" w:type="dxa"/>
            </w:tcMar>
          </w:tcPr>
          <w:p w14:paraId="504B363F" w14:textId="77777777" w:rsidR="00F74653" w:rsidRPr="00362DD2" w:rsidRDefault="00F74653" w:rsidP="00F74653">
            <w:pPr>
              <w:keepNext/>
              <w:numPr>
                <w:ilvl w:val="0"/>
                <w:numId w:val="32"/>
              </w:numPr>
              <w:spacing w:line="259" w:lineRule="auto"/>
              <w:contextualSpacing/>
            </w:pPr>
            <w:r w:rsidRPr="00ED4F77">
              <w:t>Submit written comments by mail</w:t>
            </w:r>
          </w:p>
        </w:tc>
        <w:tc>
          <w:tcPr>
            <w:tcW w:w="870" w:type="dxa"/>
            <w:shd w:val="clear" w:color="auto" w:fill="FFFFFF" w:themeFill="background1"/>
            <w:tcMar>
              <w:top w:w="43" w:type="dxa"/>
              <w:bottom w:w="43" w:type="dxa"/>
            </w:tcMar>
            <w:vAlign w:val="center"/>
          </w:tcPr>
          <w:p w14:paraId="706CE62D" w14:textId="77777777" w:rsidR="00F74653" w:rsidRPr="001152C5" w:rsidRDefault="00F74653" w:rsidP="004C2339">
            <w:pPr>
              <w:keepNext/>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34F01281" wp14:editId="7902B45A">
                      <wp:extent cx="137160" cy="137160"/>
                      <wp:effectExtent l="9525" t="9525" r="5715" b="5715"/>
                      <wp:docPr id="4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3F761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CHw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EaX48I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43" w:type="dxa"/>
            </w:tcMar>
            <w:vAlign w:val="center"/>
          </w:tcPr>
          <w:p w14:paraId="1CC73DA4" w14:textId="77777777" w:rsidR="00F74653" w:rsidRPr="001152C5" w:rsidRDefault="00F74653" w:rsidP="004C2339">
            <w:pPr>
              <w:keepNext/>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77CDEA8F" wp14:editId="31AC788B">
                      <wp:extent cx="137160" cy="137160"/>
                      <wp:effectExtent l="9525" t="9525" r="5715" b="5715"/>
                      <wp:docPr id="4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249849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vd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81nB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HUiC90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43" w:type="dxa"/>
            </w:tcMar>
            <w:vAlign w:val="center"/>
          </w:tcPr>
          <w:p w14:paraId="229488A2" w14:textId="77777777" w:rsidR="00F74653" w:rsidRPr="001152C5" w:rsidRDefault="00F74653" w:rsidP="004C2339">
            <w:pPr>
              <w:keepNext/>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40994B6E" wp14:editId="53EF9A1E">
                      <wp:extent cx="137160" cy="137160"/>
                      <wp:effectExtent l="9525" t="9525" r="5715" b="5715"/>
                      <wp:docPr id="43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072A63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9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89mU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g/TL9IAIAAD4EAAAOAAAAAAAAAAAAAAAAAC4CAABkcnMvZTJvRG9jLnhtbFBLAQItABQA&#10;BgAIAAAAIQAoO9TX1wAAAAMBAAAPAAAAAAAAAAAAAAAAAHoEAABkcnMvZG93bnJldi54bWxQSwUG&#10;AAAAAAQABADzAAAAfgUAAAAA&#10;" strokeweight=".5pt">
                      <w10:anchorlock/>
                    </v:rect>
                  </w:pict>
                </mc:Fallback>
              </mc:AlternateContent>
            </w:r>
          </w:p>
        </w:tc>
      </w:tr>
      <w:tr w:rsidR="00F74653" w:rsidRPr="001152C5" w14:paraId="39398C6D" w14:textId="77777777" w:rsidTr="004C2339">
        <w:tc>
          <w:tcPr>
            <w:tcW w:w="7915" w:type="dxa"/>
            <w:shd w:val="clear" w:color="auto" w:fill="FFFFFF" w:themeFill="background1"/>
            <w:tcMar>
              <w:top w:w="43" w:type="dxa"/>
              <w:bottom w:w="43" w:type="dxa"/>
            </w:tcMar>
          </w:tcPr>
          <w:p w14:paraId="3DC48A01" w14:textId="77777777" w:rsidR="00F74653" w:rsidRPr="001152C5" w:rsidRDefault="00F74653" w:rsidP="00F74653">
            <w:pPr>
              <w:numPr>
                <w:ilvl w:val="0"/>
                <w:numId w:val="32"/>
              </w:numPr>
              <w:spacing w:line="259" w:lineRule="auto"/>
              <w:contextualSpacing/>
            </w:pPr>
            <w:r w:rsidRPr="00ED4F77">
              <w:t>Attend a regional meeting</w:t>
            </w:r>
          </w:p>
        </w:tc>
        <w:tc>
          <w:tcPr>
            <w:tcW w:w="870" w:type="dxa"/>
            <w:shd w:val="clear" w:color="auto" w:fill="FFFFFF" w:themeFill="background1"/>
            <w:tcMar>
              <w:top w:w="43" w:type="dxa"/>
              <w:bottom w:w="43" w:type="dxa"/>
            </w:tcMar>
            <w:vAlign w:val="center"/>
          </w:tcPr>
          <w:p w14:paraId="37EF1E62" w14:textId="77777777" w:rsidR="00F74653" w:rsidRPr="001152C5" w:rsidRDefault="00F74653" w:rsidP="004C2339">
            <w:pPr>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29F864F7" wp14:editId="39461912">
                      <wp:extent cx="137160" cy="137160"/>
                      <wp:effectExtent l="9525" t="9525" r="5715" b="5715"/>
                      <wp:docPr id="4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98BAA8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riIA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TSNri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6B6D5D28" w14:textId="77777777" w:rsidR="00F74653" w:rsidRPr="001152C5" w:rsidRDefault="00F74653" w:rsidP="004C2339">
            <w:pPr>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513C8A00" wp14:editId="1A870043">
                      <wp:extent cx="137160" cy="137160"/>
                      <wp:effectExtent l="9525" t="9525" r="5715" b="5715"/>
                      <wp:docPr id="4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9D2B4C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G9HwIAAD4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pDQb0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43" w:type="dxa"/>
            </w:tcMar>
            <w:vAlign w:val="center"/>
          </w:tcPr>
          <w:p w14:paraId="5D9BB347" w14:textId="77777777" w:rsidR="00F74653" w:rsidRPr="001152C5" w:rsidRDefault="00F74653" w:rsidP="004C2339">
            <w:pPr>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4821D126" wp14:editId="54616B3B">
                      <wp:extent cx="137160" cy="137160"/>
                      <wp:effectExtent l="9525" t="9525" r="5715" b="5715"/>
                      <wp:docPr id="4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CB4ABC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mi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5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59qmiIAIAAD4EAAAOAAAAAAAAAAAAAAAAAC4CAABkcnMvZTJvRG9jLnhtbFBLAQItABQA&#10;BgAIAAAAIQAoO9TX1wAAAAMBAAAPAAAAAAAAAAAAAAAAAHoEAABkcnMvZG93bnJldi54bWxQSwUG&#10;AAAAAAQABADzAAAAfgUAAAAA&#10;" strokeweight=".5pt">
                      <w10:anchorlock/>
                    </v:rect>
                  </w:pict>
                </mc:Fallback>
              </mc:AlternateContent>
            </w:r>
          </w:p>
        </w:tc>
      </w:tr>
      <w:tr w:rsidR="00F74653" w:rsidRPr="001152C5" w14:paraId="34F04F25" w14:textId="77777777" w:rsidTr="004C2339">
        <w:tc>
          <w:tcPr>
            <w:tcW w:w="7915" w:type="dxa"/>
            <w:shd w:val="clear" w:color="auto" w:fill="FFFFFF" w:themeFill="background1"/>
            <w:tcMar>
              <w:top w:w="43" w:type="dxa"/>
              <w:bottom w:w="43" w:type="dxa"/>
            </w:tcMar>
          </w:tcPr>
          <w:p w14:paraId="6FCCFF12" w14:textId="77777777" w:rsidR="00F74653" w:rsidRPr="00362DD2" w:rsidRDefault="00F74653" w:rsidP="00F74653">
            <w:pPr>
              <w:numPr>
                <w:ilvl w:val="0"/>
                <w:numId w:val="32"/>
              </w:numPr>
              <w:spacing w:line="259" w:lineRule="auto"/>
              <w:contextualSpacing/>
            </w:pPr>
            <w:r w:rsidRPr="00ED4F77">
              <w:t>Present public comments at a regional meeting</w:t>
            </w:r>
          </w:p>
        </w:tc>
        <w:tc>
          <w:tcPr>
            <w:tcW w:w="870" w:type="dxa"/>
            <w:shd w:val="clear" w:color="auto" w:fill="FFFFFF" w:themeFill="background1"/>
            <w:tcMar>
              <w:top w:w="43" w:type="dxa"/>
              <w:bottom w:w="43" w:type="dxa"/>
            </w:tcMar>
            <w:vAlign w:val="center"/>
          </w:tcPr>
          <w:p w14:paraId="26624EB3" w14:textId="77777777" w:rsidR="00F74653" w:rsidRPr="001152C5" w:rsidRDefault="00F74653" w:rsidP="004C2339">
            <w:pPr>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385B9AC3" wp14:editId="2D4D0CFF">
                      <wp:extent cx="137160" cy="137160"/>
                      <wp:effectExtent l="9525" t="9525" r="5715" b="5715"/>
                      <wp:docPr id="4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57F03A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CCIA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sKZCC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2471F7EE" w14:textId="77777777" w:rsidR="00F74653" w:rsidRPr="001152C5" w:rsidRDefault="00F74653" w:rsidP="004C2339">
            <w:pPr>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7FF86A86" wp14:editId="781B995A">
                      <wp:extent cx="137160" cy="137160"/>
                      <wp:effectExtent l="9525" t="9525" r="5715" b="5715"/>
                      <wp:docPr id="43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7AE7F3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fnHid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43412334" w14:textId="77777777" w:rsidR="00F74653" w:rsidRPr="001152C5" w:rsidRDefault="00F74653" w:rsidP="004C2339">
            <w:pPr>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55D70981" wp14:editId="359484C9">
                      <wp:extent cx="137160" cy="137160"/>
                      <wp:effectExtent l="9525" t="9525" r="5715" b="5715"/>
                      <wp:docPr id="4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561AFA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Y9HwIAAD4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N4+pj0fAgAAPgQAAA4AAAAAAAAAAAAAAAAALgIAAGRycy9lMm9Eb2MueG1sUEsBAi0AFAAG&#10;AAgAAAAhACg71NfXAAAAAwEAAA8AAAAAAAAAAAAAAAAAeQQAAGRycy9kb3ducmV2LnhtbFBLBQYA&#10;AAAABAAEAPMAAAB9BQAAAAA=&#10;" strokeweight=".5pt">
                      <w10:anchorlock/>
                    </v:rect>
                  </w:pict>
                </mc:Fallback>
              </mc:AlternateContent>
            </w:r>
          </w:p>
        </w:tc>
      </w:tr>
      <w:tr w:rsidR="00F74653" w:rsidRPr="001152C5" w14:paraId="37AEC524" w14:textId="77777777" w:rsidTr="004C2339">
        <w:tc>
          <w:tcPr>
            <w:tcW w:w="7915" w:type="dxa"/>
            <w:shd w:val="clear" w:color="auto" w:fill="FFFFFF" w:themeFill="background1"/>
            <w:tcMar>
              <w:top w:w="43" w:type="dxa"/>
              <w:bottom w:w="43" w:type="dxa"/>
            </w:tcMar>
          </w:tcPr>
          <w:p w14:paraId="0218FC56" w14:textId="77777777" w:rsidR="00F74653" w:rsidRPr="00362DD2" w:rsidRDefault="00F74653" w:rsidP="00F74653">
            <w:pPr>
              <w:numPr>
                <w:ilvl w:val="0"/>
                <w:numId w:val="32"/>
              </w:numPr>
              <w:spacing w:line="259" w:lineRule="auto"/>
              <w:contextualSpacing/>
            </w:pPr>
            <w:r>
              <w:t>Provide comments via webinar</w:t>
            </w:r>
          </w:p>
        </w:tc>
        <w:tc>
          <w:tcPr>
            <w:tcW w:w="870" w:type="dxa"/>
            <w:shd w:val="clear" w:color="auto" w:fill="FFFFFF" w:themeFill="background1"/>
            <w:tcMar>
              <w:top w:w="43" w:type="dxa"/>
              <w:bottom w:w="43" w:type="dxa"/>
            </w:tcMar>
            <w:vAlign w:val="center"/>
          </w:tcPr>
          <w:p w14:paraId="13952412" w14:textId="77777777" w:rsidR="00F74653" w:rsidRPr="001152C5" w:rsidRDefault="00F74653" w:rsidP="004C2339">
            <w:pPr>
              <w:spacing w:line="259" w:lineRule="auto"/>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DB6F494" wp14:editId="0ED19847">
                      <wp:extent cx="137160" cy="137160"/>
                      <wp:effectExtent l="9525" t="9525" r="5715" b="5715"/>
                      <wp:docPr id="4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42218C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ti04i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5B957C30" w14:textId="77777777" w:rsidR="00F74653" w:rsidRPr="001152C5" w:rsidRDefault="00F74653" w:rsidP="004C2339">
            <w:pPr>
              <w:spacing w:line="259" w:lineRule="auto"/>
              <w:jc w:val="center"/>
            </w:pPr>
            <w:r>
              <w:rPr>
                <w:rFonts w:eastAsia="Calibri"/>
                <w:position w:val="6"/>
                <w:sz w:val="12"/>
              </w:rPr>
              <w:t xml:space="preserve">2 </w:t>
            </w:r>
            <w:r w:rsidRPr="00E80764">
              <w:rPr>
                <w:rFonts w:eastAsia="Calibri"/>
                <w:noProof/>
              </w:rPr>
              <mc:AlternateContent>
                <mc:Choice Requires="wps">
                  <w:drawing>
                    <wp:inline distT="0" distB="0" distL="0" distR="0" wp14:anchorId="19CB8C59" wp14:editId="30D400C9">
                      <wp:extent cx="137160" cy="137160"/>
                      <wp:effectExtent l="9525" t="9525" r="5715" b="5715"/>
                      <wp:docPr id="4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D36A0F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29LHg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rSdvSx4CAAA+BAAADgAAAAAAAAAAAAAAAAAuAgAAZHJzL2Uyb0RvYy54bWxQSwECLQAUAAYA&#10;CAAAACEAKDvU19cAAAADAQAADwAAAAAAAAAAAAAAAAB4BAAAZHJzL2Rvd25yZXYueG1sUEsFBgAA&#10;AAAEAAQA8wAAAHwFAAAAAA==&#10;" strokeweight=".5pt">
                      <w10:anchorlock/>
                    </v:rect>
                  </w:pict>
                </mc:Fallback>
              </mc:AlternateContent>
            </w:r>
          </w:p>
        </w:tc>
        <w:tc>
          <w:tcPr>
            <w:tcW w:w="870" w:type="dxa"/>
            <w:shd w:val="clear" w:color="auto" w:fill="FFFFFF" w:themeFill="background1"/>
            <w:tcMar>
              <w:top w:w="43" w:type="dxa"/>
              <w:bottom w:w="43" w:type="dxa"/>
            </w:tcMar>
            <w:vAlign w:val="center"/>
          </w:tcPr>
          <w:p w14:paraId="10CA3061" w14:textId="77777777" w:rsidR="00F74653" w:rsidRPr="001152C5" w:rsidRDefault="00F74653" w:rsidP="004C2339">
            <w:pPr>
              <w:spacing w:line="259" w:lineRule="auto"/>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502ED950" wp14:editId="3053B80B">
                      <wp:extent cx="137160" cy="137160"/>
                      <wp:effectExtent l="9525" t="9525" r="5715" b="5715"/>
                      <wp:docPr id="4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A1C826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6Sh1QfAgAAPgQAAA4AAAAAAAAAAAAAAAAALgIAAGRycy9lMm9Eb2MueG1sUEsBAi0AFAAG&#10;AAgAAAAhACg71NfXAAAAAwEAAA8AAAAAAAAAAAAAAAAAeQQAAGRycy9kb3ducmV2LnhtbFBLBQYA&#10;AAAABAAEAPMAAAB9BQAAAAA=&#10;" strokeweight=".5pt">
                      <w10:anchorlock/>
                    </v:rect>
                  </w:pict>
                </mc:Fallback>
              </mc:AlternateContent>
            </w:r>
          </w:p>
        </w:tc>
      </w:tr>
      <w:tr w:rsidR="00F74653" w:rsidRPr="001152C5" w14:paraId="3E8371EC" w14:textId="77777777" w:rsidTr="004C2339">
        <w:tc>
          <w:tcPr>
            <w:tcW w:w="7915" w:type="dxa"/>
            <w:shd w:val="clear" w:color="auto" w:fill="FFFFFF" w:themeFill="background1"/>
            <w:tcMar>
              <w:top w:w="43" w:type="dxa"/>
              <w:bottom w:w="43" w:type="dxa"/>
            </w:tcMar>
          </w:tcPr>
          <w:p w14:paraId="46CDCFFE" w14:textId="77777777" w:rsidR="00F74653" w:rsidRPr="00362DD2" w:rsidRDefault="00F74653" w:rsidP="00F74653">
            <w:pPr>
              <w:numPr>
                <w:ilvl w:val="0"/>
                <w:numId w:val="32"/>
              </w:numPr>
              <w:contextualSpacing/>
            </w:pPr>
            <w:r w:rsidRPr="00ED4F77">
              <w:t xml:space="preserve">Engage with </w:t>
            </w:r>
            <w:r w:rsidRPr="001B1F41">
              <w:rPr>
                <w:i/>
              </w:rPr>
              <w:t>Healthy People</w:t>
            </w:r>
            <w:r w:rsidRPr="00ED4F77">
              <w:t xml:space="preserve"> through social media platforms (e.g., Twitter, Facebook, LinkedIn)</w:t>
            </w:r>
          </w:p>
        </w:tc>
        <w:tc>
          <w:tcPr>
            <w:tcW w:w="870" w:type="dxa"/>
            <w:shd w:val="clear" w:color="auto" w:fill="FFFFFF" w:themeFill="background1"/>
            <w:tcMar>
              <w:top w:w="43" w:type="dxa"/>
              <w:bottom w:w="43" w:type="dxa"/>
            </w:tcMar>
            <w:vAlign w:val="center"/>
          </w:tcPr>
          <w:p w14:paraId="60B11BE9" w14:textId="77777777" w:rsidR="00F74653" w:rsidRPr="001152C5" w:rsidRDefault="00F74653" w:rsidP="004C2339">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6C839A4" wp14:editId="1A581289">
                      <wp:extent cx="137160" cy="137160"/>
                      <wp:effectExtent l="9525" t="9525" r="5715" b="5715"/>
                      <wp:docPr id="44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11B701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50IA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LTb50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0588B548" w14:textId="77777777" w:rsidR="00F74653" w:rsidRPr="001152C5" w:rsidRDefault="00F74653" w:rsidP="004C2339">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3FCBCFF6" wp14:editId="08F5E112">
                      <wp:extent cx="137160" cy="137160"/>
                      <wp:effectExtent l="9525" t="9525" r="5715" b="5715"/>
                      <wp:docPr id="44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6E2FF0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ZrIAIAAD4EAAAOAAAAZHJzL2Uyb0RvYy54bWysU1Fv0zAQfkfiP1h+p0nar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4+FZr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43" w:type="dxa"/>
            </w:tcMar>
            <w:vAlign w:val="center"/>
          </w:tcPr>
          <w:p w14:paraId="689F3364" w14:textId="77777777" w:rsidR="00F74653" w:rsidRPr="001152C5" w:rsidRDefault="00F74653" w:rsidP="004C2339">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5BC814B4" wp14:editId="25CF1AD4">
                      <wp:extent cx="137160" cy="137160"/>
                      <wp:effectExtent l="9525" t="9525" r="5715" b="5715"/>
                      <wp:docPr id="44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DA6C71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HzzTQfAgAAPgQAAA4AAAAAAAAAAAAAAAAALgIAAGRycy9lMm9Eb2MueG1sUEsBAi0AFAAG&#10;AAgAAAAhACg71NfXAAAAAwEAAA8AAAAAAAAAAAAAAAAAeQQAAGRycy9kb3ducmV2LnhtbFBLBQYA&#10;AAAABAAEAPMAAAB9BQAAAAA=&#10;" strokeweight=".5pt">
                      <w10:anchorlock/>
                    </v:rect>
                  </w:pict>
                </mc:Fallback>
              </mc:AlternateContent>
            </w:r>
          </w:p>
        </w:tc>
      </w:tr>
    </w:tbl>
    <w:p w14:paraId="62003185" w14:textId="77777777" w:rsidR="00F74653" w:rsidRPr="00F74653" w:rsidRDefault="00F74653" w:rsidP="00F74653"/>
    <w:p w14:paraId="4B9870FF" w14:textId="5B81A61A" w:rsidR="0079733C" w:rsidRPr="002B4FE9" w:rsidRDefault="00F74653" w:rsidP="00F74653">
      <w:pPr>
        <w:pStyle w:val="QuestionNoNumber"/>
        <w:rPr>
          <w:u w:val="single"/>
        </w:rPr>
      </w:pPr>
      <w:r>
        <w:t>19.</w:t>
      </w:r>
      <w:r>
        <w:tab/>
      </w:r>
      <w:r w:rsidR="0068344C" w:rsidRPr="0068344C">
        <w:t>Does your organization have any suggestions for ways HHS can improve the next iteration of Healthy People?</w:t>
      </w:r>
    </w:p>
    <w:p w14:paraId="3233B7C9" w14:textId="77777777" w:rsidR="0079733C" w:rsidRPr="002B4FE9" w:rsidRDefault="0079733C" w:rsidP="00F74653">
      <w:pPr>
        <w:pStyle w:val="Heading1"/>
      </w:pPr>
      <w:bookmarkStart w:id="147" w:name="_Toc410220488"/>
      <w:r w:rsidRPr="002B4FE9">
        <w:t>Demographics</w:t>
      </w:r>
      <w:bookmarkEnd w:id="147"/>
    </w:p>
    <w:p w14:paraId="5CB81BF1" w14:textId="4F0A29F0" w:rsidR="00F74653" w:rsidRDefault="00F74653" w:rsidP="00F74653">
      <w:pPr>
        <w:pStyle w:val="QuestionNoNumber"/>
      </w:pPr>
      <w:r>
        <w:t>20.</w:t>
      </w:r>
      <w:r>
        <w:tab/>
      </w:r>
      <w:r w:rsidR="0079733C" w:rsidRPr="002B4FE9">
        <w:t>What is the name of your organization/entity?</w:t>
      </w:r>
      <w:r w:rsidRPr="00F74653">
        <w:t xml:space="preserve"> </w:t>
      </w:r>
    </w:p>
    <w:tbl>
      <w:tblPr>
        <w:tblStyle w:val="TableGrid"/>
        <w:tblW w:w="0" w:type="auto"/>
        <w:tblInd w:w="355" w:type="dxa"/>
        <w:shd w:val="clear" w:color="auto" w:fill="FFFFFF" w:themeFill="background1"/>
        <w:tblLook w:val="04A0" w:firstRow="1" w:lastRow="0" w:firstColumn="1" w:lastColumn="0" w:noHBand="0" w:noVBand="1"/>
      </w:tblPr>
      <w:tblGrid>
        <w:gridCol w:w="9509"/>
      </w:tblGrid>
      <w:tr w:rsidR="00F74653" w14:paraId="1E33FA31" w14:textId="77777777" w:rsidTr="004C2339">
        <w:trPr>
          <w:trHeight w:val="1133"/>
        </w:trPr>
        <w:tc>
          <w:tcPr>
            <w:tcW w:w="9509" w:type="dxa"/>
            <w:shd w:val="clear" w:color="auto" w:fill="FFFFFF" w:themeFill="background1"/>
          </w:tcPr>
          <w:p w14:paraId="1E14C771" w14:textId="77777777" w:rsidR="00F74653" w:rsidRDefault="00F74653" w:rsidP="004C2339">
            <w:pPr>
              <w:pStyle w:val="BodyText"/>
            </w:pPr>
          </w:p>
        </w:tc>
      </w:tr>
    </w:tbl>
    <w:p w14:paraId="7AAEC358" w14:textId="22B00E46" w:rsidR="0079733C" w:rsidRPr="002B4FE9" w:rsidRDefault="00F74653" w:rsidP="00F74653">
      <w:pPr>
        <w:pStyle w:val="QuestionNoNumber"/>
      </w:pPr>
      <w:r>
        <w:lastRenderedPageBreak/>
        <w:t>21.</w:t>
      </w:r>
      <w:r>
        <w:tab/>
      </w:r>
      <w:r w:rsidR="0079733C" w:rsidRPr="002B4FE9">
        <w:t xml:space="preserve">Which of the following best describes your organization/entity? </w:t>
      </w:r>
    </w:p>
    <w:p w14:paraId="1D88F677" w14:textId="5D74BDCD" w:rsidR="0079733C" w:rsidRPr="002B4FE9" w:rsidRDefault="0016166D" w:rsidP="0016166D">
      <w:pPr>
        <w:pStyle w:val="Answer1"/>
        <w:keepNext/>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62A23D1C" wp14:editId="050F3AA2">
                <wp:extent cx="137160" cy="137160"/>
                <wp:effectExtent l="9525" t="9525" r="5715" b="5715"/>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1D5B848" id="Rectangle 46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EmHg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85BJh4CAAA/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0079733C" w:rsidRPr="002B4FE9">
        <w:t>Federal Government Agency</w:t>
      </w:r>
    </w:p>
    <w:p w14:paraId="2A63F17F" w14:textId="52979B4E" w:rsidR="0079733C" w:rsidRPr="002B4FE9" w:rsidRDefault="0016166D" w:rsidP="0016166D">
      <w:pPr>
        <w:pStyle w:val="Answer1"/>
        <w:keepNext/>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73C66907" wp14:editId="1DB81BDE">
                <wp:extent cx="137160" cy="137160"/>
                <wp:effectExtent l="9525" t="9525" r="5715" b="5715"/>
                <wp:docPr id="4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00BA445" id="Rectangle 46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rC1Ig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State Government Agency</w:t>
      </w:r>
    </w:p>
    <w:p w14:paraId="57346CCD" w14:textId="036FDF55" w:rsidR="0079733C" w:rsidRPr="002B4FE9" w:rsidRDefault="0016166D" w:rsidP="0016166D">
      <w:pPr>
        <w:pStyle w:val="Answer1"/>
        <w:keepNext/>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3860B6A3" wp14:editId="714B5B03">
                <wp:extent cx="137160" cy="137160"/>
                <wp:effectExtent l="9525" t="9525" r="5715" b="5715"/>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BF35971" id="Rectangle 46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qg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7l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DRGqA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Local Government Agency</w:t>
      </w:r>
    </w:p>
    <w:p w14:paraId="113EE23F" w14:textId="66F26A66" w:rsidR="0079733C" w:rsidRPr="002B4FE9" w:rsidRDefault="0016166D" w:rsidP="0016166D">
      <w:pPr>
        <w:pStyle w:val="Answer1"/>
        <w:keepNext/>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6638CD84" wp14:editId="2C3129C8">
                <wp:extent cx="137160" cy="137160"/>
                <wp:effectExtent l="9525" t="9525" r="5715" b="5715"/>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A89C1C6" id="Rectangle 46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8O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L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ndjw4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Educational Institution</w:t>
      </w:r>
    </w:p>
    <w:p w14:paraId="347A4256" w14:textId="07748F8D" w:rsidR="0079733C" w:rsidRPr="002B4FE9" w:rsidRDefault="0016166D" w:rsidP="0016166D">
      <w:pPr>
        <w:pStyle w:val="Answer1"/>
        <w:keepNext/>
      </w:pPr>
      <w:r>
        <w:rPr>
          <w:rFonts w:eastAsia="Calibri"/>
          <w:position w:val="6"/>
          <w:sz w:val="12"/>
        </w:rPr>
        <w:t>5</w:t>
      </w:r>
      <w:r w:rsidRPr="00E80764">
        <w:rPr>
          <w:rFonts w:eastAsia="Calibri"/>
        </w:rPr>
        <w:tab/>
      </w:r>
      <w:r w:rsidRPr="00E80764">
        <w:rPr>
          <w:rFonts w:eastAsia="Calibri"/>
          <w:noProof/>
        </w:rPr>
        <mc:AlternateContent>
          <mc:Choice Requires="wps">
            <w:drawing>
              <wp:inline distT="0" distB="0" distL="0" distR="0" wp14:anchorId="64A22F64" wp14:editId="3D010232">
                <wp:extent cx="137160" cy="137160"/>
                <wp:effectExtent l="9525" t="9525" r="5715" b="5715"/>
                <wp:docPr id="464"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8E14E25" id="Rectangle 46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obx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7j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T2hvE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Hospital or Health Center</w:t>
      </w:r>
    </w:p>
    <w:p w14:paraId="514FA09A" w14:textId="16EF5975" w:rsidR="0079733C" w:rsidRPr="002B4FE9" w:rsidRDefault="0016166D" w:rsidP="0016166D">
      <w:pPr>
        <w:pStyle w:val="Answer1"/>
        <w:keepNext/>
      </w:pPr>
      <w:r>
        <w:rPr>
          <w:rFonts w:eastAsia="Calibri"/>
          <w:position w:val="6"/>
          <w:sz w:val="12"/>
        </w:rPr>
        <w:t>6</w:t>
      </w:r>
      <w:r w:rsidRPr="00E80764">
        <w:rPr>
          <w:rFonts w:eastAsia="Calibri"/>
        </w:rPr>
        <w:tab/>
      </w:r>
      <w:r w:rsidRPr="00E80764">
        <w:rPr>
          <w:rFonts w:eastAsia="Calibri"/>
          <w:noProof/>
        </w:rPr>
        <mc:AlternateContent>
          <mc:Choice Requires="wps">
            <w:drawing>
              <wp:inline distT="0" distB="0" distL="0" distR="0" wp14:anchorId="15A3861F" wp14:editId="3D5D052A">
                <wp:extent cx="137160" cy="137160"/>
                <wp:effectExtent l="9525" t="9525" r="5715" b="5715"/>
                <wp:docPr id="465"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048E404" id="Rectangle 46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f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O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36E18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Nonprofit /Community-Based Organization</w:t>
      </w:r>
    </w:p>
    <w:p w14:paraId="76D11918" w14:textId="1282DCFA" w:rsidR="0079733C" w:rsidRPr="002B4FE9" w:rsidRDefault="0016166D" w:rsidP="0016166D">
      <w:pPr>
        <w:pStyle w:val="Answer1"/>
        <w:keepNext/>
      </w:pPr>
      <w:r>
        <w:rPr>
          <w:rFonts w:eastAsia="Calibri"/>
          <w:position w:val="6"/>
          <w:sz w:val="12"/>
        </w:rPr>
        <w:t>7</w:t>
      </w:r>
      <w:r w:rsidRPr="00E80764">
        <w:rPr>
          <w:rFonts w:eastAsia="Calibri"/>
        </w:rPr>
        <w:tab/>
      </w:r>
      <w:r w:rsidRPr="00E80764">
        <w:rPr>
          <w:rFonts w:eastAsia="Calibri"/>
          <w:noProof/>
        </w:rPr>
        <mc:AlternateContent>
          <mc:Choice Requires="wps">
            <w:drawing>
              <wp:inline distT="0" distB="0" distL="0" distR="0" wp14:anchorId="5E14B090" wp14:editId="5AC67108">
                <wp:extent cx="137160" cy="137160"/>
                <wp:effectExtent l="9525" t="9525" r="5715" b="5715"/>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ECA1E3" id="Rectangle 46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13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7n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fp3Xc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For Profit Organization</w:t>
      </w:r>
    </w:p>
    <w:p w14:paraId="4EBCB62A" w14:textId="36D23DA1" w:rsidR="0079733C" w:rsidRPr="002B4FE9" w:rsidRDefault="0016166D" w:rsidP="0016166D">
      <w:pPr>
        <w:pStyle w:val="Answer1"/>
        <w:keepNext/>
      </w:pPr>
      <w:r>
        <w:rPr>
          <w:rFonts w:eastAsia="Calibri"/>
          <w:position w:val="6"/>
          <w:sz w:val="12"/>
        </w:rPr>
        <w:t>8</w:t>
      </w:r>
      <w:r w:rsidRPr="00E80764">
        <w:rPr>
          <w:rFonts w:eastAsia="Calibri"/>
        </w:rPr>
        <w:tab/>
      </w:r>
      <w:r w:rsidRPr="00E80764">
        <w:rPr>
          <w:rFonts w:eastAsia="Calibri"/>
          <w:noProof/>
        </w:rPr>
        <mc:AlternateContent>
          <mc:Choice Requires="wps">
            <w:drawing>
              <wp:inline distT="0" distB="0" distL="0" distR="0" wp14:anchorId="1E8080F2" wp14:editId="42DF7D76">
                <wp:extent cx="137160" cy="137160"/>
                <wp:effectExtent l="9525" t="9525" r="5715" b="5715"/>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2BE9B1B" id="Rectangle 46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UjZ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7lSNk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Faith Organization</w:t>
      </w:r>
    </w:p>
    <w:p w14:paraId="38A53A42" w14:textId="3757FADD" w:rsidR="0079733C" w:rsidRPr="002B4FE9" w:rsidRDefault="0016166D" w:rsidP="0016166D">
      <w:pPr>
        <w:pStyle w:val="Answer1"/>
        <w:keepNext/>
      </w:pPr>
      <w:r>
        <w:rPr>
          <w:rFonts w:eastAsia="Calibri"/>
          <w:position w:val="6"/>
          <w:sz w:val="12"/>
        </w:rPr>
        <w:t>9</w:t>
      </w:r>
      <w:r w:rsidRPr="00E80764">
        <w:rPr>
          <w:rFonts w:eastAsia="Calibri"/>
        </w:rPr>
        <w:tab/>
      </w:r>
      <w:r w:rsidRPr="00E80764">
        <w:rPr>
          <w:rFonts w:eastAsia="Calibri"/>
          <w:noProof/>
        </w:rPr>
        <mc:AlternateContent>
          <mc:Choice Requires="wps">
            <w:drawing>
              <wp:inline distT="0" distB="0" distL="0" distR="0" wp14:anchorId="3E519F89" wp14:editId="5C6210FA">
                <wp:extent cx="137160" cy="137160"/>
                <wp:effectExtent l="9525" t="9525" r="5715" b="5715"/>
                <wp:docPr id="468"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5251CB2" id="Rectangle 46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5S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y5vlI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Professional or Industry Association</w:t>
      </w:r>
    </w:p>
    <w:p w14:paraId="35B8B704" w14:textId="453FC93A" w:rsidR="0079733C" w:rsidRPr="002B4FE9" w:rsidRDefault="0016166D" w:rsidP="0016166D">
      <w:pPr>
        <w:pStyle w:val="Answer1"/>
        <w:keepNext/>
      </w:pPr>
      <w:r w:rsidRPr="00E80764">
        <w:rPr>
          <w:rFonts w:eastAsia="Calibri"/>
          <w:position w:val="6"/>
          <w:sz w:val="12"/>
        </w:rPr>
        <w:t>1</w:t>
      </w:r>
      <w:r>
        <w:rPr>
          <w:rFonts w:eastAsia="Calibri"/>
          <w:position w:val="6"/>
          <w:sz w:val="12"/>
        </w:rPr>
        <w:t>0</w:t>
      </w:r>
      <w:r w:rsidRPr="00E80764">
        <w:rPr>
          <w:rFonts w:eastAsia="Calibri"/>
        </w:rPr>
        <w:tab/>
      </w:r>
      <w:r w:rsidRPr="00E80764">
        <w:rPr>
          <w:rFonts w:eastAsia="Calibri"/>
          <w:noProof/>
        </w:rPr>
        <mc:AlternateContent>
          <mc:Choice Requires="wps">
            <w:drawing>
              <wp:inline distT="0" distB="0" distL="0" distR="0" wp14:anchorId="543E1801" wp14:editId="6D2BBD85">
                <wp:extent cx="137160" cy="137160"/>
                <wp:effectExtent l="9525" t="9525" r="5715" b="5715"/>
                <wp:docPr id="469"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6EF8526" id="Rectangle 46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v8HwIAAD8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W1K/w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Clearinghouse </w:t>
      </w:r>
    </w:p>
    <w:p w14:paraId="0A51E168" w14:textId="3B1780D9" w:rsidR="0079733C" w:rsidRPr="002B4FE9" w:rsidRDefault="0016166D" w:rsidP="0016166D">
      <w:pPr>
        <w:pStyle w:val="Answer1"/>
        <w:keepNext/>
      </w:pPr>
      <w:r w:rsidRPr="00E80764">
        <w:rPr>
          <w:rFonts w:eastAsia="Calibri"/>
          <w:position w:val="6"/>
          <w:sz w:val="12"/>
        </w:rPr>
        <w:t>1</w:t>
      </w:r>
      <w:r>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5C79F003" wp14:editId="4CF992E2">
                <wp:extent cx="137160" cy="137160"/>
                <wp:effectExtent l="9525" t="9525" r="5715" b="5715"/>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233FB4A" id="Rectangle 47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yv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9wPK8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International Organization</w:t>
      </w:r>
    </w:p>
    <w:p w14:paraId="02411B2B" w14:textId="0FB6E950" w:rsidR="0079733C" w:rsidRPr="002B4FE9" w:rsidRDefault="0016166D" w:rsidP="0016166D">
      <w:pPr>
        <w:pStyle w:val="Answer1"/>
        <w:keepNext/>
      </w:pPr>
      <w:r w:rsidRPr="00E80764">
        <w:rPr>
          <w:rFonts w:eastAsia="Calibri"/>
          <w:position w:val="6"/>
          <w:sz w:val="12"/>
        </w:rPr>
        <w:t>1</w:t>
      </w: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091C8BB6" wp14:editId="272867A9">
                <wp:extent cx="137160" cy="137160"/>
                <wp:effectExtent l="9525" t="9525" r="5715" b="5715"/>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784274B" id="Rectangle 47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Z8qQE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Research Organization</w:t>
      </w:r>
    </w:p>
    <w:p w14:paraId="16BBDF92" w14:textId="77216BCA" w:rsidR="0079733C" w:rsidRPr="002B4FE9" w:rsidRDefault="0016166D" w:rsidP="0016166D">
      <w:pPr>
        <w:pStyle w:val="Answer1"/>
        <w:keepNext/>
      </w:pPr>
      <w:r w:rsidRPr="00E80764">
        <w:rPr>
          <w:rFonts w:eastAsia="Calibri"/>
          <w:position w:val="6"/>
          <w:sz w:val="12"/>
        </w:rPr>
        <w:t>1</w:t>
      </w: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0CE1F8EE" wp14:editId="541788BE">
                <wp:extent cx="137160" cy="137160"/>
                <wp:effectExtent l="9525" t="9525" r="5715" b="5715"/>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EE6E378" id="Rectangle 47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cp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xvZyk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Tribal Entity</w:t>
      </w:r>
    </w:p>
    <w:p w14:paraId="407C9831" w14:textId="58311A65" w:rsidR="0079733C" w:rsidRPr="002B4FE9" w:rsidRDefault="0016166D" w:rsidP="0016166D">
      <w:pPr>
        <w:pStyle w:val="Answer1"/>
        <w:keepNext/>
      </w:pPr>
      <w:r w:rsidRPr="00E80764">
        <w:rPr>
          <w:rFonts w:eastAsia="Calibri"/>
          <w:position w:val="6"/>
          <w:sz w:val="12"/>
        </w:rPr>
        <w:t>1</w:t>
      </w: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7B6C28DD" wp14:editId="7F68AC2E">
                <wp:extent cx="137160" cy="137160"/>
                <wp:effectExtent l="9525" t="9525" r="5715" b="5715"/>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3F91E58" id="Rectangle 47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H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0/mEMys6&#10;KtIXkk3YrVEsXpJEvfMlRT66B4xJencP8rtnFlYtxalbROhbJWoiVsT47MWDaHh6yjb9R6gJX+wC&#10;JLUODXYRkHRgh1SU47ko6hCYpMtiMi9mVDpJrtM5/iDK58cOfXivoGPxUHEk8glc7O99GEKfQxJ5&#10;MLpea2OSgdvNyiDbC+qPdVqJP+V4GWYs6ys+m1zlCfmFz19C5Gn9DaLTgRrd6K7i1+cgUUbV3tma&#10;aIoyCG2GM2Vn7EnGqNxQgQ3UR1IRYehimjo6tIA/Oeupgyvuf+wEKs7MB0uVeFtMp7HlkzG9m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Vj8oc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Public/Private Partnership</w:t>
      </w:r>
    </w:p>
    <w:p w14:paraId="76EC28D3" w14:textId="0063611B" w:rsidR="0079733C" w:rsidRPr="0016166D" w:rsidRDefault="0016166D" w:rsidP="0016166D">
      <w:pPr>
        <w:pStyle w:val="Answer1"/>
      </w:pPr>
      <w:r w:rsidRPr="00E80764">
        <w:rPr>
          <w:rFonts w:eastAsia="Calibri"/>
          <w:position w:val="6"/>
          <w:sz w:val="12"/>
        </w:rPr>
        <w:t>1</w:t>
      </w:r>
      <w:r>
        <w:rPr>
          <w:rFonts w:eastAsia="Calibri"/>
          <w:position w:val="6"/>
          <w:sz w:val="12"/>
        </w:rPr>
        <w:t>5</w:t>
      </w:r>
      <w:r w:rsidRPr="00E80764">
        <w:rPr>
          <w:rFonts w:eastAsia="Calibri"/>
        </w:rPr>
        <w:tab/>
      </w:r>
      <w:r w:rsidRPr="00E80764">
        <w:rPr>
          <w:rFonts w:eastAsia="Calibri"/>
          <w:noProof/>
        </w:rPr>
        <mc:AlternateContent>
          <mc:Choice Requires="wps">
            <w:drawing>
              <wp:inline distT="0" distB="0" distL="0" distR="0" wp14:anchorId="0716DDA8" wp14:editId="13423D4B">
                <wp:extent cx="137160" cy="137160"/>
                <wp:effectExtent l="9525" t="9525" r="5715" b="5715"/>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2051F47" id="Rectangle 47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t4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hI+3g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Other, please specify </w:t>
      </w:r>
      <w:r>
        <w:t>_______________________________</w:t>
      </w:r>
    </w:p>
    <w:p w14:paraId="5CE71F6F" w14:textId="72608748" w:rsidR="0079733C" w:rsidRPr="002B4FE9" w:rsidRDefault="0016166D" w:rsidP="0016166D">
      <w:pPr>
        <w:pStyle w:val="QuestionNoNumber"/>
      </w:pPr>
      <w:r>
        <w:t>22.</w:t>
      </w:r>
      <w:r>
        <w:tab/>
      </w:r>
      <w:r w:rsidR="0079733C" w:rsidRPr="002B4FE9">
        <w:t xml:space="preserve">What is the size of your organization/entity’s staff? </w:t>
      </w:r>
    </w:p>
    <w:p w14:paraId="0E2BCAA7" w14:textId="7C69F14A" w:rsidR="0079733C" w:rsidRPr="0016166D" w:rsidRDefault="0079733C" w:rsidP="0016166D">
      <w:pPr>
        <w:pStyle w:val="Answer1"/>
      </w:pPr>
      <w:r w:rsidRPr="002B4FE9">
        <w:t xml:space="preserve">____________ </w:t>
      </w:r>
      <w:r w:rsidRPr="001B0E5E">
        <w:rPr>
          <w:i/>
        </w:rPr>
        <w:t xml:space="preserve">Number of full time equivalent (FTE) employees </w:t>
      </w:r>
    </w:p>
    <w:p w14:paraId="05FE21EE" w14:textId="7AF83A90" w:rsidR="0016166D" w:rsidRDefault="0016166D" w:rsidP="0016166D">
      <w:pPr>
        <w:pStyle w:val="QuestionNoNumber"/>
      </w:pPr>
      <w:r>
        <w:t>23.</w:t>
      </w:r>
      <w:r>
        <w:tab/>
      </w:r>
      <w:r w:rsidR="0079733C" w:rsidRPr="002B4FE9">
        <w:t>What is the size of the population served by your organization/entity?  (Numerical value)</w:t>
      </w:r>
      <w:r w:rsidRPr="0016166D">
        <w:t xml:space="preserve"> </w:t>
      </w:r>
    </w:p>
    <w:tbl>
      <w:tblPr>
        <w:tblStyle w:val="TableGrid"/>
        <w:tblW w:w="0" w:type="auto"/>
        <w:tblInd w:w="355" w:type="dxa"/>
        <w:shd w:val="clear" w:color="auto" w:fill="FFFFFF" w:themeFill="background1"/>
        <w:tblLook w:val="04A0" w:firstRow="1" w:lastRow="0" w:firstColumn="1" w:lastColumn="0" w:noHBand="0" w:noVBand="1"/>
      </w:tblPr>
      <w:tblGrid>
        <w:gridCol w:w="9509"/>
      </w:tblGrid>
      <w:tr w:rsidR="0016166D" w14:paraId="1C5B7084" w14:textId="77777777" w:rsidTr="004C2339">
        <w:trPr>
          <w:trHeight w:val="1133"/>
        </w:trPr>
        <w:tc>
          <w:tcPr>
            <w:tcW w:w="9509" w:type="dxa"/>
            <w:shd w:val="clear" w:color="auto" w:fill="FFFFFF" w:themeFill="background1"/>
          </w:tcPr>
          <w:p w14:paraId="016860EF" w14:textId="77777777" w:rsidR="0016166D" w:rsidRDefault="0016166D" w:rsidP="004C2339">
            <w:pPr>
              <w:pStyle w:val="BodyText"/>
            </w:pPr>
          </w:p>
        </w:tc>
      </w:tr>
    </w:tbl>
    <w:p w14:paraId="3A59DAF6" w14:textId="49AE3F4F" w:rsidR="0079733C" w:rsidRDefault="0079733C" w:rsidP="0079733C">
      <w:pPr>
        <w:rPr>
          <w:rFonts w:ascii="Garamond" w:eastAsia="Times New Roman" w:hAnsi="Garamond" w:cs="Times New Roman"/>
          <w:b/>
          <w:bCs/>
          <w:sz w:val="28"/>
          <w:szCs w:val="36"/>
        </w:rPr>
      </w:pPr>
      <w:bookmarkStart w:id="148" w:name="_Non-Users_of_Healthy"/>
      <w:bookmarkEnd w:id="148"/>
    </w:p>
    <w:p w14:paraId="5EED719D" w14:textId="77777777" w:rsidR="00EF48B4" w:rsidRDefault="00EF48B4" w:rsidP="0016166D">
      <w:pPr>
        <w:pStyle w:val="Heading1"/>
        <w:sectPr w:rsidR="00EF48B4" w:rsidSect="003C7F0F">
          <w:pgSz w:w="12240" w:h="15840"/>
          <w:pgMar w:top="864" w:right="864" w:bottom="1080" w:left="864" w:header="720" w:footer="720" w:gutter="0"/>
          <w:cols w:space="720"/>
          <w:docGrid w:linePitch="360"/>
        </w:sectPr>
      </w:pPr>
      <w:bookmarkStart w:id="149" w:name="_Toc410220489"/>
    </w:p>
    <w:p w14:paraId="2431E204" w14:textId="43278A32" w:rsidR="0079733C" w:rsidRPr="002B4FE9" w:rsidRDefault="0079733C" w:rsidP="0016166D">
      <w:pPr>
        <w:pStyle w:val="Heading1"/>
      </w:pPr>
      <w:r w:rsidRPr="002B4FE9">
        <w:lastRenderedPageBreak/>
        <w:t xml:space="preserve">Non-Users of </w:t>
      </w:r>
      <w:r w:rsidRPr="004034F0">
        <w:rPr>
          <w:i/>
        </w:rPr>
        <w:t>Healthy People 2020</w:t>
      </w:r>
      <w:bookmarkEnd w:id="149"/>
    </w:p>
    <w:p w14:paraId="28B87458" w14:textId="77777777" w:rsidR="0079733C" w:rsidRPr="0016166D" w:rsidRDefault="0079733C" w:rsidP="0016166D">
      <w:pPr>
        <w:rPr>
          <w:b/>
        </w:rPr>
      </w:pPr>
      <w:r w:rsidRPr="0016166D">
        <w:rPr>
          <w:b/>
        </w:rPr>
        <w:t xml:space="preserve">The next set of questions ask about potential barriers to the use of </w:t>
      </w:r>
      <w:r w:rsidRPr="0016166D">
        <w:rPr>
          <w:b/>
          <w:i/>
        </w:rPr>
        <w:t>Healthy People 2020</w:t>
      </w:r>
      <w:r w:rsidRPr="0016166D">
        <w:rPr>
          <w:b/>
        </w:rPr>
        <w:t xml:space="preserve"> and the development of </w:t>
      </w:r>
      <w:r w:rsidRPr="0016166D">
        <w:rPr>
          <w:b/>
          <w:i/>
        </w:rPr>
        <w:t>Healthy People 2030</w:t>
      </w:r>
      <w:r w:rsidRPr="0016166D">
        <w:rPr>
          <w:b/>
        </w:rPr>
        <w:t xml:space="preserve">. </w:t>
      </w:r>
    </w:p>
    <w:p w14:paraId="475412FC" w14:textId="64ACDB14" w:rsidR="0079733C" w:rsidRPr="002B4FE9" w:rsidRDefault="0016166D" w:rsidP="0016166D">
      <w:pPr>
        <w:pStyle w:val="QuestionNoNumber"/>
      </w:pPr>
      <w:r>
        <w:t>5.</w:t>
      </w:r>
      <w:r>
        <w:tab/>
      </w:r>
      <w:r w:rsidR="0079733C" w:rsidRPr="002B4FE9">
        <w:t xml:space="preserve">Do any of the following prevent your organization/entity from using </w:t>
      </w:r>
      <w:r w:rsidR="0079733C" w:rsidRPr="002B4FE9">
        <w:rPr>
          <w:i/>
        </w:rPr>
        <w:t>Healthy People 2020</w:t>
      </w:r>
      <w:r w:rsidR="0079733C" w:rsidRPr="002B4FE9">
        <w:t xml:space="preserve">? </w:t>
      </w:r>
    </w:p>
    <w:tbl>
      <w:tblPr>
        <w:tblStyle w:val="TableGrid"/>
        <w:tblW w:w="10525" w:type="dxa"/>
        <w:shd w:val="clear" w:color="auto" w:fill="FFFFFF" w:themeFill="background1"/>
        <w:tblLayout w:type="fixed"/>
        <w:tblCellMar>
          <w:left w:w="115" w:type="dxa"/>
          <w:right w:w="115" w:type="dxa"/>
        </w:tblCellMar>
        <w:tblLook w:val="04A0" w:firstRow="1" w:lastRow="0" w:firstColumn="1" w:lastColumn="0" w:noHBand="0" w:noVBand="1"/>
      </w:tblPr>
      <w:tblGrid>
        <w:gridCol w:w="7915"/>
        <w:gridCol w:w="870"/>
        <w:gridCol w:w="870"/>
        <w:gridCol w:w="870"/>
      </w:tblGrid>
      <w:tr w:rsidR="0016166D" w14:paraId="4A6011DC" w14:textId="77777777" w:rsidTr="0016166D">
        <w:trPr>
          <w:tblHeader/>
        </w:trPr>
        <w:tc>
          <w:tcPr>
            <w:tcW w:w="7915" w:type="dxa"/>
            <w:tcBorders>
              <w:bottom w:val="single" w:sz="4" w:space="0" w:color="auto"/>
            </w:tcBorders>
            <w:shd w:val="clear" w:color="auto" w:fill="B2B2B2"/>
            <w:vAlign w:val="bottom"/>
          </w:tcPr>
          <w:p w14:paraId="235B57DE" w14:textId="38A67FED" w:rsidR="0016166D" w:rsidRPr="001152C5" w:rsidRDefault="0016166D" w:rsidP="0016166D">
            <w:r>
              <w:t>For each line</w:t>
            </w:r>
          </w:p>
        </w:tc>
        <w:tc>
          <w:tcPr>
            <w:tcW w:w="870" w:type="dxa"/>
            <w:tcBorders>
              <w:bottom w:val="single" w:sz="4" w:space="0" w:color="auto"/>
            </w:tcBorders>
            <w:shd w:val="clear" w:color="auto" w:fill="B2B2B2"/>
            <w:vAlign w:val="bottom"/>
          </w:tcPr>
          <w:p w14:paraId="02469ED1" w14:textId="77777777" w:rsidR="0016166D" w:rsidRPr="00362DD2" w:rsidRDefault="0016166D" w:rsidP="004C2339">
            <w:pPr>
              <w:pStyle w:val="TableSubheading"/>
            </w:pPr>
            <w:r w:rsidRPr="00362DD2">
              <w:t>Yes</w:t>
            </w:r>
          </w:p>
        </w:tc>
        <w:tc>
          <w:tcPr>
            <w:tcW w:w="870" w:type="dxa"/>
            <w:tcBorders>
              <w:bottom w:val="single" w:sz="4" w:space="0" w:color="auto"/>
            </w:tcBorders>
            <w:shd w:val="clear" w:color="auto" w:fill="B2B2B2"/>
            <w:vAlign w:val="bottom"/>
          </w:tcPr>
          <w:p w14:paraId="6A47701F" w14:textId="77777777" w:rsidR="0016166D" w:rsidRPr="00362DD2" w:rsidRDefault="0016166D" w:rsidP="004C2339">
            <w:pPr>
              <w:pStyle w:val="TableSubheading"/>
            </w:pPr>
            <w:r w:rsidRPr="00362DD2">
              <w:t>No</w:t>
            </w:r>
          </w:p>
        </w:tc>
        <w:tc>
          <w:tcPr>
            <w:tcW w:w="870" w:type="dxa"/>
            <w:tcBorders>
              <w:bottom w:val="single" w:sz="4" w:space="0" w:color="auto"/>
            </w:tcBorders>
            <w:shd w:val="clear" w:color="auto" w:fill="B2B2B2"/>
            <w:vAlign w:val="bottom"/>
          </w:tcPr>
          <w:p w14:paraId="51A537F2" w14:textId="77777777" w:rsidR="0016166D" w:rsidRPr="00362DD2" w:rsidRDefault="0016166D" w:rsidP="004C2339">
            <w:pPr>
              <w:pStyle w:val="TableSubheading"/>
            </w:pPr>
            <w:r w:rsidRPr="00362DD2">
              <w:t>Don’t know</w:t>
            </w:r>
          </w:p>
        </w:tc>
      </w:tr>
      <w:tr w:rsidR="0016166D" w14:paraId="19EE904A" w14:textId="77777777" w:rsidTr="004C2339">
        <w:tc>
          <w:tcPr>
            <w:tcW w:w="7915" w:type="dxa"/>
            <w:shd w:val="clear" w:color="auto" w:fill="DDDDDD"/>
            <w:tcMar>
              <w:top w:w="43" w:type="dxa"/>
              <w:bottom w:w="43" w:type="dxa"/>
            </w:tcMar>
          </w:tcPr>
          <w:p w14:paraId="629A01AE" w14:textId="32FA6EF0" w:rsidR="0016166D" w:rsidRPr="0016166D" w:rsidRDefault="0016166D" w:rsidP="004C2339">
            <w:pPr>
              <w:rPr>
                <w:b/>
              </w:rPr>
            </w:pPr>
            <w:r w:rsidRPr="0016166D">
              <w:rPr>
                <w:b/>
              </w:rPr>
              <w:t xml:space="preserve">Issues related to </w:t>
            </w:r>
            <w:r w:rsidRPr="0016166D">
              <w:rPr>
                <w:b/>
                <w:i/>
              </w:rPr>
              <w:t>Healthy People 2020</w:t>
            </w:r>
            <w:r w:rsidRPr="0016166D">
              <w:rPr>
                <w:b/>
              </w:rPr>
              <w:t>:</w:t>
            </w:r>
          </w:p>
        </w:tc>
        <w:tc>
          <w:tcPr>
            <w:tcW w:w="870" w:type="dxa"/>
            <w:shd w:val="clear" w:color="auto" w:fill="DDDDDD"/>
            <w:tcMar>
              <w:top w:w="43" w:type="dxa"/>
              <w:bottom w:w="43" w:type="dxa"/>
            </w:tcMar>
          </w:tcPr>
          <w:p w14:paraId="493F6B78" w14:textId="77777777" w:rsidR="0016166D" w:rsidRPr="001152C5" w:rsidRDefault="0016166D" w:rsidP="004C2339">
            <w:pPr>
              <w:jc w:val="center"/>
            </w:pPr>
          </w:p>
        </w:tc>
        <w:tc>
          <w:tcPr>
            <w:tcW w:w="870" w:type="dxa"/>
            <w:shd w:val="clear" w:color="auto" w:fill="DDDDDD"/>
            <w:tcMar>
              <w:top w:w="43" w:type="dxa"/>
              <w:bottom w:w="43" w:type="dxa"/>
            </w:tcMar>
          </w:tcPr>
          <w:p w14:paraId="210AACB8" w14:textId="77777777" w:rsidR="0016166D" w:rsidRPr="001152C5" w:rsidRDefault="0016166D" w:rsidP="004C2339">
            <w:pPr>
              <w:jc w:val="center"/>
            </w:pPr>
          </w:p>
        </w:tc>
        <w:tc>
          <w:tcPr>
            <w:tcW w:w="870" w:type="dxa"/>
            <w:shd w:val="clear" w:color="auto" w:fill="DDDDDD"/>
            <w:tcMar>
              <w:top w:w="43" w:type="dxa"/>
              <w:bottom w:w="43" w:type="dxa"/>
            </w:tcMar>
          </w:tcPr>
          <w:p w14:paraId="3190C551" w14:textId="77777777" w:rsidR="0016166D" w:rsidRPr="001152C5" w:rsidRDefault="0016166D" w:rsidP="004C2339">
            <w:pPr>
              <w:jc w:val="center"/>
            </w:pPr>
          </w:p>
        </w:tc>
      </w:tr>
      <w:tr w:rsidR="0016166D" w14:paraId="28B3884E" w14:textId="77777777" w:rsidTr="004C2339">
        <w:tc>
          <w:tcPr>
            <w:tcW w:w="7915" w:type="dxa"/>
            <w:shd w:val="clear" w:color="auto" w:fill="FFFFFF" w:themeFill="background1"/>
            <w:tcMar>
              <w:top w:w="43" w:type="dxa"/>
              <w:bottom w:w="72" w:type="dxa"/>
            </w:tcMar>
          </w:tcPr>
          <w:p w14:paraId="702234E1" w14:textId="4235E6F1" w:rsidR="0016166D" w:rsidRPr="0016166D" w:rsidRDefault="0016166D" w:rsidP="0016166D">
            <w:pPr>
              <w:pStyle w:val="ListParagraph"/>
              <w:numPr>
                <w:ilvl w:val="0"/>
                <w:numId w:val="33"/>
              </w:numPr>
            </w:pPr>
            <w:r w:rsidRPr="0016166D">
              <w:t xml:space="preserve">Don’t agree with </w:t>
            </w:r>
            <w:r w:rsidRPr="0016166D">
              <w:rPr>
                <w:i/>
              </w:rPr>
              <w:t>Healthy People 2020</w:t>
            </w:r>
            <w:r w:rsidRPr="0016166D">
              <w:t>’s priorities</w:t>
            </w:r>
          </w:p>
        </w:tc>
        <w:tc>
          <w:tcPr>
            <w:tcW w:w="870" w:type="dxa"/>
            <w:shd w:val="clear" w:color="auto" w:fill="FFFFFF" w:themeFill="background1"/>
            <w:tcMar>
              <w:top w:w="43" w:type="dxa"/>
              <w:bottom w:w="72" w:type="dxa"/>
            </w:tcMar>
          </w:tcPr>
          <w:p w14:paraId="6B539F4F" w14:textId="77777777" w:rsidR="0016166D" w:rsidRPr="001152C5" w:rsidRDefault="0016166D" w:rsidP="004C2339">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41DCE3BA" wp14:editId="52192060">
                      <wp:extent cx="137160" cy="137160"/>
                      <wp:effectExtent l="9525" t="9525" r="5715" b="5715"/>
                      <wp:docPr id="47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5895F8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gQw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22gQw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72" w:type="dxa"/>
            </w:tcMar>
          </w:tcPr>
          <w:p w14:paraId="02139868" w14:textId="77777777" w:rsidR="0016166D" w:rsidRPr="001152C5" w:rsidRDefault="0016166D" w:rsidP="004C2339">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28FBD97E" wp14:editId="60D38FB6">
                      <wp:extent cx="137160" cy="137160"/>
                      <wp:effectExtent l="9525" t="9525" r="5715" b="5715"/>
                      <wp:docPr id="4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6AE140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0QIAIAAD4EAAAOAAAAZHJzL2Uyb0RvYy54bWysU1Fv0zAQfkfiP1h+p0narh1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T+czzqzo&#10;qElfSDZht0axyTQq1DtfUuKje8BYo3f3IL97ZmHVUpq6RYS+VaImXkXMz15ciI6nq2zTf4Sa4MUu&#10;QBLr0GAXAUkGdkg9OZ57og6BSfpZTObFjDonKXSy4wuifL7s0If3CjoWjYojcU/gYn/vw5D6nJLI&#10;g9H1WhuTHNxuVgbZXtB4rNOX+FONl2nGsr7is8lVnpBfxPwlRJ6+v0F0OtCcG91V/PqcJMqo2jtb&#10;E01RBqHNYFN1xp5kjMoNHdhAfSQVEYYhpqUjowX8yVlPA1xx/2MnUHFmPljqxNtiOo0Tn5zp1Xx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jBT0Q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72" w:type="dxa"/>
            </w:tcMar>
          </w:tcPr>
          <w:p w14:paraId="44CA8740" w14:textId="77777777" w:rsidR="0016166D" w:rsidRPr="001152C5" w:rsidRDefault="0016166D" w:rsidP="004C2339">
            <w:pPr>
              <w:jc w:val="center"/>
            </w:pPr>
            <w:r>
              <w:rPr>
                <w:rFonts w:eastAsia="Calibri"/>
                <w:position w:val="6"/>
                <w:sz w:val="12"/>
              </w:rPr>
              <w:t xml:space="preserve">3 </w:t>
            </w:r>
            <w:r w:rsidRPr="00E80764">
              <w:rPr>
                <w:rFonts w:eastAsia="Calibri"/>
                <w:noProof/>
              </w:rPr>
              <mc:AlternateContent>
                <mc:Choice Requires="wps">
                  <w:drawing>
                    <wp:inline distT="0" distB="0" distL="0" distR="0" wp14:anchorId="2F3D2A43" wp14:editId="588B0A74">
                      <wp:extent cx="137160" cy="137160"/>
                      <wp:effectExtent l="9525" t="9525" r="5715" b="5715"/>
                      <wp:docPr id="47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8178C5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QsNUPIAIAAD4EAAAOAAAAAAAAAAAAAAAAAC4CAABkcnMvZTJvRG9jLnhtbFBLAQItABQA&#10;BgAIAAAAIQAoO9TX1wAAAAMBAAAPAAAAAAAAAAAAAAAAAHoEAABkcnMvZG93bnJldi54bWxQSwUG&#10;AAAAAAQABADzAAAAfgUAAAAA&#10;" strokeweight=".5pt">
                      <w10:anchorlock/>
                    </v:rect>
                  </w:pict>
                </mc:Fallback>
              </mc:AlternateContent>
            </w:r>
          </w:p>
        </w:tc>
      </w:tr>
      <w:tr w:rsidR="0016166D" w14:paraId="15479A55" w14:textId="77777777" w:rsidTr="004C2339">
        <w:tc>
          <w:tcPr>
            <w:tcW w:w="7915" w:type="dxa"/>
            <w:shd w:val="clear" w:color="auto" w:fill="FFFFFF" w:themeFill="background1"/>
            <w:tcMar>
              <w:top w:w="43" w:type="dxa"/>
              <w:bottom w:w="72" w:type="dxa"/>
            </w:tcMar>
          </w:tcPr>
          <w:p w14:paraId="0A80F1F4" w14:textId="13DE3DAF" w:rsidR="0016166D" w:rsidRPr="0016166D" w:rsidRDefault="0016166D" w:rsidP="0016166D">
            <w:pPr>
              <w:pStyle w:val="ListParagraph"/>
              <w:numPr>
                <w:ilvl w:val="0"/>
                <w:numId w:val="33"/>
              </w:numPr>
            </w:pPr>
            <w:r w:rsidRPr="0016166D">
              <w:t>Lack of guidance on how to implement</w:t>
            </w:r>
          </w:p>
        </w:tc>
        <w:tc>
          <w:tcPr>
            <w:tcW w:w="870" w:type="dxa"/>
            <w:shd w:val="clear" w:color="auto" w:fill="FFFFFF" w:themeFill="background1"/>
            <w:tcMar>
              <w:top w:w="43" w:type="dxa"/>
              <w:bottom w:w="72" w:type="dxa"/>
            </w:tcMar>
          </w:tcPr>
          <w:p w14:paraId="0FCEDA69" w14:textId="77777777" w:rsidR="0016166D" w:rsidRPr="001152C5" w:rsidRDefault="0016166D" w:rsidP="004C2339">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91CF43B" wp14:editId="16D27173">
                      <wp:extent cx="137160" cy="137160"/>
                      <wp:effectExtent l="9525" t="9525" r="5715" b="5715"/>
                      <wp:docPr id="4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33B5A3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uvHwIAAD4EAAAOAAAAZHJzL2Uyb0RvYy54bWysU1Fv0zAQfkfiP1h+p0narh1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JESC68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72" w:type="dxa"/>
            </w:tcMar>
          </w:tcPr>
          <w:p w14:paraId="0D9DAD8A" w14:textId="77777777" w:rsidR="0016166D" w:rsidRPr="001152C5" w:rsidRDefault="0016166D" w:rsidP="004C2339">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2256FF7A" wp14:editId="7E93B5B8">
                      <wp:extent cx="137160" cy="137160"/>
                      <wp:effectExtent l="9525" t="9525" r="5715" b="5715"/>
                      <wp:docPr id="47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D7331EF"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ip+Ow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72" w:type="dxa"/>
            </w:tcMar>
          </w:tcPr>
          <w:p w14:paraId="75172DDE" w14:textId="77777777" w:rsidR="0016166D" w:rsidRPr="001152C5" w:rsidRDefault="0016166D" w:rsidP="004C2339">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03AF6236" wp14:editId="7A576996">
                      <wp:extent cx="137160" cy="137160"/>
                      <wp:effectExtent l="9525" t="9525" r="5715" b="5715"/>
                      <wp:docPr id="48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F25DB4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knHwIAAD4EAAAOAAAAZHJzL2Uyb0RvYy54bWysU1Fv0zAQfkfiP1h+p0narit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D1V6ScfAgAAPgQAAA4AAAAAAAAAAAAAAAAALgIAAGRycy9lMm9Eb2MueG1sUEsBAi0AFAAG&#10;AAgAAAAhACg71NfXAAAAAwEAAA8AAAAAAAAAAAAAAAAAeQQAAGRycy9kb3ducmV2LnhtbFBLBQYA&#10;AAAABAAEAPMAAAB9BQAAAAA=&#10;" strokeweight=".5pt">
                      <w10:anchorlock/>
                    </v:rect>
                  </w:pict>
                </mc:Fallback>
              </mc:AlternateContent>
            </w:r>
          </w:p>
        </w:tc>
      </w:tr>
      <w:tr w:rsidR="0016166D" w14:paraId="5E87BB27" w14:textId="77777777" w:rsidTr="004C2339">
        <w:tc>
          <w:tcPr>
            <w:tcW w:w="7915" w:type="dxa"/>
            <w:shd w:val="clear" w:color="auto" w:fill="FFFFFF" w:themeFill="background1"/>
            <w:tcMar>
              <w:top w:w="43" w:type="dxa"/>
              <w:bottom w:w="72" w:type="dxa"/>
            </w:tcMar>
          </w:tcPr>
          <w:p w14:paraId="76F86BF1" w14:textId="7DEEE164" w:rsidR="0016166D" w:rsidRPr="0016166D" w:rsidRDefault="0016166D" w:rsidP="0016166D">
            <w:pPr>
              <w:pStyle w:val="ListParagraph"/>
              <w:numPr>
                <w:ilvl w:val="0"/>
                <w:numId w:val="33"/>
              </w:numPr>
            </w:pPr>
            <w:r w:rsidRPr="0016166D">
              <w:t>No available data to track objectives</w:t>
            </w:r>
          </w:p>
        </w:tc>
        <w:tc>
          <w:tcPr>
            <w:tcW w:w="870" w:type="dxa"/>
            <w:shd w:val="clear" w:color="auto" w:fill="FFFFFF" w:themeFill="background1"/>
            <w:tcMar>
              <w:top w:w="43" w:type="dxa"/>
              <w:bottom w:w="72" w:type="dxa"/>
            </w:tcMar>
          </w:tcPr>
          <w:p w14:paraId="3351FE2E" w14:textId="77777777" w:rsidR="0016166D" w:rsidRPr="001152C5" w:rsidRDefault="0016166D" w:rsidP="004C2339">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067A93A3" wp14:editId="277E764F">
                      <wp:extent cx="137160" cy="137160"/>
                      <wp:effectExtent l="9525" t="9525" r="5715" b="5715"/>
                      <wp:docPr id="48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13818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E4IAIAAD4EAAAOAAAAZHJzL2Uyb0RvYy54bWysU1Fv0zAQfkfiP1h+p0narit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T+cFZwY6&#10;atIXkg3MVks2mUaFeudLSnx0Dxhr9O7eiu+eGbtqKU3eItq+lVATryLmZy8uRMfTVbbpP9qa4GEX&#10;bBLr0GAXAUkGdkg9OZ57Ig+BCfpZTK6LGXVOUOhkxxegfL7s0If30nYsGhVH4p7AYX/vw5D6nJLI&#10;W63qtdI6ObjdrDSyPdB4rNOX+FONl2nasL7is8lVnpBfxPwlRJ6+v0F0KtCca9VVfH5OgjKq9s7U&#10;RBPKAEoPNlWnzUnGqNzQgY2tj6Qi2mGIaenIaC3+5KynAa64/7EDlJzpD4Y68baYTuPEJ2d6dT0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O4AE4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72" w:type="dxa"/>
            </w:tcMar>
          </w:tcPr>
          <w:p w14:paraId="6B90E77A" w14:textId="77777777" w:rsidR="0016166D" w:rsidRPr="001152C5" w:rsidRDefault="0016166D" w:rsidP="004C2339">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398D80FA" wp14:editId="0499CD37">
                      <wp:extent cx="137160" cy="137160"/>
                      <wp:effectExtent l="9525" t="9525" r="5715" b="5715"/>
                      <wp:docPr id="4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E1AEA1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gYIAIAAD4EAAAOAAAAZHJzL2Uyb0RvYy54bWysU1Fv0zAQfkfiP1h+p0narit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T+djzgx0&#10;1KQvJBuYrZZsMo0K9c6XlPjoHjDW6N29Fd89M3bVUpq8RbR9K6EmXkXMz15ciI6nq2zTf7Q1wcMu&#10;2CTWocEuApIM7JB6cjz3RB4CE/SzmFwXM+qcoNDJji9A+XzZoQ/vpe1YNCqOxD2Bw/7ehyH1OSWR&#10;t1rVa6V1cnC7WWlke6DxWKcv8acaL9O0YX3FZ5OrPCG/iPlLiDx9f4PoVKA516qr+PycBGVU7Z2p&#10;iSaUAZQebKpOm5OMUbmhAxtbH0lFtMMQ09KR0Vr8yVlPA1xx/2MHKDnTHwx14m0xncaJT8706n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bPzgY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72" w:type="dxa"/>
            </w:tcMar>
          </w:tcPr>
          <w:p w14:paraId="310D1913" w14:textId="77777777" w:rsidR="0016166D" w:rsidRPr="001152C5" w:rsidRDefault="0016166D" w:rsidP="004C2339">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1B627B05" wp14:editId="2C161F99">
                      <wp:extent cx="137160" cy="137160"/>
                      <wp:effectExtent l="9525" t="9525" r="5715" b="5715"/>
                      <wp:docPr id="48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886D8C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AHIAIAAD4EAAAOAAAAZHJzL2Uyb0RvYy54bWysU1Fv0zAQfkfiP1h+p0narit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T+cTzgx0&#10;1KQvJBuYrZZsMo0K9c6XlPjoHjDW6N29Fd89M3bVUpq8RbR9K6EmXkXMz15ciI6nq2zTf7Q1wcMu&#10;2CTWocEuApIM7JB6cjz3RB4CE/SzmFwXM+qcoNDJji9A+XzZoQ/vpe1YNCqOxD2Bw/7ehyH1OSWR&#10;t1rVa6V1cnC7WWlke6DxWKcv8acaL9O0YX3FZ5OrPCG/iPlLiDx9f4PoVKA516qr+PycBGVU7Z2p&#10;iSaUAZQebKpOm5OMUbmhAxtbH0lFtMMQ09KR0Vr8yVlPA1xx/2MHKDnTHwx14m0xncaJT8706n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oitAHIAIAAD4EAAAOAAAAAAAAAAAAAAAAAC4CAABkcnMvZTJvRG9jLnhtbFBLAQItABQA&#10;BgAIAAAAIQAoO9TX1wAAAAMBAAAPAAAAAAAAAAAAAAAAAHoEAABkcnMvZG93bnJldi54bWxQSwUG&#10;AAAAAAQABADzAAAAfgUAAAAA&#10;" strokeweight=".5pt">
                      <w10:anchorlock/>
                    </v:rect>
                  </w:pict>
                </mc:Fallback>
              </mc:AlternateContent>
            </w:r>
          </w:p>
        </w:tc>
      </w:tr>
      <w:tr w:rsidR="0016166D" w14:paraId="15C77FA0" w14:textId="77777777" w:rsidTr="004C2339">
        <w:tc>
          <w:tcPr>
            <w:tcW w:w="7915" w:type="dxa"/>
            <w:shd w:val="clear" w:color="auto" w:fill="FFFFFF" w:themeFill="background1"/>
            <w:tcMar>
              <w:top w:w="43" w:type="dxa"/>
              <w:bottom w:w="72" w:type="dxa"/>
            </w:tcMar>
          </w:tcPr>
          <w:p w14:paraId="1823AB6D" w14:textId="6C735A9A" w:rsidR="0016166D" w:rsidRPr="0016166D" w:rsidRDefault="0016166D" w:rsidP="0016166D">
            <w:pPr>
              <w:pStyle w:val="ListParagraph"/>
              <w:numPr>
                <w:ilvl w:val="0"/>
                <w:numId w:val="33"/>
              </w:numPr>
            </w:pPr>
            <w:r w:rsidRPr="0016166D">
              <w:t>Too much material</w:t>
            </w:r>
          </w:p>
        </w:tc>
        <w:tc>
          <w:tcPr>
            <w:tcW w:w="870" w:type="dxa"/>
            <w:shd w:val="clear" w:color="auto" w:fill="FFFFFF" w:themeFill="background1"/>
            <w:tcMar>
              <w:top w:w="43" w:type="dxa"/>
              <w:bottom w:w="72" w:type="dxa"/>
            </w:tcMar>
          </w:tcPr>
          <w:p w14:paraId="2B74296C" w14:textId="77777777" w:rsidR="0016166D" w:rsidRPr="001152C5" w:rsidRDefault="0016166D" w:rsidP="004C2339">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7C6ED92" wp14:editId="5594F4B2">
                      <wp:extent cx="137160" cy="137160"/>
                      <wp:effectExtent l="9525" t="9525" r="5715" b="5715"/>
                      <wp:docPr id="48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1A8556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xgUtY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72" w:type="dxa"/>
            </w:tcMar>
          </w:tcPr>
          <w:p w14:paraId="2265F040" w14:textId="77777777" w:rsidR="0016166D" w:rsidRPr="001152C5" w:rsidRDefault="0016166D" w:rsidP="004C2339">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4E7C37C4" wp14:editId="0E7431A6">
                      <wp:extent cx="137160" cy="137160"/>
                      <wp:effectExtent l="9525" t="9525" r="5715" b="5715"/>
                      <wp:docPr id="48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CCFB33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CNKNH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72" w:type="dxa"/>
            </w:tcMar>
          </w:tcPr>
          <w:p w14:paraId="3BBE7CD3" w14:textId="77777777" w:rsidR="0016166D" w:rsidRPr="001152C5" w:rsidRDefault="0016166D" w:rsidP="004C2339">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1AA15FCF" wp14:editId="3BE54C03">
                      <wp:extent cx="137160" cy="137160"/>
                      <wp:effectExtent l="9525" t="9525" r="5715" b="5715"/>
                      <wp:docPr id="48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F0348F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pnIAIAAD4EAAAOAAAAZHJzL2Uyb0RvYy54bWysU1Fv0zAQfkfiP1h+p0narit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T+czzgx0&#10;1KQvJBuYrZZsMo0K9c6XlPjoHjDW6N29Fd89M3bVUpq8RbR9K6EmXkXMz15ciI6nq2zTf7Q1wcMu&#10;2CTWocEuApIM7JB6cjz3RB4CE/SzmFwXM+qcoNDJji9A+XzZoQ/vpe1YNCqOxD2Bw/7ehyH1OSWR&#10;t1rVa6V1cnC7WWlke6DxWKcv8acaL9O0YX3FZ5OrPCG/iPlLiDx9f4PoVKA516qr+PycBGVU7Z2p&#10;iSaUAZQebKpOm5OMUbmhAxtbH0lFtMMQ09KR0Vr8yVlPA1xx/2MHKDnTHwx14m0xncaJT8706n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X65pnIAIAAD4EAAAOAAAAAAAAAAAAAAAAAC4CAABkcnMvZTJvRG9jLnhtbFBLAQItABQA&#10;BgAIAAAAIQAoO9TX1wAAAAMBAAAPAAAAAAAAAAAAAAAAAHoEAABkcnMvZG93bnJldi54bWxQSwUG&#10;AAAAAAQABADzAAAAfgUAAAAA&#10;" strokeweight=".5pt">
                      <w10:anchorlock/>
                    </v:rect>
                  </w:pict>
                </mc:Fallback>
              </mc:AlternateContent>
            </w:r>
          </w:p>
        </w:tc>
      </w:tr>
      <w:tr w:rsidR="0016166D" w14:paraId="360B28BC" w14:textId="77777777" w:rsidTr="004C2339">
        <w:tc>
          <w:tcPr>
            <w:tcW w:w="7915" w:type="dxa"/>
            <w:shd w:val="clear" w:color="auto" w:fill="FFFFFF" w:themeFill="background1"/>
            <w:tcMar>
              <w:top w:w="43" w:type="dxa"/>
              <w:bottom w:w="72" w:type="dxa"/>
            </w:tcMar>
          </w:tcPr>
          <w:p w14:paraId="2177CFDB" w14:textId="083BD9AA" w:rsidR="0016166D" w:rsidRPr="0016166D" w:rsidRDefault="0016166D" w:rsidP="0016166D">
            <w:pPr>
              <w:pStyle w:val="ListParagraph"/>
              <w:numPr>
                <w:ilvl w:val="0"/>
                <w:numId w:val="33"/>
              </w:numPr>
            </w:pPr>
            <w:r w:rsidRPr="0016166D">
              <w:t>Too little material</w:t>
            </w:r>
          </w:p>
        </w:tc>
        <w:tc>
          <w:tcPr>
            <w:tcW w:w="870" w:type="dxa"/>
            <w:shd w:val="clear" w:color="auto" w:fill="FFFFFF" w:themeFill="background1"/>
            <w:tcMar>
              <w:top w:w="43" w:type="dxa"/>
              <w:bottom w:w="72" w:type="dxa"/>
            </w:tcMar>
          </w:tcPr>
          <w:p w14:paraId="0C6DB6EA" w14:textId="77777777" w:rsidR="0016166D" w:rsidRPr="001152C5" w:rsidRDefault="0016166D" w:rsidP="004C2339">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6A1D153" wp14:editId="68E84CDE">
                      <wp:extent cx="137160" cy="137160"/>
                      <wp:effectExtent l="9525" t="9525" r="5715" b="5715"/>
                      <wp:docPr id="48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7D3375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kXnJ4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72" w:type="dxa"/>
            </w:tcMar>
          </w:tcPr>
          <w:p w14:paraId="680EE4E1" w14:textId="77777777" w:rsidR="0016166D" w:rsidRPr="001152C5" w:rsidRDefault="0016166D" w:rsidP="004C2339">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32D9DA2F" wp14:editId="6A940860">
                      <wp:extent cx="137160" cy="137160"/>
                      <wp:effectExtent l="9525" t="9525" r="5715" b="5715"/>
                      <wp:docPr id="48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465102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X8rNgfAgAAPgQAAA4AAAAAAAAAAAAAAAAALgIAAGRycy9lMm9Eb2MueG1sUEsBAi0AFAAG&#10;AAgAAAAhACg71NfXAAAAAwEAAA8AAAAAAAAAAAAAAAAAeQQAAGRycy9kb3ducmV2LnhtbFBLBQYA&#10;AAAABAAEAPMAAAB9BQAAAAA=&#10;" strokeweight=".5pt">
                      <w10:anchorlock/>
                    </v:rect>
                  </w:pict>
                </mc:Fallback>
              </mc:AlternateContent>
            </w:r>
          </w:p>
        </w:tc>
        <w:tc>
          <w:tcPr>
            <w:tcW w:w="870" w:type="dxa"/>
            <w:shd w:val="clear" w:color="auto" w:fill="FFFFFF" w:themeFill="background1"/>
            <w:tcMar>
              <w:top w:w="43" w:type="dxa"/>
              <w:bottom w:w="72" w:type="dxa"/>
            </w:tcMar>
          </w:tcPr>
          <w:p w14:paraId="1E6F7C95" w14:textId="77777777" w:rsidR="0016166D" w:rsidRPr="001152C5" w:rsidRDefault="0016166D" w:rsidP="004C2339">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4C1239C5" wp14:editId="723F0DCF">
                      <wp:extent cx="137160" cy="137160"/>
                      <wp:effectExtent l="9525" t="9525" r="5715" b="5715"/>
                      <wp:docPr id="48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2DBACC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WSUTHIAIAAD4EAAAOAAAAAAAAAAAAAAAAAC4CAABkcnMvZTJvRG9jLnhtbFBLAQItABQA&#10;BgAIAAAAIQAoO9TX1wAAAAMBAAAPAAAAAAAAAAAAAAAAAHoEAABkcnMvZG93bnJldi54bWxQSwUG&#10;AAAAAAQABADzAAAAfgUAAAAA&#10;" strokeweight=".5pt">
                      <w10:anchorlock/>
                    </v:rect>
                  </w:pict>
                </mc:Fallback>
              </mc:AlternateContent>
            </w:r>
          </w:p>
        </w:tc>
      </w:tr>
      <w:tr w:rsidR="0016166D" w14:paraId="2DAED259" w14:textId="77777777" w:rsidTr="004C2339">
        <w:tc>
          <w:tcPr>
            <w:tcW w:w="7915" w:type="dxa"/>
            <w:shd w:val="clear" w:color="auto" w:fill="DDDDDD"/>
            <w:tcMar>
              <w:top w:w="43" w:type="dxa"/>
              <w:bottom w:w="43" w:type="dxa"/>
            </w:tcMar>
          </w:tcPr>
          <w:p w14:paraId="3B388DF1" w14:textId="29138DED" w:rsidR="0016166D" w:rsidRPr="0016166D" w:rsidRDefault="0016166D" w:rsidP="0016166D">
            <w:pPr>
              <w:pStyle w:val="TableTextLeft"/>
              <w:rPr>
                <w:b/>
              </w:rPr>
            </w:pPr>
            <w:r w:rsidRPr="0016166D">
              <w:rPr>
                <w:b/>
              </w:rPr>
              <w:t>Issues related to your organization/entity:</w:t>
            </w:r>
          </w:p>
        </w:tc>
        <w:tc>
          <w:tcPr>
            <w:tcW w:w="870" w:type="dxa"/>
            <w:shd w:val="clear" w:color="auto" w:fill="DDDDDD"/>
            <w:tcMar>
              <w:top w:w="43" w:type="dxa"/>
              <w:bottom w:w="43" w:type="dxa"/>
            </w:tcMar>
          </w:tcPr>
          <w:p w14:paraId="03AA1A84" w14:textId="77777777" w:rsidR="0016166D" w:rsidRPr="001152C5" w:rsidRDefault="0016166D" w:rsidP="004C2339">
            <w:pPr>
              <w:keepNext/>
              <w:jc w:val="center"/>
            </w:pPr>
          </w:p>
        </w:tc>
        <w:tc>
          <w:tcPr>
            <w:tcW w:w="870" w:type="dxa"/>
            <w:shd w:val="clear" w:color="auto" w:fill="DDDDDD"/>
            <w:tcMar>
              <w:top w:w="43" w:type="dxa"/>
              <w:bottom w:w="43" w:type="dxa"/>
            </w:tcMar>
          </w:tcPr>
          <w:p w14:paraId="2FC7E3C4" w14:textId="77777777" w:rsidR="0016166D" w:rsidRPr="001152C5" w:rsidRDefault="0016166D" w:rsidP="004C2339">
            <w:pPr>
              <w:keepNext/>
              <w:jc w:val="center"/>
            </w:pPr>
          </w:p>
        </w:tc>
        <w:tc>
          <w:tcPr>
            <w:tcW w:w="870" w:type="dxa"/>
            <w:shd w:val="clear" w:color="auto" w:fill="DDDDDD"/>
            <w:tcMar>
              <w:top w:w="43" w:type="dxa"/>
              <w:bottom w:w="43" w:type="dxa"/>
            </w:tcMar>
          </w:tcPr>
          <w:p w14:paraId="22799751" w14:textId="77777777" w:rsidR="0016166D" w:rsidRPr="001152C5" w:rsidRDefault="0016166D" w:rsidP="004C2339">
            <w:pPr>
              <w:keepNext/>
              <w:jc w:val="center"/>
            </w:pPr>
          </w:p>
        </w:tc>
      </w:tr>
      <w:tr w:rsidR="0016166D" w14:paraId="79B85637" w14:textId="77777777" w:rsidTr="004C2339">
        <w:tc>
          <w:tcPr>
            <w:tcW w:w="7915" w:type="dxa"/>
            <w:shd w:val="clear" w:color="auto" w:fill="FFFFFF" w:themeFill="background1"/>
            <w:tcMar>
              <w:top w:w="43" w:type="dxa"/>
              <w:bottom w:w="72" w:type="dxa"/>
            </w:tcMar>
          </w:tcPr>
          <w:p w14:paraId="26C86498" w14:textId="7FA65BB1" w:rsidR="0016166D" w:rsidRPr="0016166D" w:rsidRDefault="0016166D" w:rsidP="0016166D">
            <w:pPr>
              <w:pStyle w:val="ListParagraph"/>
              <w:keepNext/>
              <w:numPr>
                <w:ilvl w:val="0"/>
                <w:numId w:val="33"/>
              </w:numPr>
            </w:pPr>
            <w:r w:rsidRPr="0016166D">
              <w:t>Insufficient resources available (e.g. staffing, financial)</w:t>
            </w:r>
          </w:p>
        </w:tc>
        <w:tc>
          <w:tcPr>
            <w:tcW w:w="870" w:type="dxa"/>
            <w:shd w:val="clear" w:color="auto" w:fill="FFFFFF" w:themeFill="background1"/>
            <w:tcMar>
              <w:top w:w="43" w:type="dxa"/>
              <w:bottom w:w="72" w:type="dxa"/>
            </w:tcMar>
          </w:tcPr>
          <w:p w14:paraId="70C7E0E6" w14:textId="77777777" w:rsidR="0016166D" w:rsidRPr="001152C5" w:rsidRDefault="0016166D" w:rsidP="004C2339">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59BF2E16" wp14:editId="1657F635">
                      <wp:extent cx="137160" cy="137160"/>
                      <wp:effectExtent l="9525" t="9525" r="5715" b="5715"/>
                      <wp:docPr id="49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4900BA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LAx+4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72" w:type="dxa"/>
            </w:tcMar>
          </w:tcPr>
          <w:p w14:paraId="3F0BD4E9" w14:textId="77777777" w:rsidR="0016166D" w:rsidRPr="001152C5" w:rsidRDefault="0016166D" w:rsidP="004C2339">
            <w:pPr>
              <w:keepNext/>
              <w:jc w:val="center"/>
            </w:pPr>
            <w:r w:rsidRPr="00F74832">
              <w:rPr>
                <w:rFonts w:eastAsia="Calibri"/>
                <w:position w:val="6"/>
                <w:sz w:val="12"/>
              </w:rPr>
              <w:t xml:space="preserve">2 </w:t>
            </w:r>
            <w:r w:rsidRPr="00F74832">
              <w:rPr>
                <w:rFonts w:eastAsia="Calibri"/>
                <w:noProof/>
              </w:rPr>
              <mc:AlternateContent>
                <mc:Choice Requires="wps">
                  <w:drawing>
                    <wp:inline distT="0" distB="0" distL="0" distR="0" wp14:anchorId="478D1E87" wp14:editId="0BD901A1">
                      <wp:extent cx="137160" cy="137160"/>
                      <wp:effectExtent l="9525" t="9525" r="5715" b="5715"/>
                      <wp:docPr id="49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530F9A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SCITn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shd w:val="clear" w:color="auto" w:fill="FFFFFF" w:themeFill="background1"/>
            <w:tcMar>
              <w:top w:w="43" w:type="dxa"/>
              <w:bottom w:w="72" w:type="dxa"/>
            </w:tcMar>
          </w:tcPr>
          <w:p w14:paraId="43F3C423" w14:textId="77777777" w:rsidR="0016166D" w:rsidRPr="001152C5" w:rsidRDefault="0016166D" w:rsidP="004C2339">
            <w:pPr>
              <w:keepNext/>
              <w:jc w:val="center"/>
            </w:pPr>
            <w:r w:rsidRPr="005E680E">
              <w:rPr>
                <w:rFonts w:eastAsia="Calibri"/>
                <w:position w:val="6"/>
                <w:sz w:val="12"/>
              </w:rPr>
              <w:t xml:space="preserve">3 </w:t>
            </w:r>
            <w:r w:rsidRPr="005E680E">
              <w:rPr>
                <w:rFonts w:eastAsia="Calibri"/>
                <w:noProof/>
              </w:rPr>
              <mc:AlternateContent>
                <mc:Choice Requires="wps">
                  <w:drawing>
                    <wp:inline distT="0" distB="0" distL="0" distR="0" wp14:anchorId="1F203623" wp14:editId="31C99C7B">
                      <wp:extent cx="137160" cy="137160"/>
                      <wp:effectExtent l="9525" t="9525" r="5715" b="5715"/>
                      <wp:docPr id="4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6011D9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hvWz4IAIAAD4EAAAOAAAAAAAAAAAAAAAAAC4CAABkcnMvZTJvRG9jLnhtbFBLAQItABQA&#10;BgAIAAAAIQAoO9TX1wAAAAMBAAAPAAAAAAAAAAAAAAAAAHoEAABkcnMvZG93bnJldi54bWxQSwUG&#10;AAAAAAQABADzAAAAfgUAAAAA&#10;" strokeweight=".5pt">
                      <w10:anchorlock/>
                    </v:rect>
                  </w:pict>
                </mc:Fallback>
              </mc:AlternateContent>
            </w:r>
          </w:p>
        </w:tc>
      </w:tr>
      <w:tr w:rsidR="0016166D" w14:paraId="7A90E356" w14:textId="77777777" w:rsidTr="004C2339">
        <w:tc>
          <w:tcPr>
            <w:tcW w:w="7915" w:type="dxa"/>
            <w:tcBorders>
              <w:bottom w:val="single" w:sz="4" w:space="0" w:color="auto"/>
            </w:tcBorders>
            <w:shd w:val="clear" w:color="auto" w:fill="FFFFFF" w:themeFill="background1"/>
            <w:tcMar>
              <w:top w:w="43" w:type="dxa"/>
              <w:bottom w:w="72" w:type="dxa"/>
            </w:tcMar>
          </w:tcPr>
          <w:p w14:paraId="2FD08493" w14:textId="3EB1289D" w:rsidR="0016166D" w:rsidRPr="0016166D" w:rsidRDefault="0016166D" w:rsidP="0016166D">
            <w:pPr>
              <w:pStyle w:val="ListParagraph"/>
              <w:numPr>
                <w:ilvl w:val="0"/>
                <w:numId w:val="33"/>
              </w:numPr>
            </w:pPr>
            <w:r w:rsidRPr="0016166D">
              <w:t>Lack of buy-in from primary decision-makers</w:t>
            </w:r>
          </w:p>
        </w:tc>
        <w:tc>
          <w:tcPr>
            <w:tcW w:w="870" w:type="dxa"/>
            <w:tcBorders>
              <w:bottom w:val="single" w:sz="4" w:space="0" w:color="auto"/>
            </w:tcBorders>
            <w:shd w:val="clear" w:color="auto" w:fill="FFFFFF" w:themeFill="background1"/>
            <w:tcMar>
              <w:top w:w="43" w:type="dxa"/>
              <w:bottom w:w="72" w:type="dxa"/>
            </w:tcMar>
          </w:tcPr>
          <w:p w14:paraId="6D7ADA56" w14:textId="77777777" w:rsidR="0016166D" w:rsidRPr="001152C5" w:rsidRDefault="0016166D" w:rsidP="004C2339">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E84E444" wp14:editId="6B35C66A">
                      <wp:extent cx="137160" cy="137160"/>
                      <wp:effectExtent l="9525" t="9525" r="5715" b="5715"/>
                      <wp:docPr id="49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14AE37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0YlXY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tcBorders>
              <w:bottom w:val="single" w:sz="4" w:space="0" w:color="auto"/>
            </w:tcBorders>
            <w:shd w:val="clear" w:color="auto" w:fill="FFFFFF" w:themeFill="background1"/>
            <w:tcMar>
              <w:top w:w="43" w:type="dxa"/>
              <w:bottom w:w="72" w:type="dxa"/>
            </w:tcMar>
          </w:tcPr>
          <w:p w14:paraId="1D16F467" w14:textId="77777777" w:rsidR="0016166D" w:rsidRPr="001152C5" w:rsidRDefault="0016166D" w:rsidP="004C2339">
            <w:pPr>
              <w:jc w:val="center"/>
            </w:pPr>
            <w:r w:rsidRPr="00F74832">
              <w:rPr>
                <w:rFonts w:eastAsia="Calibri"/>
                <w:position w:val="6"/>
                <w:sz w:val="12"/>
              </w:rPr>
              <w:t xml:space="preserve">2 </w:t>
            </w:r>
            <w:r w:rsidRPr="00F74832">
              <w:rPr>
                <w:rFonts w:eastAsia="Calibri"/>
                <w:noProof/>
              </w:rPr>
              <mc:AlternateContent>
                <mc:Choice Requires="wps">
                  <w:drawing>
                    <wp:inline distT="0" distB="0" distL="0" distR="0" wp14:anchorId="0909B5D1" wp14:editId="5490B637">
                      <wp:extent cx="137160" cy="137160"/>
                      <wp:effectExtent l="9525" t="9525" r="5715" b="5715"/>
                      <wp:docPr id="49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D0F5B2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H173HIAIAAD4EAAAOAAAAAAAAAAAAAAAAAC4CAABkcnMvZTJvRG9jLnhtbFBLAQItABQA&#10;BgAIAAAAIQAoO9TX1wAAAAMBAAAPAAAAAAAAAAAAAAAAAHoEAABkcnMvZG93bnJldi54bWxQSwUG&#10;AAAAAAQABADzAAAAfgUAAAAA&#10;" strokeweight=".5pt">
                      <w10:anchorlock/>
                    </v:rect>
                  </w:pict>
                </mc:Fallback>
              </mc:AlternateContent>
            </w:r>
          </w:p>
        </w:tc>
        <w:tc>
          <w:tcPr>
            <w:tcW w:w="870" w:type="dxa"/>
            <w:tcBorders>
              <w:bottom w:val="single" w:sz="4" w:space="0" w:color="auto"/>
            </w:tcBorders>
            <w:shd w:val="clear" w:color="auto" w:fill="FFFFFF" w:themeFill="background1"/>
            <w:tcMar>
              <w:top w:w="43" w:type="dxa"/>
              <w:bottom w:w="72" w:type="dxa"/>
            </w:tcMar>
          </w:tcPr>
          <w:p w14:paraId="14AAE145" w14:textId="77777777" w:rsidR="0016166D" w:rsidRPr="001152C5" w:rsidRDefault="0016166D" w:rsidP="004C2339">
            <w:pPr>
              <w:jc w:val="center"/>
            </w:pPr>
            <w:r w:rsidRPr="005E680E">
              <w:rPr>
                <w:rFonts w:eastAsia="Calibri"/>
                <w:position w:val="6"/>
                <w:sz w:val="12"/>
              </w:rPr>
              <w:t xml:space="preserve">3 </w:t>
            </w:r>
            <w:r w:rsidRPr="005E680E">
              <w:rPr>
                <w:rFonts w:eastAsia="Calibri"/>
                <w:noProof/>
              </w:rPr>
              <mc:AlternateContent>
                <mc:Choice Requires="wps">
                  <w:drawing>
                    <wp:inline distT="0" distB="0" distL="0" distR="0" wp14:anchorId="4EAB4B06" wp14:editId="1C6A065D">
                      <wp:extent cx="137160" cy="137160"/>
                      <wp:effectExtent l="9525" t="9525" r="5715" b="5715"/>
                      <wp:docPr id="49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4D3E80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Z1Y2cfAgAAPgQAAA4AAAAAAAAAAAAAAAAALgIAAGRycy9lMm9Eb2MueG1sUEsBAi0AFAAG&#10;AAgAAAAhACg71NfXAAAAAwEAAA8AAAAAAAAAAAAAAAAAeQQAAGRycy9kb3ducmV2LnhtbFBLBQYA&#10;AAAABAAEAPMAAAB9BQAAAAA=&#10;" strokeweight=".5pt">
                      <w10:anchorlock/>
                    </v:rect>
                  </w:pict>
                </mc:Fallback>
              </mc:AlternateContent>
            </w:r>
          </w:p>
        </w:tc>
      </w:tr>
    </w:tbl>
    <w:p w14:paraId="1EF7FC18" w14:textId="01D6D0C4" w:rsidR="0079733C" w:rsidRPr="002B4FE9" w:rsidRDefault="0079733C" w:rsidP="0079733C">
      <w:pPr>
        <w:ind w:left="720"/>
        <w:rPr>
          <w:rFonts w:ascii="Garamond" w:hAnsi="Garamond"/>
        </w:rPr>
      </w:pPr>
    </w:p>
    <w:p w14:paraId="61E45732" w14:textId="17924F8E" w:rsidR="001B0E5E" w:rsidRDefault="00F22A07" w:rsidP="001B0E5E">
      <w:pPr>
        <w:pStyle w:val="QuestionNoNumber"/>
      </w:pPr>
      <w:r>
        <w:t>6.</w:t>
      </w:r>
      <w:r>
        <w:tab/>
      </w:r>
      <w:r w:rsidR="0079733C" w:rsidRPr="002B4FE9">
        <w:t xml:space="preserve">Of items a through h in Question 5, what factor </w:t>
      </w:r>
      <w:r w:rsidR="0079733C" w:rsidRPr="002B4FE9">
        <w:rPr>
          <w:u w:val="single"/>
        </w:rPr>
        <w:t>most strongly</w:t>
      </w:r>
      <w:r w:rsidR="0079733C" w:rsidRPr="002B4FE9">
        <w:t xml:space="preserve"> prevents your organization/entity from using </w:t>
      </w:r>
      <w:r w:rsidR="0079733C" w:rsidRPr="002B4FE9">
        <w:rPr>
          <w:i/>
        </w:rPr>
        <w:t>Healthy People 2020</w:t>
      </w:r>
      <w:r w:rsidR="0079733C" w:rsidRPr="002B4FE9">
        <w:t>?</w:t>
      </w:r>
      <w:r w:rsidR="00E238E1">
        <w:t xml:space="preserve"> (Drop down menu of all possible</w:t>
      </w:r>
      <w:r w:rsidR="0079733C" w:rsidRPr="002B4FE9">
        <w:t xml:space="preserve"> options) </w:t>
      </w:r>
    </w:p>
    <w:tbl>
      <w:tblPr>
        <w:tblStyle w:val="TableGrid"/>
        <w:tblW w:w="0" w:type="auto"/>
        <w:tblInd w:w="355" w:type="dxa"/>
        <w:shd w:val="clear" w:color="auto" w:fill="FFFFFF" w:themeFill="background1"/>
        <w:tblLook w:val="04A0" w:firstRow="1" w:lastRow="0" w:firstColumn="1" w:lastColumn="0" w:noHBand="0" w:noVBand="1"/>
      </w:tblPr>
      <w:tblGrid>
        <w:gridCol w:w="9509"/>
      </w:tblGrid>
      <w:tr w:rsidR="001B0E5E" w14:paraId="548AAAEA" w14:textId="77777777" w:rsidTr="004C2339">
        <w:trPr>
          <w:trHeight w:val="1133"/>
        </w:trPr>
        <w:tc>
          <w:tcPr>
            <w:tcW w:w="9509" w:type="dxa"/>
            <w:shd w:val="clear" w:color="auto" w:fill="FFFFFF" w:themeFill="background1"/>
          </w:tcPr>
          <w:p w14:paraId="0FF21134" w14:textId="77777777" w:rsidR="001B0E5E" w:rsidRDefault="001B0E5E" w:rsidP="004C2339">
            <w:pPr>
              <w:pStyle w:val="BodyText"/>
            </w:pPr>
          </w:p>
        </w:tc>
      </w:tr>
    </w:tbl>
    <w:p w14:paraId="69141B06" w14:textId="77777777" w:rsidR="001B0E5E" w:rsidRPr="00F22A07" w:rsidRDefault="001B0E5E" w:rsidP="001B0E5E">
      <w:pPr>
        <w:pStyle w:val="Answer1"/>
      </w:pPr>
    </w:p>
    <w:p w14:paraId="66CBC798" w14:textId="77777777" w:rsidR="001B0E5E" w:rsidRDefault="00F22A07" w:rsidP="001B0E5E">
      <w:pPr>
        <w:pStyle w:val="QuestionNoNumber"/>
      </w:pPr>
      <w:r>
        <w:t>7.</w:t>
      </w:r>
      <w:r>
        <w:tab/>
      </w:r>
      <w:r w:rsidR="0079733C" w:rsidRPr="002B4FE9">
        <w:t xml:space="preserve">What framework does your organization/entity use to set health objectives? </w:t>
      </w:r>
    </w:p>
    <w:tbl>
      <w:tblPr>
        <w:tblStyle w:val="TableGrid"/>
        <w:tblW w:w="0" w:type="auto"/>
        <w:tblInd w:w="355" w:type="dxa"/>
        <w:shd w:val="clear" w:color="auto" w:fill="FFFFFF" w:themeFill="background1"/>
        <w:tblLook w:val="04A0" w:firstRow="1" w:lastRow="0" w:firstColumn="1" w:lastColumn="0" w:noHBand="0" w:noVBand="1"/>
      </w:tblPr>
      <w:tblGrid>
        <w:gridCol w:w="9509"/>
      </w:tblGrid>
      <w:tr w:rsidR="001B0E5E" w14:paraId="65742338" w14:textId="77777777" w:rsidTr="004C2339">
        <w:trPr>
          <w:trHeight w:val="1133"/>
        </w:trPr>
        <w:tc>
          <w:tcPr>
            <w:tcW w:w="9509" w:type="dxa"/>
            <w:shd w:val="clear" w:color="auto" w:fill="FFFFFF" w:themeFill="background1"/>
          </w:tcPr>
          <w:p w14:paraId="32B50456" w14:textId="77777777" w:rsidR="001B0E5E" w:rsidRDefault="001B0E5E" w:rsidP="004C2339">
            <w:pPr>
              <w:pStyle w:val="BodyText"/>
            </w:pPr>
          </w:p>
        </w:tc>
      </w:tr>
    </w:tbl>
    <w:p w14:paraId="34E5A5BD" w14:textId="77777777" w:rsidR="001B0E5E" w:rsidRPr="00F22A07" w:rsidRDefault="001B0E5E" w:rsidP="001B0E5E">
      <w:pPr>
        <w:pStyle w:val="Answer1"/>
      </w:pPr>
    </w:p>
    <w:p w14:paraId="154B2323" w14:textId="5A2200B6" w:rsidR="0079733C" w:rsidRPr="002B4FE9" w:rsidRDefault="00F22A07" w:rsidP="00F22A07">
      <w:pPr>
        <w:pStyle w:val="QuestionNoNumber"/>
      </w:pPr>
      <w:r>
        <w:t>8.</w:t>
      </w:r>
      <w:r>
        <w:tab/>
      </w:r>
      <w:r w:rsidR="0079733C" w:rsidRPr="002B4FE9">
        <w:t xml:space="preserve">Should the scope of issues covered in </w:t>
      </w:r>
      <w:r w:rsidR="0079733C" w:rsidRPr="002B4FE9">
        <w:rPr>
          <w:i/>
        </w:rPr>
        <w:t>Healthy People 2030</w:t>
      </w:r>
      <w:r w:rsidR="0079733C" w:rsidRPr="002B4FE9">
        <w:t xml:space="preserve"> topic areas and objectives be: </w:t>
      </w:r>
    </w:p>
    <w:p w14:paraId="7E8FA418" w14:textId="3602EA34" w:rsidR="0079733C" w:rsidRPr="002B4FE9" w:rsidRDefault="00F22A07" w:rsidP="00F22A07">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28DFA5FB" wp14:editId="26EF66E7">
                <wp:extent cx="137160" cy="137160"/>
                <wp:effectExtent l="9525" t="9525" r="5715" b="5715"/>
                <wp:docPr id="520"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CECEB86" id="Rectangle 5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HH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3sEcc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Narrower than </w:t>
      </w:r>
      <w:r w:rsidR="0079733C" w:rsidRPr="001B0E5E">
        <w:rPr>
          <w:i/>
        </w:rPr>
        <w:t>Healthy People 2020</w:t>
      </w:r>
    </w:p>
    <w:p w14:paraId="67971744" w14:textId="324E8456" w:rsidR="0079733C" w:rsidRPr="002B4FE9" w:rsidRDefault="00F22A07" w:rsidP="00F22A07">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6BF37339" wp14:editId="759840AC">
                <wp:extent cx="137160" cy="137160"/>
                <wp:effectExtent l="9525" t="9525" r="5715" b="5715"/>
                <wp:docPr id="5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0D0E628" id="Rectangle 52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TghGk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Broader than </w:t>
      </w:r>
      <w:r w:rsidR="0079733C" w:rsidRPr="001B0E5E">
        <w:rPr>
          <w:i/>
        </w:rPr>
        <w:t>Healthy People 2020</w:t>
      </w:r>
    </w:p>
    <w:p w14:paraId="2A6470EF" w14:textId="34FC4D8F" w:rsidR="0079733C" w:rsidRPr="002B4FE9" w:rsidRDefault="00F22A07" w:rsidP="00F22A07">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357C9EE9" wp14:editId="08E9185B">
                <wp:extent cx="137160" cy="137160"/>
                <wp:effectExtent l="9525" t="9525" r="5715" b="5715"/>
                <wp:docPr id="5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1EE9698" id="Rectangle 52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0pB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K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7zSkE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Remain the same</w:t>
      </w:r>
    </w:p>
    <w:p w14:paraId="3123C564" w14:textId="5AD32854" w:rsidR="0079733C" w:rsidRPr="00F22A07" w:rsidRDefault="00F22A07" w:rsidP="00F22A07">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59385AB1" wp14:editId="61FC1F07">
                <wp:extent cx="137160" cy="137160"/>
                <wp:effectExtent l="9525" t="9525" r="5715" b="5715"/>
                <wp:docPr id="523"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5217BB" id="Rectangle 52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Hw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s/GEMys6&#10;KtIXkk3YrVEsXpJEvfMlRT66B4xJencP8rtnFlYtxalbROhbJWoiVsT47MWDaHh6yjb9R6gJX+wC&#10;JLUODXYRkHRgh1SU47ko6hCYpMticlXMqXSSXKdz/EGUz48d+vBeQcfioeJI5BO42N/7MIQ+hyTy&#10;YHS91sYkA7eblUG2F9Qf67QSf8rxMsxY1ld8PpnlCfmFz19C5Gn9DaLTgRrd6K7i1+cgUUbV3tma&#10;aIoyCG2GM2Vn7EnGqNxQgQ3UR1IRYehimjo6tIA/Oeupgyvuf+wEKs7MB0uVeFtMp7HlkzGdXY3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f/3+8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t>Don’t know</w:t>
      </w:r>
    </w:p>
    <w:p w14:paraId="44586E23" w14:textId="71BEF521" w:rsidR="0079733C" w:rsidRPr="002B4FE9" w:rsidRDefault="00F22A07" w:rsidP="0016166D">
      <w:pPr>
        <w:pStyle w:val="QuestionNoNumber"/>
      </w:pPr>
      <w:r>
        <w:rPr>
          <w:i/>
        </w:rPr>
        <w:lastRenderedPageBreak/>
        <w:t>9.</w:t>
      </w:r>
      <w:r>
        <w:rPr>
          <w:i/>
        </w:rPr>
        <w:tab/>
      </w:r>
      <w:r w:rsidR="0079733C" w:rsidRPr="002B4FE9">
        <w:rPr>
          <w:i/>
        </w:rPr>
        <w:t>Healthy People 2020</w:t>
      </w:r>
      <w:r w:rsidR="0079733C" w:rsidRPr="002B4FE9">
        <w:t xml:space="preserve">’s more than 1200 objectives were organized around 42 topic areas; would a reorganization of health objectives be helpful for the next iteration of </w:t>
      </w:r>
      <w:r w:rsidR="0079733C" w:rsidRPr="002B4FE9">
        <w:rPr>
          <w:i/>
        </w:rPr>
        <w:t>Healthy People</w:t>
      </w:r>
      <w:r w:rsidR="0079733C" w:rsidRPr="002B4FE9">
        <w:t xml:space="preserve">? </w:t>
      </w:r>
    </w:p>
    <w:p w14:paraId="0F860245" w14:textId="065B0C1B" w:rsidR="0079733C" w:rsidRPr="002B4FE9" w:rsidRDefault="00F22A07" w:rsidP="001B0E5E">
      <w:pPr>
        <w:pStyle w:val="Answer1"/>
        <w:keepNext/>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6DEC2E17" wp14:editId="18B110BC">
                <wp:extent cx="137160" cy="137160"/>
                <wp:effectExtent l="9525" t="9525" r="5715" b="5715"/>
                <wp:docPr id="528"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579764B" id="Rectangle 52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z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ZRKZaCn&#10;In0h2cC0WrJ4SRINzpcU+eDuMSbp3Z0V3z0zdt1RnLxBtEMnoSZiRYzPXjyIhqenbDt8tDXhwy7Y&#10;pNahwT4Ckg7skIryeCqKPAQm6LK4uCwWVDpBruM5/gDl82OHPryXtmfxUHEk8gkc9nc+jKHPIYm8&#10;1areKK2Tge12rZHtgfpjk1biTzmeh2nDhoovLuZ5Qn7h8+cQeVp/g+hVoEbXqq/41SkIyqjaO1MT&#10;TSgDKD2eKTttjjJG5cYKbG39SCqiHbuYpo4OncWfnA3UwRX3P3aAkjP9wVAl3hazWWz5ZMzm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Kb7rM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Yes </w:t>
      </w:r>
    </w:p>
    <w:p w14:paraId="2311C478" w14:textId="0F88ED61" w:rsidR="0079733C" w:rsidRPr="002B4FE9" w:rsidRDefault="00F22A07" w:rsidP="001B0E5E">
      <w:pPr>
        <w:pStyle w:val="Answer1"/>
        <w:keepNext/>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161B4ECB" wp14:editId="30AA87CE">
                <wp:extent cx="137160" cy="137160"/>
                <wp:effectExtent l="9525" t="9525" r="5715" b="5715"/>
                <wp:docPr id="529"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3D341A" id="Rectangle 52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sdHwIAAD8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uXex0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No (Skip to Question 11)</w:t>
      </w:r>
    </w:p>
    <w:p w14:paraId="7BAAFA4B" w14:textId="1DFCA1CC" w:rsidR="0079733C" w:rsidRDefault="00F22A07" w:rsidP="001B0E5E">
      <w:pPr>
        <w:pStyle w:val="Answer1"/>
        <w:keepNext/>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4AF34083" wp14:editId="70FEBFFF">
                <wp:extent cx="137160" cy="137160"/>
                <wp:effectExtent l="9525" t="9525" r="5715" b="5715"/>
                <wp:docPr id="53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E997C5D" id="Rectangle 53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xO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FSbE4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rsidRPr="002B4FE9">
        <w:t xml:space="preserve">Don’t know (Skip to Question 11) </w:t>
      </w:r>
    </w:p>
    <w:p w14:paraId="66575A1C" w14:textId="16C8FE35" w:rsidR="0079733C" w:rsidRPr="00F22A07" w:rsidRDefault="00F22A07" w:rsidP="00F22A07">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620F27A5" wp14:editId="7A70D10F">
                <wp:extent cx="137160" cy="137160"/>
                <wp:effectExtent l="9525" t="9525" r="5715" b="5715"/>
                <wp:docPr id="531"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E1DE5BF" id="Rectangle 53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he+eA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0079733C">
        <w:t xml:space="preserve">No opinion (Skip to Question 11) </w:t>
      </w:r>
    </w:p>
    <w:p w14:paraId="4028D9CF" w14:textId="0E858F37" w:rsidR="0079733C" w:rsidRPr="002B4FE9" w:rsidRDefault="00F22A07" w:rsidP="00F22A07">
      <w:pPr>
        <w:pStyle w:val="QuestionNoNumber"/>
      </w:pPr>
      <w:r>
        <w:t>10.</w:t>
      </w:r>
      <w:r>
        <w:tab/>
      </w:r>
      <w:r w:rsidR="0079733C" w:rsidRPr="002B4FE9">
        <w:t xml:space="preserve">Which format for the global organization of </w:t>
      </w:r>
      <w:r w:rsidR="0079733C" w:rsidRPr="002B4FE9">
        <w:rPr>
          <w:i/>
        </w:rPr>
        <w:t>Healthy People 2030</w:t>
      </w:r>
      <w:r w:rsidR="0079733C" w:rsidRPr="002B4FE9">
        <w:t xml:space="preserve"> objectives would be most useful? </w:t>
      </w:r>
    </w:p>
    <w:p w14:paraId="7A38BAC7" w14:textId="747E5F97" w:rsidR="0079733C" w:rsidRPr="002B4FE9" w:rsidRDefault="00F22A07" w:rsidP="00F22A07">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103E9D3C" wp14:editId="4D22CEE1">
                <wp:extent cx="137160" cy="137160"/>
                <wp:effectExtent l="9525" t="9525" r="5715" b="5715"/>
                <wp:docPr id="52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0BAE168" id="Rectangle 52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NYQ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G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rU1hA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 xml:space="preserve">a. </w:t>
      </w:r>
      <w:r w:rsidR="0079733C" w:rsidRPr="002B4FE9">
        <w:t xml:space="preserve">Disease areas </w:t>
      </w:r>
    </w:p>
    <w:p w14:paraId="6D6269AA" w14:textId="2F262AA7" w:rsidR="0079733C" w:rsidRPr="002B4FE9" w:rsidRDefault="00F22A07" w:rsidP="00F22A07">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577C3BC4" wp14:editId="540DB6BA">
                <wp:extent cx="137160" cy="137160"/>
                <wp:effectExtent l="9525" t="9525" r="5715" b="5715"/>
                <wp:docPr id="525"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E5C5143" id="Rectangle 52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O+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O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PYQ74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 xml:space="preserve">b. </w:t>
      </w:r>
      <w:r w:rsidR="0079733C" w:rsidRPr="002B4FE9">
        <w:t xml:space="preserve">Risks/determinants </w:t>
      </w:r>
    </w:p>
    <w:p w14:paraId="737C84E2" w14:textId="663F19D0" w:rsidR="0079733C" w:rsidRPr="002B4FE9" w:rsidRDefault="00F22A07" w:rsidP="00F22A07">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6EBBAF14" wp14:editId="3138838F">
                <wp:extent cx="137160" cy="137160"/>
                <wp:effectExtent l="9525" t="9525" r="5715" b="5715"/>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BD223B7" id="Rectangle 5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2W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LrgzIqe&#10;ivSFZBO2NYrFS5JocL6kyAd3jzFJ7+5AfvfMwrqjOHWDCEOnRE3EihifvXgQDU9P2Xb4CDXhi12A&#10;pNahwT4Ckg7skIryeCqKOgQm6bK4uCwWVDpJruM5/iDK58cOfXivoGfxUHEk8glc7O98GEOfQxJ5&#10;MLreaGOSge12bZDtBfXHJq3En3I8DzOWDRVfXMzzhPzC588h8rT+BtHrQI1udF/xq1OQKKNq72xN&#10;NEUZhDbjmbIz9ihjVG6swBbqR1IRYeximjo6dIA/ORuogyvuf+wEKs7MB0uVeFvMZrHlkzGbX0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nLjZY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Pr>
          <w:rFonts w:eastAsia="Calibri"/>
        </w:rPr>
        <w:t xml:space="preserve">c. </w:t>
      </w:r>
      <w:r w:rsidR="0079733C" w:rsidRPr="002B4FE9">
        <w:t>Life stages</w:t>
      </w:r>
    </w:p>
    <w:p w14:paraId="03DDE805" w14:textId="56A9C827" w:rsidR="0079733C" w:rsidRPr="00F22A07" w:rsidRDefault="00F22A07" w:rsidP="00F22A07">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262DD4DA" wp14:editId="474B7F98">
                <wp:extent cx="137160" cy="137160"/>
                <wp:effectExtent l="9525" t="9525" r="5715" b="5715"/>
                <wp:docPr id="52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50B335C" id="Rectangle 52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Qxxg4IAIAAD8EAAAOAAAAAAAAAAAAAAAAAC4CAABkcnMvZTJvRG9jLnhtbFBLAQItABQA&#10;BgAIAAAAIQAoO9TX1wAAAAMBAAAPAAAAAAAAAAAAAAAAAHoEAABkcnMvZG93bnJldi54bWxQSwUG&#10;AAAAAAQABADzAAAAfgUAAAAA&#10;" strokeweight=".5pt">
                <w10:anchorlock/>
              </v:rect>
            </w:pict>
          </mc:Fallback>
        </mc:AlternateContent>
      </w:r>
      <w:r w:rsidRPr="00E80764">
        <w:rPr>
          <w:rFonts w:eastAsia="Calibri"/>
        </w:rPr>
        <w:tab/>
      </w:r>
      <w:r>
        <w:rPr>
          <w:rFonts w:eastAsia="Calibri"/>
        </w:rPr>
        <w:t xml:space="preserve">d. </w:t>
      </w:r>
      <w:r w:rsidR="0079733C" w:rsidRPr="002B4FE9">
        <w:t>Other, please</w:t>
      </w:r>
      <w:r>
        <w:t xml:space="preserve"> specify ______________________</w:t>
      </w:r>
    </w:p>
    <w:p w14:paraId="1DC119EC" w14:textId="252E544B" w:rsidR="00EF48B4" w:rsidRDefault="00F22A07" w:rsidP="00EF48B4">
      <w:pPr>
        <w:pStyle w:val="QuestionNoNumber"/>
      </w:pPr>
      <w:r>
        <w:t>11.</w:t>
      </w:r>
      <w:r>
        <w:tab/>
      </w:r>
      <w:r w:rsidR="0079733C" w:rsidRPr="002B4FE9">
        <w:t>Use the space below to share with us any additional comments you</w:t>
      </w:r>
      <w:r w:rsidR="00A12CBB">
        <w:t>r organization has</w:t>
      </w:r>
      <w:r w:rsidR="0079733C" w:rsidRPr="002B4FE9">
        <w:t xml:space="preserve"> about </w:t>
      </w:r>
      <w:r w:rsidR="0079733C" w:rsidRPr="002B4FE9">
        <w:rPr>
          <w:i/>
        </w:rPr>
        <w:t>Healthy People 2020</w:t>
      </w:r>
      <w:r w:rsidR="0079733C" w:rsidRPr="002B4FE9">
        <w:t xml:space="preserve">. </w:t>
      </w:r>
    </w:p>
    <w:tbl>
      <w:tblPr>
        <w:tblStyle w:val="TableGrid"/>
        <w:tblW w:w="0" w:type="auto"/>
        <w:tblInd w:w="355" w:type="dxa"/>
        <w:shd w:val="clear" w:color="auto" w:fill="FFFFFF" w:themeFill="background1"/>
        <w:tblLook w:val="04A0" w:firstRow="1" w:lastRow="0" w:firstColumn="1" w:lastColumn="0" w:noHBand="0" w:noVBand="1"/>
      </w:tblPr>
      <w:tblGrid>
        <w:gridCol w:w="9509"/>
      </w:tblGrid>
      <w:tr w:rsidR="00EF48B4" w14:paraId="32C0A4AB" w14:textId="77777777" w:rsidTr="004C2339">
        <w:trPr>
          <w:trHeight w:val="1133"/>
        </w:trPr>
        <w:tc>
          <w:tcPr>
            <w:tcW w:w="9509" w:type="dxa"/>
            <w:shd w:val="clear" w:color="auto" w:fill="FFFFFF" w:themeFill="background1"/>
          </w:tcPr>
          <w:p w14:paraId="140C3101" w14:textId="77777777" w:rsidR="00EF48B4" w:rsidRDefault="00EF48B4" w:rsidP="004C2339">
            <w:pPr>
              <w:pStyle w:val="BodyText"/>
            </w:pPr>
          </w:p>
        </w:tc>
      </w:tr>
    </w:tbl>
    <w:p w14:paraId="6C95FAF3" w14:textId="66371884" w:rsidR="0079733C" w:rsidRDefault="00F22A07" w:rsidP="00F22A07">
      <w:pPr>
        <w:pStyle w:val="QuestionNoNumber"/>
      </w:pPr>
      <w:r>
        <w:t>12.</w:t>
      </w:r>
      <w:r>
        <w:tab/>
      </w:r>
      <w:r w:rsidR="0079733C" w:rsidRPr="00527FFD">
        <w:t xml:space="preserve">Does your organization/entity anticipate using </w:t>
      </w:r>
      <w:r w:rsidR="0079733C" w:rsidRPr="00527FFD">
        <w:rPr>
          <w:i/>
        </w:rPr>
        <w:t>Healthy People</w:t>
      </w:r>
      <w:r w:rsidR="0079733C" w:rsidRPr="00527FFD">
        <w:t xml:space="preserve"> in the future for the following activities? </w:t>
      </w:r>
    </w:p>
    <w:tbl>
      <w:tblPr>
        <w:tblStyle w:val="TableGrid"/>
        <w:tblW w:w="10885" w:type="dxa"/>
        <w:shd w:val="clear" w:color="auto" w:fill="FFFFFF" w:themeFill="background1"/>
        <w:tblLayout w:type="fixed"/>
        <w:tblCellMar>
          <w:left w:w="115" w:type="dxa"/>
          <w:right w:w="115" w:type="dxa"/>
        </w:tblCellMar>
        <w:tblLook w:val="04A0" w:firstRow="1" w:lastRow="0" w:firstColumn="1" w:lastColumn="0" w:noHBand="0" w:noVBand="1"/>
      </w:tblPr>
      <w:tblGrid>
        <w:gridCol w:w="7465"/>
        <w:gridCol w:w="900"/>
        <w:gridCol w:w="630"/>
        <w:gridCol w:w="810"/>
        <w:gridCol w:w="1080"/>
      </w:tblGrid>
      <w:tr w:rsidR="00A35752" w14:paraId="4BD4ADDC" w14:textId="1A3EA151" w:rsidTr="00AE7099">
        <w:trPr>
          <w:tblHeader/>
        </w:trPr>
        <w:tc>
          <w:tcPr>
            <w:tcW w:w="7465" w:type="dxa"/>
            <w:tcBorders>
              <w:bottom w:val="single" w:sz="4" w:space="0" w:color="auto"/>
            </w:tcBorders>
            <w:shd w:val="clear" w:color="auto" w:fill="B2B2B2"/>
          </w:tcPr>
          <w:p w14:paraId="70EC9A46" w14:textId="77777777" w:rsidR="00A35752" w:rsidRPr="001152C5" w:rsidRDefault="00A35752" w:rsidP="004C2339"/>
        </w:tc>
        <w:tc>
          <w:tcPr>
            <w:tcW w:w="900" w:type="dxa"/>
            <w:tcBorders>
              <w:bottom w:val="single" w:sz="4" w:space="0" w:color="auto"/>
            </w:tcBorders>
            <w:shd w:val="clear" w:color="auto" w:fill="B2B2B2"/>
            <w:vAlign w:val="bottom"/>
          </w:tcPr>
          <w:p w14:paraId="3FE7522F" w14:textId="77777777" w:rsidR="00A35752" w:rsidRPr="00362DD2" w:rsidRDefault="00A35752" w:rsidP="004C2339">
            <w:pPr>
              <w:pStyle w:val="TableSubheading"/>
            </w:pPr>
            <w:r w:rsidRPr="00362DD2">
              <w:t>Yes</w:t>
            </w:r>
          </w:p>
        </w:tc>
        <w:tc>
          <w:tcPr>
            <w:tcW w:w="630" w:type="dxa"/>
            <w:tcBorders>
              <w:bottom w:val="single" w:sz="4" w:space="0" w:color="auto"/>
            </w:tcBorders>
            <w:shd w:val="clear" w:color="auto" w:fill="B2B2B2"/>
            <w:vAlign w:val="bottom"/>
          </w:tcPr>
          <w:p w14:paraId="2848BE80" w14:textId="77777777" w:rsidR="00A35752" w:rsidRPr="00362DD2" w:rsidRDefault="00A35752" w:rsidP="004C2339">
            <w:pPr>
              <w:pStyle w:val="TableSubheading"/>
            </w:pPr>
            <w:r w:rsidRPr="00362DD2">
              <w:t>No</w:t>
            </w:r>
          </w:p>
        </w:tc>
        <w:tc>
          <w:tcPr>
            <w:tcW w:w="810" w:type="dxa"/>
            <w:tcBorders>
              <w:bottom w:val="single" w:sz="4" w:space="0" w:color="auto"/>
            </w:tcBorders>
            <w:shd w:val="clear" w:color="auto" w:fill="B2B2B2"/>
            <w:vAlign w:val="bottom"/>
          </w:tcPr>
          <w:p w14:paraId="09C0FDC9" w14:textId="77777777" w:rsidR="00A35752" w:rsidRPr="00362DD2" w:rsidRDefault="00A35752" w:rsidP="004C2339">
            <w:pPr>
              <w:pStyle w:val="TableSubheading"/>
            </w:pPr>
            <w:r w:rsidRPr="00362DD2">
              <w:t>Don’t know</w:t>
            </w:r>
          </w:p>
        </w:tc>
        <w:tc>
          <w:tcPr>
            <w:tcW w:w="1080" w:type="dxa"/>
            <w:tcBorders>
              <w:bottom w:val="single" w:sz="4" w:space="0" w:color="auto"/>
            </w:tcBorders>
            <w:shd w:val="clear" w:color="auto" w:fill="B2B2B2"/>
          </w:tcPr>
          <w:p w14:paraId="6FBF5420" w14:textId="7CEF1E0F" w:rsidR="00A35752" w:rsidRPr="00362DD2" w:rsidRDefault="00A35752" w:rsidP="004C2339">
            <w:pPr>
              <w:pStyle w:val="TableSubheading"/>
            </w:pPr>
            <w:ins w:id="150" w:author="Catharine Quirk" w:date="2015-06-08T10:41:00Z">
              <w:r>
                <w:t>Not Applicable</w:t>
              </w:r>
            </w:ins>
          </w:p>
        </w:tc>
      </w:tr>
      <w:tr w:rsidR="00A35752" w14:paraId="019D3C9C" w14:textId="1A0B3634" w:rsidTr="00AE7099">
        <w:tc>
          <w:tcPr>
            <w:tcW w:w="7465" w:type="dxa"/>
            <w:shd w:val="clear" w:color="auto" w:fill="DDDDDD"/>
            <w:tcMar>
              <w:top w:w="43" w:type="dxa"/>
              <w:bottom w:w="43" w:type="dxa"/>
            </w:tcMar>
          </w:tcPr>
          <w:p w14:paraId="391EA059" w14:textId="77777777" w:rsidR="00A35752" w:rsidRPr="001152C5" w:rsidRDefault="00A35752" w:rsidP="004C2339">
            <w:pPr>
              <w:rPr>
                <w:b/>
              </w:rPr>
            </w:pPr>
            <w:r w:rsidRPr="001152C5">
              <w:rPr>
                <w:b/>
              </w:rPr>
              <w:t>For research/assessment:</w:t>
            </w:r>
          </w:p>
        </w:tc>
        <w:tc>
          <w:tcPr>
            <w:tcW w:w="900" w:type="dxa"/>
            <w:shd w:val="clear" w:color="auto" w:fill="DDDDDD"/>
            <w:tcMar>
              <w:top w:w="43" w:type="dxa"/>
              <w:bottom w:w="43" w:type="dxa"/>
            </w:tcMar>
          </w:tcPr>
          <w:p w14:paraId="66FA3E7C" w14:textId="77777777" w:rsidR="00A35752" w:rsidRPr="001152C5" w:rsidRDefault="00A35752" w:rsidP="004C2339">
            <w:pPr>
              <w:jc w:val="center"/>
            </w:pPr>
          </w:p>
        </w:tc>
        <w:tc>
          <w:tcPr>
            <w:tcW w:w="630" w:type="dxa"/>
            <w:shd w:val="clear" w:color="auto" w:fill="DDDDDD"/>
            <w:tcMar>
              <w:top w:w="43" w:type="dxa"/>
              <w:bottom w:w="43" w:type="dxa"/>
            </w:tcMar>
          </w:tcPr>
          <w:p w14:paraId="293C182E" w14:textId="77777777" w:rsidR="00A35752" w:rsidRPr="001152C5" w:rsidRDefault="00A35752" w:rsidP="004C2339">
            <w:pPr>
              <w:jc w:val="center"/>
            </w:pPr>
          </w:p>
        </w:tc>
        <w:tc>
          <w:tcPr>
            <w:tcW w:w="810" w:type="dxa"/>
            <w:shd w:val="clear" w:color="auto" w:fill="DDDDDD"/>
            <w:tcMar>
              <w:top w:w="43" w:type="dxa"/>
              <w:bottom w:w="43" w:type="dxa"/>
            </w:tcMar>
          </w:tcPr>
          <w:p w14:paraId="01785D3A" w14:textId="77777777" w:rsidR="00A35752" w:rsidRPr="001152C5" w:rsidRDefault="00A35752" w:rsidP="004C2339">
            <w:pPr>
              <w:jc w:val="center"/>
            </w:pPr>
          </w:p>
        </w:tc>
        <w:tc>
          <w:tcPr>
            <w:tcW w:w="1080" w:type="dxa"/>
            <w:shd w:val="clear" w:color="auto" w:fill="DDDDDD"/>
          </w:tcPr>
          <w:p w14:paraId="3B2B35FE" w14:textId="77777777" w:rsidR="00A35752" w:rsidRPr="001152C5" w:rsidRDefault="00A35752" w:rsidP="004C2339">
            <w:pPr>
              <w:jc w:val="center"/>
              <w:rPr>
                <w:ins w:id="151" w:author="Catharine Quirk" w:date="2015-06-08T10:41:00Z"/>
              </w:rPr>
            </w:pPr>
          </w:p>
        </w:tc>
      </w:tr>
      <w:tr w:rsidR="00A35752" w14:paraId="2C60E3A0" w14:textId="03C32798" w:rsidTr="00AE7099">
        <w:tc>
          <w:tcPr>
            <w:tcW w:w="7465" w:type="dxa"/>
            <w:shd w:val="clear" w:color="auto" w:fill="FFFFFF" w:themeFill="background1"/>
            <w:tcMar>
              <w:top w:w="43" w:type="dxa"/>
              <w:bottom w:w="72" w:type="dxa"/>
            </w:tcMar>
          </w:tcPr>
          <w:p w14:paraId="082AEB8B" w14:textId="77777777" w:rsidR="00A35752" w:rsidRPr="001152C5" w:rsidRDefault="00A35752" w:rsidP="00A35752">
            <w:pPr>
              <w:pStyle w:val="ListParagraph"/>
              <w:numPr>
                <w:ilvl w:val="0"/>
                <w:numId w:val="34"/>
              </w:numPr>
            </w:pPr>
            <w:r w:rsidRPr="001152C5">
              <w:t xml:space="preserve">As a data source  </w:t>
            </w:r>
          </w:p>
        </w:tc>
        <w:tc>
          <w:tcPr>
            <w:tcW w:w="900" w:type="dxa"/>
            <w:shd w:val="clear" w:color="auto" w:fill="FFFFFF" w:themeFill="background1"/>
            <w:tcMar>
              <w:top w:w="43" w:type="dxa"/>
              <w:bottom w:w="72" w:type="dxa"/>
            </w:tcMar>
          </w:tcPr>
          <w:p w14:paraId="719ADB51"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0CC40E96" wp14:editId="5870368E">
                      <wp:extent cx="137160" cy="137160"/>
                      <wp:effectExtent l="9525" t="9525" r="5715" b="5715"/>
                      <wp:docPr id="53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DAE04C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Ky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yZj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7wFKy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shd w:val="clear" w:color="auto" w:fill="FFFFFF" w:themeFill="background1"/>
            <w:tcMar>
              <w:top w:w="43" w:type="dxa"/>
              <w:bottom w:w="72" w:type="dxa"/>
            </w:tcMar>
          </w:tcPr>
          <w:p w14:paraId="5CDC9D3E" w14:textId="77777777" w:rsidR="00A35752" w:rsidRPr="001152C5" w:rsidRDefault="00A35752" w:rsidP="00A35752">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63E9C9EA" wp14:editId="1AF3F82B">
                      <wp:extent cx="137160" cy="137160"/>
                      <wp:effectExtent l="9525" t="9525" r="5715" b="5715"/>
                      <wp:docPr id="5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7805EE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qt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0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Idbqt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shd w:val="clear" w:color="auto" w:fill="FFFFFF" w:themeFill="background1"/>
            <w:tcMar>
              <w:top w:w="43" w:type="dxa"/>
              <w:bottom w:w="72" w:type="dxa"/>
            </w:tcMar>
          </w:tcPr>
          <w:p w14:paraId="16894D23" w14:textId="77777777" w:rsidR="00A35752" w:rsidRPr="001152C5" w:rsidRDefault="00A35752" w:rsidP="00A35752">
            <w:pPr>
              <w:jc w:val="center"/>
            </w:pPr>
            <w:r>
              <w:rPr>
                <w:rFonts w:eastAsia="Calibri"/>
                <w:position w:val="6"/>
                <w:sz w:val="12"/>
              </w:rPr>
              <w:t xml:space="preserve">3 </w:t>
            </w:r>
            <w:r w:rsidRPr="00E80764">
              <w:rPr>
                <w:rFonts w:eastAsia="Calibri"/>
                <w:noProof/>
              </w:rPr>
              <mc:AlternateContent>
                <mc:Choice Requires="wps">
                  <w:drawing>
                    <wp:inline distT="0" distB="0" distL="0" distR="0" wp14:anchorId="1C843B27" wp14:editId="17DDFD1E">
                      <wp:extent cx="137160" cy="137160"/>
                      <wp:effectExtent l="9525" t="9525" r="5715" b="5715"/>
                      <wp:docPr id="5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0D0449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F+IfI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Pr>
          <w:p w14:paraId="70D2AF48" w14:textId="3A714242" w:rsidR="00A35752" w:rsidRDefault="00A35752" w:rsidP="00A35752">
            <w:pPr>
              <w:jc w:val="center"/>
              <w:rPr>
                <w:ins w:id="152" w:author="Catharine Quirk" w:date="2015-06-08T10:41:00Z"/>
                <w:rFonts w:eastAsia="Calibri"/>
                <w:position w:val="6"/>
                <w:sz w:val="12"/>
              </w:rPr>
            </w:pPr>
            <w:ins w:id="153" w:author="Catharine Quirk" w:date="2015-06-08T10:41:00Z">
              <w:r w:rsidRPr="001D60A5">
                <w:rPr>
                  <w:rFonts w:eastAsia="Calibri"/>
                  <w:position w:val="6"/>
                  <w:sz w:val="12"/>
                </w:rPr>
                <w:t xml:space="preserve">4 </w:t>
              </w:r>
              <w:r w:rsidRPr="001D60A5">
                <w:rPr>
                  <w:rFonts w:eastAsia="Calibri"/>
                  <w:noProof/>
                </w:rPr>
                <mc:AlternateContent>
                  <mc:Choice Requires="wps">
                    <w:drawing>
                      <wp:inline distT="0" distB="0" distL="0" distR="0" wp14:anchorId="2607B352" wp14:editId="1077265C">
                        <wp:extent cx="137160" cy="137160"/>
                        <wp:effectExtent l="9525" t="9525" r="5715" b="5715"/>
                        <wp:docPr id="1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6E2306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LgZb0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5BC347D1" w14:textId="5D9B5EC8" w:rsidTr="00AE7099">
        <w:tc>
          <w:tcPr>
            <w:tcW w:w="7465" w:type="dxa"/>
            <w:shd w:val="clear" w:color="auto" w:fill="FFFFFF" w:themeFill="background1"/>
            <w:tcMar>
              <w:top w:w="43" w:type="dxa"/>
              <w:bottom w:w="72" w:type="dxa"/>
            </w:tcMar>
          </w:tcPr>
          <w:p w14:paraId="1C093589" w14:textId="77777777" w:rsidR="00A35752" w:rsidRPr="001152C5" w:rsidRDefault="00A35752" w:rsidP="00A35752">
            <w:pPr>
              <w:pStyle w:val="ListParagraph"/>
              <w:numPr>
                <w:ilvl w:val="0"/>
                <w:numId w:val="34"/>
              </w:numPr>
            </w:pPr>
            <w:r w:rsidRPr="001152C5">
              <w:t>To conduct community health assessments</w:t>
            </w:r>
          </w:p>
        </w:tc>
        <w:tc>
          <w:tcPr>
            <w:tcW w:w="900" w:type="dxa"/>
            <w:shd w:val="clear" w:color="auto" w:fill="FFFFFF" w:themeFill="background1"/>
            <w:tcMar>
              <w:top w:w="43" w:type="dxa"/>
              <w:bottom w:w="72" w:type="dxa"/>
            </w:tcMar>
          </w:tcPr>
          <w:p w14:paraId="28579C64"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3A443959" wp14:editId="6658CFD1">
                      <wp:extent cx="137160" cy="137160"/>
                      <wp:effectExtent l="9525" t="9525" r="5715" b="5715"/>
                      <wp:docPr id="5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594A99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nt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1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iy8nt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shd w:val="clear" w:color="auto" w:fill="FFFFFF" w:themeFill="background1"/>
            <w:tcMar>
              <w:top w:w="43" w:type="dxa"/>
              <w:bottom w:w="72" w:type="dxa"/>
            </w:tcMar>
          </w:tcPr>
          <w:p w14:paraId="44177714"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78295F83" wp14:editId="66421594">
                      <wp:extent cx="137160" cy="137160"/>
                      <wp:effectExtent l="9525" t="9525" r="5715" b="5715"/>
                      <wp:docPr id="5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F3D7A7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DN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yZz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3FPDN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shd w:val="clear" w:color="auto" w:fill="FFFFFF" w:themeFill="background1"/>
            <w:tcMar>
              <w:top w:w="43" w:type="dxa"/>
              <w:bottom w:w="72" w:type="dxa"/>
            </w:tcMar>
          </w:tcPr>
          <w:p w14:paraId="5340106F" w14:textId="77777777"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1042CBAD" wp14:editId="6D8C5774">
                      <wp:extent cx="137160" cy="137160"/>
                      <wp:effectExtent l="9525" t="9525" r="5715" b="5715"/>
                      <wp:docPr id="53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380B9B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jS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EoRjS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shd w:val="clear" w:color="auto" w:fill="FFFFFF" w:themeFill="background1"/>
          </w:tcPr>
          <w:p w14:paraId="2C9001CA" w14:textId="46075B88" w:rsidR="00A35752" w:rsidRPr="00A74DEB" w:rsidRDefault="00A35752" w:rsidP="00A35752">
            <w:pPr>
              <w:jc w:val="center"/>
              <w:rPr>
                <w:ins w:id="154" w:author="Catharine Quirk" w:date="2015-06-08T10:41:00Z"/>
                <w:rFonts w:eastAsia="Calibri"/>
                <w:position w:val="6"/>
                <w:sz w:val="12"/>
              </w:rPr>
            </w:pPr>
            <w:ins w:id="155" w:author="Catharine Quirk" w:date="2015-06-08T10:41:00Z">
              <w:r w:rsidRPr="001D60A5">
                <w:rPr>
                  <w:rFonts w:eastAsia="Calibri"/>
                  <w:position w:val="6"/>
                  <w:sz w:val="12"/>
                </w:rPr>
                <w:t xml:space="preserve">4 </w:t>
              </w:r>
              <w:r w:rsidRPr="001D60A5">
                <w:rPr>
                  <w:rFonts w:eastAsia="Calibri"/>
                  <w:noProof/>
                </w:rPr>
                <mc:AlternateContent>
                  <mc:Choice Requires="wps">
                    <w:drawing>
                      <wp:inline distT="0" distB="0" distL="0" distR="0" wp14:anchorId="234F4E85" wp14:editId="3483FD30">
                        <wp:extent cx="137160" cy="137160"/>
                        <wp:effectExtent l="9525" t="9525" r="5715" b="5715"/>
                        <wp:docPr id="14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4EA5887"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NCux0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32BF9135" w14:textId="2BA161C6" w:rsidTr="00AE7099">
        <w:tc>
          <w:tcPr>
            <w:tcW w:w="7465" w:type="dxa"/>
            <w:shd w:val="clear" w:color="auto" w:fill="FFFFFF" w:themeFill="background1"/>
            <w:tcMar>
              <w:top w:w="43" w:type="dxa"/>
              <w:bottom w:w="72" w:type="dxa"/>
            </w:tcMar>
          </w:tcPr>
          <w:p w14:paraId="6DA7006E" w14:textId="77777777" w:rsidR="00A35752" w:rsidRPr="001152C5" w:rsidRDefault="00A35752" w:rsidP="00A35752">
            <w:pPr>
              <w:pStyle w:val="ListParagraph"/>
              <w:numPr>
                <w:ilvl w:val="0"/>
                <w:numId w:val="34"/>
              </w:numPr>
            </w:pPr>
            <w:r w:rsidRPr="001152C5">
              <w:t>To develop community health improvement plans</w:t>
            </w:r>
          </w:p>
        </w:tc>
        <w:tc>
          <w:tcPr>
            <w:tcW w:w="900" w:type="dxa"/>
            <w:shd w:val="clear" w:color="auto" w:fill="FFFFFF" w:themeFill="background1"/>
            <w:tcMar>
              <w:top w:w="43" w:type="dxa"/>
              <w:bottom w:w="72" w:type="dxa"/>
            </w:tcMar>
          </w:tcPr>
          <w:p w14:paraId="3AC85E31"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3C03F267" wp14:editId="7E773D98">
                      <wp:extent cx="137160" cy="137160"/>
                      <wp:effectExtent l="9525" t="9525" r="5715" b="5715"/>
                      <wp:docPr id="5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205378D"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8ZyHwIAAD4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UDxnIfAgAAPgQAAA4AAAAAAAAAAAAAAAAALgIAAGRycy9lMm9Eb2MueG1sUEsBAi0AFAAG&#10;AAgAAAAhACg71NfXAAAAAwEAAA8AAAAAAAAAAAAAAAAAeQQAAGRycy9kb3ducmV2LnhtbFBLBQYA&#10;AAAABAAEAPMAAAB9BQAAAAA=&#10;" strokeweight=".5pt">
                      <w10:anchorlock/>
                    </v:rect>
                  </w:pict>
                </mc:Fallback>
              </mc:AlternateContent>
            </w:r>
          </w:p>
        </w:tc>
        <w:tc>
          <w:tcPr>
            <w:tcW w:w="630" w:type="dxa"/>
            <w:shd w:val="clear" w:color="auto" w:fill="FFFFFF" w:themeFill="background1"/>
            <w:tcMar>
              <w:top w:w="43" w:type="dxa"/>
              <w:bottom w:w="72" w:type="dxa"/>
            </w:tcMar>
          </w:tcPr>
          <w:p w14:paraId="33D25CBC"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3F82EACD" wp14:editId="1C769A9C">
                      <wp:extent cx="137160" cy="137160"/>
                      <wp:effectExtent l="9525" t="9525" r="5715" b="5715"/>
                      <wp:docPr id="5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18BCC2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2ti5t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shd w:val="clear" w:color="auto" w:fill="FFFFFF" w:themeFill="background1"/>
            <w:tcMar>
              <w:top w:w="43" w:type="dxa"/>
              <w:bottom w:w="72" w:type="dxa"/>
            </w:tcMar>
          </w:tcPr>
          <w:p w14:paraId="283C7775" w14:textId="77777777"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0D1607E0" wp14:editId="2138CE81">
                      <wp:extent cx="137160" cy="137160"/>
                      <wp:effectExtent l="9525" t="9525" r="5715" b="5715"/>
                      <wp:docPr id="5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73C519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8EHw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HYaDwQ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Pr>
          <w:p w14:paraId="6930B607" w14:textId="4694EF1B" w:rsidR="00A35752" w:rsidRPr="00A74DEB" w:rsidRDefault="00A35752" w:rsidP="00A35752">
            <w:pPr>
              <w:jc w:val="center"/>
              <w:rPr>
                <w:ins w:id="156" w:author="Catharine Quirk" w:date="2015-06-08T10:41:00Z"/>
                <w:rFonts w:eastAsia="Calibri"/>
                <w:position w:val="6"/>
                <w:sz w:val="12"/>
              </w:rPr>
            </w:pPr>
            <w:ins w:id="157" w:author="Catharine Quirk" w:date="2015-06-08T10:41:00Z">
              <w:r w:rsidRPr="001D60A5">
                <w:rPr>
                  <w:rFonts w:eastAsia="Calibri"/>
                  <w:position w:val="6"/>
                  <w:sz w:val="12"/>
                </w:rPr>
                <w:t xml:space="preserve">4 </w:t>
              </w:r>
              <w:r w:rsidRPr="001D60A5">
                <w:rPr>
                  <w:rFonts w:eastAsia="Calibri"/>
                  <w:noProof/>
                </w:rPr>
                <mc:AlternateContent>
                  <mc:Choice Requires="wps">
                    <w:drawing>
                      <wp:inline distT="0" distB="0" distL="0" distR="0" wp14:anchorId="5AA5C263" wp14:editId="241F392B">
                        <wp:extent cx="137160" cy="137160"/>
                        <wp:effectExtent l="9525" t="9525" r="5715" b="5715"/>
                        <wp:docPr id="14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148593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D3UwI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77B03263" w14:textId="0CC4273A" w:rsidTr="00AE7099">
        <w:tc>
          <w:tcPr>
            <w:tcW w:w="7465" w:type="dxa"/>
            <w:shd w:val="clear" w:color="auto" w:fill="FFFFFF" w:themeFill="background1"/>
            <w:tcMar>
              <w:top w:w="43" w:type="dxa"/>
              <w:bottom w:w="72" w:type="dxa"/>
            </w:tcMar>
          </w:tcPr>
          <w:p w14:paraId="7A325F97" w14:textId="77777777" w:rsidR="00A35752" w:rsidRPr="001152C5" w:rsidRDefault="00A35752" w:rsidP="00A35752">
            <w:pPr>
              <w:pStyle w:val="ListParagraph"/>
              <w:numPr>
                <w:ilvl w:val="0"/>
                <w:numId w:val="34"/>
              </w:numPr>
            </w:pPr>
            <w:r w:rsidRPr="001152C5">
              <w:t>For meeting national public health accreditation standards</w:t>
            </w:r>
          </w:p>
        </w:tc>
        <w:tc>
          <w:tcPr>
            <w:tcW w:w="900" w:type="dxa"/>
            <w:shd w:val="clear" w:color="auto" w:fill="FFFFFF" w:themeFill="background1"/>
            <w:tcMar>
              <w:top w:w="43" w:type="dxa"/>
              <w:bottom w:w="72" w:type="dxa"/>
            </w:tcMar>
          </w:tcPr>
          <w:p w14:paraId="798A0CAD"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B56F233" wp14:editId="71963F01">
                      <wp:extent cx="137160" cy="137160"/>
                      <wp:effectExtent l="9525" t="9525" r="5715" b="5715"/>
                      <wp:docPr id="5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E23452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b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0L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Fr+cb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shd w:val="clear" w:color="auto" w:fill="FFFFFF" w:themeFill="background1"/>
            <w:tcMar>
              <w:top w:w="43" w:type="dxa"/>
              <w:bottom w:w="72" w:type="dxa"/>
            </w:tcMar>
          </w:tcPr>
          <w:p w14:paraId="40154D8C"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2BFBF736" wp14:editId="7C47912E">
                      <wp:extent cx="137160" cy="137160"/>
                      <wp:effectExtent l="9525" t="9525" r="5715" b="5715"/>
                      <wp:docPr id="54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0C3FE8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47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3H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QcN47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shd w:val="clear" w:color="auto" w:fill="FFFFFF" w:themeFill="background1"/>
            <w:tcMar>
              <w:top w:w="43" w:type="dxa"/>
              <w:bottom w:w="72" w:type="dxa"/>
            </w:tcMar>
          </w:tcPr>
          <w:p w14:paraId="0C4CC1B7" w14:textId="77777777"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60998540" wp14:editId="7C99C5AF">
                      <wp:extent cx="137160" cy="137160"/>
                      <wp:effectExtent l="9525" t="9525" r="5715" b="5715"/>
                      <wp:docPr id="54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BCA32C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Yk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0n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jxTYk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shd w:val="clear" w:color="auto" w:fill="FFFFFF" w:themeFill="background1"/>
          </w:tcPr>
          <w:p w14:paraId="5C219923" w14:textId="5CE0DAFF" w:rsidR="00A35752" w:rsidRPr="00A74DEB" w:rsidRDefault="00A35752" w:rsidP="00A35752">
            <w:pPr>
              <w:jc w:val="center"/>
              <w:rPr>
                <w:ins w:id="158" w:author="Catharine Quirk" w:date="2015-06-08T10:41:00Z"/>
                <w:rFonts w:eastAsia="Calibri"/>
                <w:position w:val="6"/>
                <w:sz w:val="12"/>
              </w:rPr>
            </w:pPr>
            <w:ins w:id="159" w:author="Catharine Quirk" w:date="2015-06-08T10:41:00Z">
              <w:r w:rsidRPr="001D60A5">
                <w:rPr>
                  <w:rFonts w:eastAsia="Calibri"/>
                  <w:position w:val="6"/>
                  <w:sz w:val="12"/>
                </w:rPr>
                <w:t xml:space="preserve">4 </w:t>
              </w:r>
              <w:r w:rsidRPr="001D60A5">
                <w:rPr>
                  <w:rFonts w:eastAsia="Calibri"/>
                  <w:noProof/>
                </w:rPr>
                <mc:AlternateContent>
                  <mc:Choice Requires="wps">
                    <w:drawing>
                      <wp:inline distT="0" distB="0" distL="0" distR="0" wp14:anchorId="393E4134" wp14:editId="24583631">
                        <wp:extent cx="137160" cy="137160"/>
                        <wp:effectExtent l="9525" t="9525" r="5715" b="5715"/>
                        <wp:docPr id="1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2DE1DF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" strokeweight=".5pt">
                        <w10:anchorlock/>
                      </v:rect>
                    </w:pict>
                  </mc:Fallback>
                </mc:AlternateContent>
              </w:r>
            </w:ins>
          </w:p>
        </w:tc>
      </w:tr>
      <w:tr w:rsidR="00A35752" w14:paraId="5EC7C637" w14:textId="0FFCAEFB" w:rsidTr="00AE7099">
        <w:tc>
          <w:tcPr>
            <w:tcW w:w="7465" w:type="dxa"/>
            <w:shd w:val="clear" w:color="auto" w:fill="FFFFFF" w:themeFill="background1"/>
            <w:tcMar>
              <w:top w:w="43" w:type="dxa"/>
              <w:bottom w:w="72" w:type="dxa"/>
            </w:tcMar>
          </w:tcPr>
          <w:p w14:paraId="3D8A06E9" w14:textId="77777777" w:rsidR="00A35752" w:rsidRPr="001152C5" w:rsidRDefault="00A35752" w:rsidP="00A35752">
            <w:pPr>
              <w:pStyle w:val="ListParagraph"/>
              <w:numPr>
                <w:ilvl w:val="0"/>
                <w:numId w:val="34"/>
              </w:numPr>
            </w:pPr>
            <w:r w:rsidRPr="001152C5">
              <w:t xml:space="preserve">For comparison with organizational data (e.g. benchmarking) </w:t>
            </w:r>
          </w:p>
        </w:tc>
        <w:tc>
          <w:tcPr>
            <w:tcW w:w="900" w:type="dxa"/>
            <w:shd w:val="clear" w:color="auto" w:fill="FFFFFF" w:themeFill="background1"/>
            <w:tcMar>
              <w:top w:w="43" w:type="dxa"/>
              <w:bottom w:w="72" w:type="dxa"/>
            </w:tcMar>
          </w:tcPr>
          <w:p w14:paraId="7337F7BA"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3241B7D2" wp14:editId="1E35C6D6">
                      <wp:extent cx="137160" cy="137160"/>
                      <wp:effectExtent l="9525" t="9525" r="5715" b="5715"/>
                      <wp:docPr id="54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AEF40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6zq17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shd w:val="clear" w:color="auto" w:fill="FFFFFF" w:themeFill="background1"/>
            <w:tcMar>
              <w:top w:w="43" w:type="dxa"/>
              <w:bottom w:w="72" w:type="dxa"/>
            </w:tcMar>
          </w:tcPr>
          <w:p w14:paraId="452787AA"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1019C787" wp14:editId="480839F8">
                      <wp:extent cx="137160" cy="137160"/>
                      <wp:effectExtent l="9525" t="9525" r="5715" b="5715"/>
                      <wp:docPr id="5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111418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Vk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1n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Je0Vk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shd w:val="clear" w:color="auto" w:fill="FFFFFF" w:themeFill="background1"/>
            <w:tcMar>
              <w:top w:w="43" w:type="dxa"/>
              <w:bottom w:w="72" w:type="dxa"/>
            </w:tcMar>
          </w:tcPr>
          <w:p w14:paraId="188C7095" w14:textId="77777777"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7EA4B435" wp14:editId="0FA262A6">
                      <wp:extent cx="137160" cy="137160"/>
                      <wp:effectExtent l="9525" t="9525" r="5715" b="5715"/>
                      <wp:docPr id="5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9C6B45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xE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3n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cpHxE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shd w:val="clear" w:color="auto" w:fill="FFFFFF" w:themeFill="background1"/>
          </w:tcPr>
          <w:p w14:paraId="6BD18FCC" w14:textId="6723C885" w:rsidR="00A35752" w:rsidRPr="00A74DEB" w:rsidRDefault="00A35752" w:rsidP="00A35752">
            <w:pPr>
              <w:jc w:val="center"/>
              <w:rPr>
                <w:ins w:id="160" w:author="Catharine Quirk" w:date="2015-06-08T10:41:00Z"/>
                <w:rFonts w:eastAsia="Calibri"/>
                <w:position w:val="6"/>
                <w:sz w:val="12"/>
              </w:rPr>
            </w:pPr>
            <w:ins w:id="161" w:author="Catharine Quirk" w:date="2015-06-08T10:41:00Z">
              <w:r w:rsidRPr="001D60A5">
                <w:rPr>
                  <w:rFonts w:eastAsia="Calibri"/>
                  <w:position w:val="6"/>
                  <w:sz w:val="12"/>
                </w:rPr>
                <w:t xml:space="preserve">4 </w:t>
              </w:r>
              <w:r w:rsidRPr="001D60A5">
                <w:rPr>
                  <w:rFonts w:eastAsia="Calibri"/>
                  <w:noProof/>
                </w:rPr>
                <mc:AlternateContent>
                  <mc:Choice Requires="wps">
                    <w:drawing>
                      <wp:inline distT="0" distB="0" distL="0" distR="0" wp14:anchorId="62D08489" wp14:editId="74795D06">
                        <wp:extent cx="137160" cy="137160"/>
                        <wp:effectExtent l="9525" t="9525" r="5715" b="5715"/>
                        <wp:docPr id="15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38EC6B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vX2UI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1355BA42" w14:textId="61868349" w:rsidTr="00AE7099">
        <w:tc>
          <w:tcPr>
            <w:tcW w:w="7465" w:type="dxa"/>
            <w:tcBorders>
              <w:bottom w:val="single" w:sz="4" w:space="0" w:color="auto"/>
            </w:tcBorders>
            <w:shd w:val="clear" w:color="auto" w:fill="FFFFFF" w:themeFill="background1"/>
            <w:tcMar>
              <w:top w:w="43" w:type="dxa"/>
              <w:bottom w:w="72" w:type="dxa"/>
            </w:tcMar>
          </w:tcPr>
          <w:p w14:paraId="310C0DC3" w14:textId="77777777" w:rsidR="00A35752" w:rsidRPr="001152C5" w:rsidRDefault="00A35752" w:rsidP="00A35752">
            <w:pPr>
              <w:pStyle w:val="ListParagraph"/>
              <w:numPr>
                <w:ilvl w:val="0"/>
                <w:numId w:val="34"/>
              </w:numPr>
            </w:pPr>
            <w:r w:rsidRPr="001152C5">
              <w:t>To inform program planning to address health disparities</w:t>
            </w:r>
          </w:p>
        </w:tc>
        <w:tc>
          <w:tcPr>
            <w:tcW w:w="900" w:type="dxa"/>
            <w:tcBorders>
              <w:bottom w:val="single" w:sz="4" w:space="0" w:color="auto"/>
            </w:tcBorders>
            <w:shd w:val="clear" w:color="auto" w:fill="FFFFFF" w:themeFill="background1"/>
            <w:tcMar>
              <w:top w:w="43" w:type="dxa"/>
              <w:bottom w:w="72" w:type="dxa"/>
            </w:tcMar>
          </w:tcPr>
          <w:p w14:paraId="3678CD41"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3AF247D" wp14:editId="5117B35D">
                      <wp:extent cx="137160" cy="137160"/>
                      <wp:effectExtent l="9525" t="9525" r="5715" b="5715"/>
                      <wp:docPr id="5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B0885B5"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Rb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vEZRb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tcBorders>
              <w:bottom w:val="single" w:sz="4" w:space="0" w:color="auto"/>
            </w:tcBorders>
            <w:shd w:val="clear" w:color="auto" w:fill="FFFFFF" w:themeFill="background1"/>
            <w:tcMar>
              <w:top w:w="43" w:type="dxa"/>
              <w:bottom w:w="72" w:type="dxa"/>
            </w:tcMar>
          </w:tcPr>
          <w:p w14:paraId="5367012B"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1548DC77" wp14:editId="273E875D">
                      <wp:extent cx="137160" cy="137160"/>
                      <wp:effectExtent l="9525" t="9525" r="5715" b="5715"/>
                      <wp:docPr id="54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BFE90A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O6zSvsfAgAAPgQAAA4AAAAAAAAAAAAAAAAALgIAAGRycy9lMm9Eb2MueG1sUEsBAi0AFAAG&#10;AAgAAAAhACg71NfXAAAAAwEAAA8AAAAAAAAAAAAAAAAAeQQAAGRycy9kb3ducmV2LnhtbFBLBQYA&#10;AAAABAAEAPMAAAB9BQAAAAA=&#10;" strokeweight=".5pt">
                      <w10:anchorlock/>
                    </v:rect>
                  </w:pict>
                </mc:Fallback>
              </mc:AlternateContent>
            </w:r>
          </w:p>
        </w:tc>
        <w:tc>
          <w:tcPr>
            <w:tcW w:w="810" w:type="dxa"/>
            <w:tcBorders>
              <w:bottom w:val="single" w:sz="4" w:space="0" w:color="auto"/>
            </w:tcBorders>
            <w:shd w:val="clear" w:color="auto" w:fill="FFFFFF" w:themeFill="background1"/>
            <w:tcMar>
              <w:top w:w="43" w:type="dxa"/>
              <w:bottom w:w="72" w:type="dxa"/>
            </w:tcMar>
          </w:tcPr>
          <w:p w14:paraId="31A49E32" w14:textId="77777777" w:rsidR="00A35752" w:rsidRPr="001152C5" w:rsidRDefault="00A35752" w:rsidP="00A35752">
            <w:pPr>
              <w:jc w:val="center"/>
            </w:pPr>
            <w:r w:rsidRPr="00A74DEB">
              <w:rPr>
                <w:rFonts w:eastAsia="Calibri"/>
                <w:position w:val="6"/>
                <w:sz w:val="12"/>
              </w:rPr>
              <w:t xml:space="preserve">3 </w:t>
            </w:r>
            <w:r w:rsidRPr="00A74DEB">
              <w:rPr>
                <w:rFonts w:eastAsia="Calibri"/>
                <w:noProof/>
              </w:rPr>
              <mc:AlternateContent>
                <mc:Choice Requires="wps">
                  <w:drawing>
                    <wp:inline distT="0" distB="0" distL="0" distR="0" wp14:anchorId="24DBD53A" wp14:editId="208FCEC4">
                      <wp:extent cx="137160" cy="137160"/>
                      <wp:effectExtent l="9525" t="9525" r="5715" b="5715"/>
                      <wp:docPr id="54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FF5BC2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dBqLk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tcBorders>
              <w:bottom w:val="single" w:sz="4" w:space="0" w:color="auto"/>
            </w:tcBorders>
            <w:shd w:val="clear" w:color="auto" w:fill="FFFFFF" w:themeFill="background1"/>
          </w:tcPr>
          <w:p w14:paraId="0067833B" w14:textId="6EF2A68A" w:rsidR="00A35752" w:rsidRPr="00A74DEB" w:rsidRDefault="00A35752" w:rsidP="00A35752">
            <w:pPr>
              <w:jc w:val="center"/>
              <w:rPr>
                <w:ins w:id="162" w:author="Catharine Quirk" w:date="2015-06-08T10:41:00Z"/>
                <w:rFonts w:eastAsia="Calibri"/>
                <w:position w:val="6"/>
                <w:sz w:val="12"/>
              </w:rPr>
            </w:pPr>
            <w:ins w:id="163" w:author="Catharine Quirk" w:date="2015-06-08T10:41:00Z">
              <w:r w:rsidRPr="001D60A5">
                <w:rPr>
                  <w:rFonts w:eastAsia="Calibri"/>
                  <w:position w:val="6"/>
                  <w:sz w:val="12"/>
                </w:rPr>
                <w:t xml:space="preserve">4 </w:t>
              </w:r>
              <w:r w:rsidRPr="001D60A5">
                <w:rPr>
                  <w:rFonts w:eastAsia="Calibri"/>
                  <w:noProof/>
                </w:rPr>
                <mc:AlternateContent>
                  <mc:Choice Requires="wps">
                    <w:drawing>
                      <wp:inline distT="0" distB="0" distL="0" distR="0" wp14:anchorId="6DEBE39B" wp14:editId="0D87ABAB">
                        <wp:extent cx="137160" cy="137160"/>
                        <wp:effectExtent l="9525" t="9525" r="5715" b="5715"/>
                        <wp:docPr id="57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FDD0C7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EuNtUA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7CFA869B" w14:textId="1E221DA4" w:rsidTr="00AE7099">
        <w:tc>
          <w:tcPr>
            <w:tcW w:w="7465" w:type="dxa"/>
            <w:shd w:val="clear" w:color="auto" w:fill="DDDDDD"/>
            <w:tcMar>
              <w:top w:w="43" w:type="dxa"/>
              <w:bottom w:w="43" w:type="dxa"/>
            </w:tcMar>
          </w:tcPr>
          <w:p w14:paraId="5AD74480" w14:textId="1FE20703" w:rsidR="00A35752" w:rsidRPr="001152C5" w:rsidRDefault="00A35752" w:rsidP="004C2339">
            <w:pPr>
              <w:keepNext/>
              <w:rPr>
                <w:b/>
              </w:rPr>
            </w:pPr>
            <w:r w:rsidRPr="001152C5">
              <w:rPr>
                <w:b/>
              </w:rPr>
              <w:t>For collaboration/outreach</w:t>
            </w:r>
            <w:ins w:id="164" w:author="Catharine Quirk" w:date="2015-06-08T10:41:00Z">
              <w:r>
                <w:rPr>
                  <w:b/>
                </w:rPr>
                <w:t xml:space="preserve"> or education</w:t>
              </w:r>
            </w:ins>
            <w:r w:rsidRPr="001152C5">
              <w:rPr>
                <w:b/>
              </w:rPr>
              <w:t>:</w:t>
            </w:r>
          </w:p>
        </w:tc>
        <w:tc>
          <w:tcPr>
            <w:tcW w:w="900" w:type="dxa"/>
            <w:shd w:val="clear" w:color="auto" w:fill="DDDDDD"/>
            <w:tcMar>
              <w:top w:w="43" w:type="dxa"/>
              <w:bottom w:w="43" w:type="dxa"/>
            </w:tcMar>
          </w:tcPr>
          <w:p w14:paraId="0F6BCA21" w14:textId="77777777" w:rsidR="00A35752" w:rsidRPr="001152C5" w:rsidRDefault="00A35752" w:rsidP="004C2339">
            <w:pPr>
              <w:keepNext/>
              <w:jc w:val="center"/>
            </w:pPr>
          </w:p>
        </w:tc>
        <w:tc>
          <w:tcPr>
            <w:tcW w:w="630" w:type="dxa"/>
            <w:shd w:val="clear" w:color="auto" w:fill="DDDDDD"/>
            <w:tcMar>
              <w:top w:w="43" w:type="dxa"/>
              <w:bottom w:w="43" w:type="dxa"/>
            </w:tcMar>
          </w:tcPr>
          <w:p w14:paraId="35360F7B" w14:textId="77777777" w:rsidR="00A35752" w:rsidRPr="001152C5" w:rsidRDefault="00A35752" w:rsidP="004C2339">
            <w:pPr>
              <w:keepNext/>
              <w:jc w:val="center"/>
            </w:pPr>
          </w:p>
        </w:tc>
        <w:tc>
          <w:tcPr>
            <w:tcW w:w="810" w:type="dxa"/>
            <w:shd w:val="clear" w:color="auto" w:fill="DDDDDD"/>
            <w:tcMar>
              <w:top w:w="43" w:type="dxa"/>
              <w:bottom w:w="43" w:type="dxa"/>
            </w:tcMar>
          </w:tcPr>
          <w:p w14:paraId="75FCC410" w14:textId="77777777" w:rsidR="00A35752" w:rsidRPr="001152C5" w:rsidRDefault="00A35752" w:rsidP="004C2339">
            <w:pPr>
              <w:keepNext/>
              <w:jc w:val="center"/>
            </w:pPr>
          </w:p>
        </w:tc>
        <w:tc>
          <w:tcPr>
            <w:tcW w:w="1080" w:type="dxa"/>
            <w:shd w:val="clear" w:color="auto" w:fill="DDDDDD"/>
          </w:tcPr>
          <w:p w14:paraId="1DD7E0B1" w14:textId="77777777" w:rsidR="00A35752" w:rsidRPr="001152C5" w:rsidRDefault="00A35752" w:rsidP="004C2339">
            <w:pPr>
              <w:keepNext/>
              <w:jc w:val="center"/>
              <w:rPr>
                <w:ins w:id="165" w:author="Catharine Quirk" w:date="2015-06-08T10:41:00Z"/>
              </w:rPr>
            </w:pPr>
          </w:p>
        </w:tc>
      </w:tr>
      <w:tr w:rsidR="00A35752" w14:paraId="11061A25" w14:textId="7DD3AC6E" w:rsidTr="00AE7099">
        <w:tc>
          <w:tcPr>
            <w:tcW w:w="7465" w:type="dxa"/>
            <w:shd w:val="clear" w:color="auto" w:fill="FFFFFF" w:themeFill="background1"/>
            <w:tcMar>
              <w:top w:w="43" w:type="dxa"/>
              <w:bottom w:w="72" w:type="dxa"/>
            </w:tcMar>
          </w:tcPr>
          <w:p w14:paraId="320ADE9F" w14:textId="77777777" w:rsidR="00A35752" w:rsidRPr="001152C5" w:rsidRDefault="00A35752" w:rsidP="00A35752">
            <w:pPr>
              <w:pStyle w:val="ListParagraph"/>
              <w:keepNext/>
              <w:numPr>
                <w:ilvl w:val="0"/>
                <w:numId w:val="34"/>
              </w:numPr>
            </w:pPr>
            <w:r w:rsidRPr="001152C5">
              <w:t>As a resource for building community partnerships for promoting health</w:t>
            </w:r>
          </w:p>
        </w:tc>
        <w:tc>
          <w:tcPr>
            <w:tcW w:w="900" w:type="dxa"/>
            <w:shd w:val="clear" w:color="auto" w:fill="FFFFFF" w:themeFill="background1"/>
            <w:tcMar>
              <w:top w:w="43" w:type="dxa"/>
              <w:bottom w:w="72" w:type="dxa"/>
            </w:tcMar>
          </w:tcPr>
          <w:p w14:paraId="660B4C68" w14:textId="77777777"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47FBEDA0" wp14:editId="26D7E459">
                      <wp:extent cx="137160" cy="137160"/>
                      <wp:effectExtent l="9525" t="9525" r="5715" b="5715"/>
                      <wp:docPr id="5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3AB98E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NWTwLscAgAAPgQAAA4AAAAAAAAAAAAAAAAALgIAAGRycy9lMm9Eb2MueG1sUEsBAi0AFAAGAAgA&#10;AAAhACg71NfXAAAAAwEAAA8AAAAAAAAAAAAAAAAAdgQAAGRycy9kb3ducmV2LnhtbFBLBQYAAAAA&#10;BAAEAPMAAAB6BQAAAAA=&#10;" strokeweight=".5pt">
                      <w10:anchorlock/>
                    </v:rect>
                  </w:pict>
                </mc:Fallback>
              </mc:AlternateContent>
            </w:r>
          </w:p>
        </w:tc>
        <w:tc>
          <w:tcPr>
            <w:tcW w:w="630" w:type="dxa"/>
            <w:shd w:val="clear" w:color="auto" w:fill="FFFFFF" w:themeFill="background1"/>
            <w:tcMar>
              <w:top w:w="43" w:type="dxa"/>
              <w:bottom w:w="72" w:type="dxa"/>
            </w:tcMar>
          </w:tcPr>
          <w:p w14:paraId="5A7F1908" w14:textId="77777777" w:rsidR="00A35752" w:rsidRPr="001152C5" w:rsidRDefault="00A35752" w:rsidP="00A35752">
            <w:pPr>
              <w:keepNext/>
              <w:jc w:val="center"/>
            </w:pPr>
            <w:r w:rsidRPr="00F74832">
              <w:rPr>
                <w:rFonts w:eastAsia="Calibri"/>
                <w:position w:val="6"/>
                <w:sz w:val="12"/>
              </w:rPr>
              <w:t xml:space="preserve">2 </w:t>
            </w:r>
            <w:r w:rsidRPr="00F74832">
              <w:rPr>
                <w:rFonts w:eastAsia="Calibri"/>
                <w:noProof/>
              </w:rPr>
              <mc:AlternateContent>
                <mc:Choice Requires="wps">
                  <w:drawing>
                    <wp:inline distT="0" distB="0" distL="0" distR="0" wp14:anchorId="43600046" wp14:editId="54F76461">
                      <wp:extent cx="137160" cy="137160"/>
                      <wp:effectExtent l="9525" t="9525" r="5715" b="5715"/>
                      <wp:docPr id="55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005C2A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ik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mJiik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shd w:val="clear" w:color="auto" w:fill="FFFFFF" w:themeFill="background1"/>
            <w:tcMar>
              <w:top w:w="43" w:type="dxa"/>
              <w:bottom w:w="72" w:type="dxa"/>
            </w:tcMar>
          </w:tcPr>
          <w:p w14:paraId="58F02D48" w14:textId="77777777" w:rsidR="00A35752" w:rsidRPr="001152C5" w:rsidRDefault="00A35752" w:rsidP="00A35752">
            <w:pPr>
              <w:keepNext/>
              <w:jc w:val="center"/>
            </w:pPr>
            <w:r w:rsidRPr="005E680E">
              <w:rPr>
                <w:rFonts w:eastAsia="Calibri"/>
                <w:position w:val="6"/>
                <w:sz w:val="12"/>
              </w:rPr>
              <w:t xml:space="preserve">3 </w:t>
            </w:r>
            <w:r w:rsidRPr="005E680E">
              <w:rPr>
                <w:rFonts w:eastAsia="Calibri"/>
                <w:noProof/>
              </w:rPr>
              <mc:AlternateContent>
                <mc:Choice Requires="wps">
                  <w:drawing>
                    <wp:inline distT="0" distB="0" distL="0" distR="0" wp14:anchorId="31D2CD1B" wp14:editId="7F1365EA">
                      <wp:extent cx="137160" cy="137160"/>
                      <wp:effectExtent l="9525" t="9525" r="5715" b="5715"/>
                      <wp:docPr id="55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ABCF45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E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3G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z+RGE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shd w:val="clear" w:color="auto" w:fill="FFFFFF" w:themeFill="background1"/>
          </w:tcPr>
          <w:p w14:paraId="3C8AF8C3" w14:textId="1ABA5A74" w:rsidR="00A35752" w:rsidRPr="005E680E" w:rsidRDefault="00A35752" w:rsidP="00A35752">
            <w:pPr>
              <w:keepNext/>
              <w:jc w:val="center"/>
              <w:rPr>
                <w:ins w:id="166" w:author="Catharine Quirk" w:date="2015-06-08T10:41:00Z"/>
                <w:rFonts w:eastAsia="Calibri"/>
                <w:position w:val="6"/>
                <w:sz w:val="12"/>
              </w:rPr>
            </w:pPr>
            <w:ins w:id="167" w:author="Catharine Quirk" w:date="2015-06-08T10:41:00Z">
              <w:r w:rsidRPr="00807CB1">
                <w:rPr>
                  <w:rFonts w:eastAsia="Calibri"/>
                  <w:position w:val="6"/>
                  <w:sz w:val="12"/>
                </w:rPr>
                <w:t xml:space="preserve">4 </w:t>
              </w:r>
              <w:r w:rsidRPr="00807CB1">
                <w:rPr>
                  <w:rFonts w:eastAsia="Calibri"/>
                  <w:noProof/>
                </w:rPr>
                <mc:AlternateContent>
                  <mc:Choice Requires="wps">
                    <w:drawing>
                      <wp:inline distT="0" distB="0" distL="0" distR="0" wp14:anchorId="7A2CD4CD" wp14:editId="24ECB350">
                        <wp:extent cx="137160" cy="137160"/>
                        <wp:effectExtent l="9525" t="9525" r="5715" b="5715"/>
                        <wp:docPr id="5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C8436F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KL2vg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3D6AFB8E" w14:textId="3A7633F8" w:rsidTr="00AE7099">
        <w:tc>
          <w:tcPr>
            <w:tcW w:w="7465" w:type="dxa"/>
            <w:tcBorders>
              <w:bottom w:val="single" w:sz="4" w:space="0" w:color="auto"/>
            </w:tcBorders>
            <w:shd w:val="clear" w:color="auto" w:fill="FFFFFF" w:themeFill="background1"/>
            <w:tcMar>
              <w:top w:w="43" w:type="dxa"/>
              <w:bottom w:w="72" w:type="dxa"/>
            </w:tcMar>
          </w:tcPr>
          <w:p w14:paraId="3225C201" w14:textId="77777777" w:rsidR="00A35752" w:rsidRPr="001152C5" w:rsidRDefault="00A35752" w:rsidP="00A35752">
            <w:pPr>
              <w:pStyle w:val="ListParagraph"/>
              <w:numPr>
                <w:ilvl w:val="0"/>
                <w:numId w:val="34"/>
              </w:numPr>
            </w:pPr>
            <w:r w:rsidRPr="001152C5">
              <w:t>As a learning tool for staff or students</w:t>
            </w:r>
          </w:p>
        </w:tc>
        <w:tc>
          <w:tcPr>
            <w:tcW w:w="900" w:type="dxa"/>
            <w:tcBorders>
              <w:bottom w:val="single" w:sz="4" w:space="0" w:color="auto"/>
            </w:tcBorders>
            <w:shd w:val="clear" w:color="auto" w:fill="FFFFFF" w:themeFill="background1"/>
            <w:tcMar>
              <w:top w:w="43" w:type="dxa"/>
              <w:bottom w:w="72" w:type="dxa"/>
            </w:tcMar>
          </w:tcPr>
          <w:p w14:paraId="6D905B8E"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2639AB6F" wp14:editId="0D728AAF">
                      <wp:extent cx="137160" cy="137160"/>
                      <wp:effectExtent l="9525" t="9525" r="5715" b="5715"/>
                      <wp:docPr id="55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948D8C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mb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0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ATPmb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tcBorders>
              <w:bottom w:val="single" w:sz="4" w:space="0" w:color="auto"/>
            </w:tcBorders>
            <w:shd w:val="clear" w:color="auto" w:fill="FFFFFF" w:themeFill="background1"/>
            <w:tcMar>
              <w:top w:w="43" w:type="dxa"/>
              <w:bottom w:w="72" w:type="dxa"/>
            </w:tcMar>
          </w:tcPr>
          <w:p w14:paraId="56154375" w14:textId="77777777" w:rsidR="00A35752" w:rsidRPr="001152C5" w:rsidRDefault="00A35752" w:rsidP="00A35752">
            <w:pPr>
              <w:jc w:val="center"/>
            </w:pPr>
            <w:r w:rsidRPr="00F74832">
              <w:rPr>
                <w:rFonts w:eastAsia="Calibri"/>
                <w:position w:val="6"/>
                <w:sz w:val="12"/>
              </w:rPr>
              <w:t xml:space="preserve">2 </w:t>
            </w:r>
            <w:r w:rsidRPr="00F74832">
              <w:rPr>
                <w:rFonts w:eastAsia="Calibri"/>
                <w:noProof/>
              </w:rPr>
              <mc:AlternateContent>
                <mc:Choice Requires="wps">
                  <w:drawing>
                    <wp:inline distT="0" distB="0" distL="0" distR="0" wp14:anchorId="7E3F0861" wp14:editId="533162E7">
                      <wp:extent cx="137160" cy="137160"/>
                      <wp:effectExtent l="9525" t="9525" r="5715" b="5715"/>
                      <wp:docPr id="55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73414B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LE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2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ZR2LE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tcBorders>
              <w:bottom w:val="single" w:sz="4" w:space="0" w:color="auto"/>
            </w:tcBorders>
            <w:shd w:val="clear" w:color="auto" w:fill="FFFFFF" w:themeFill="background1"/>
            <w:tcMar>
              <w:top w:w="43" w:type="dxa"/>
              <w:bottom w:w="72" w:type="dxa"/>
            </w:tcMar>
          </w:tcPr>
          <w:p w14:paraId="08C9B680" w14:textId="77777777" w:rsidR="00A35752" w:rsidRPr="001152C5" w:rsidRDefault="00A35752" w:rsidP="00A35752">
            <w:pPr>
              <w:jc w:val="center"/>
            </w:pPr>
            <w:r w:rsidRPr="005E680E">
              <w:rPr>
                <w:rFonts w:eastAsia="Calibri"/>
                <w:position w:val="6"/>
                <w:sz w:val="12"/>
              </w:rPr>
              <w:t xml:space="preserve">3 </w:t>
            </w:r>
            <w:r w:rsidRPr="005E680E">
              <w:rPr>
                <w:rFonts w:eastAsia="Calibri"/>
                <w:noProof/>
              </w:rPr>
              <mc:AlternateContent>
                <mc:Choice Requires="wps">
                  <w:drawing>
                    <wp:inline distT="0" distB="0" distL="0" distR="0" wp14:anchorId="28AC26E3" wp14:editId="6F5CACAD">
                      <wp:extent cx="137160" cy="137160"/>
                      <wp:effectExtent l="9525" t="9525" r="5715" b="5715"/>
                      <wp:docPr id="55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85D0BA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rb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1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q8orb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tcBorders>
              <w:bottom w:val="single" w:sz="4" w:space="0" w:color="auto"/>
            </w:tcBorders>
            <w:shd w:val="clear" w:color="auto" w:fill="FFFFFF" w:themeFill="background1"/>
          </w:tcPr>
          <w:p w14:paraId="63B496D8" w14:textId="27A7BAD6" w:rsidR="00A35752" w:rsidRPr="005E680E" w:rsidRDefault="00A35752" w:rsidP="00A35752">
            <w:pPr>
              <w:jc w:val="center"/>
              <w:rPr>
                <w:ins w:id="168" w:author="Catharine Quirk" w:date="2015-06-08T10:41:00Z"/>
                <w:rFonts w:eastAsia="Calibri"/>
                <w:position w:val="6"/>
                <w:sz w:val="12"/>
              </w:rPr>
            </w:pPr>
            <w:ins w:id="169" w:author="Catharine Quirk" w:date="2015-06-08T10:41:00Z">
              <w:r w:rsidRPr="00807CB1">
                <w:rPr>
                  <w:rFonts w:eastAsia="Calibri"/>
                  <w:position w:val="6"/>
                  <w:sz w:val="12"/>
                </w:rPr>
                <w:t xml:space="preserve">4 </w:t>
              </w:r>
              <w:r w:rsidRPr="00807CB1">
                <w:rPr>
                  <w:rFonts w:eastAsia="Calibri"/>
                  <w:noProof/>
                </w:rPr>
                <mc:AlternateContent>
                  <mc:Choice Requires="wps">
                    <w:drawing>
                      <wp:inline distT="0" distB="0" distL="0" distR="0" wp14:anchorId="68B7751D" wp14:editId="6114BD6A">
                        <wp:extent cx="137160" cy="137160"/>
                        <wp:effectExtent l="9525" t="9525" r="5715" b="5715"/>
                        <wp:docPr id="57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D39C14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&#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5moP/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13C12779" w14:textId="220BCFEF" w:rsidTr="00AE7099">
        <w:tc>
          <w:tcPr>
            <w:tcW w:w="7465" w:type="dxa"/>
            <w:shd w:val="clear" w:color="auto" w:fill="DDDDDD"/>
            <w:tcMar>
              <w:top w:w="43" w:type="dxa"/>
              <w:bottom w:w="43" w:type="dxa"/>
            </w:tcMar>
          </w:tcPr>
          <w:p w14:paraId="4C41531F" w14:textId="77777777" w:rsidR="00A35752" w:rsidRPr="001152C5" w:rsidRDefault="00A35752" w:rsidP="004C2339">
            <w:pPr>
              <w:keepNext/>
              <w:rPr>
                <w:b/>
              </w:rPr>
            </w:pPr>
            <w:r w:rsidRPr="001152C5">
              <w:rPr>
                <w:b/>
              </w:rPr>
              <w:t xml:space="preserve">For setting internal priorities: </w:t>
            </w:r>
          </w:p>
        </w:tc>
        <w:tc>
          <w:tcPr>
            <w:tcW w:w="900" w:type="dxa"/>
            <w:shd w:val="clear" w:color="auto" w:fill="DDDDDD"/>
            <w:tcMar>
              <w:top w:w="43" w:type="dxa"/>
              <w:bottom w:w="43" w:type="dxa"/>
            </w:tcMar>
          </w:tcPr>
          <w:p w14:paraId="011EB29E" w14:textId="77777777" w:rsidR="00A35752" w:rsidRPr="001152C5" w:rsidRDefault="00A35752" w:rsidP="004C2339">
            <w:pPr>
              <w:pStyle w:val="TableSubheading"/>
            </w:pPr>
          </w:p>
        </w:tc>
        <w:tc>
          <w:tcPr>
            <w:tcW w:w="630" w:type="dxa"/>
            <w:shd w:val="clear" w:color="auto" w:fill="DDDDDD"/>
            <w:tcMar>
              <w:top w:w="43" w:type="dxa"/>
              <w:bottom w:w="43" w:type="dxa"/>
            </w:tcMar>
          </w:tcPr>
          <w:p w14:paraId="11B70F86" w14:textId="77777777" w:rsidR="00A35752" w:rsidRPr="001152C5" w:rsidRDefault="00A35752" w:rsidP="004C2339">
            <w:pPr>
              <w:pStyle w:val="TableSubheading"/>
            </w:pPr>
          </w:p>
        </w:tc>
        <w:tc>
          <w:tcPr>
            <w:tcW w:w="810" w:type="dxa"/>
            <w:shd w:val="clear" w:color="auto" w:fill="DDDDDD"/>
            <w:tcMar>
              <w:top w:w="43" w:type="dxa"/>
              <w:bottom w:w="43" w:type="dxa"/>
            </w:tcMar>
          </w:tcPr>
          <w:p w14:paraId="36DB3D08" w14:textId="77777777" w:rsidR="00A35752" w:rsidRPr="001152C5" w:rsidRDefault="00A35752" w:rsidP="004C2339">
            <w:pPr>
              <w:pStyle w:val="TableSubheading"/>
            </w:pPr>
          </w:p>
        </w:tc>
        <w:tc>
          <w:tcPr>
            <w:tcW w:w="1080" w:type="dxa"/>
            <w:shd w:val="clear" w:color="auto" w:fill="DDDDDD"/>
          </w:tcPr>
          <w:p w14:paraId="3A34DA24" w14:textId="77777777" w:rsidR="00A35752" w:rsidRPr="001152C5" w:rsidRDefault="00A35752" w:rsidP="004C2339">
            <w:pPr>
              <w:pStyle w:val="TableSubheading"/>
              <w:rPr>
                <w:ins w:id="170" w:author="Catharine Quirk" w:date="2015-06-08T10:41:00Z"/>
              </w:rPr>
            </w:pPr>
          </w:p>
        </w:tc>
      </w:tr>
      <w:tr w:rsidR="00A35752" w14:paraId="230306BB" w14:textId="18A17A83" w:rsidTr="00AE7099">
        <w:tc>
          <w:tcPr>
            <w:tcW w:w="7465" w:type="dxa"/>
            <w:shd w:val="clear" w:color="auto" w:fill="FFFFFF" w:themeFill="background1"/>
            <w:tcMar>
              <w:top w:w="43" w:type="dxa"/>
              <w:bottom w:w="72" w:type="dxa"/>
            </w:tcMar>
          </w:tcPr>
          <w:p w14:paraId="74141ABB" w14:textId="77777777" w:rsidR="00A35752" w:rsidRPr="001152C5" w:rsidRDefault="00A35752" w:rsidP="00A35752">
            <w:pPr>
              <w:pStyle w:val="ListParagraph"/>
              <w:keepNext/>
              <w:numPr>
                <w:ilvl w:val="0"/>
                <w:numId w:val="34"/>
              </w:numPr>
            </w:pPr>
            <w:r w:rsidRPr="001152C5">
              <w:t>To guide priorities for the organization/entity</w:t>
            </w:r>
          </w:p>
        </w:tc>
        <w:tc>
          <w:tcPr>
            <w:tcW w:w="900" w:type="dxa"/>
            <w:shd w:val="clear" w:color="auto" w:fill="FFFFFF" w:themeFill="background1"/>
            <w:tcMar>
              <w:top w:w="43" w:type="dxa"/>
              <w:bottom w:w="72" w:type="dxa"/>
            </w:tcMar>
          </w:tcPr>
          <w:p w14:paraId="4252669A" w14:textId="77777777"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51595D5C" wp14:editId="6C5F7DA4">
                      <wp:extent cx="137160" cy="137160"/>
                      <wp:effectExtent l="9525" t="9525" r="5715" b="5715"/>
                      <wp:docPr id="55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D84E13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7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3m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LbP7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shd w:val="clear" w:color="auto" w:fill="FFFFFF" w:themeFill="background1"/>
            <w:tcMar>
              <w:top w:w="43" w:type="dxa"/>
              <w:bottom w:w="72" w:type="dxa"/>
            </w:tcMar>
          </w:tcPr>
          <w:p w14:paraId="6E3706B9" w14:textId="77777777" w:rsidR="00A35752" w:rsidRPr="001152C5" w:rsidRDefault="00A35752" w:rsidP="00A35752">
            <w:pPr>
              <w:keepNext/>
              <w:jc w:val="center"/>
            </w:pPr>
            <w:r>
              <w:rPr>
                <w:rFonts w:eastAsia="Calibri"/>
                <w:position w:val="6"/>
                <w:sz w:val="12"/>
              </w:rPr>
              <w:t xml:space="preserve">2 </w:t>
            </w:r>
            <w:r w:rsidRPr="00E80764">
              <w:rPr>
                <w:rFonts w:eastAsia="Calibri"/>
                <w:noProof/>
              </w:rPr>
              <mc:AlternateContent>
                <mc:Choice Requires="wps">
                  <w:drawing>
                    <wp:inline distT="0" distB="0" distL="0" distR="0" wp14:anchorId="2663FA03" wp14:editId="647AFB43">
                      <wp:extent cx="137160" cy="137160"/>
                      <wp:effectExtent l="9525" t="9525" r="5715" b="5715"/>
                      <wp:docPr id="55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418758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vk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MmFvk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shd w:val="clear" w:color="auto" w:fill="FFFFFF" w:themeFill="background1"/>
            <w:tcMar>
              <w:top w:w="43" w:type="dxa"/>
              <w:bottom w:w="72" w:type="dxa"/>
            </w:tcMar>
          </w:tcPr>
          <w:p w14:paraId="5009CCCF" w14:textId="77777777" w:rsidR="00A35752" w:rsidRPr="001152C5" w:rsidRDefault="00A35752" w:rsidP="00A35752">
            <w:pPr>
              <w:keepNext/>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5D061FB1" wp14:editId="4EFAA7C9">
                      <wp:extent cx="137160" cy="137160"/>
                      <wp:effectExtent l="9525" t="9525" r="5715" b="5715"/>
                      <wp:docPr id="5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6D9203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E06hUQ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Pr>
          <w:p w14:paraId="05E5A87E" w14:textId="106287ED" w:rsidR="00A35752" w:rsidRPr="005C0DD0" w:rsidRDefault="00A35752" w:rsidP="00A35752">
            <w:pPr>
              <w:keepNext/>
              <w:jc w:val="center"/>
              <w:rPr>
                <w:ins w:id="171" w:author="Catharine Quirk" w:date="2015-06-08T10:41:00Z"/>
                <w:rFonts w:eastAsia="Calibri"/>
                <w:position w:val="6"/>
                <w:sz w:val="12"/>
              </w:rPr>
            </w:pPr>
            <w:ins w:id="172" w:author="Catharine Quirk" w:date="2015-06-08T10:41:00Z">
              <w:r w:rsidRPr="00C84A99">
                <w:rPr>
                  <w:rFonts w:eastAsia="Calibri"/>
                  <w:position w:val="6"/>
                  <w:sz w:val="12"/>
                </w:rPr>
                <w:t xml:space="preserve">4 </w:t>
              </w:r>
              <w:r w:rsidRPr="00C84A99">
                <w:rPr>
                  <w:rFonts w:eastAsia="Calibri"/>
                  <w:noProof/>
                </w:rPr>
                <mc:AlternateContent>
                  <mc:Choice Requires="wps">
                    <w:drawing>
                      <wp:inline distT="0" distB="0" distL="0" distR="0" wp14:anchorId="2F053BDE" wp14:editId="76D68EA5">
                        <wp:extent cx="137160" cy="137160"/>
                        <wp:effectExtent l="9525" t="9525" r="5715" b="5715"/>
                        <wp:docPr id="58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3F95A4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OZoiWgfAgAAPgQAAA4AAAAAAAAAAAAAAAAALgIAAGRycy9lMm9Eb2MueG1sUEsBAi0AFAAG&#10;AAgAAAAhACg71NfXAAAAAwEAAA8AAAAAAAAAAAAAAAAAeQQAAGRycy9kb3ducmV2LnhtbFBLBQYA&#10;AAAABAAEAPMAAAB9BQAAAAA=&#10;" strokeweight=".5pt">
                        <w10:anchorlock/>
                      </v:rect>
                    </w:pict>
                  </mc:Fallback>
                </mc:AlternateContent>
              </w:r>
            </w:ins>
          </w:p>
        </w:tc>
      </w:tr>
      <w:tr w:rsidR="00A35752" w14:paraId="40967AAB" w14:textId="567DA664" w:rsidTr="00AE7099">
        <w:tc>
          <w:tcPr>
            <w:tcW w:w="7465" w:type="dxa"/>
            <w:shd w:val="clear" w:color="auto" w:fill="FFFFFF" w:themeFill="background1"/>
            <w:tcMar>
              <w:top w:w="43" w:type="dxa"/>
              <w:bottom w:w="72" w:type="dxa"/>
            </w:tcMar>
          </w:tcPr>
          <w:p w14:paraId="4625EC21" w14:textId="77777777" w:rsidR="00A35752" w:rsidRPr="001152C5" w:rsidRDefault="00A35752" w:rsidP="00A35752">
            <w:pPr>
              <w:pStyle w:val="ListParagraph"/>
              <w:keepNext/>
              <w:numPr>
                <w:ilvl w:val="0"/>
                <w:numId w:val="34"/>
              </w:numPr>
            </w:pPr>
            <w:r w:rsidRPr="001152C5">
              <w:t>As a guide for allocating resources in the organization/entity</w:t>
            </w:r>
          </w:p>
        </w:tc>
        <w:tc>
          <w:tcPr>
            <w:tcW w:w="900" w:type="dxa"/>
            <w:shd w:val="clear" w:color="auto" w:fill="FFFFFF" w:themeFill="background1"/>
            <w:tcMar>
              <w:top w:w="43" w:type="dxa"/>
              <w:bottom w:w="72" w:type="dxa"/>
            </w:tcMar>
          </w:tcPr>
          <w:p w14:paraId="37E090AB" w14:textId="77777777"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0103A5BC" wp14:editId="03F9DD5D">
                      <wp:extent cx="137160" cy="137160"/>
                      <wp:effectExtent l="9525" t="9525" r="5715" b="5715"/>
                      <wp:docPr id="55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224A78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j21b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shd w:val="clear" w:color="auto" w:fill="FFFFFF" w:themeFill="background1"/>
            <w:tcMar>
              <w:top w:w="43" w:type="dxa"/>
              <w:bottom w:w="72" w:type="dxa"/>
            </w:tcMar>
          </w:tcPr>
          <w:p w14:paraId="3D1AD26D" w14:textId="77777777" w:rsidR="00A35752" w:rsidRPr="001152C5" w:rsidRDefault="00A35752" w:rsidP="00A35752">
            <w:pPr>
              <w:keepNext/>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23ADF7E1" wp14:editId="640B2F76">
                      <wp:extent cx="137160" cy="137160"/>
                      <wp:effectExtent l="9525" t="9525" r="5715" b="5715"/>
                      <wp:docPr id="56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0D46D0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gHg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cQ/hoB4CAAA+BAAADgAAAAAAAAAAAAAAAAAuAgAAZHJzL2Uyb0RvYy54bWxQSwECLQAUAAYA&#10;CAAAACEAKDvU19cAAAADAQAADwAAAAAAAAAAAAAAAAB4BAAAZHJzL2Rvd25yZXYueG1sUEsFBgAA&#10;AAAEAAQA8wAAAHwFAAAAAA==&#10;" strokeweight=".5pt">
                      <w10:anchorlock/>
                    </v:rect>
                  </w:pict>
                </mc:Fallback>
              </mc:AlternateContent>
            </w:r>
          </w:p>
        </w:tc>
        <w:tc>
          <w:tcPr>
            <w:tcW w:w="810" w:type="dxa"/>
            <w:shd w:val="clear" w:color="auto" w:fill="FFFFFF" w:themeFill="background1"/>
            <w:tcMar>
              <w:top w:w="43" w:type="dxa"/>
              <w:bottom w:w="72" w:type="dxa"/>
            </w:tcMar>
          </w:tcPr>
          <w:p w14:paraId="4907856D" w14:textId="77777777" w:rsidR="00A35752" w:rsidRPr="001152C5" w:rsidRDefault="00A35752" w:rsidP="00A35752">
            <w:pPr>
              <w:keepNext/>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1C28AFAD" wp14:editId="5FE84DEC">
                      <wp:extent cx="137160" cy="137160"/>
                      <wp:effectExtent l="9525" t="9525" r="5715" b="5715"/>
                      <wp:docPr id="56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561037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m/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Cugm/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shd w:val="clear" w:color="auto" w:fill="FFFFFF" w:themeFill="background1"/>
          </w:tcPr>
          <w:p w14:paraId="2D652225" w14:textId="202B5414" w:rsidR="00A35752" w:rsidRPr="005C0DD0" w:rsidRDefault="00A35752" w:rsidP="00A35752">
            <w:pPr>
              <w:keepNext/>
              <w:jc w:val="center"/>
              <w:rPr>
                <w:ins w:id="173" w:author="Catharine Quirk" w:date="2015-06-08T10:41:00Z"/>
                <w:rFonts w:eastAsia="Calibri"/>
                <w:position w:val="6"/>
                <w:sz w:val="12"/>
              </w:rPr>
            </w:pPr>
            <w:ins w:id="174" w:author="Catharine Quirk" w:date="2015-06-08T10:41:00Z">
              <w:r w:rsidRPr="00C84A99">
                <w:rPr>
                  <w:rFonts w:eastAsia="Calibri"/>
                  <w:position w:val="6"/>
                  <w:sz w:val="12"/>
                </w:rPr>
                <w:t xml:space="preserve">4 </w:t>
              </w:r>
              <w:r w:rsidRPr="00C84A99">
                <w:rPr>
                  <w:rFonts w:eastAsia="Calibri"/>
                  <w:noProof/>
                </w:rPr>
                <mc:AlternateContent>
                  <mc:Choice Requires="wps">
                    <w:drawing>
                      <wp:inline distT="0" distB="0" distL="0" distR="0" wp14:anchorId="3945565D" wp14:editId="340EF21F">
                        <wp:extent cx="137160" cy="137160"/>
                        <wp:effectExtent l="9525" t="9525" r="5715" b="5715"/>
                        <wp:docPr id="58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1FFEE6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V3WF3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2461085D" w14:textId="1BDBBACA" w:rsidTr="00AE7099">
        <w:tc>
          <w:tcPr>
            <w:tcW w:w="7465" w:type="dxa"/>
            <w:shd w:val="clear" w:color="auto" w:fill="FFFFFF" w:themeFill="background1"/>
            <w:tcMar>
              <w:top w:w="43" w:type="dxa"/>
              <w:bottom w:w="72" w:type="dxa"/>
            </w:tcMar>
          </w:tcPr>
          <w:p w14:paraId="67ECC451" w14:textId="43D6D543" w:rsidR="00A35752" w:rsidRPr="001152C5" w:rsidRDefault="00A35752" w:rsidP="00A35752">
            <w:pPr>
              <w:pStyle w:val="ListParagraph"/>
              <w:keepNext/>
              <w:numPr>
                <w:ilvl w:val="0"/>
                <w:numId w:val="34"/>
              </w:numPr>
            </w:pPr>
            <w:del w:id="175" w:author="Catharine Quirk" w:date="2015-06-08T12:02:00Z">
              <w:r w:rsidRPr="001152C5" w:rsidDel="004B70C4">
                <w:delText>To support applications for grants or other funding</w:delText>
              </w:r>
            </w:del>
          </w:p>
        </w:tc>
        <w:tc>
          <w:tcPr>
            <w:tcW w:w="900" w:type="dxa"/>
            <w:shd w:val="clear" w:color="auto" w:fill="FFFFFF" w:themeFill="background1"/>
            <w:tcMar>
              <w:top w:w="43" w:type="dxa"/>
              <w:bottom w:w="72" w:type="dxa"/>
            </w:tcMar>
          </w:tcPr>
          <w:p w14:paraId="01343B3C" w14:textId="77777777" w:rsidR="00A35752" w:rsidRPr="001152C5" w:rsidRDefault="00A35752" w:rsidP="00A35752">
            <w:pPr>
              <w:keepNext/>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E023AE9" wp14:editId="669AF73A">
                      <wp:extent cx="137160" cy="137160"/>
                      <wp:effectExtent l="9525" t="9525" r="5715" b="5715"/>
                      <wp:docPr id="56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362DED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Cf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Zj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XZTCf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shd w:val="clear" w:color="auto" w:fill="FFFFFF" w:themeFill="background1"/>
            <w:tcMar>
              <w:top w:w="43" w:type="dxa"/>
              <w:bottom w:w="72" w:type="dxa"/>
            </w:tcMar>
          </w:tcPr>
          <w:p w14:paraId="4BD11E2D" w14:textId="77777777" w:rsidR="00A35752" w:rsidRPr="001152C5" w:rsidRDefault="00A35752" w:rsidP="00A35752">
            <w:pPr>
              <w:keepNext/>
              <w:jc w:val="center"/>
            </w:pPr>
            <w:r>
              <w:rPr>
                <w:rFonts w:eastAsia="Calibri"/>
                <w:position w:val="6"/>
                <w:sz w:val="12"/>
              </w:rPr>
              <w:t xml:space="preserve">2 </w:t>
            </w:r>
            <w:r w:rsidRPr="00E80764">
              <w:rPr>
                <w:rFonts w:eastAsia="Calibri"/>
                <w:noProof/>
              </w:rPr>
              <mc:AlternateContent>
                <mc:Choice Requires="wps">
                  <w:drawing>
                    <wp:inline distT="0" distB="0" distL="0" distR="0" wp14:anchorId="620B4C34" wp14:editId="66774273">
                      <wp:extent cx="137160" cy="137160"/>
                      <wp:effectExtent l="9525" t="9525" r="5715" b="5715"/>
                      <wp:docPr id="56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57B4D1"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iA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YT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k0NiA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shd w:val="clear" w:color="auto" w:fill="FFFFFF" w:themeFill="background1"/>
            <w:tcMar>
              <w:top w:w="43" w:type="dxa"/>
              <w:bottom w:w="72" w:type="dxa"/>
            </w:tcMar>
          </w:tcPr>
          <w:p w14:paraId="307F72BA" w14:textId="77777777" w:rsidR="00A35752" w:rsidRPr="001152C5" w:rsidRDefault="00A35752" w:rsidP="00A35752">
            <w:pPr>
              <w:keepNext/>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083D34A2" wp14:editId="2F18F22F">
                      <wp:extent cx="137160" cy="137160"/>
                      <wp:effectExtent l="9525" t="9525" r="5715" b="5715"/>
                      <wp:docPr id="56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757D6C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0Pf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2n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920Pf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shd w:val="clear" w:color="auto" w:fill="FFFFFF" w:themeFill="background1"/>
          </w:tcPr>
          <w:p w14:paraId="57998696" w14:textId="3C6B5BEA" w:rsidR="00A35752" w:rsidRPr="005C0DD0" w:rsidRDefault="00A35752" w:rsidP="00A35752">
            <w:pPr>
              <w:keepNext/>
              <w:jc w:val="center"/>
              <w:rPr>
                <w:ins w:id="176" w:author="Catharine Quirk" w:date="2015-06-08T10:41:00Z"/>
                <w:rFonts w:eastAsia="Calibri"/>
                <w:position w:val="6"/>
                <w:sz w:val="12"/>
              </w:rPr>
            </w:pPr>
            <w:ins w:id="177" w:author="Catharine Quirk" w:date="2015-06-08T10:41:00Z">
              <w:r w:rsidRPr="00C84A99">
                <w:rPr>
                  <w:rFonts w:eastAsia="Calibri"/>
                  <w:position w:val="6"/>
                  <w:sz w:val="12"/>
                </w:rPr>
                <w:t xml:space="preserve">4 </w:t>
              </w:r>
              <w:r w:rsidRPr="00C84A99">
                <w:rPr>
                  <w:rFonts w:eastAsia="Calibri"/>
                  <w:noProof/>
                </w:rPr>
                <mc:AlternateContent>
                  <mc:Choice Requires="wps">
                    <w:drawing>
                      <wp:inline distT="0" distB="0" distL="0" distR="0" wp14:anchorId="7DB1F2E0" wp14:editId="2EBF7788">
                        <wp:extent cx="137160" cy="137160"/>
                        <wp:effectExtent l="9525" t="9525" r="5715" b="5715"/>
                        <wp:docPr id="5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67EAA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AAlhX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03747FFE" w14:textId="37CD12F7" w:rsidTr="00AE7099">
        <w:tc>
          <w:tcPr>
            <w:tcW w:w="7465" w:type="dxa"/>
            <w:tcBorders>
              <w:bottom w:val="single" w:sz="4" w:space="0" w:color="auto"/>
            </w:tcBorders>
            <w:shd w:val="clear" w:color="auto" w:fill="FFFFFF" w:themeFill="background1"/>
            <w:tcMar>
              <w:top w:w="43" w:type="dxa"/>
              <w:bottom w:w="72" w:type="dxa"/>
            </w:tcMar>
          </w:tcPr>
          <w:p w14:paraId="398A9381" w14:textId="77777777" w:rsidR="00A35752" w:rsidRPr="001152C5" w:rsidRDefault="00A35752" w:rsidP="00A35752">
            <w:pPr>
              <w:pStyle w:val="ListParagraph"/>
              <w:numPr>
                <w:ilvl w:val="0"/>
                <w:numId w:val="34"/>
              </w:numPr>
            </w:pPr>
            <w:r w:rsidRPr="001152C5">
              <w:t>As a framework for planning, goal-setting or decision making</w:t>
            </w:r>
          </w:p>
        </w:tc>
        <w:tc>
          <w:tcPr>
            <w:tcW w:w="900" w:type="dxa"/>
            <w:tcBorders>
              <w:bottom w:val="single" w:sz="4" w:space="0" w:color="auto"/>
            </w:tcBorders>
            <w:shd w:val="clear" w:color="auto" w:fill="FFFFFF" w:themeFill="background1"/>
            <w:tcMar>
              <w:top w:w="43" w:type="dxa"/>
              <w:bottom w:w="72" w:type="dxa"/>
            </w:tcMar>
          </w:tcPr>
          <w:p w14:paraId="14498CCA"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6B0FCBEA" wp14:editId="580EBDDA">
                      <wp:extent cx="137160" cy="137160"/>
                      <wp:effectExtent l="9525" t="9525" r="5715" b="5715"/>
                      <wp:docPr id="5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EB5D44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vA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ObqvA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tcBorders>
              <w:bottom w:val="single" w:sz="4" w:space="0" w:color="auto"/>
            </w:tcBorders>
            <w:shd w:val="clear" w:color="auto" w:fill="FFFFFF" w:themeFill="background1"/>
            <w:tcMar>
              <w:top w:w="43" w:type="dxa"/>
              <w:bottom w:w="72" w:type="dxa"/>
            </w:tcMar>
          </w:tcPr>
          <w:p w14:paraId="64AADB73"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48963920" wp14:editId="461A4DCD">
                      <wp:extent cx="137160" cy="137160"/>
                      <wp:effectExtent l="9525" t="9525" r="5715" b="5715"/>
                      <wp:docPr id="56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84001B4"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Lg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Zz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bsZLg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tcBorders>
              <w:bottom w:val="single" w:sz="4" w:space="0" w:color="auto"/>
            </w:tcBorders>
            <w:shd w:val="clear" w:color="auto" w:fill="FFFFFF" w:themeFill="background1"/>
            <w:tcMar>
              <w:top w:w="43" w:type="dxa"/>
              <w:bottom w:w="72" w:type="dxa"/>
            </w:tcMar>
          </w:tcPr>
          <w:p w14:paraId="09B1C237" w14:textId="77777777" w:rsidR="00A35752" w:rsidRPr="001152C5" w:rsidRDefault="00A35752" w:rsidP="00A35752">
            <w:pPr>
              <w:jc w:val="center"/>
            </w:pPr>
            <w:r w:rsidRPr="005C0DD0">
              <w:rPr>
                <w:rFonts w:eastAsia="Calibri"/>
                <w:position w:val="6"/>
                <w:sz w:val="12"/>
              </w:rPr>
              <w:t xml:space="preserve">3 </w:t>
            </w:r>
            <w:r w:rsidRPr="005C0DD0">
              <w:rPr>
                <w:rFonts w:eastAsia="Calibri"/>
                <w:noProof/>
              </w:rPr>
              <mc:AlternateContent>
                <mc:Choice Requires="wps">
                  <w:drawing>
                    <wp:inline distT="0" distB="0" distL="0" distR="0" wp14:anchorId="7A278EC1" wp14:editId="5A9C87C9">
                      <wp:extent cx="137160" cy="137160"/>
                      <wp:effectExtent l="9525" t="9525" r="5715" b="5715"/>
                      <wp:docPr id="56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11BFD8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r/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oBHr/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tcBorders>
              <w:bottom w:val="single" w:sz="4" w:space="0" w:color="auto"/>
            </w:tcBorders>
            <w:shd w:val="clear" w:color="auto" w:fill="FFFFFF" w:themeFill="background1"/>
          </w:tcPr>
          <w:p w14:paraId="515D6BD7" w14:textId="02597580" w:rsidR="00A35752" w:rsidRPr="005C0DD0" w:rsidRDefault="00A35752" w:rsidP="00A35752">
            <w:pPr>
              <w:jc w:val="center"/>
              <w:rPr>
                <w:ins w:id="178" w:author="Catharine Quirk" w:date="2015-06-08T10:41:00Z"/>
                <w:rFonts w:eastAsia="Calibri"/>
                <w:position w:val="6"/>
                <w:sz w:val="12"/>
              </w:rPr>
            </w:pPr>
            <w:ins w:id="179" w:author="Catharine Quirk" w:date="2015-06-08T10:41:00Z">
              <w:r w:rsidRPr="00C84A99">
                <w:rPr>
                  <w:rFonts w:eastAsia="Calibri"/>
                  <w:position w:val="6"/>
                  <w:sz w:val="12"/>
                </w:rPr>
                <w:t xml:space="preserve">4 </w:t>
              </w:r>
              <w:r w:rsidRPr="00C84A99">
                <w:rPr>
                  <w:rFonts w:eastAsia="Calibri"/>
                  <w:noProof/>
                </w:rPr>
                <mc:AlternateContent>
                  <mc:Choice Requires="wps">
                    <w:drawing>
                      <wp:inline distT="0" distB="0" distL="0" distR="0" wp14:anchorId="3CFD61DA" wp14:editId="5F9FC46F">
                        <wp:extent cx="137160" cy="137160"/>
                        <wp:effectExtent l="9525" t="9525" r="5715" b="5715"/>
                        <wp:docPr id="58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E8CD5F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zt7BI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4B0CB880" w14:textId="07FEF658" w:rsidTr="00AE7099">
        <w:tc>
          <w:tcPr>
            <w:tcW w:w="7465" w:type="dxa"/>
            <w:shd w:val="clear" w:color="auto" w:fill="DDDDDD"/>
            <w:tcMar>
              <w:top w:w="43" w:type="dxa"/>
              <w:bottom w:w="43" w:type="dxa"/>
            </w:tcMar>
          </w:tcPr>
          <w:p w14:paraId="275ED5BE" w14:textId="77777777" w:rsidR="00A35752" w:rsidRPr="001152C5" w:rsidRDefault="00A35752" w:rsidP="004C2339">
            <w:pPr>
              <w:rPr>
                <w:b/>
              </w:rPr>
            </w:pPr>
            <w:r w:rsidRPr="001152C5">
              <w:rPr>
                <w:b/>
              </w:rPr>
              <w:t>Other uses:</w:t>
            </w:r>
          </w:p>
        </w:tc>
        <w:tc>
          <w:tcPr>
            <w:tcW w:w="900" w:type="dxa"/>
            <w:shd w:val="clear" w:color="auto" w:fill="DDDDDD"/>
            <w:tcMar>
              <w:top w:w="43" w:type="dxa"/>
              <w:bottom w:w="43" w:type="dxa"/>
            </w:tcMar>
          </w:tcPr>
          <w:p w14:paraId="7C3AA2C7" w14:textId="77777777" w:rsidR="00A35752" w:rsidRPr="001152C5" w:rsidRDefault="00A35752" w:rsidP="004C2339">
            <w:pPr>
              <w:jc w:val="center"/>
            </w:pPr>
          </w:p>
        </w:tc>
        <w:tc>
          <w:tcPr>
            <w:tcW w:w="630" w:type="dxa"/>
            <w:shd w:val="clear" w:color="auto" w:fill="DDDDDD"/>
            <w:tcMar>
              <w:top w:w="43" w:type="dxa"/>
              <w:bottom w:w="43" w:type="dxa"/>
            </w:tcMar>
          </w:tcPr>
          <w:p w14:paraId="70839471" w14:textId="77777777" w:rsidR="00A35752" w:rsidRPr="001152C5" w:rsidRDefault="00A35752" w:rsidP="004C2339">
            <w:pPr>
              <w:jc w:val="center"/>
            </w:pPr>
          </w:p>
        </w:tc>
        <w:tc>
          <w:tcPr>
            <w:tcW w:w="810" w:type="dxa"/>
            <w:shd w:val="clear" w:color="auto" w:fill="DDDDDD"/>
            <w:tcMar>
              <w:top w:w="43" w:type="dxa"/>
              <w:bottom w:w="43" w:type="dxa"/>
            </w:tcMar>
          </w:tcPr>
          <w:p w14:paraId="02E29F7A" w14:textId="77777777" w:rsidR="00A35752" w:rsidRPr="001152C5" w:rsidRDefault="00A35752" w:rsidP="004C2339">
            <w:pPr>
              <w:jc w:val="center"/>
            </w:pPr>
          </w:p>
        </w:tc>
        <w:tc>
          <w:tcPr>
            <w:tcW w:w="1080" w:type="dxa"/>
            <w:shd w:val="clear" w:color="auto" w:fill="DDDDDD"/>
          </w:tcPr>
          <w:p w14:paraId="5B3D3C46" w14:textId="77777777" w:rsidR="00A35752" w:rsidRPr="001152C5" w:rsidRDefault="00A35752" w:rsidP="004C2339">
            <w:pPr>
              <w:jc w:val="center"/>
              <w:rPr>
                <w:ins w:id="180" w:author="Catharine Quirk" w:date="2015-06-08T10:41:00Z"/>
              </w:rPr>
            </w:pPr>
          </w:p>
        </w:tc>
      </w:tr>
      <w:tr w:rsidR="004B70C4" w14:paraId="2C5AC91C" w14:textId="77777777" w:rsidTr="00AE7099">
        <w:trPr>
          <w:ins w:id="181" w:author="Catharine Quirk" w:date="2015-06-08T12:02:00Z"/>
        </w:trPr>
        <w:tc>
          <w:tcPr>
            <w:tcW w:w="7465" w:type="dxa"/>
            <w:shd w:val="clear" w:color="auto" w:fill="FFFFFF" w:themeFill="background1"/>
            <w:tcMar>
              <w:top w:w="43" w:type="dxa"/>
              <w:bottom w:w="72" w:type="dxa"/>
            </w:tcMar>
          </w:tcPr>
          <w:p w14:paraId="2E7D3DBB" w14:textId="23C040B9" w:rsidR="004B70C4" w:rsidRPr="001152C5" w:rsidRDefault="004B70C4" w:rsidP="00A35752">
            <w:pPr>
              <w:pStyle w:val="ListParagraph"/>
              <w:numPr>
                <w:ilvl w:val="0"/>
                <w:numId w:val="34"/>
              </w:numPr>
              <w:rPr>
                <w:ins w:id="182" w:author="Catharine Quirk" w:date="2015-06-08T12:02:00Z"/>
              </w:rPr>
            </w:pPr>
            <w:ins w:id="183" w:author="Catharine Quirk" w:date="2015-06-08T12:02:00Z">
              <w:r w:rsidRPr="001152C5">
                <w:t>To support applications for grants or other funding</w:t>
              </w:r>
            </w:ins>
          </w:p>
        </w:tc>
        <w:tc>
          <w:tcPr>
            <w:tcW w:w="900" w:type="dxa"/>
            <w:shd w:val="clear" w:color="auto" w:fill="FFFFFF" w:themeFill="background1"/>
            <w:tcMar>
              <w:top w:w="43" w:type="dxa"/>
              <w:bottom w:w="72" w:type="dxa"/>
            </w:tcMar>
          </w:tcPr>
          <w:p w14:paraId="15B60BC6" w14:textId="77777777" w:rsidR="004B70C4" w:rsidRPr="00E80764" w:rsidRDefault="004B70C4" w:rsidP="00A35752">
            <w:pPr>
              <w:jc w:val="center"/>
              <w:rPr>
                <w:ins w:id="184" w:author="Catharine Quirk" w:date="2015-06-08T12:02:00Z"/>
                <w:rFonts w:eastAsia="Calibri"/>
                <w:position w:val="6"/>
                <w:sz w:val="12"/>
              </w:rPr>
            </w:pPr>
          </w:p>
        </w:tc>
        <w:tc>
          <w:tcPr>
            <w:tcW w:w="630" w:type="dxa"/>
            <w:shd w:val="clear" w:color="auto" w:fill="FFFFFF" w:themeFill="background1"/>
            <w:tcMar>
              <w:top w:w="43" w:type="dxa"/>
              <w:bottom w:w="72" w:type="dxa"/>
            </w:tcMar>
          </w:tcPr>
          <w:p w14:paraId="03EE606F" w14:textId="77777777" w:rsidR="004B70C4" w:rsidRDefault="004B70C4" w:rsidP="00A35752">
            <w:pPr>
              <w:jc w:val="center"/>
              <w:rPr>
                <w:ins w:id="185" w:author="Catharine Quirk" w:date="2015-06-08T12:02:00Z"/>
                <w:rFonts w:eastAsia="Calibri"/>
                <w:position w:val="6"/>
                <w:sz w:val="12"/>
              </w:rPr>
            </w:pPr>
          </w:p>
        </w:tc>
        <w:tc>
          <w:tcPr>
            <w:tcW w:w="810" w:type="dxa"/>
            <w:shd w:val="clear" w:color="auto" w:fill="FFFFFF" w:themeFill="background1"/>
            <w:tcMar>
              <w:top w:w="43" w:type="dxa"/>
              <w:bottom w:w="72" w:type="dxa"/>
            </w:tcMar>
          </w:tcPr>
          <w:p w14:paraId="6AF629F6" w14:textId="77777777" w:rsidR="004B70C4" w:rsidRPr="0033500E" w:rsidRDefault="004B70C4" w:rsidP="00A35752">
            <w:pPr>
              <w:jc w:val="center"/>
              <w:rPr>
                <w:ins w:id="186" w:author="Catharine Quirk" w:date="2015-06-08T12:02:00Z"/>
                <w:rFonts w:eastAsia="Calibri"/>
                <w:position w:val="6"/>
                <w:sz w:val="12"/>
              </w:rPr>
            </w:pPr>
          </w:p>
        </w:tc>
        <w:tc>
          <w:tcPr>
            <w:tcW w:w="1080" w:type="dxa"/>
            <w:shd w:val="clear" w:color="auto" w:fill="FFFFFF" w:themeFill="background1"/>
          </w:tcPr>
          <w:p w14:paraId="00B49F95" w14:textId="77777777" w:rsidR="004B70C4" w:rsidRPr="00495F11" w:rsidRDefault="004B70C4" w:rsidP="00A35752">
            <w:pPr>
              <w:jc w:val="center"/>
              <w:rPr>
                <w:ins w:id="187" w:author="Catharine Quirk" w:date="2015-06-08T12:02:00Z"/>
                <w:rFonts w:eastAsia="Calibri"/>
                <w:position w:val="6"/>
                <w:sz w:val="12"/>
              </w:rPr>
            </w:pPr>
          </w:p>
        </w:tc>
      </w:tr>
      <w:tr w:rsidR="00A35752" w14:paraId="61E4A1F9" w14:textId="573E2D02" w:rsidTr="00AE7099">
        <w:tc>
          <w:tcPr>
            <w:tcW w:w="7465" w:type="dxa"/>
            <w:shd w:val="clear" w:color="auto" w:fill="FFFFFF" w:themeFill="background1"/>
            <w:tcMar>
              <w:top w:w="43" w:type="dxa"/>
              <w:bottom w:w="72" w:type="dxa"/>
            </w:tcMar>
          </w:tcPr>
          <w:p w14:paraId="420EF4A6" w14:textId="77777777" w:rsidR="00A35752" w:rsidRPr="001152C5" w:rsidRDefault="00A35752" w:rsidP="00A35752">
            <w:pPr>
              <w:pStyle w:val="ListParagraph"/>
              <w:numPr>
                <w:ilvl w:val="0"/>
                <w:numId w:val="34"/>
              </w:numPr>
            </w:pPr>
            <w:r w:rsidRPr="001152C5">
              <w:lastRenderedPageBreak/>
              <w:t>To create or inform quality improvement activities</w:t>
            </w:r>
          </w:p>
        </w:tc>
        <w:tc>
          <w:tcPr>
            <w:tcW w:w="900" w:type="dxa"/>
            <w:shd w:val="clear" w:color="auto" w:fill="FFFFFF" w:themeFill="background1"/>
            <w:tcMar>
              <w:top w:w="43" w:type="dxa"/>
              <w:bottom w:w="72" w:type="dxa"/>
            </w:tcMar>
          </w:tcPr>
          <w:p w14:paraId="52CC4F3B"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421205A8" wp14:editId="486FDD7D">
                      <wp:extent cx="137160" cy="137160"/>
                      <wp:effectExtent l="9525" t="9525" r="5715" b="5715"/>
                      <wp:docPr id="56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6551BE2"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OmmpF8fAgAAPgQAAA4AAAAAAAAAAAAAAAAALgIAAGRycy9lMm9Eb2MueG1sUEsBAi0AFAAG&#10;AAgAAAAhACg71NfXAAAAAwEAAA8AAAAAAAAAAAAAAAAAeQQAAGRycy9kb3ducmV2LnhtbFBLBQYA&#10;AAAABAAEAPMAAAB9BQAAAAA=&#10;" strokeweight=".5pt">
                      <w10:anchorlock/>
                    </v:rect>
                  </w:pict>
                </mc:Fallback>
              </mc:AlternateContent>
            </w:r>
          </w:p>
        </w:tc>
        <w:tc>
          <w:tcPr>
            <w:tcW w:w="630" w:type="dxa"/>
            <w:shd w:val="clear" w:color="auto" w:fill="FFFFFF" w:themeFill="background1"/>
            <w:tcMar>
              <w:top w:w="43" w:type="dxa"/>
              <w:bottom w:w="72" w:type="dxa"/>
            </w:tcMar>
          </w:tcPr>
          <w:p w14:paraId="03087CDA" w14:textId="77777777" w:rsidR="00A35752" w:rsidRPr="001152C5" w:rsidRDefault="00A35752" w:rsidP="00A35752">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0690EDFD" wp14:editId="0106B3C4">
                      <wp:extent cx="137160" cy="137160"/>
                      <wp:effectExtent l="9525" t="9525" r="5715" b="5715"/>
                      <wp:docPr id="56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7D6622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aE0xA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shd w:val="clear" w:color="auto" w:fill="FFFFFF" w:themeFill="background1"/>
            <w:tcMar>
              <w:top w:w="43" w:type="dxa"/>
              <w:bottom w:w="72" w:type="dxa"/>
            </w:tcMar>
          </w:tcPr>
          <w:p w14:paraId="77AA78AE" w14:textId="77777777" w:rsidR="00A35752" w:rsidRPr="001152C5" w:rsidRDefault="00A35752" w:rsidP="00A35752">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792B2A29" wp14:editId="07FD5D70">
                      <wp:extent cx="137160" cy="137160"/>
                      <wp:effectExtent l="9525" t="9525" r="5715" b="5715"/>
                      <wp:docPr id="57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5E53849"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4fHw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NKGLh8fAgAAPgQAAA4AAAAAAAAAAAAAAAAALgIAAGRycy9lMm9Eb2MueG1sUEsBAi0AFAAG&#10;AAgAAAAhACg71NfXAAAAAwEAAA8AAAAAAAAAAAAAAAAAeQQAAGRycy9kb3ducmV2LnhtbFBLBQYA&#10;AAAABAAEAPMAAAB9BQAAAAA=&#10;" strokeweight=".5pt">
                      <w10:anchorlock/>
                    </v:rect>
                  </w:pict>
                </mc:Fallback>
              </mc:AlternateContent>
            </w:r>
          </w:p>
        </w:tc>
        <w:tc>
          <w:tcPr>
            <w:tcW w:w="1080" w:type="dxa"/>
            <w:shd w:val="clear" w:color="auto" w:fill="FFFFFF" w:themeFill="background1"/>
          </w:tcPr>
          <w:p w14:paraId="07518EEE" w14:textId="5E84BD2D" w:rsidR="00A35752" w:rsidRPr="0033500E" w:rsidRDefault="00A35752" w:rsidP="00A35752">
            <w:pPr>
              <w:jc w:val="center"/>
              <w:rPr>
                <w:ins w:id="188" w:author="Catharine Quirk" w:date="2015-06-08T10:41:00Z"/>
                <w:rFonts w:eastAsia="Calibri"/>
                <w:position w:val="6"/>
                <w:sz w:val="12"/>
              </w:rPr>
            </w:pPr>
            <w:ins w:id="189" w:author="Catharine Quirk" w:date="2015-06-08T10:41:00Z">
              <w:r w:rsidRPr="00495F11">
                <w:rPr>
                  <w:rFonts w:eastAsia="Calibri"/>
                  <w:position w:val="6"/>
                  <w:sz w:val="12"/>
                </w:rPr>
                <w:t xml:space="preserve">4 </w:t>
              </w:r>
              <w:r w:rsidRPr="00495F11">
                <w:rPr>
                  <w:rFonts w:eastAsia="Calibri"/>
                  <w:noProof/>
                </w:rPr>
                <mc:AlternateContent>
                  <mc:Choice Requires="wps">
                    <w:drawing>
                      <wp:inline distT="0" distB="0" distL="0" distR="0" wp14:anchorId="255A5FD6" wp14:editId="171B4B38">
                        <wp:extent cx="137160" cy="137160"/>
                        <wp:effectExtent l="9525" t="9525" r="5715" b="5715"/>
                        <wp:docPr id="58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20BE4A6"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qvCsX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2889D636" w14:textId="5EE4F4D6" w:rsidTr="00AE7099">
        <w:tc>
          <w:tcPr>
            <w:tcW w:w="7465" w:type="dxa"/>
            <w:shd w:val="clear" w:color="auto" w:fill="FFFFFF" w:themeFill="background1"/>
            <w:tcMar>
              <w:top w:w="43" w:type="dxa"/>
              <w:bottom w:w="72" w:type="dxa"/>
            </w:tcMar>
          </w:tcPr>
          <w:p w14:paraId="1B26BA7B" w14:textId="77777777" w:rsidR="00A35752" w:rsidRPr="001152C5" w:rsidRDefault="00A35752" w:rsidP="00A35752">
            <w:pPr>
              <w:pStyle w:val="ListParagraph"/>
              <w:numPr>
                <w:ilvl w:val="0"/>
                <w:numId w:val="34"/>
              </w:numPr>
            </w:pPr>
            <w:r w:rsidRPr="001152C5">
              <w:t>To inform policy development</w:t>
            </w:r>
          </w:p>
        </w:tc>
        <w:tc>
          <w:tcPr>
            <w:tcW w:w="900" w:type="dxa"/>
            <w:shd w:val="clear" w:color="auto" w:fill="FFFFFF" w:themeFill="background1"/>
            <w:tcMar>
              <w:top w:w="43" w:type="dxa"/>
              <w:bottom w:w="72" w:type="dxa"/>
            </w:tcMar>
          </w:tcPr>
          <w:p w14:paraId="37CCBF2D"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1DF637FA" wp14:editId="09CE44B2">
                      <wp:extent cx="137160" cy="137160"/>
                      <wp:effectExtent l="9525" t="9525" r="5715" b="5715"/>
                      <wp:docPr id="57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6679538"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hM8YA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shd w:val="clear" w:color="auto" w:fill="FFFFFF" w:themeFill="background1"/>
            <w:tcMar>
              <w:top w:w="43" w:type="dxa"/>
              <w:bottom w:w="72" w:type="dxa"/>
            </w:tcMar>
          </w:tcPr>
          <w:p w14:paraId="44CEE78E" w14:textId="77777777" w:rsidR="00A35752" w:rsidRPr="001152C5" w:rsidRDefault="00A35752" w:rsidP="00A35752">
            <w:pPr>
              <w:jc w:val="center"/>
            </w:pPr>
            <w:r w:rsidRPr="00B60CB9">
              <w:rPr>
                <w:rFonts w:eastAsia="Calibri"/>
                <w:position w:val="6"/>
                <w:sz w:val="12"/>
              </w:rPr>
              <w:t xml:space="preserve">2 </w:t>
            </w:r>
            <w:r w:rsidRPr="00B60CB9">
              <w:rPr>
                <w:rFonts w:eastAsia="Calibri"/>
                <w:noProof/>
              </w:rPr>
              <mc:AlternateContent>
                <mc:Choice Requires="wps">
                  <w:drawing>
                    <wp:inline distT="0" distB="0" distL="0" distR="0" wp14:anchorId="492E1018" wp14:editId="072C41BD">
                      <wp:extent cx="137160" cy="137160"/>
                      <wp:effectExtent l="9525" t="9525" r="5715" b="5715"/>
                      <wp:docPr id="57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57848DB"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Ts/yAfAgAAPgQAAA4AAAAAAAAAAAAAAAAALgIAAGRycy9lMm9Eb2MueG1sUEsBAi0AFAAG&#10;AAgAAAAhACg71NfXAAAAAwEAAA8AAAAAAAAAAAAAAAAAeQQAAGRycy9kb3ducmV2LnhtbFBLBQYA&#10;AAAABAAEAPMAAAB9BQAAAAA=&#10;" strokeweight=".5pt">
                      <w10:anchorlock/>
                    </v:rect>
                  </w:pict>
                </mc:Fallback>
              </mc:AlternateContent>
            </w:r>
          </w:p>
        </w:tc>
        <w:tc>
          <w:tcPr>
            <w:tcW w:w="810" w:type="dxa"/>
            <w:shd w:val="clear" w:color="auto" w:fill="FFFFFF" w:themeFill="background1"/>
            <w:tcMar>
              <w:top w:w="43" w:type="dxa"/>
              <w:bottom w:w="72" w:type="dxa"/>
            </w:tcMar>
          </w:tcPr>
          <w:p w14:paraId="509613FE" w14:textId="77777777" w:rsidR="00A35752" w:rsidRPr="001152C5" w:rsidRDefault="00A35752" w:rsidP="00A35752">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47E29B0B" wp14:editId="5B62D55A">
                      <wp:extent cx="137160" cy="137160"/>
                      <wp:effectExtent l="9525" t="9525" r="5715" b="5715"/>
                      <wp:docPr id="5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A14B7CE"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c/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HWRc/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shd w:val="clear" w:color="auto" w:fill="FFFFFF" w:themeFill="background1"/>
          </w:tcPr>
          <w:p w14:paraId="10918E50" w14:textId="0D2158D9" w:rsidR="00A35752" w:rsidRPr="0033500E" w:rsidRDefault="00A35752" w:rsidP="00A35752">
            <w:pPr>
              <w:jc w:val="center"/>
              <w:rPr>
                <w:ins w:id="190" w:author="Catharine Quirk" w:date="2015-06-08T10:41:00Z"/>
                <w:rFonts w:eastAsia="Calibri"/>
                <w:position w:val="6"/>
                <w:sz w:val="12"/>
              </w:rPr>
            </w:pPr>
            <w:ins w:id="191" w:author="Catharine Quirk" w:date="2015-06-08T10:41:00Z">
              <w:r w:rsidRPr="00495F11">
                <w:rPr>
                  <w:rFonts w:eastAsia="Calibri"/>
                  <w:position w:val="6"/>
                  <w:sz w:val="12"/>
                </w:rPr>
                <w:t xml:space="preserve">4 </w:t>
              </w:r>
              <w:r w:rsidRPr="00495F11">
                <w:rPr>
                  <w:rFonts w:eastAsia="Calibri"/>
                  <w:noProof/>
                </w:rPr>
                <mc:AlternateContent>
                  <mc:Choice Requires="wps">
                    <w:drawing>
                      <wp:inline distT="0" distB="0" distL="0" distR="0" wp14:anchorId="535A2478" wp14:editId="4435ECCE">
                        <wp:extent cx="137160" cy="137160"/>
                        <wp:effectExtent l="9525" t="9525" r="5715" b="5715"/>
                        <wp:docPr id="58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4DC083A"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ZCcMIIAIAAD4EAAAOAAAAAAAAAAAAAAAAAC4CAABkcnMvZTJvRG9jLnhtbFBLAQItABQA&#10;BgAIAAAAIQAoO9TX1wAAAAMBAAAPAAAAAAAAAAAAAAAAAHoEAABkcnMvZG93bnJldi54bWxQSwUG&#10;AAAAAAQABADzAAAAfgUAAAAA&#10;" strokeweight=".5pt">
                        <w10:anchorlock/>
                      </v:rect>
                    </w:pict>
                  </mc:Fallback>
                </mc:AlternateContent>
              </w:r>
            </w:ins>
          </w:p>
        </w:tc>
      </w:tr>
      <w:tr w:rsidR="00A35752" w14:paraId="54639E7D" w14:textId="3B0D3B00" w:rsidTr="00AE7099">
        <w:tc>
          <w:tcPr>
            <w:tcW w:w="7465" w:type="dxa"/>
            <w:shd w:val="clear" w:color="auto" w:fill="FFFFFF" w:themeFill="background1"/>
            <w:tcMar>
              <w:top w:w="43" w:type="dxa"/>
              <w:bottom w:w="72" w:type="dxa"/>
            </w:tcMar>
          </w:tcPr>
          <w:p w14:paraId="4AEB8E6A" w14:textId="77777777" w:rsidR="00A35752" w:rsidRPr="001152C5" w:rsidRDefault="00A35752" w:rsidP="00A35752">
            <w:pPr>
              <w:pStyle w:val="ListParagraph"/>
              <w:numPr>
                <w:ilvl w:val="0"/>
                <w:numId w:val="34"/>
              </w:numPr>
            </w:pPr>
            <w:r w:rsidRPr="001152C5">
              <w:t>Other, please specify _______________________________</w:t>
            </w:r>
          </w:p>
        </w:tc>
        <w:tc>
          <w:tcPr>
            <w:tcW w:w="900" w:type="dxa"/>
            <w:shd w:val="clear" w:color="auto" w:fill="FFFFFF" w:themeFill="background1"/>
            <w:tcMar>
              <w:top w:w="43" w:type="dxa"/>
              <w:bottom w:w="72" w:type="dxa"/>
            </w:tcMar>
          </w:tcPr>
          <w:p w14:paraId="49C34635" w14:textId="77777777" w:rsidR="00A35752" w:rsidRPr="001152C5" w:rsidRDefault="00A35752" w:rsidP="00A35752">
            <w:pPr>
              <w:jc w:val="center"/>
            </w:pPr>
            <w:r w:rsidRPr="00E80764">
              <w:rPr>
                <w:rFonts w:eastAsia="Calibri"/>
                <w:position w:val="6"/>
                <w:sz w:val="12"/>
              </w:rPr>
              <w:t>1</w:t>
            </w:r>
            <w:r>
              <w:rPr>
                <w:rFonts w:eastAsia="Calibri"/>
                <w:position w:val="6"/>
                <w:sz w:val="12"/>
              </w:rPr>
              <w:t xml:space="preserve"> </w:t>
            </w:r>
            <w:r w:rsidRPr="00E80764">
              <w:rPr>
                <w:rFonts w:eastAsia="Calibri"/>
                <w:noProof/>
              </w:rPr>
              <mc:AlternateContent>
                <mc:Choice Requires="wps">
                  <w:drawing>
                    <wp:inline distT="0" distB="0" distL="0" distR="0" wp14:anchorId="799FCE29" wp14:editId="02B4ED64">
                      <wp:extent cx="137160" cy="137160"/>
                      <wp:effectExtent l="9525" t="9525" r="5715" b="5715"/>
                      <wp:docPr id="5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20E7D9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xg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eUoxgIAIAAD4EAAAOAAAAAAAAAAAAAAAAAC4CAABkcnMvZTJvRG9jLnhtbFBLAQItABQA&#10;BgAIAAAAIQAoO9TX1wAAAAMBAAAPAAAAAAAAAAAAAAAAAHoEAABkcnMvZG93bnJldi54bWxQSwUG&#10;AAAAAAQABADzAAAAfgUAAAAA&#10;" strokeweight=".5pt">
                      <w10:anchorlock/>
                    </v:rect>
                  </w:pict>
                </mc:Fallback>
              </mc:AlternateContent>
            </w:r>
          </w:p>
        </w:tc>
        <w:tc>
          <w:tcPr>
            <w:tcW w:w="630" w:type="dxa"/>
            <w:shd w:val="clear" w:color="auto" w:fill="FFFFFF" w:themeFill="background1"/>
            <w:tcMar>
              <w:top w:w="43" w:type="dxa"/>
              <w:bottom w:w="72" w:type="dxa"/>
            </w:tcMar>
          </w:tcPr>
          <w:p w14:paraId="636946F4" w14:textId="77777777" w:rsidR="00A35752" w:rsidRPr="001152C5" w:rsidRDefault="00A35752" w:rsidP="00A35752">
            <w:pPr>
              <w:jc w:val="center"/>
            </w:pPr>
            <w:r>
              <w:rPr>
                <w:rFonts w:eastAsia="Calibri"/>
                <w:position w:val="6"/>
                <w:sz w:val="12"/>
              </w:rPr>
              <w:t xml:space="preserve">2 </w:t>
            </w:r>
            <w:r w:rsidRPr="00E80764">
              <w:rPr>
                <w:rFonts w:eastAsia="Calibri"/>
                <w:noProof/>
              </w:rPr>
              <mc:AlternateContent>
                <mc:Choice Requires="wps">
                  <w:drawing>
                    <wp:inline distT="0" distB="0" distL="0" distR="0" wp14:anchorId="7203B76B" wp14:editId="13A07684">
                      <wp:extent cx="137160" cy="137160"/>
                      <wp:effectExtent l="9525" t="9525" r="5715" b="5715"/>
                      <wp:docPr id="57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83D0B7C"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2R/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t52R/IAIAAD4EAAAOAAAAAAAAAAAAAAAAAC4CAABkcnMvZTJvRG9jLnhtbFBLAQItABQA&#10;BgAIAAAAIQAoO9TX1wAAAAMBAAAPAAAAAAAAAAAAAAAAAHoEAABkcnMvZG93bnJldi54bWxQSwUG&#10;AAAAAAQABADzAAAAfgUAAAAA&#10;" strokeweight=".5pt">
                      <w10:anchorlock/>
                    </v:rect>
                  </w:pict>
                </mc:Fallback>
              </mc:AlternateContent>
            </w:r>
          </w:p>
        </w:tc>
        <w:tc>
          <w:tcPr>
            <w:tcW w:w="810" w:type="dxa"/>
            <w:shd w:val="clear" w:color="auto" w:fill="FFFFFF" w:themeFill="background1"/>
            <w:tcMar>
              <w:top w:w="43" w:type="dxa"/>
              <w:bottom w:w="72" w:type="dxa"/>
            </w:tcMar>
          </w:tcPr>
          <w:p w14:paraId="58D3E777" w14:textId="77777777" w:rsidR="00A35752" w:rsidRPr="001152C5" w:rsidRDefault="00A35752" w:rsidP="00A35752">
            <w:pPr>
              <w:jc w:val="center"/>
            </w:pPr>
            <w:r w:rsidRPr="0033500E">
              <w:rPr>
                <w:rFonts w:eastAsia="Calibri"/>
                <w:position w:val="6"/>
                <w:sz w:val="12"/>
              </w:rPr>
              <w:t xml:space="preserve">3 </w:t>
            </w:r>
            <w:r w:rsidRPr="0033500E">
              <w:rPr>
                <w:rFonts w:eastAsia="Calibri"/>
                <w:noProof/>
              </w:rPr>
              <mc:AlternateContent>
                <mc:Choice Requires="wps">
                  <w:drawing>
                    <wp:inline distT="0" distB="0" distL="0" distR="0" wp14:anchorId="0DEF6D10" wp14:editId="3537C0C0">
                      <wp:extent cx="137160" cy="137160"/>
                      <wp:effectExtent l="9525" t="9525" r="5715" b="5715"/>
                      <wp:docPr id="5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7D0F950"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4OF1fIAIAAD4EAAAOAAAAAAAAAAAAAAAAAC4CAABkcnMvZTJvRG9jLnhtbFBLAQItABQA&#10;BgAIAAAAIQAoO9TX1wAAAAMBAAAPAAAAAAAAAAAAAAAAAHoEAABkcnMvZG93bnJldi54bWxQSwUG&#10;AAAAAAQABADzAAAAfgUAAAAA&#10;" strokeweight=".5pt">
                      <w10:anchorlock/>
                    </v:rect>
                  </w:pict>
                </mc:Fallback>
              </mc:AlternateContent>
            </w:r>
          </w:p>
        </w:tc>
        <w:tc>
          <w:tcPr>
            <w:tcW w:w="1080" w:type="dxa"/>
            <w:shd w:val="clear" w:color="auto" w:fill="FFFFFF" w:themeFill="background1"/>
          </w:tcPr>
          <w:p w14:paraId="059D41BA" w14:textId="63CA732D" w:rsidR="00A35752" w:rsidRPr="0033500E" w:rsidRDefault="00A35752" w:rsidP="00A35752">
            <w:pPr>
              <w:jc w:val="center"/>
              <w:rPr>
                <w:ins w:id="192" w:author="Catharine Quirk" w:date="2015-06-08T10:41:00Z"/>
                <w:rFonts w:eastAsia="Calibri"/>
                <w:position w:val="6"/>
                <w:sz w:val="12"/>
              </w:rPr>
            </w:pPr>
            <w:ins w:id="193" w:author="Catharine Quirk" w:date="2015-06-08T10:41:00Z">
              <w:r w:rsidRPr="00495F11">
                <w:rPr>
                  <w:rFonts w:eastAsia="Calibri"/>
                  <w:position w:val="6"/>
                  <w:sz w:val="12"/>
                </w:rPr>
                <w:t xml:space="preserve">4 </w:t>
              </w:r>
              <w:r w:rsidRPr="00495F11">
                <w:rPr>
                  <w:rFonts w:eastAsia="Calibri"/>
                  <w:noProof/>
                </w:rPr>
                <mc:AlternateContent>
                  <mc:Choice Requires="wps">
                    <w:drawing>
                      <wp:inline distT="0" distB="0" distL="0" distR="0" wp14:anchorId="68B1651B" wp14:editId="78809BE4">
                        <wp:extent cx="137160" cy="137160"/>
                        <wp:effectExtent l="9525" t="9525" r="5715" b="5715"/>
                        <wp:docPr id="58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6621B23"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M1vooIAIAAD4EAAAOAAAAAAAAAAAAAAAAAC4CAABkcnMvZTJvRG9jLnhtbFBLAQItABQA&#10;BgAIAAAAIQAoO9TX1wAAAAMBAAAPAAAAAAAAAAAAAAAAAHoEAABkcnMvZG93bnJldi54bWxQSwUG&#10;AAAAAAQABADzAAAAfgUAAAAA&#10;" strokeweight=".5pt">
                        <w10:anchorlock/>
                      </v:rect>
                    </w:pict>
                  </mc:Fallback>
                </mc:AlternateContent>
              </w:r>
            </w:ins>
          </w:p>
        </w:tc>
      </w:tr>
    </w:tbl>
    <w:p w14:paraId="711D9BF2" w14:textId="0BE0CE5B" w:rsidR="00EF48B4" w:rsidRDefault="00EF48B4" w:rsidP="00EF48B4">
      <w:pPr>
        <w:pStyle w:val="QuestionNoNumber"/>
      </w:pPr>
      <w:r>
        <w:t>13.</w:t>
      </w:r>
      <w:r w:rsidR="00A12CBB" w:rsidRPr="00A12CBB">
        <w:t xml:space="preserve"> Does your organization have any suggestions for ways HHS can improve the next iteration of Healthy People?</w:t>
      </w:r>
      <w:r w:rsidRPr="00EF48B4">
        <w:t xml:space="preserve"> </w:t>
      </w:r>
    </w:p>
    <w:tbl>
      <w:tblPr>
        <w:tblStyle w:val="TableGrid"/>
        <w:tblW w:w="0" w:type="auto"/>
        <w:tblInd w:w="504" w:type="dxa"/>
        <w:shd w:val="clear" w:color="auto" w:fill="FFFFFF" w:themeFill="background1"/>
        <w:tblLook w:val="04A0" w:firstRow="1" w:lastRow="0" w:firstColumn="1" w:lastColumn="0" w:noHBand="0" w:noVBand="1"/>
      </w:tblPr>
      <w:tblGrid>
        <w:gridCol w:w="9360"/>
      </w:tblGrid>
      <w:tr w:rsidR="00EF48B4" w14:paraId="1BDC81BC" w14:textId="77777777" w:rsidTr="004C2339">
        <w:trPr>
          <w:trHeight w:val="720"/>
        </w:trPr>
        <w:tc>
          <w:tcPr>
            <w:tcW w:w="9360" w:type="dxa"/>
            <w:shd w:val="clear" w:color="auto" w:fill="FFFFFF" w:themeFill="background1"/>
          </w:tcPr>
          <w:p w14:paraId="17F48D46" w14:textId="77777777" w:rsidR="00EF48B4" w:rsidRDefault="00EF48B4" w:rsidP="004C2339">
            <w:pPr>
              <w:pStyle w:val="BodyText"/>
            </w:pPr>
          </w:p>
        </w:tc>
      </w:tr>
    </w:tbl>
    <w:p w14:paraId="60D1BFC2" w14:textId="77777777" w:rsidR="00DD3FE3" w:rsidRDefault="00DD3FE3" w:rsidP="00DD3FE3">
      <w:pPr>
        <w:pStyle w:val="Answer1"/>
      </w:pPr>
    </w:p>
    <w:p w14:paraId="69B6687D" w14:textId="77777777" w:rsidR="00DD3FE3" w:rsidRDefault="00DD3FE3" w:rsidP="00DD3FE3">
      <w:pPr>
        <w:pStyle w:val="Answer1"/>
      </w:pPr>
    </w:p>
    <w:p w14:paraId="15D37CA6" w14:textId="77777777" w:rsidR="00DD3FE3" w:rsidRPr="002B4FE9" w:rsidRDefault="00DD3FE3" w:rsidP="00DD3FE3">
      <w:pPr>
        <w:pStyle w:val="Answer1"/>
      </w:pPr>
    </w:p>
    <w:p w14:paraId="54650D0F" w14:textId="77777777" w:rsidR="0079733C" w:rsidRPr="002B4FE9" w:rsidRDefault="0079733C" w:rsidP="0079733C">
      <w:pPr>
        <w:pStyle w:val="Heading1"/>
      </w:pPr>
      <w:bookmarkStart w:id="194" w:name="_Toc410220490"/>
      <w:r w:rsidRPr="002B4FE9">
        <w:t>Demographics</w:t>
      </w:r>
      <w:bookmarkEnd w:id="194"/>
    </w:p>
    <w:p w14:paraId="49A3C0FC" w14:textId="3A399315" w:rsidR="0079733C" w:rsidRDefault="00EF48B4" w:rsidP="00EF48B4">
      <w:pPr>
        <w:pStyle w:val="QuestionNoNumber"/>
      </w:pPr>
      <w:r>
        <w:t>14.</w:t>
      </w:r>
      <w:r>
        <w:tab/>
      </w:r>
      <w:r w:rsidR="0079733C" w:rsidRPr="002B4FE9">
        <w:t>What is the name of your organization/entity?</w:t>
      </w:r>
      <w:del w:id="195" w:author="Catharine Quirk" w:date="2015-06-08T11:25:00Z">
        <w:r w:rsidR="0079733C" w:rsidRPr="0079733C" w:rsidDel="00AC5379">
          <w:delText xml:space="preserve"> </w:delText>
        </w:r>
      </w:del>
    </w:p>
    <w:tbl>
      <w:tblPr>
        <w:tblStyle w:val="TableGrid"/>
        <w:tblW w:w="0" w:type="auto"/>
        <w:tblInd w:w="504" w:type="dxa"/>
        <w:shd w:val="clear" w:color="auto" w:fill="FFFFFF" w:themeFill="background1"/>
        <w:tblLook w:val="04A0" w:firstRow="1" w:lastRow="0" w:firstColumn="1" w:lastColumn="0" w:noHBand="0" w:noVBand="1"/>
      </w:tblPr>
      <w:tblGrid>
        <w:gridCol w:w="9360"/>
      </w:tblGrid>
      <w:tr w:rsidR="0079733C" w14:paraId="77A83EEA" w14:textId="77777777" w:rsidTr="0023124F">
        <w:trPr>
          <w:trHeight w:val="720"/>
        </w:trPr>
        <w:tc>
          <w:tcPr>
            <w:tcW w:w="9360" w:type="dxa"/>
            <w:shd w:val="clear" w:color="auto" w:fill="FFFFFF" w:themeFill="background1"/>
          </w:tcPr>
          <w:p w14:paraId="2A2F67A7" w14:textId="77777777" w:rsidR="0079733C" w:rsidRDefault="0079733C" w:rsidP="0023124F">
            <w:pPr>
              <w:pStyle w:val="BodyText"/>
            </w:pPr>
          </w:p>
        </w:tc>
      </w:tr>
    </w:tbl>
    <w:p w14:paraId="3CFE00C8" w14:textId="20024B58" w:rsidR="0079733C" w:rsidRPr="002B4FE9" w:rsidRDefault="00EF48B4" w:rsidP="00EF48B4">
      <w:pPr>
        <w:pStyle w:val="QuestionNoNumber"/>
      </w:pPr>
      <w:r>
        <w:t>15.</w:t>
      </w:r>
      <w:r>
        <w:tab/>
      </w:r>
      <w:r w:rsidR="0079733C" w:rsidRPr="002B4FE9">
        <w:t xml:space="preserve">Which of the following best describes your organization/entity? </w:t>
      </w:r>
    </w:p>
    <w:p w14:paraId="5B10D227" w14:textId="77777777" w:rsidR="0079733C" w:rsidRPr="00527FFD" w:rsidRDefault="0079733C" w:rsidP="0079733C">
      <w:pPr>
        <w:pStyle w:val="Answer1"/>
      </w:pPr>
      <w:r w:rsidRPr="00E80764">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15CFAB38" wp14:editId="5AE83086">
                <wp:extent cx="137160" cy="137160"/>
                <wp:effectExtent l="9525" t="9525" r="5715" b="5715"/>
                <wp:docPr id="34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D826ED7" id="Rectangle 34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c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bH7N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35ytw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Pr="00527FFD">
        <w:t>Federal Government Agency</w:t>
      </w:r>
    </w:p>
    <w:p w14:paraId="2F5B0466" w14:textId="77777777" w:rsidR="0079733C" w:rsidRPr="00527FFD" w:rsidRDefault="0079733C" w:rsidP="0079733C">
      <w:pPr>
        <w:pStyle w:val="Answer1"/>
      </w:pP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189A72D4" wp14:editId="7833E2F0">
                <wp:extent cx="137160" cy="137160"/>
                <wp:effectExtent l="9525" t="9525" r="5715" b="5715"/>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7BAAF86" id="Rectangle 35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" strokeweight=".5pt">
                <w10:anchorlock/>
              </v:rect>
            </w:pict>
          </mc:Fallback>
        </mc:AlternateContent>
      </w:r>
      <w:r w:rsidRPr="00E80764">
        <w:rPr>
          <w:rFonts w:eastAsia="Calibri"/>
        </w:rPr>
        <w:tab/>
      </w:r>
      <w:r w:rsidRPr="00527FFD">
        <w:t>State Government Agency</w:t>
      </w:r>
    </w:p>
    <w:p w14:paraId="51C49BEA" w14:textId="77777777" w:rsidR="0079733C" w:rsidRPr="00527FFD" w:rsidRDefault="0079733C" w:rsidP="0079733C">
      <w:pPr>
        <w:pStyle w:val="Answer1"/>
      </w:pP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79960CAB" wp14:editId="0C70E327">
                <wp:extent cx="137160" cy="137160"/>
                <wp:effectExtent l="9525" t="9525" r="5715" b="5715"/>
                <wp:docPr id="35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D08C42E" id="Rectangle 35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4wSCE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Pr="00527FFD">
        <w:t>Local Government Agency</w:t>
      </w:r>
    </w:p>
    <w:p w14:paraId="7E9E3832" w14:textId="77777777" w:rsidR="0079733C" w:rsidRPr="00527FFD" w:rsidRDefault="0079733C" w:rsidP="0079733C">
      <w:pPr>
        <w:pStyle w:val="Answer1"/>
      </w:pP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61C6F95A" wp14:editId="2958D5A7">
                <wp:extent cx="137160" cy="137160"/>
                <wp:effectExtent l="9525" t="9525" r="5715" b="5715"/>
                <wp:docPr id="35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3F0B6AD" id="Rectangle 35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4YJHw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k9mYMys6&#10;KtIXkk3YrVEsXpJEvfMlRT66B4xJencP8rtnFlYtxalbROhbJWoiVsT47MWDaHh6yjb9R6gJX+wC&#10;JLUODXYRkHRgh1SU47ko6hCYpMticlXMqXSSXKdz/EGUz48d+vBeQcfioeJI5BO42N/7MIQ+hyTy&#10;YHS91sYkA7eblUG2F9Qf67QSf8rxMsxY1ld8PpnlCfmFz19C5Gn9DaLTgRrd6K7i1+cgUUbV3tma&#10;aIoyCG2GM2Vn7EnGqNxQgQ3UR1IRYehimjo6tIA/Oeupgyvuf+wEKs7MB0uVeFtMp7HlkzGdXY3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Qjhgk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Pr="00527FFD">
        <w:t>Educational Institution</w:t>
      </w:r>
    </w:p>
    <w:p w14:paraId="16DECE5A" w14:textId="77777777" w:rsidR="0079733C" w:rsidRPr="00527FFD" w:rsidRDefault="0079733C" w:rsidP="0079733C">
      <w:pPr>
        <w:pStyle w:val="Answer1"/>
      </w:pPr>
      <w:r>
        <w:rPr>
          <w:rFonts w:eastAsia="Calibri"/>
          <w:position w:val="6"/>
          <w:sz w:val="12"/>
        </w:rPr>
        <w:t>5</w:t>
      </w:r>
      <w:r w:rsidRPr="00E80764">
        <w:rPr>
          <w:rFonts w:eastAsia="Calibri"/>
        </w:rPr>
        <w:tab/>
      </w:r>
      <w:r w:rsidRPr="00E80764">
        <w:rPr>
          <w:rFonts w:eastAsia="Calibri"/>
          <w:noProof/>
        </w:rPr>
        <mc:AlternateContent>
          <mc:Choice Requires="wps">
            <w:drawing>
              <wp:inline distT="0" distB="0" distL="0" distR="0" wp14:anchorId="500926FB" wp14:editId="0A2957AF">
                <wp:extent cx="137160" cy="137160"/>
                <wp:effectExtent l="9525" t="9525" r="5715" b="5715"/>
                <wp:docPr id="35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7B09CA3" id="Rectangle 35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n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J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0vE6c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Pr="00527FFD">
        <w:t>Hospital or Health Center</w:t>
      </w:r>
    </w:p>
    <w:p w14:paraId="7C9F13A8" w14:textId="77777777" w:rsidR="0079733C" w:rsidRPr="00527FFD" w:rsidRDefault="0079733C" w:rsidP="0079733C">
      <w:pPr>
        <w:pStyle w:val="Answer1"/>
      </w:pPr>
      <w:r>
        <w:rPr>
          <w:rFonts w:eastAsia="Calibri"/>
          <w:position w:val="6"/>
          <w:sz w:val="12"/>
        </w:rPr>
        <w:t>6</w:t>
      </w:r>
      <w:r w:rsidRPr="00E80764">
        <w:rPr>
          <w:rFonts w:eastAsia="Calibri"/>
        </w:rPr>
        <w:tab/>
      </w:r>
      <w:r w:rsidRPr="00E80764">
        <w:rPr>
          <w:rFonts w:eastAsia="Calibri"/>
          <w:noProof/>
        </w:rPr>
        <mc:AlternateContent>
          <mc:Choice Requires="wps">
            <w:drawing>
              <wp:inline distT="0" distB="0" distL="0" distR="0" wp14:anchorId="6F1588A6" wp14:editId="28282B5D">
                <wp:extent cx="137160" cy="137160"/>
                <wp:effectExtent l="9525" t="9525" r="5715" b="5715"/>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99C68D4" id="Rectangle 35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pY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p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AEGlg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Pr="00527FFD">
        <w:t>Nonprofit /Community-Based Organization</w:t>
      </w:r>
    </w:p>
    <w:p w14:paraId="7DC20060" w14:textId="77777777" w:rsidR="0079733C" w:rsidRPr="00527FFD" w:rsidRDefault="0079733C" w:rsidP="0079733C">
      <w:pPr>
        <w:pStyle w:val="Answer1"/>
      </w:pPr>
      <w:r>
        <w:rPr>
          <w:rFonts w:eastAsia="Calibri"/>
          <w:position w:val="6"/>
          <w:sz w:val="12"/>
        </w:rPr>
        <w:t>7</w:t>
      </w:r>
      <w:r w:rsidRPr="00E80764">
        <w:rPr>
          <w:rFonts w:eastAsia="Calibri"/>
        </w:rPr>
        <w:tab/>
      </w:r>
      <w:r w:rsidRPr="00E80764">
        <w:rPr>
          <w:rFonts w:eastAsia="Calibri"/>
          <w:noProof/>
        </w:rPr>
        <mc:AlternateContent>
          <mc:Choice Requires="wps">
            <w:drawing>
              <wp:inline distT="0" distB="0" distL="0" distR="0" wp14:anchorId="2814475C" wp14:editId="2D024D38">
                <wp:extent cx="137160" cy="137160"/>
                <wp:effectExtent l="9525" t="9525" r="5715" b="5715"/>
                <wp:docPr id="35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A118EA9" id="Rectangle 35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2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Z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kIj/Y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Pr="00527FFD">
        <w:t>For Profit Organization</w:t>
      </w:r>
    </w:p>
    <w:p w14:paraId="169555E5" w14:textId="77777777" w:rsidR="0079733C" w:rsidRPr="00527FFD" w:rsidRDefault="0079733C" w:rsidP="0079733C">
      <w:pPr>
        <w:pStyle w:val="Answer1"/>
      </w:pPr>
      <w:r>
        <w:rPr>
          <w:rFonts w:eastAsia="Calibri"/>
          <w:position w:val="6"/>
          <w:sz w:val="12"/>
        </w:rPr>
        <w:t>8</w:t>
      </w:r>
      <w:r w:rsidRPr="00E80764">
        <w:rPr>
          <w:rFonts w:eastAsia="Calibri"/>
        </w:rPr>
        <w:tab/>
      </w:r>
      <w:r w:rsidRPr="00E80764">
        <w:rPr>
          <w:rFonts w:eastAsia="Calibri"/>
          <w:noProof/>
        </w:rPr>
        <mc:AlternateContent>
          <mc:Choice Requires="wps">
            <w:drawing>
              <wp:inline distT="0" distB="0" distL="0" distR="0" wp14:anchorId="4C592B0B" wp14:editId="13D52CB3">
                <wp:extent cx="137160" cy="137160"/>
                <wp:effectExtent l="9525" t="9525" r="5715" b="5715"/>
                <wp:docPr id="356"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53C9FB6" id="Rectangle 35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He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7M5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MbQd4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Pr="00527FFD">
        <w:t>Faith Organization</w:t>
      </w:r>
    </w:p>
    <w:p w14:paraId="7A0CDEC5" w14:textId="77777777" w:rsidR="0079733C" w:rsidRPr="00527FFD" w:rsidRDefault="0079733C" w:rsidP="0079733C">
      <w:pPr>
        <w:pStyle w:val="Answer1"/>
      </w:pPr>
      <w:r>
        <w:rPr>
          <w:rFonts w:eastAsia="Calibri"/>
          <w:position w:val="6"/>
          <w:sz w:val="12"/>
        </w:rPr>
        <w:t>9</w:t>
      </w:r>
      <w:r w:rsidRPr="00E80764">
        <w:rPr>
          <w:rFonts w:eastAsia="Calibri"/>
        </w:rPr>
        <w:tab/>
      </w:r>
      <w:r w:rsidRPr="00E80764">
        <w:rPr>
          <w:rFonts w:eastAsia="Calibri"/>
          <w:noProof/>
        </w:rPr>
        <mc:AlternateContent>
          <mc:Choice Requires="wps">
            <w:drawing>
              <wp:inline distT="0" distB="0" distL="0" distR="0" wp14:anchorId="7420917C" wp14:editId="207A46AC">
                <wp:extent cx="137160" cy="137160"/>
                <wp:effectExtent l="9525" t="9525" r="5715" b="5715"/>
                <wp:docPr id="35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997AC01" id="Rectangle 35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9RwIA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6F9RwIAIAAD8EAAAOAAAAAAAAAAAAAAAAAC4CAABkcnMvZTJvRG9jLnhtbFBLAQItABQA&#10;BgAIAAAAIQAoO9TX1wAAAAMBAAAPAAAAAAAAAAAAAAAAAHoEAABkcnMvZG93bnJldi54bWxQSwUG&#10;AAAAAAQABADzAAAAfgUAAAAA&#10;" strokeweight=".5pt">
                <w10:anchorlock/>
              </v:rect>
            </w:pict>
          </mc:Fallback>
        </mc:AlternateContent>
      </w:r>
      <w:r w:rsidRPr="00E80764">
        <w:rPr>
          <w:rFonts w:eastAsia="Calibri"/>
        </w:rPr>
        <w:tab/>
      </w:r>
      <w:r w:rsidRPr="00527FFD">
        <w:t>Professional or Industry Association</w:t>
      </w:r>
    </w:p>
    <w:p w14:paraId="5ACB2EB1" w14:textId="77777777" w:rsidR="0079733C" w:rsidRPr="00527FFD" w:rsidRDefault="0079733C" w:rsidP="0079733C">
      <w:pPr>
        <w:pStyle w:val="Answer1"/>
      </w:pPr>
      <w:r w:rsidRPr="00E80764">
        <w:rPr>
          <w:rFonts w:eastAsia="Calibri"/>
          <w:position w:val="6"/>
          <w:sz w:val="12"/>
        </w:rPr>
        <w:t>1</w:t>
      </w:r>
      <w:r>
        <w:rPr>
          <w:rFonts w:eastAsia="Calibri"/>
          <w:position w:val="6"/>
          <w:sz w:val="12"/>
        </w:rPr>
        <w:t>0</w:t>
      </w:r>
      <w:r w:rsidRPr="00E80764">
        <w:rPr>
          <w:rFonts w:eastAsia="Calibri"/>
        </w:rPr>
        <w:tab/>
      </w:r>
      <w:r w:rsidRPr="00E80764">
        <w:rPr>
          <w:rFonts w:eastAsia="Calibri"/>
          <w:noProof/>
        </w:rPr>
        <mc:AlternateContent>
          <mc:Choice Requires="wps">
            <w:drawing>
              <wp:inline distT="0" distB="0" distL="0" distR="0" wp14:anchorId="0DF5FB72" wp14:editId="30BBF86A">
                <wp:extent cx="137160" cy="137160"/>
                <wp:effectExtent l="9525" t="9525" r="5715" b="5715"/>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9A14B97" id="Rectangle 35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yL7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hLIvs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Pr="00527FFD">
        <w:t xml:space="preserve">Clearinghouse </w:t>
      </w:r>
    </w:p>
    <w:p w14:paraId="3FCB1158" w14:textId="77777777" w:rsidR="0079733C" w:rsidRPr="00527FFD" w:rsidRDefault="0079733C" w:rsidP="0079733C">
      <w:pPr>
        <w:pStyle w:val="Answer1"/>
      </w:pPr>
      <w:r w:rsidRPr="00E80764">
        <w:rPr>
          <w:rFonts w:eastAsia="Calibri"/>
          <w:position w:val="6"/>
          <w:sz w:val="12"/>
        </w:rPr>
        <w:t>1</w:t>
      </w:r>
      <w:r>
        <w:rPr>
          <w:rFonts w:eastAsia="Calibri"/>
          <w:position w:val="6"/>
          <w:sz w:val="12"/>
        </w:rPr>
        <w:t>1</w:t>
      </w:r>
      <w:r w:rsidRPr="00E80764">
        <w:rPr>
          <w:rFonts w:eastAsia="Calibri"/>
        </w:rPr>
        <w:tab/>
      </w:r>
      <w:r w:rsidRPr="00E80764">
        <w:rPr>
          <w:rFonts w:eastAsia="Calibri"/>
          <w:noProof/>
        </w:rPr>
        <mc:AlternateContent>
          <mc:Choice Requires="wps">
            <w:drawing>
              <wp:inline distT="0" distB="0" distL="0" distR="0" wp14:anchorId="3635D698" wp14:editId="4A766820">
                <wp:extent cx="137160" cy="137160"/>
                <wp:effectExtent l="9525" t="9525" r="5715" b="5715"/>
                <wp:docPr id="35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6D68246" id="Rectangle 35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dVIAIAAD8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hR7dVIAIAAD8EAAAOAAAAAAAAAAAAAAAAAC4CAABkcnMvZTJvRG9jLnhtbFBLAQItABQA&#10;BgAIAAAAIQAoO9TX1wAAAAMBAAAPAAAAAAAAAAAAAAAAAHoEAABkcnMvZG93bnJldi54bWxQSwUG&#10;AAAAAAQABADzAAAAfgUAAAAA&#10;" strokeweight=".5pt">
                <w10:anchorlock/>
              </v:rect>
            </w:pict>
          </mc:Fallback>
        </mc:AlternateContent>
      </w:r>
      <w:r w:rsidRPr="00E80764">
        <w:rPr>
          <w:rFonts w:eastAsia="Calibri"/>
        </w:rPr>
        <w:tab/>
      </w:r>
      <w:r w:rsidRPr="00527FFD">
        <w:t>International Organization</w:t>
      </w:r>
    </w:p>
    <w:p w14:paraId="6C653D06" w14:textId="77777777" w:rsidR="0079733C" w:rsidRPr="00527FFD" w:rsidRDefault="0079733C" w:rsidP="0079733C">
      <w:pPr>
        <w:pStyle w:val="Answer1"/>
      </w:pPr>
      <w:r w:rsidRPr="00E80764">
        <w:rPr>
          <w:rFonts w:eastAsia="Calibri"/>
          <w:position w:val="6"/>
          <w:sz w:val="12"/>
        </w:rPr>
        <w:t>1</w:t>
      </w:r>
      <w:r>
        <w:rPr>
          <w:rFonts w:eastAsia="Calibri"/>
          <w:position w:val="6"/>
          <w:sz w:val="12"/>
        </w:rPr>
        <w:t>2</w:t>
      </w:r>
      <w:r w:rsidRPr="00E80764">
        <w:rPr>
          <w:rFonts w:eastAsia="Calibri"/>
        </w:rPr>
        <w:tab/>
      </w:r>
      <w:r w:rsidRPr="00E80764">
        <w:rPr>
          <w:rFonts w:eastAsia="Calibri"/>
          <w:noProof/>
        </w:rPr>
        <mc:AlternateContent>
          <mc:Choice Requires="wps">
            <w:drawing>
              <wp:inline distT="0" distB="0" distL="0" distR="0" wp14:anchorId="3B856479" wp14:editId="076C4F6D">
                <wp:extent cx="137160" cy="137160"/>
                <wp:effectExtent l="9525" t="9525" r="5715" b="5715"/>
                <wp:docPr id="360"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1B76FDF" id="Rectangle 36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PHg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vkqzx4CAAA/BAAADgAAAAAAAAAAAAAAAAAuAgAAZHJzL2Uyb0RvYy54bWxQSwECLQAUAAYA&#10;CAAAACEAKDvU19cAAAADAQAADwAAAAAAAAAAAAAAAAB4BAAAZHJzL2Rvd25yZXYueG1sUEsFBgAA&#10;AAAEAAQA8wAAAHwFAAAAAA==&#10;" strokeweight=".5pt">
                <w10:anchorlock/>
              </v:rect>
            </w:pict>
          </mc:Fallback>
        </mc:AlternateContent>
      </w:r>
      <w:r w:rsidRPr="00E80764">
        <w:rPr>
          <w:rFonts w:eastAsia="Calibri"/>
        </w:rPr>
        <w:tab/>
      </w:r>
      <w:r w:rsidRPr="00527FFD">
        <w:t>Research Organization</w:t>
      </w:r>
    </w:p>
    <w:p w14:paraId="02E30A24" w14:textId="77777777" w:rsidR="0079733C" w:rsidRPr="00527FFD" w:rsidRDefault="0079733C" w:rsidP="0079733C">
      <w:pPr>
        <w:pStyle w:val="Answer1"/>
      </w:pPr>
      <w:r w:rsidRPr="00E80764">
        <w:rPr>
          <w:rFonts w:eastAsia="Calibri"/>
          <w:position w:val="6"/>
          <w:sz w:val="12"/>
        </w:rPr>
        <w:t>1</w:t>
      </w:r>
      <w:r>
        <w:rPr>
          <w:rFonts w:eastAsia="Calibri"/>
          <w:position w:val="6"/>
          <w:sz w:val="12"/>
        </w:rPr>
        <w:t>3</w:t>
      </w:r>
      <w:r w:rsidRPr="00E80764">
        <w:rPr>
          <w:rFonts w:eastAsia="Calibri"/>
        </w:rPr>
        <w:tab/>
      </w:r>
      <w:r w:rsidRPr="00E80764">
        <w:rPr>
          <w:rFonts w:eastAsia="Calibri"/>
          <w:noProof/>
        </w:rPr>
        <mc:AlternateContent>
          <mc:Choice Requires="wps">
            <w:drawing>
              <wp:inline distT="0" distB="0" distL="0" distR="0" wp14:anchorId="612FB76D" wp14:editId="7E9CBE97">
                <wp:extent cx="137160" cy="137160"/>
                <wp:effectExtent l="9525" t="9525" r="5715" b="5715"/>
                <wp:docPr id="36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CA8D55E" id="Rectangle 36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v1v2E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Pr="00527FFD">
        <w:t>Tribal Entity</w:t>
      </w:r>
    </w:p>
    <w:p w14:paraId="5B08BD66" w14:textId="77777777" w:rsidR="0079733C" w:rsidRPr="00527FFD" w:rsidRDefault="0079733C" w:rsidP="0079733C">
      <w:pPr>
        <w:pStyle w:val="Answer1"/>
      </w:pPr>
      <w:r w:rsidRPr="00E80764">
        <w:rPr>
          <w:rFonts w:eastAsia="Calibri"/>
          <w:position w:val="6"/>
          <w:sz w:val="12"/>
        </w:rPr>
        <w:t>1</w:t>
      </w:r>
      <w:r>
        <w:rPr>
          <w:rFonts w:eastAsia="Calibri"/>
          <w:position w:val="6"/>
          <w:sz w:val="12"/>
        </w:rPr>
        <w:t>4</w:t>
      </w:r>
      <w:r w:rsidRPr="00E80764">
        <w:rPr>
          <w:rFonts w:eastAsia="Calibri"/>
        </w:rPr>
        <w:tab/>
      </w:r>
      <w:r w:rsidRPr="00E80764">
        <w:rPr>
          <w:rFonts w:eastAsia="Calibri"/>
          <w:noProof/>
        </w:rPr>
        <mc:AlternateContent>
          <mc:Choice Requires="wps">
            <w:drawing>
              <wp:inline distT="0" distB="0" distL="0" distR="0" wp14:anchorId="5E489992" wp14:editId="2238537A">
                <wp:extent cx="137160" cy="137160"/>
                <wp:effectExtent l="9525" t="9525" r="5715" b="5715"/>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4CFC150" id="Rectangle 36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nFJ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K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HmcUk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Pr="00527FFD">
        <w:t>Public/Private Partnership</w:t>
      </w:r>
    </w:p>
    <w:p w14:paraId="0046DEE0" w14:textId="24986C41" w:rsidR="0079733C" w:rsidRPr="0079733C" w:rsidRDefault="0079733C" w:rsidP="0079733C">
      <w:pPr>
        <w:pStyle w:val="Answer1"/>
      </w:pPr>
      <w:r w:rsidRPr="00E80764">
        <w:rPr>
          <w:rFonts w:eastAsia="Calibri"/>
          <w:position w:val="6"/>
          <w:sz w:val="12"/>
        </w:rPr>
        <w:t>1</w:t>
      </w:r>
      <w:r>
        <w:rPr>
          <w:rFonts w:eastAsia="Calibri"/>
          <w:position w:val="6"/>
          <w:sz w:val="12"/>
        </w:rPr>
        <w:t>5</w:t>
      </w:r>
      <w:r w:rsidRPr="00E80764">
        <w:rPr>
          <w:rFonts w:eastAsia="Calibri"/>
        </w:rPr>
        <w:tab/>
      </w:r>
      <w:r w:rsidRPr="00E80764">
        <w:rPr>
          <w:rFonts w:eastAsia="Calibri"/>
          <w:noProof/>
        </w:rPr>
        <mc:AlternateContent>
          <mc:Choice Requires="wps">
            <w:drawing>
              <wp:inline distT="0" distB="0" distL="0" distR="0" wp14:anchorId="65E73633" wp14:editId="72173C48">
                <wp:extent cx="137160" cy="137160"/>
                <wp:effectExtent l="9525" t="9525" r="5715" b="5715"/>
                <wp:docPr id="36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183E70" id="Rectangle 36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Tn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jq5OcfAgAAPwQAAA4AAAAAAAAAAAAAAAAALgIAAGRycy9lMm9Eb2MueG1sUEsBAi0AFAAG&#10;AAgAAAAhACg71NfXAAAAAwEAAA8AAAAAAAAAAAAAAAAAeQQAAGRycy9kb3ducmV2LnhtbFBLBQYA&#10;AAAABAAEAPMAAAB9BQAAAAA=&#10;" strokeweight=".5pt">
                <w10:anchorlock/>
              </v:rect>
            </w:pict>
          </mc:Fallback>
        </mc:AlternateContent>
      </w:r>
      <w:r w:rsidRPr="00E80764">
        <w:rPr>
          <w:rFonts w:eastAsia="Calibri"/>
        </w:rPr>
        <w:tab/>
      </w:r>
      <w:r w:rsidRPr="00527FFD">
        <w:t>Other, please specify _______________________________</w:t>
      </w:r>
    </w:p>
    <w:p w14:paraId="39E0E648" w14:textId="6A9A859D" w:rsidR="0079733C" w:rsidRPr="002B4FE9" w:rsidRDefault="00EF48B4" w:rsidP="00EF48B4">
      <w:pPr>
        <w:pStyle w:val="QuestionNoNumber"/>
      </w:pPr>
      <w:r>
        <w:t>16.</w:t>
      </w:r>
      <w:r>
        <w:tab/>
      </w:r>
      <w:r w:rsidR="0079733C" w:rsidRPr="002B4FE9">
        <w:t xml:space="preserve">What is the size of your organization/entity’s staff? </w:t>
      </w:r>
    </w:p>
    <w:p w14:paraId="03EF26C3" w14:textId="77777777" w:rsidR="0079733C" w:rsidRPr="001B0E5E" w:rsidRDefault="0079733C" w:rsidP="001B0E5E">
      <w:pPr>
        <w:pStyle w:val="Answer1"/>
        <w:rPr>
          <w:i/>
        </w:rPr>
      </w:pPr>
      <w:r w:rsidRPr="002B4FE9">
        <w:t>____________</w:t>
      </w:r>
      <w:r w:rsidRPr="001B0E5E">
        <w:rPr>
          <w:i/>
        </w:rPr>
        <w:t xml:space="preserve"> Number of full time equivalent (FTE) employees </w:t>
      </w:r>
    </w:p>
    <w:p w14:paraId="08AEB719" w14:textId="77777777" w:rsidR="0079733C" w:rsidRPr="002B4FE9" w:rsidRDefault="0079733C" w:rsidP="0079733C">
      <w:pPr>
        <w:pStyle w:val="ListParagraph"/>
        <w:rPr>
          <w:rFonts w:ascii="Garamond" w:hAnsi="Garamond"/>
        </w:rPr>
      </w:pPr>
    </w:p>
    <w:p w14:paraId="1AB6A3B2" w14:textId="4504CF3F" w:rsidR="0079733C" w:rsidRPr="00527FFD" w:rsidRDefault="00EF48B4" w:rsidP="00EF48B4">
      <w:pPr>
        <w:pStyle w:val="QuestionNoNumber"/>
      </w:pPr>
      <w:r>
        <w:t>17.</w:t>
      </w:r>
      <w:r>
        <w:tab/>
      </w:r>
      <w:r w:rsidR="0079733C" w:rsidRPr="002B4FE9">
        <w:t>What is the size of the population served by your organization/entity?  (Numerical value)</w:t>
      </w:r>
      <w:r w:rsidR="0079733C" w:rsidRPr="0079733C">
        <w:t xml:space="preserve"> </w:t>
      </w:r>
    </w:p>
    <w:p w14:paraId="382DDA2C" w14:textId="77777777" w:rsidR="0079733C" w:rsidRPr="002B4FE9" w:rsidRDefault="0079733C" w:rsidP="0079733C">
      <w:pPr>
        <w:rPr>
          <w:rFonts w:ascii="Garamond" w:hAnsi="Garamond"/>
        </w:rPr>
      </w:pPr>
    </w:p>
    <w:sectPr w:rsidR="0079733C" w:rsidRPr="002B4FE9" w:rsidSect="003C7F0F">
      <w:pgSz w:w="12240" w:h="15840"/>
      <w:pgMar w:top="864" w:right="864" w:bottom="108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8C4BF" w14:textId="77777777" w:rsidR="00E05AC1" w:rsidRDefault="00E05AC1" w:rsidP="00FB49AC">
      <w:pPr>
        <w:spacing w:after="0" w:line="240" w:lineRule="auto"/>
      </w:pPr>
      <w:r>
        <w:separator/>
      </w:r>
    </w:p>
  </w:endnote>
  <w:endnote w:type="continuationSeparator" w:id="0">
    <w:p w14:paraId="2CA91A65" w14:textId="77777777" w:rsidR="00E05AC1" w:rsidRDefault="00E05AC1" w:rsidP="00FB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072000"/>
      <w:docPartObj>
        <w:docPartGallery w:val="Page Numbers (Bottom of Page)"/>
        <w:docPartUnique/>
      </w:docPartObj>
    </w:sdtPr>
    <w:sdtEndPr>
      <w:rPr>
        <w:noProof/>
      </w:rPr>
    </w:sdtEndPr>
    <w:sdtContent>
      <w:p w14:paraId="5D351783" w14:textId="51FB69F3" w:rsidR="004C2339" w:rsidRDefault="004C2339">
        <w:pPr>
          <w:pStyle w:val="Footer"/>
          <w:jc w:val="right"/>
        </w:pPr>
        <w:r>
          <w:fldChar w:fldCharType="begin"/>
        </w:r>
        <w:r>
          <w:instrText xml:space="preserve"> PAGE   \* MERGEFORMAT </w:instrText>
        </w:r>
        <w:r>
          <w:fldChar w:fldCharType="separate"/>
        </w:r>
        <w:r w:rsidR="00CC0B06">
          <w:rPr>
            <w:noProof/>
          </w:rPr>
          <w:t>1</w:t>
        </w:r>
        <w:r>
          <w:rPr>
            <w:noProof/>
          </w:rPr>
          <w:fldChar w:fldCharType="end"/>
        </w:r>
      </w:p>
    </w:sdtContent>
  </w:sdt>
  <w:p w14:paraId="7ED3C51D" w14:textId="77777777" w:rsidR="004C2339" w:rsidRDefault="004C2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7DB58" w14:textId="77777777" w:rsidR="00E05AC1" w:rsidRDefault="00E05AC1" w:rsidP="00FB49AC">
      <w:pPr>
        <w:spacing w:after="0" w:line="240" w:lineRule="auto"/>
      </w:pPr>
      <w:r>
        <w:separator/>
      </w:r>
    </w:p>
  </w:footnote>
  <w:footnote w:type="continuationSeparator" w:id="0">
    <w:p w14:paraId="763ECAA9" w14:textId="77777777" w:rsidR="00E05AC1" w:rsidRDefault="00E05AC1" w:rsidP="00FB4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AD58F" w14:textId="3CBF70F9" w:rsidR="004C2339" w:rsidRPr="003C7F0F" w:rsidRDefault="004C2339" w:rsidP="003C7F0F">
    <w:pPr>
      <w:pStyle w:val="Header"/>
      <w:tabs>
        <w:tab w:val="clear" w:pos="4680"/>
        <w:tab w:val="clear" w:pos="9360"/>
        <w:tab w:val="right" w:pos="10440"/>
      </w:tabs>
    </w:pPr>
    <w:r w:rsidRPr="008E44FF">
      <w:rPr>
        <w:noProof/>
        <w:color w:val="1F4E79" w:themeColor="accent1" w:themeShade="80"/>
      </w:rPr>
      <mc:AlternateContent>
        <mc:Choice Requires="wps">
          <w:drawing>
            <wp:anchor distT="0" distB="0" distL="114300" distR="114300" simplePos="0" relativeHeight="251659264" behindDoc="1" locked="0" layoutInCell="1" allowOverlap="1" wp14:anchorId="2E82AF0E" wp14:editId="1582FBD1">
              <wp:simplePos x="0" y="0"/>
              <wp:positionH relativeFrom="margin">
                <wp:posOffset>-320040</wp:posOffset>
              </wp:positionH>
              <wp:positionV relativeFrom="paragraph">
                <wp:posOffset>-228600</wp:posOffset>
              </wp:positionV>
              <wp:extent cx="7315200" cy="9601200"/>
              <wp:effectExtent l="0" t="0" r="19050" b="1905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noFill/>
                      <a:ln w="19050">
                        <a:solidFill>
                          <a:schemeClr val="tx1"/>
                        </a:solidFill>
                        <a:headEnd/>
                        <a:tailEnd/>
                      </a:ln>
                    </wps:spPr>
                    <wps:style>
                      <a:lnRef idx="1">
                        <a:schemeClr val="accent1"/>
                      </a:lnRef>
                      <a:fillRef idx="2">
                        <a:schemeClr val="accent1"/>
                      </a:fillRef>
                      <a:effectRef idx="1">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7121FE" id="Rectangle 142" o:spid="_x0000_s1026" style="position:absolute;margin-left:-25.2pt;margin-top:-18pt;width:8in;height:75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" filled="f" strokecolor="black [3213]" strokeweight="1.5pt">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703832"/>
    <w:lvl w:ilvl="0">
      <w:start w:val="1"/>
      <w:numFmt w:val="decimal"/>
      <w:lvlText w:val="%1."/>
      <w:lvlJc w:val="left"/>
      <w:pPr>
        <w:tabs>
          <w:tab w:val="num" w:pos="1800"/>
        </w:tabs>
        <w:ind w:left="1800" w:hanging="360"/>
      </w:pPr>
    </w:lvl>
  </w:abstractNum>
  <w:abstractNum w:abstractNumId="1">
    <w:nsid w:val="FFFFFF7D"/>
    <w:multiLevelType w:val="singleLevel"/>
    <w:tmpl w:val="D3AE7138"/>
    <w:lvl w:ilvl="0">
      <w:start w:val="1"/>
      <w:numFmt w:val="decimal"/>
      <w:lvlText w:val="%1."/>
      <w:lvlJc w:val="left"/>
      <w:pPr>
        <w:tabs>
          <w:tab w:val="num" w:pos="1440"/>
        </w:tabs>
        <w:ind w:left="1440" w:hanging="360"/>
      </w:pPr>
    </w:lvl>
  </w:abstractNum>
  <w:abstractNum w:abstractNumId="2">
    <w:nsid w:val="FFFFFF7E"/>
    <w:multiLevelType w:val="singleLevel"/>
    <w:tmpl w:val="C3F4E0C0"/>
    <w:lvl w:ilvl="0">
      <w:start w:val="1"/>
      <w:numFmt w:val="decimal"/>
      <w:lvlText w:val="%1."/>
      <w:lvlJc w:val="left"/>
      <w:pPr>
        <w:tabs>
          <w:tab w:val="num" w:pos="1080"/>
        </w:tabs>
        <w:ind w:left="1080" w:hanging="360"/>
      </w:pPr>
    </w:lvl>
  </w:abstractNum>
  <w:abstractNum w:abstractNumId="3">
    <w:nsid w:val="FFFFFF7F"/>
    <w:multiLevelType w:val="singleLevel"/>
    <w:tmpl w:val="E3EC77A8"/>
    <w:lvl w:ilvl="0">
      <w:start w:val="1"/>
      <w:numFmt w:val="decimal"/>
      <w:lvlText w:val="%1."/>
      <w:lvlJc w:val="left"/>
      <w:pPr>
        <w:tabs>
          <w:tab w:val="num" w:pos="720"/>
        </w:tabs>
        <w:ind w:left="720" w:hanging="360"/>
      </w:pPr>
    </w:lvl>
  </w:abstractNum>
  <w:abstractNum w:abstractNumId="4">
    <w:nsid w:val="FFFFFF80"/>
    <w:multiLevelType w:val="singleLevel"/>
    <w:tmpl w:val="054C8F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7C48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F255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C8C2D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94F65C"/>
    <w:lvl w:ilvl="0">
      <w:start w:val="1"/>
      <w:numFmt w:val="decimal"/>
      <w:lvlText w:val="%1."/>
      <w:lvlJc w:val="left"/>
      <w:pPr>
        <w:tabs>
          <w:tab w:val="num" w:pos="360"/>
        </w:tabs>
        <w:ind w:left="360" w:hanging="360"/>
      </w:pPr>
    </w:lvl>
  </w:abstractNum>
  <w:abstractNum w:abstractNumId="9">
    <w:nsid w:val="FFFFFF89"/>
    <w:multiLevelType w:val="singleLevel"/>
    <w:tmpl w:val="86BAF7A4"/>
    <w:lvl w:ilvl="0">
      <w:start w:val="1"/>
      <w:numFmt w:val="bullet"/>
      <w:lvlText w:val=""/>
      <w:lvlJc w:val="left"/>
      <w:pPr>
        <w:tabs>
          <w:tab w:val="num" w:pos="360"/>
        </w:tabs>
        <w:ind w:left="360" w:hanging="360"/>
      </w:pPr>
      <w:rPr>
        <w:rFonts w:ascii="Symbol" w:hAnsi="Symbol" w:hint="default"/>
      </w:rPr>
    </w:lvl>
  </w:abstractNum>
  <w:abstractNum w:abstractNumId="10">
    <w:nsid w:val="00F67C0A"/>
    <w:multiLevelType w:val="hybridMultilevel"/>
    <w:tmpl w:val="650E25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16413E2"/>
    <w:multiLevelType w:val="hybridMultilevel"/>
    <w:tmpl w:val="D8A836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20357F7"/>
    <w:multiLevelType w:val="hybridMultilevel"/>
    <w:tmpl w:val="7BD060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3A32A24"/>
    <w:multiLevelType w:val="hybridMultilevel"/>
    <w:tmpl w:val="FA1EE166"/>
    <w:lvl w:ilvl="0" w:tplc="CDCC9412">
      <w:start w:val="6"/>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749248B"/>
    <w:multiLevelType w:val="hybridMultilevel"/>
    <w:tmpl w:val="61402AAE"/>
    <w:lvl w:ilvl="0" w:tplc="A3C0644A">
      <w:start w:val="1"/>
      <w:numFmt w:val="decimal"/>
      <w:pStyle w:val="Question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C3424"/>
    <w:multiLevelType w:val="hybridMultilevel"/>
    <w:tmpl w:val="EBDACA8A"/>
    <w:lvl w:ilvl="0" w:tplc="ACFA76B8">
      <w:start w:val="9"/>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8F642B"/>
    <w:multiLevelType w:val="hybridMultilevel"/>
    <w:tmpl w:val="D496FEA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5E062A"/>
    <w:multiLevelType w:val="hybridMultilevel"/>
    <w:tmpl w:val="27ECEC74"/>
    <w:lvl w:ilvl="0" w:tplc="C3BCADD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4412CD"/>
    <w:multiLevelType w:val="hybridMultilevel"/>
    <w:tmpl w:val="7BD060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521DBC"/>
    <w:multiLevelType w:val="hybridMultilevel"/>
    <w:tmpl w:val="7BD060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B91A80"/>
    <w:multiLevelType w:val="hybridMultilevel"/>
    <w:tmpl w:val="7BD06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BA7468"/>
    <w:multiLevelType w:val="hybridMultilevel"/>
    <w:tmpl w:val="7BD06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FB0A8D"/>
    <w:multiLevelType w:val="hybridMultilevel"/>
    <w:tmpl w:val="FDC63AA0"/>
    <w:lvl w:ilvl="0" w:tplc="FE103728">
      <w:start w:val="1"/>
      <w:numFmt w:val="decimal"/>
      <w:lvlText w:val="%1."/>
      <w:lvlJc w:val="left"/>
      <w:pPr>
        <w:ind w:left="630" w:hanging="360"/>
      </w:pPr>
      <w:rPr>
        <w:rFonts w:hint="default"/>
        <w:b w:val="0"/>
      </w:rPr>
    </w:lvl>
    <w:lvl w:ilvl="1" w:tplc="85D8305C">
      <w:start w:val="1"/>
      <w:numFmt w:val="lowerLetter"/>
      <w:lvlText w:val="%2."/>
      <w:lvlJc w:val="left"/>
      <w:pPr>
        <w:ind w:left="1440" w:hanging="360"/>
      </w:pPr>
      <w:rPr>
        <w:rFonts w:ascii="Garamond" w:eastAsiaTheme="minorHAnsi" w:hAnsi="Garamond" w:cstheme="minorBidi" w:hint="default"/>
        <w:b w:val="0"/>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243A8B"/>
    <w:multiLevelType w:val="hybridMultilevel"/>
    <w:tmpl w:val="D21AB2DC"/>
    <w:lvl w:ilvl="0" w:tplc="32508DF4">
      <w:start w:val="1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9577B"/>
    <w:multiLevelType w:val="hybridMultilevel"/>
    <w:tmpl w:val="7BD06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2038AE"/>
    <w:multiLevelType w:val="hybridMultilevel"/>
    <w:tmpl w:val="35ECEA02"/>
    <w:lvl w:ilvl="0" w:tplc="740C5F2C">
      <w:start w:val="5"/>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56FFE"/>
    <w:multiLevelType w:val="hybridMultilevel"/>
    <w:tmpl w:val="7BD06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57157A"/>
    <w:multiLevelType w:val="hybridMultilevel"/>
    <w:tmpl w:val="478C56D2"/>
    <w:lvl w:ilvl="0" w:tplc="4A8A1562">
      <w:start w:val="4"/>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863281"/>
    <w:multiLevelType w:val="hybridMultilevel"/>
    <w:tmpl w:val="27ECEC74"/>
    <w:lvl w:ilvl="0" w:tplc="C3BCADD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B120CF"/>
    <w:multiLevelType w:val="hybridMultilevel"/>
    <w:tmpl w:val="AB102AB8"/>
    <w:lvl w:ilvl="0" w:tplc="93E077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9426DA"/>
    <w:multiLevelType w:val="hybridMultilevel"/>
    <w:tmpl w:val="650E25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D7E49C0"/>
    <w:multiLevelType w:val="hybridMultilevel"/>
    <w:tmpl w:val="7BD06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B318D3"/>
    <w:multiLevelType w:val="hybridMultilevel"/>
    <w:tmpl w:val="50A43138"/>
    <w:lvl w:ilvl="0" w:tplc="7FD45354">
      <w:start w:val="1"/>
      <w:numFmt w:val="lowerLetter"/>
      <w:lvlText w:val="%1."/>
      <w:lvlJc w:val="left"/>
      <w:pPr>
        <w:ind w:left="1455" w:hanging="375"/>
      </w:pPr>
      <w:rPr>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nsid w:val="77746E89"/>
    <w:multiLevelType w:val="hybridMultilevel"/>
    <w:tmpl w:val="75AEF2D8"/>
    <w:lvl w:ilvl="0" w:tplc="FDBE04A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20"/>
  </w:num>
  <w:num w:numId="3">
    <w:abstractNumId w:val="31"/>
  </w:num>
  <w:num w:numId="4">
    <w:abstractNumId w:val="12"/>
  </w:num>
  <w:num w:numId="5">
    <w:abstractNumId w:val="19"/>
  </w:num>
  <w:num w:numId="6">
    <w:abstractNumId w:val="28"/>
  </w:num>
  <w:num w:numId="7">
    <w:abstractNumId w:val="16"/>
  </w:num>
  <w:num w:numId="8">
    <w:abstractNumId w:val="17"/>
  </w:num>
  <w:num w:numId="9">
    <w:abstractNumId w:val="2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33"/>
  </w:num>
  <w:num w:numId="22">
    <w:abstractNumId w:val="11"/>
  </w:num>
  <w:num w:numId="23">
    <w:abstractNumId w:val="27"/>
  </w:num>
  <w:num w:numId="24">
    <w:abstractNumId w:val="25"/>
  </w:num>
  <w:num w:numId="25">
    <w:abstractNumId w:val="30"/>
  </w:num>
  <w:num w:numId="26">
    <w:abstractNumId w:val="10"/>
  </w:num>
  <w:num w:numId="27">
    <w:abstractNumId w:val="32"/>
  </w:num>
  <w:num w:numId="28">
    <w:abstractNumId w:val="15"/>
  </w:num>
  <w:num w:numId="29">
    <w:abstractNumId w:val="23"/>
  </w:num>
  <w:num w:numId="30">
    <w:abstractNumId w:val="29"/>
  </w:num>
  <w:num w:numId="31">
    <w:abstractNumId w:val="21"/>
  </w:num>
  <w:num w:numId="32">
    <w:abstractNumId w:val="18"/>
  </w:num>
  <w:num w:numId="33">
    <w:abstractNumId w:val="26"/>
  </w:num>
  <w:num w:numId="34">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arine Quirk">
    <w15:presenceInfo w15:providerId="AD" w15:userId="S-1-5-21-1606980848-1604221776-839522115-29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5B"/>
    <w:rsid w:val="000021B9"/>
    <w:rsid w:val="0001263D"/>
    <w:rsid w:val="0003413B"/>
    <w:rsid w:val="00041C1C"/>
    <w:rsid w:val="0004353A"/>
    <w:rsid w:val="0005022E"/>
    <w:rsid w:val="000510CB"/>
    <w:rsid w:val="000546E4"/>
    <w:rsid w:val="000566A4"/>
    <w:rsid w:val="000702F0"/>
    <w:rsid w:val="000774F8"/>
    <w:rsid w:val="00077651"/>
    <w:rsid w:val="0008288B"/>
    <w:rsid w:val="00086E7D"/>
    <w:rsid w:val="00087545"/>
    <w:rsid w:val="00096438"/>
    <w:rsid w:val="000973DE"/>
    <w:rsid w:val="000A123F"/>
    <w:rsid w:val="000A333B"/>
    <w:rsid w:val="000A41A2"/>
    <w:rsid w:val="000A44ED"/>
    <w:rsid w:val="000C34A0"/>
    <w:rsid w:val="000C4837"/>
    <w:rsid w:val="000C61CD"/>
    <w:rsid w:val="000D156D"/>
    <w:rsid w:val="000E3C38"/>
    <w:rsid w:val="000E4EC3"/>
    <w:rsid w:val="000F7BCE"/>
    <w:rsid w:val="0010617C"/>
    <w:rsid w:val="001152C5"/>
    <w:rsid w:val="00126958"/>
    <w:rsid w:val="00127FAD"/>
    <w:rsid w:val="00130253"/>
    <w:rsid w:val="0013264B"/>
    <w:rsid w:val="0013685C"/>
    <w:rsid w:val="00142C5A"/>
    <w:rsid w:val="0016166D"/>
    <w:rsid w:val="00166C5B"/>
    <w:rsid w:val="00176851"/>
    <w:rsid w:val="00180E02"/>
    <w:rsid w:val="00187305"/>
    <w:rsid w:val="00190784"/>
    <w:rsid w:val="001971C6"/>
    <w:rsid w:val="001A72E6"/>
    <w:rsid w:val="001B0B1C"/>
    <w:rsid w:val="001B0E5E"/>
    <w:rsid w:val="001B1F41"/>
    <w:rsid w:val="001B2E35"/>
    <w:rsid w:val="001B2F83"/>
    <w:rsid w:val="001B790C"/>
    <w:rsid w:val="001B7DDB"/>
    <w:rsid w:val="001C4C75"/>
    <w:rsid w:val="001D336D"/>
    <w:rsid w:val="001D4A33"/>
    <w:rsid w:val="001E20D1"/>
    <w:rsid w:val="001E4739"/>
    <w:rsid w:val="001F35FE"/>
    <w:rsid w:val="001F56F2"/>
    <w:rsid w:val="001F7C40"/>
    <w:rsid w:val="002103C3"/>
    <w:rsid w:val="0021072C"/>
    <w:rsid w:val="002210FA"/>
    <w:rsid w:val="00221C16"/>
    <w:rsid w:val="0023124F"/>
    <w:rsid w:val="002325D6"/>
    <w:rsid w:val="0023358F"/>
    <w:rsid w:val="002336E9"/>
    <w:rsid w:val="002342BE"/>
    <w:rsid w:val="0023792F"/>
    <w:rsid w:val="00252004"/>
    <w:rsid w:val="00260EE5"/>
    <w:rsid w:val="002711C5"/>
    <w:rsid w:val="00295DA2"/>
    <w:rsid w:val="00296497"/>
    <w:rsid w:val="002A440A"/>
    <w:rsid w:val="002A66F3"/>
    <w:rsid w:val="002A72B2"/>
    <w:rsid w:val="002A7617"/>
    <w:rsid w:val="002B2E56"/>
    <w:rsid w:val="002C222D"/>
    <w:rsid w:val="002D184E"/>
    <w:rsid w:val="002E26AC"/>
    <w:rsid w:val="002E782D"/>
    <w:rsid w:val="002F4210"/>
    <w:rsid w:val="00301A37"/>
    <w:rsid w:val="00305BFA"/>
    <w:rsid w:val="00321E22"/>
    <w:rsid w:val="00334314"/>
    <w:rsid w:val="003400B9"/>
    <w:rsid w:val="00343BEB"/>
    <w:rsid w:val="00345E33"/>
    <w:rsid w:val="0035683F"/>
    <w:rsid w:val="00362DD2"/>
    <w:rsid w:val="00366E26"/>
    <w:rsid w:val="0039005E"/>
    <w:rsid w:val="00391E20"/>
    <w:rsid w:val="003B542D"/>
    <w:rsid w:val="003C7F0F"/>
    <w:rsid w:val="003D5331"/>
    <w:rsid w:val="003E589F"/>
    <w:rsid w:val="003F1480"/>
    <w:rsid w:val="003F3A5D"/>
    <w:rsid w:val="00401078"/>
    <w:rsid w:val="004034F0"/>
    <w:rsid w:val="00430651"/>
    <w:rsid w:val="004369E0"/>
    <w:rsid w:val="004401D5"/>
    <w:rsid w:val="00462A3E"/>
    <w:rsid w:val="0047547A"/>
    <w:rsid w:val="00476409"/>
    <w:rsid w:val="00484C09"/>
    <w:rsid w:val="00485451"/>
    <w:rsid w:val="00496C56"/>
    <w:rsid w:val="004A3072"/>
    <w:rsid w:val="004A6826"/>
    <w:rsid w:val="004B0A29"/>
    <w:rsid w:val="004B6AE0"/>
    <w:rsid w:val="004B70C4"/>
    <w:rsid w:val="004C2339"/>
    <w:rsid w:val="004C3CED"/>
    <w:rsid w:val="004C3EE4"/>
    <w:rsid w:val="004C3FBA"/>
    <w:rsid w:val="004C5F9A"/>
    <w:rsid w:val="004D2BD6"/>
    <w:rsid w:val="004D63E9"/>
    <w:rsid w:val="004E0DB2"/>
    <w:rsid w:val="004F4EBB"/>
    <w:rsid w:val="005027F0"/>
    <w:rsid w:val="00507A5E"/>
    <w:rsid w:val="00510861"/>
    <w:rsid w:val="00512DC6"/>
    <w:rsid w:val="005234D5"/>
    <w:rsid w:val="0052365A"/>
    <w:rsid w:val="0052439E"/>
    <w:rsid w:val="00524DE2"/>
    <w:rsid w:val="00527FFD"/>
    <w:rsid w:val="00536B4B"/>
    <w:rsid w:val="00536EF9"/>
    <w:rsid w:val="0054260C"/>
    <w:rsid w:val="00544AC1"/>
    <w:rsid w:val="005477ED"/>
    <w:rsid w:val="00547FF5"/>
    <w:rsid w:val="0055142F"/>
    <w:rsid w:val="005605A8"/>
    <w:rsid w:val="00560B13"/>
    <w:rsid w:val="00574CD4"/>
    <w:rsid w:val="005774F6"/>
    <w:rsid w:val="00584CC6"/>
    <w:rsid w:val="005A13F7"/>
    <w:rsid w:val="005A7049"/>
    <w:rsid w:val="005A7EDA"/>
    <w:rsid w:val="005C16BF"/>
    <w:rsid w:val="005D32D7"/>
    <w:rsid w:val="005E50AC"/>
    <w:rsid w:val="00613061"/>
    <w:rsid w:val="006152DC"/>
    <w:rsid w:val="0062059E"/>
    <w:rsid w:val="00620FA6"/>
    <w:rsid w:val="00636D9E"/>
    <w:rsid w:val="00637BDE"/>
    <w:rsid w:val="00642204"/>
    <w:rsid w:val="00661F8B"/>
    <w:rsid w:val="0068344C"/>
    <w:rsid w:val="00686397"/>
    <w:rsid w:val="006A4059"/>
    <w:rsid w:val="006A7BAC"/>
    <w:rsid w:val="006C4935"/>
    <w:rsid w:val="006E4871"/>
    <w:rsid w:val="006F0C57"/>
    <w:rsid w:val="007054A7"/>
    <w:rsid w:val="00712E07"/>
    <w:rsid w:val="00716ECE"/>
    <w:rsid w:val="0072594F"/>
    <w:rsid w:val="00730C63"/>
    <w:rsid w:val="00740A75"/>
    <w:rsid w:val="0075353A"/>
    <w:rsid w:val="0075702C"/>
    <w:rsid w:val="007641CD"/>
    <w:rsid w:val="007654CF"/>
    <w:rsid w:val="00766B0B"/>
    <w:rsid w:val="00772E0F"/>
    <w:rsid w:val="00776520"/>
    <w:rsid w:val="00781AB7"/>
    <w:rsid w:val="00787248"/>
    <w:rsid w:val="00796F22"/>
    <w:rsid w:val="0079733C"/>
    <w:rsid w:val="007A086F"/>
    <w:rsid w:val="007A45E9"/>
    <w:rsid w:val="007B0B85"/>
    <w:rsid w:val="007B458D"/>
    <w:rsid w:val="007B5B98"/>
    <w:rsid w:val="007C4C0E"/>
    <w:rsid w:val="007D5213"/>
    <w:rsid w:val="007D7FF2"/>
    <w:rsid w:val="007F6F8A"/>
    <w:rsid w:val="00802E81"/>
    <w:rsid w:val="0080778C"/>
    <w:rsid w:val="00824A01"/>
    <w:rsid w:val="00830213"/>
    <w:rsid w:val="00832968"/>
    <w:rsid w:val="00836927"/>
    <w:rsid w:val="00845B0B"/>
    <w:rsid w:val="00847B8C"/>
    <w:rsid w:val="00857CE3"/>
    <w:rsid w:val="00861977"/>
    <w:rsid w:val="00863370"/>
    <w:rsid w:val="00865A35"/>
    <w:rsid w:val="00870AB6"/>
    <w:rsid w:val="0088421F"/>
    <w:rsid w:val="00892DCE"/>
    <w:rsid w:val="008A5CF4"/>
    <w:rsid w:val="008B1172"/>
    <w:rsid w:val="008B7E4D"/>
    <w:rsid w:val="008C598B"/>
    <w:rsid w:val="008D6794"/>
    <w:rsid w:val="008E0F76"/>
    <w:rsid w:val="008E0FEC"/>
    <w:rsid w:val="008E100C"/>
    <w:rsid w:val="008E4555"/>
    <w:rsid w:val="008E4714"/>
    <w:rsid w:val="008F0C4C"/>
    <w:rsid w:val="00921552"/>
    <w:rsid w:val="009233DF"/>
    <w:rsid w:val="009335F9"/>
    <w:rsid w:val="00944CE7"/>
    <w:rsid w:val="00946064"/>
    <w:rsid w:val="009473D7"/>
    <w:rsid w:val="00952CAA"/>
    <w:rsid w:val="0095316E"/>
    <w:rsid w:val="009749A7"/>
    <w:rsid w:val="009811B7"/>
    <w:rsid w:val="0098170D"/>
    <w:rsid w:val="0099055E"/>
    <w:rsid w:val="009A0060"/>
    <w:rsid w:val="009B3670"/>
    <w:rsid w:val="009C18BE"/>
    <w:rsid w:val="009C3676"/>
    <w:rsid w:val="009C4936"/>
    <w:rsid w:val="009C4FD1"/>
    <w:rsid w:val="009C6973"/>
    <w:rsid w:val="009D3411"/>
    <w:rsid w:val="009D485D"/>
    <w:rsid w:val="009E7731"/>
    <w:rsid w:val="009F280C"/>
    <w:rsid w:val="00A045B9"/>
    <w:rsid w:val="00A05993"/>
    <w:rsid w:val="00A06FBF"/>
    <w:rsid w:val="00A110C8"/>
    <w:rsid w:val="00A12CBB"/>
    <w:rsid w:val="00A13AAC"/>
    <w:rsid w:val="00A2073D"/>
    <w:rsid w:val="00A21618"/>
    <w:rsid w:val="00A33B40"/>
    <w:rsid w:val="00A35752"/>
    <w:rsid w:val="00A41E14"/>
    <w:rsid w:val="00A80B14"/>
    <w:rsid w:val="00A82A1A"/>
    <w:rsid w:val="00A85118"/>
    <w:rsid w:val="00A8662B"/>
    <w:rsid w:val="00A86D22"/>
    <w:rsid w:val="00A87BCC"/>
    <w:rsid w:val="00A934AA"/>
    <w:rsid w:val="00A93613"/>
    <w:rsid w:val="00AA1B30"/>
    <w:rsid w:val="00AA25E0"/>
    <w:rsid w:val="00AA4AC3"/>
    <w:rsid w:val="00AA794E"/>
    <w:rsid w:val="00AC1457"/>
    <w:rsid w:val="00AC5379"/>
    <w:rsid w:val="00AD1AD3"/>
    <w:rsid w:val="00AD48CB"/>
    <w:rsid w:val="00AD69D2"/>
    <w:rsid w:val="00AE3A66"/>
    <w:rsid w:val="00AE7099"/>
    <w:rsid w:val="00AF6919"/>
    <w:rsid w:val="00B10747"/>
    <w:rsid w:val="00B1759D"/>
    <w:rsid w:val="00B26C41"/>
    <w:rsid w:val="00B306BA"/>
    <w:rsid w:val="00B52B58"/>
    <w:rsid w:val="00B5794F"/>
    <w:rsid w:val="00B64035"/>
    <w:rsid w:val="00B810BD"/>
    <w:rsid w:val="00B85BFB"/>
    <w:rsid w:val="00B86888"/>
    <w:rsid w:val="00B907F7"/>
    <w:rsid w:val="00BA00A8"/>
    <w:rsid w:val="00BA31EF"/>
    <w:rsid w:val="00BA5A97"/>
    <w:rsid w:val="00BC5563"/>
    <w:rsid w:val="00BD4761"/>
    <w:rsid w:val="00BE0913"/>
    <w:rsid w:val="00BE267C"/>
    <w:rsid w:val="00BF7BDD"/>
    <w:rsid w:val="00C07A53"/>
    <w:rsid w:val="00C10064"/>
    <w:rsid w:val="00C2055B"/>
    <w:rsid w:val="00C25196"/>
    <w:rsid w:val="00C32268"/>
    <w:rsid w:val="00C46443"/>
    <w:rsid w:val="00C53C3E"/>
    <w:rsid w:val="00C61DD6"/>
    <w:rsid w:val="00C66B95"/>
    <w:rsid w:val="00C90830"/>
    <w:rsid w:val="00C90FC6"/>
    <w:rsid w:val="00C9301D"/>
    <w:rsid w:val="00C9571F"/>
    <w:rsid w:val="00CB29EB"/>
    <w:rsid w:val="00CB5C69"/>
    <w:rsid w:val="00CB70CE"/>
    <w:rsid w:val="00CC0038"/>
    <w:rsid w:val="00CC0B06"/>
    <w:rsid w:val="00CC5BF2"/>
    <w:rsid w:val="00CC61E0"/>
    <w:rsid w:val="00CC7250"/>
    <w:rsid w:val="00CD2419"/>
    <w:rsid w:val="00CD6A3B"/>
    <w:rsid w:val="00CE3BF8"/>
    <w:rsid w:val="00CE4D9E"/>
    <w:rsid w:val="00CF2881"/>
    <w:rsid w:val="00CF29D1"/>
    <w:rsid w:val="00CF2C5F"/>
    <w:rsid w:val="00CF6E7B"/>
    <w:rsid w:val="00D0667D"/>
    <w:rsid w:val="00D436B2"/>
    <w:rsid w:val="00D4483D"/>
    <w:rsid w:val="00D4539A"/>
    <w:rsid w:val="00D51BDC"/>
    <w:rsid w:val="00D6687E"/>
    <w:rsid w:val="00D67136"/>
    <w:rsid w:val="00DA4F23"/>
    <w:rsid w:val="00DD3FE3"/>
    <w:rsid w:val="00DD635B"/>
    <w:rsid w:val="00DE0533"/>
    <w:rsid w:val="00DE0E8F"/>
    <w:rsid w:val="00DE1527"/>
    <w:rsid w:val="00DF01F0"/>
    <w:rsid w:val="00E0228D"/>
    <w:rsid w:val="00E02CD2"/>
    <w:rsid w:val="00E05AC1"/>
    <w:rsid w:val="00E21992"/>
    <w:rsid w:val="00E238E1"/>
    <w:rsid w:val="00E321C5"/>
    <w:rsid w:val="00E55779"/>
    <w:rsid w:val="00E55EC0"/>
    <w:rsid w:val="00E675D0"/>
    <w:rsid w:val="00E74FC4"/>
    <w:rsid w:val="00E80764"/>
    <w:rsid w:val="00E821B7"/>
    <w:rsid w:val="00E834FA"/>
    <w:rsid w:val="00E8544D"/>
    <w:rsid w:val="00E93DD1"/>
    <w:rsid w:val="00E97B5F"/>
    <w:rsid w:val="00EB1B36"/>
    <w:rsid w:val="00EC3D5C"/>
    <w:rsid w:val="00ED2203"/>
    <w:rsid w:val="00ED4F77"/>
    <w:rsid w:val="00ED564E"/>
    <w:rsid w:val="00EE3DAF"/>
    <w:rsid w:val="00EF48B4"/>
    <w:rsid w:val="00F06C4A"/>
    <w:rsid w:val="00F1177A"/>
    <w:rsid w:val="00F21236"/>
    <w:rsid w:val="00F228FC"/>
    <w:rsid w:val="00F22A07"/>
    <w:rsid w:val="00F36668"/>
    <w:rsid w:val="00F50DA6"/>
    <w:rsid w:val="00F5725F"/>
    <w:rsid w:val="00F574CD"/>
    <w:rsid w:val="00F636E8"/>
    <w:rsid w:val="00F74531"/>
    <w:rsid w:val="00F74653"/>
    <w:rsid w:val="00F823EB"/>
    <w:rsid w:val="00F93B49"/>
    <w:rsid w:val="00F96748"/>
    <w:rsid w:val="00F96BDC"/>
    <w:rsid w:val="00F9773B"/>
    <w:rsid w:val="00FA22CB"/>
    <w:rsid w:val="00FB0D77"/>
    <w:rsid w:val="00FB41DD"/>
    <w:rsid w:val="00FB49AC"/>
    <w:rsid w:val="00FC6B36"/>
    <w:rsid w:val="00FF26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8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F77"/>
    <w:pPr>
      <w:tabs>
        <w:tab w:val="left" w:pos="720"/>
      </w:tabs>
    </w:pPr>
    <w:rPr>
      <w:rFonts w:ascii="Arial" w:hAnsi="Arial"/>
      <w:sz w:val="20"/>
    </w:rPr>
  </w:style>
  <w:style w:type="paragraph" w:styleId="Heading1">
    <w:name w:val="heading 1"/>
    <w:basedOn w:val="Normal"/>
    <w:next w:val="Normal"/>
    <w:link w:val="Heading1Char"/>
    <w:uiPriority w:val="9"/>
    <w:qFormat/>
    <w:rsid w:val="00620FA6"/>
    <w:pPr>
      <w:keepNext/>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tabs>
        <w:tab w:val="left" w:pos="36"/>
      </w:tabs>
      <w:spacing w:after="120" w:line="240" w:lineRule="auto"/>
      <w:outlineLvl w:val="0"/>
    </w:pPr>
    <w:rPr>
      <w:rFonts w:ascii="Arial Black" w:eastAsia="Times New Roman" w:hAnsi="Arial Black" w:cs="Times New Roman"/>
      <w:b/>
      <w:bCs/>
      <w:caps/>
      <w:color w:val="FFFFFF" w:themeColor="background1"/>
      <w:kern w:val="32"/>
      <w:sz w:val="24"/>
      <w:szCs w:val="32"/>
    </w:rPr>
  </w:style>
  <w:style w:type="paragraph" w:styleId="Heading2">
    <w:name w:val="heading 2"/>
    <w:basedOn w:val="Normal"/>
    <w:link w:val="Heading2Char"/>
    <w:uiPriority w:val="9"/>
    <w:qFormat/>
    <w:rsid w:val="00362DD2"/>
    <w:pPr>
      <w:spacing w:before="100" w:beforeAutospacing="1" w:after="100" w:afterAutospacing="1" w:line="240" w:lineRule="auto"/>
      <w:outlineLvl w:val="1"/>
    </w:pPr>
    <w:rPr>
      <w:rFonts w:eastAsia="Times New Roman" w:cs="Times New Roman"/>
      <w:b/>
      <w:bCs/>
      <w:sz w:val="28"/>
      <w:szCs w:val="36"/>
    </w:rPr>
  </w:style>
  <w:style w:type="paragraph" w:styleId="Heading3">
    <w:name w:val="heading 3"/>
    <w:basedOn w:val="Normal"/>
    <w:link w:val="Heading3Char"/>
    <w:uiPriority w:val="9"/>
    <w:qFormat/>
    <w:rsid w:val="001B7DDB"/>
    <w:pPr>
      <w:spacing w:before="100" w:beforeAutospacing="1" w:after="100" w:afterAutospacing="1" w:line="240" w:lineRule="auto"/>
      <w:outlineLvl w:val="2"/>
    </w:pPr>
    <w:rPr>
      <w:rFonts w:ascii="Times New Roman" w:eastAsia="Times New Roman" w:hAnsi="Times New Roman" w:cs="Times New Roman"/>
      <w:b/>
      <w:bCs/>
      <w:sz w:val="24"/>
      <w:szCs w:val="27"/>
      <w:u w:val="single"/>
    </w:rPr>
  </w:style>
  <w:style w:type="paragraph" w:styleId="Heading4">
    <w:name w:val="heading 4"/>
    <w:basedOn w:val="Normal"/>
    <w:next w:val="Normal"/>
    <w:link w:val="Heading4Char"/>
    <w:uiPriority w:val="9"/>
    <w:unhideWhenUsed/>
    <w:qFormat/>
    <w:rsid w:val="002A66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55B"/>
    <w:pPr>
      <w:ind w:left="720"/>
      <w:contextualSpacing/>
    </w:pPr>
  </w:style>
  <w:style w:type="character" w:styleId="CommentReference">
    <w:name w:val="annotation reference"/>
    <w:basedOn w:val="DefaultParagraphFont"/>
    <w:uiPriority w:val="99"/>
    <w:semiHidden/>
    <w:unhideWhenUsed/>
    <w:rsid w:val="00712E07"/>
    <w:rPr>
      <w:sz w:val="16"/>
      <w:szCs w:val="16"/>
    </w:rPr>
  </w:style>
  <w:style w:type="paragraph" w:styleId="CommentText">
    <w:name w:val="annotation text"/>
    <w:basedOn w:val="Normal"/>
    <w:link w:val="CommentTextChar"/>
    <w:uiPriority w:val="99"/>
    <w:unhideWhenUsed/>
    <w:rsid w:val="00712E07"/>
    <w:pPr>
      <w:spacing w:line="240" w:lineRule="auto"/>
    </w:pPr>
    <w:rPr>
      <w:szCs w:val="20"/>
    </w:rPr>
  </w:style>
  <w:style w:type="character" w:customStyle="1" w:styleId="CommentTextChar">
    <w:name w:val="Comment Text Char"/>
    <w:basedOn w:val="DefaultParagraphFont"/>
    <w:link w:val="CommentText"/>
    <w:uiPriority w:val="99"/>
    <w:rsid w:val="00712E07"/>
    <w:rPr>
      <w:sz w:val="20"/>
      <w:szCs w:val="20"/>
    </w:rPr>
  </w:style>
  <w:style w:type="paragraph" w:styleId="CommentSubject">
    <w:name w:val="annotation subject"/>
    <w:basedOn w:val="CommentText"/>
    <w:next w:val="CommentText"/>
    <w:link w:val="CommentSubjectChar"/>
    <w:uiPriority w:val="99"/>
    <w:semiHidden/>
    <w:unhideWhenUsed/>
    <w:rsid w:val="00712E07"/>
    <w:rPr>
      <w:b/>
      <w:bCs/>
    </w:rPr>
  </w:style>
  <w:style w:type="character" w:customStyle="1" w:styleId="CommentSubjectChar">
    <w:name w:val="Comment Subject Char"/>
    <w:basedOn w:val="CommentTextChar"/>
    <w:link w:val="CommentSubject"/>
    <w:uiPriority w:val="99"/>
    <w:semiHidden/>
    <w:rsid w:val="00712E07"/>
    <w:rPr>
      <w:b/>
      <w:bCs/>
      <w:sz w:val="20"/>
      <w:szCs w:val="20"/>
    </w:rPr>
  </w:style>
  <w:style w:type="paragraph" w:styleId="BalloonText">
    <w:name w:val="Balloon Text"/>
    <w:basedOn w:val="Normal"/>
    <w:link w:val="BalloonTextChar"/>
    <w:uiPriority w:val="99"/>
    <w:semiHidden/>
    <w:unhideWhenUsed/>
    <w:rsid w:val="00712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E07"/>
    <w:rPr>
      <w:rFonts w:ascii="Segoe UI" w:hAnsi="Segoe UI" w:cs="Segoe UI"/>
      <w:sz w:val="18"/>
      <w:szCs w:val="18"/>
    </w:rPr>
  </w:style>
  <w:style w:type="paragraph" w:customStyle="1" w:styleId="Answer1">
    <w:name w:val="Answer 1"/>
    <w:basedOn w:val="Normal"/>
    <w:rsid w:val="001152C5"/>
    <w:pPr>
      <w:tabs>
        <w:tab w:val="clear" w:pos="720"/>
        <w:tab w:val="left" w:pos="634"/>
        <w:tab w:val="left" w:pos="706"/>
        <w:tab w:val="left" w:pos="893"/>
        <w:tab w:val="left" w:pos="950"/>
        <w:tab w:val="left" w:pos="4162"/>
        <w:tab w:val="left" w:leader="underscore" w:pos="6120"/>
        <w:tab w:val="left" w:pos="6178"/>
      </w:tabs>
      <w:spacing w:after="0" w:line="240" w:lineRule="auto"/>
      <w:ind w:left="446"/>
    </w:pPr>
    <w:rPr>
      <w:rFonts w:eastAsia="Times New Roman" w:cs="Times New Roman"/>
      <w:szCs w:val="20"/>
    </w:rPr>
  </w:style>
  <w:style w:type="character" w:customStyle="1" w:styleId="Number">
    <w:name w:val="Number"/>
    <w:rsid w:val="003D5331"/>
    <w:rPr>
      <w:position w:val="1"/>
      <w:sz w:val="16"/>
    </w:rPr>
  </w:style>
  <w:style w:type="character" w:customStyle="1" w:styleId="Box">
    <w:name w:val="Box"/>
    <w:rsid w:val="003D5331"/>
    <w:rPr>
      <w:position w:val="-2"/>
      <w:sz w:val="24"/>
    </w:rPr>
  </w:style>
  <w:style w:type="paragraph" w:customStyle="1" w:styleId="Answer1-1columnwide">
    <w:name w:val="Answer 1 - 1 column wide"/>
    <w:basedOn w:val="Answer1"/>
    <w:rsid w:val="003D5331"/>
    <w:pPr>
      <w:tabs>
        <w:tab w:val="left" w:pos="288"/>
        <w:tab w:val="left" w:pos="576"/>
      </w:tabs>
      <w:ind w:left="0"/>
    </w:pPr>
  </w:style>
  <w:style w:type="paragraph" w:styleId="Header">
    <w:name w:val="header"/>
    <w:basedOn w:val="Normal"/>
    <w:link w:val="HeaderChar"/>
    <w:uiPriority w:val="99"/>
    <w:unhideWhenUsed/>
    <w:rsid w:val="00FB4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9AC"/>
  </w:style>
  <w:style w:type="paragraph" w:styleId="Footer">
    <w:name w:val="footer"/>
    <w:basedOn w:val="Normal"/>
    <w:link w:val="FooterChar"/>
    <w:uiPriority w:val="99"/>
    <w:unhideWhenUsed/>
    <w:rsid w:val="00FB4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9AC"/>
  </w:style>
  <w:style w:type="table" w:styleId="TableGrid">
    <w:name w:val="Table Grid"/>
    <w:basedOn w:val="TableNormal"/>
    <w:uiPriority w:val="39"/>
    <w:rsid w:val="00636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D69D2"/>
  </w:style>
  <w:style w:type="character" w:styleId="Emphasis">
    <w:name w:val="Emphasis"/>
    <w:basedOn w:val="DefaultParagraphFont"/>
    <w:uiPriority w:val="20"/>
    <w:qFormat/>
    <w:rsid w:val="00AD69D2"/>
    <w:rPr>
      <w:i/>
      <w:iCs/>
    </w:rPr>
  </w:style>
  <w:style w:type="character" w:styleId="Hyperlink">
    <w:name w:val="Hyperlink"/>
    <w:basedOn w:val="DefaultParagraphFont"/>
    <w:uiPriority w:val="99"/>
    <w:unhideWhenUsed/>
    <w:rsid w:val="009D485D"/>
    <w:rPr>
      <w:color w:val="0000FF"/>
      <w:u w:val="single"/>
    </w:rPr>
  </w:style>
  <w:style w:type="character" w:customStyle="1" w:styleId="Heading2Char">
    <w:name w:val="Heading 2 Char"/>
    <w:basedOn w:val="DefaultParagraphFont"/>
    <w:link w:val="Heading2"/>
    <w:uiPriority w:val="9"/>
    <w:rsid w:val="00362DD2"/>
    <w:rPr>
      <w:rFonts w:ascii="Arial" w:eastAsia="Times New Roman" w:hAnsi="Arial" w:cs="Times New Roman"/>
      <w:b/>
      <w:bCs/>
      <w:sz w:val="28"/>
      <w:szCs w:val="36"/>
    </w:rPr>
  </w:style>
  <w:style w:type="character" w:customStyle="1" w:styleId="Heading3Char">
    <w:name w:val="Heading 3 Char"/>
    <w:basedOn w:val="DefaultParagraphFont"/>
    <w:link w:val="Heading3"/>
    <w:uiPriority w:val="9"/>
    <w:rsid w:val="001B7DDB"/>
    <w:rPr>
      <w:rFonts w:ascii="Times New Roman" w:eastAsia="Times New Roman" w:hAnsi="Times New Roman" w:cs="Times New Roman"/>
      <w:b/>
      <w:bCs/>
      <w:sz w:val="24"/>
      <w:szCs w:val="27"/>
      <w:u w:val="single"/>
    </w:rPr>
  </w:style>
  <w:style w:type="character" w:styleId="Strong">
    <w:name w:val="Strong"/>
    <w:basedOn w:val="DefaultParagraphFont"/>
    <w:uiPriority w:val="22"/>
    <w:qFormat/>
    <w:rsid w:val="00A110C8"/>
    <w:rPr>
      <w:b/>
      <w:bCs/>
    </w:rPr>
  </w:style>
  <w:style w:type="character" w:customStyle="1" w:styleId="Heading1Char">
    <w:name w:val="Heading 1 Char"/>
    <w:basedOn w:val="DefaultParagraphFont"/>
    <w:link w:val="Heading1"/>
    <w:uiPriority w:val="9"/>
    <w:rsid w:val="00620FA6"/>
    <w:rPr>
      <w:rFonts w:ascii="Arial Black" w:eastAsia="Times New Roman" w:hAnsi="Arial Black" w:cs="Times New Roman"/>
      <w:b/>
      <w:bCs/>
      <w:caps/>
      <w:color w:val="FFFFFF" w:themeColor="background1"/>
      <w:kern w:val="32"/>
      <w:sz w:val="24"/>
      <w:szCs w:val="32"/>
      <w:shd w:val="clear" w:color="auto" w:fill="000000" w:themeFill="text1"/>
    </w:rPr>
  </w:style>
  <w:style w:type="paragraph" w:styleId="TOCHeading">
    <w:name w:val="TOC Heading"/>
    <w:basedOn w:val="Heading1"/>
    <w:next w:val="Normal"/>
    <w:uiPriority w:val="39"/>
    <w:unhideWhenUsed/>
    <w:qFormat/>
    <w:rsid w:val="008D6794"/>
    <w:pPr>
      <w:outlineLvl w:val="9"/>
    </w:pPr>
  </w:style>
  <w:style w:type="paragraph" w:styleId="TOC1">
    <w:name w:val="toc 1"/>
    <w:basedOn w:val="Normal"/>
    <w:next w:val="Normal"/>
    <w:autoRedefine/>
    <w:uiPriority w:val="39"/>
    <w:unhideWhenUsed/>
    <w:rsid w:val="004E0DB2"/>
    <w:pPr>
      <w:tabs>
        <w:tab w:val="right" w:leader="dot" w:pos="9350"/>
      </w:tabs>
      <w:spacing w:after="100"/>
    </w:pPr>
    <w:rPr>
      <w:b/>
      <w:noProof/>
    </w:rPr>
  </w:style>
  <w:style w:type="paragraph" w:styleId="TOC2">
    <w:name w:val="toc 2"/>
    <w:basedOn w:val="Normal"/>
    <w:next w:val="Normal"/>
    <w:autoRedefine/>
    <w:uiPriority w:val="39"/>
    <w:unhideWhenUsed/>
    <w:rsid w:val="00295DA2"/>
    <w:pPr>
      <w:tabs>
        <w:tab w:val="right" w:leader="dot" w:pos="9350"/>
      </w:tabs>
      <w:spacing w:after="100"/>
      <w:ind w:left="220"/>
    </w:pPr>
    <w:rPr>
      <w:rFonts w:ascii="Garamond" w:hAnsi="Garamond"/>
      <w:noProof/>
    </w:rPr>
  </w:style>
  <w:style w:type="paragraph" w:styleId="TOC3">
    <w:name w:val="toc 3"/>
    <w:basedOn w:val="Normal"/>
    <w:next w:val="Normal"/>
    <w:autoRedefine/>
    <w:uiPriority w:val="39"/>
    <w:unhideWhenUsed/>
    <w:rsid w:val="00401078"/>
    <w:pPr>
      <w:spacing w:after="100"/>
      <w:ind w:left="440"/>
    </w:pPr>
  </w:style>
  <w:style w:type="table" w:customStyle="1" w:styleId="TableGrid1">
    <w:name w:val="Table Grid1"/>
    <w:basedOn w:val="TableNormal"/>
    <w:next w:val="TableGrid"/>
    <w:uiPriority w:val="39"/>
    <w:rsid w:val="0040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CAA"/>
    <w:rPr>
      <w:color w:val="954F72" w:themeColor="followedHyperlink"/>
      <w:u w:val="single"/>
    </w:rPr>
  </w:style>
  <w:style w:type="character" w:customStyle="1" w:styleId="Heading4Char">
    <w:name w:val="Heading 4 Char"/>
    <w:basedOn w:val="DefaultParagraphFont"/>
    <w:link w:val="Heading4"/>
    <w:uiPriority w:val="9"/>
    <w:rsid w:val="002A66F3"/>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39"/>
    <w:rsid w:val="00836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861977"/>
    <w:pPr>
      <w:spacing w:after="0" w:line="240" w:lineRule="auto"/>
    </w:pPr>
    <w:rPr>
      <w:rFonts w:ascii="Arial" w:eastAsia="Times New Roman" w:hAnsi="Arial" w:cs="Times New Roman"/>
      <w:sz w:val="24"/>
      <w:szCs w:val="20"/>
    </w:rPr>
  </w:style>
  <w:style w:type="paragraph" w:styleId="Revision">
    <w:name w:val="Revision"/>
    <w:hidden/>
    <w:uiPriority w:val="99"/>
    <w:semiHidden/>
    <w:rsid w:val="00B5794F"/>
    <w:pPr>
      <w:spacing w:after="0" w:line="240" w:lineRule="auto"/>
    </w:pPr>
  </w:style>
  <w:style w:type="paragraph" w:styleId="Title">
    <w:name w:val="Title"/>
    <w:basedOn w:val="Normal"/>
    <w:next w:val="Normal"/>
    <w:link w:val="TitleChar"/>
    <w:uiPriority w:val="10"/>
    <w:qFormat/>
    <w:rsid w:val="00620FA6"/>
    <w:pPr>
      <w:spacing w:after="0" w:line="240" w:lineRule="auto"/>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620FA6"/>
    <w:rPr>
      <w:rFonts w:ascii="Arial" w:eastAsiaTheme="majorEastAsia" w:hAnsi="Arial" w:cstheme="majorBidi"/>
      <w:b/>
      <w:spacing w:val="-10"/>
      <w:kern w:val="28"/>
      <w:sz w:val="36"/>
      <w:szCs w:val="56"/>
    </w:rPr>
  </w:style>
  <w:style w:type="paragraph" w:customStyle="1" w:styleId="Question1">
    <w:name w:val="Question 1"/>
    <w:basedOn w:val="Normal"/>
    <w:qFormat/>
    <w:rsid w:val="00E80764"/>
    <w:pPr>
      <w:keepNext/>
      <w:keepLines/>
      <w:numPr>
        <w:numId w:val="1"/>
      </w:numPr>
      <w:pBdr>
        <w:top w:val="single" w:sz="6" w:space="1" w:color="000000"/>
      </w:pBdr>
      <w:tabs>
        <w:tab w:val="left" w:pos="504"/>
      </w:tabs>
      <w:autoSpaceDE w:val="0"/>
      <w:autoSpaceDN w:val="0"/>
      <w:adjustRightInd w:val="0"/>
      <w:spacing w:before="360" w:after="120" w:line="240" w:lineRule="auto"/>
      <w:ind w:left="360"/>
    </w:pPr>
    <w:rPr>
      <w:rFonts w:eastAsia="Calibri" w:cs="Times New Roman"/>
      <w:b/>
      <w:bCs/>
      <w:szCs w:val="24"/>
    </w:rPr>
  </w:style>
  <w:style w:type="paragraph" w:styleId="NoSpacing">
    <w:name w:val="No Spacing"/>
    <w:uiPriority w:val="1"/>
    <w:qFormat/>
    <w:rsid w:val="001152C5"/>
    <w:pPr>
      <w:spacing w:after="0" w:line="240" w:lineRule="auto"/>
    </w:pPr>
    <w:rPr>
      <w:rFonts w:ascii="Arial" w:hAnsi="Arial"/>
    </w:rPr>
  </w:style>
  <w:style w:type="table" w:customStyle="1" w:styleId="TableGrid3">
    <w:name w:val="Table Grid3"/>
    <w:basedOn w:val="TableNormal"/>
    <w:next w:val="TableGrid"/>
    <w:uiPriority w:val="39"/>
    <w:rsid w:val="00115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62DD2"/>
    <w:pPr>
      <w:tabs>
        <w:tab w:val="left" w:pos="360"/>
      </w:tabs>
      <w:spacing w:before="240" w:after="240" w:line="240" w:lineRule="auto"/>
    </w:pPr>
    <w:rPr>
      <w:rFonts w:eastAsia="Calibri" w:cs="Times New Roman"/>
    </w:rPr>
  </w:style>
  <w:style w:type="character" w:customStyle="1" w:styleId="BodyTextChar">
    <w:name w:val="Body Text Char"/>
    <w:basedOn w:val="DefaultParagraphFont"/>
    <w:link w:val="BodyText"/>
    <w:uiPriority w:val="99"/>
    <w:rsid w:val="00362DD2"/>
    <w:rPr>
      <w:rFonts w:ascii="Arial" w:eastAsia="Calibri" w:hAnsi="Arial" w:cs="Times New Roman"/>
    </w:rPr>
  </w:style>
  <w:style w:type="paragraph" w:customStyle="1" w:styleId="TableSubheading">
    <w:name w:val="Table Subheading"/>
    <w:basedOn w:val="Normal"/>
    <w:qFormat/>
    <w:rsid w:val="00362DD2"/>
    <w:pPr>
      <w:spacing w:before="40" w:after="40" w:line="240" w:lineRule="auto"/>
      <w:jc w:val="center"/>
    </w:pPr>
    <w:rPr>
      <w:rFonts w:cs="Arial"/>
      <w:b/>
      <w:sz w:val="16"/>
    </w:rPr>
  </w:style>
  <w:style w:type="paragraph" w:customStyle="1" w:styleId="TableTextLeft">
    <w:name w:val="Table Text Left"/>
    <w:basedOn w:val="ListParagraph"/>
    <w:qFormat/>
    <w:rsid w:val="00362DD2"/>
    <w:pPr>
      <w:spacing w:after="0" w:line="240" w:lineRule="auto"/>
      <w:ind w:left="0"/>
    </w:pPr>
  </w:style>
  <w:style w:type="paragraph" w:customStyle="1" w:styleId="QuestionNoNumber">
    <w:name w:val="Question No Number"/>
    <w:basedOn w:val="Normal"/>
    <w:qFormat/>
    <w:rsid w:val="001B0E5E"/>
    <w:pPr>
      <w:keepNext/>
      <w:pBdr>
        <w:top w:val="single" w:sz="4" w:space="1" w:color="auto"/>
      </w:pBdr>
      <w:spacing w:before="320" w:line="240" w:lineRule="auto"/>
      <w:ind w:left="360" w:hanging="36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F77"/>
    <w:pPr>
      <w:tabs>
        <w:tab w:val="left" w:pos="720"/>
      </w:tabs>
    </w:pPr>
    <w:rPr>
      <w:rFonts w:ascii="Arial" w:hAnsi="Arial"/>
      <w:sz w:val="20"/>
    </w:rPr>
  </w:style>
  <w:style w:type="paragraph" w:styleId="Heading1">
    <w:name w:val="heading 1"/>
    <w:basedOn w:val="Normal"/>
    <w:next w:val="Normal"/>
    <w:link w:val="Heading1Char"/>
    <w:uiPriority w:val="9"/>
    <w:qFormat/>
    <w:rsid w:val="00620FA6"/>
    <w:pPr>
      <w:keepNext/>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tabs>
        <w:tab w:val="left" w:pos="36"/>
      </w:tabs>
      <w:spacing w:after="120" w:line="240" w:lineRule="auto"/>
      <w:outlineLvl w:val="0"/>
    </w:pPr>
    <w:rPr>
      <w:rFonts w:ascii="Arial Black" w:eastAsia="Times New Roman" w:hAnsi="Arial Black" w:cs="Times New Roman"/>
      <w:b/>
      <w:bCs/>
      <w:caps/>
      <w:color w:val="FFFFFF" w:themeColor="background1"/>
      <w:kern w:val="32"/>
      <w:sz w:val="24"/>
      <w:szCs w:val="32"/>
    </w:rPr>
  </w:style>
  <w:style w:type="paragraph" w:styleId="Heading2">
    <w:name w:val="heading 2"/>
    <w:basedOn w:val="Normal"/>
    <w:link w:val="Heading2Char"/>
    <w:uiPriority w:val="9"/>
    <w:qFormat/>
    <w:rsid w:val="00362DD2"/>
    <w:pPr>
      <w:spacing w:before="100" w:beforeAutospacing="1" w:after="100" w:afterAutospacing="1" w:line="240" w:lineRule="auto"/>
      <w:outlineLvl w:val="1"/>
    </w:pPr>
    <w:rPr>
      <w:rFonts w:eastAsia="Times New Roman" w:cs="Times New Roman"/>
      <w:b/>
      <w:bCs/>
      <w:sz w:val="28"/>
      <w:szCs w:val="36"/>
    </w:rPr>
  </w:style>
  <w:style w:type="paragraph" w:styleId="Heading3">
    <w:name w:val="heading 3"/>
    <w:basedOn w:val="Normal"/>
    <w:link w:val="Heading3Char"/>
    <w:uiPriority w:val="9"/>
    <w:qFormat/>
    <w:rsid w:val="001B7DDB"/>
    <w:pPr>
      <w:spacing w:before="100" w:beforeAutospacing="1" w:after="100" w:afterAutospacing="1" w:line="240" w:lineRule="auto"/>
      <w:outlineLvl w:val="2"/>
    </w:pPr>
    <w:rPr>
      <w:rFonts w:ascii="Times New Roman" w:eastAsia="Times New Roman" w:hAnsi="Times New Roman" w:cs="Times New Roman"/>
      <w:b/>
      <w:bCs/>
      <w:sz w:val="24"/>
      <w:szCs w:val="27"/>
      <w:u w:val="single"/>
    </w:rPr>
  </w:style>
  <w:style w:type="paragraph" w:styleId="Heading4">
    <w:name w:val="heading 4"/>
    <w:basedOn w:val="Normal"/>
    <w:next w:val="Normal"/>
    <w:link w:val="Heading4Char"/>
    <w:uiPriority w:val="9"/>
    <w:unhideWhenUsed/>
    <w:qFormat/>
    <w:rsid w:val="002A66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55B"/>
    <w:pPr>
      <w:ind w:left="720"/>
      <w:contextualSpacing/>
    </w:pPr>
  </w:style>
  <w:style w:type="character" w:styleId="CommentReference">
    <w:name w:val="annotation reference"/>
    <w:basedOn w:val="DefaultParagraphFont"/>
    <w:uiPriority w:val="99"/>
    <w:semiHidden/>
    <w:unhideWhenUsed/>
    <w:rsid w:val="00712E07"/>
    <w:rPr>
      <w:sz w:val="16"/>
      <w:szCs w:val="16"/>
    </w:rPr>
  </w:style>
  <w:style w:type="paragraph" w:styleId="CommentText">
    <w:name w:val="annotation text"/>
    <w:basedOn w:val="Normal"/>
    <w:link w:val="CommentTextChar"/>
    <w:uiPriority w:val="99"/>
    <w:unhideWhenUsed/>
    <w:rsid w:val="00712E07"/>
    <w:pPr>
      <w:spacing w:line="240" w:lineRule="auto"/>
    </w:pPr>
    <w:rPr>
      <w:szCs w:val="20"/>
    </w:rPr>
  </w:style>
  <w:style w:type="character" w:customStyle="1" w:styleId="CommentTextChar">
    <w:name w:val="Comment Text Char"/>
    <w:basedOn w:val="DefaultParagraphFont"/>
    <w:link w:val="CommentText"/>
    <w:uiPriority w:val="99"/>
    <w:rsid w:val="00712E07"/>
    <w:rPr>
      <w:sz w:val="20"/>
      <w:szCs w:val="20"/>
    </w:rPr>
  </w:style>
  <w:style w:type="paragraph" w:styleId="CommentSubject">
    <w:name w:val="annotation subject"/>
    <w:basedOn w:val="CommentText"/>
    <w:next w:val="CommentText"/>
    <w:link w:val="CommentSubjectChar"/>
    <w:uiPriority w:val="99"/>
    <w:semiHidden/>
    <w:unhideWhenUsed/>
    <w:rsid w:val="00712E07"/>
    <w:rPr>
      <w:b/>
      <w:bCs/>
    </w:rPr>
  </w:style>
  <w:style w:type="character" w:customStyle="1" w:styleId="CommentSubjectChar">
    <w:name w:val="Comment Subject Char"/>
    <w:basedOn w:val="CommentTextChar"/>
    <w:link w:val="CommentSubject"/>
    <w:uiPriority w:val="99"/>
    <w:semiHidden/>
    <w:rsid w:val="00712E07"/>
    <w:rPr>
      <w:b/>
      <w:bCs/>
      <w:sz w:val="20"/>
      <w:szCs w:val="20"/>
    </w:rPr>
  </w:style>
  <w:style w:type="paragraph" w:styleId="BalloonText">
    <w:name w:val="Balloon Text"/>
    <w:basedOn w:val="Normal"/>
    <w:link w:val="BalloonTextChar"/>
    <w:uiPriority w:val="99"/>
    <w:semiHidden/>
    <w:unhideWhenUsed/>
    <w:rsid w:val="00712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E07"/>
    <w:rPr>
      <w:rFonts w:ascii="Segoe UI" w:hAnsi="Segoe UI" w:cs="Segoe UI"/>
      <w:sz w:val="18"/>
      <w:szCs w:val="18"/>
    </w:rPr>
  </w:style>
  <w:style w:type="paragraph" w:customStyle="1" w:styleId="Answer1">
    <w:name w:val="Answer 1"/>
    <w:basedOn w:val="Normal"/>
    <w:rsid w:val="001152C5"/>
    <w:pPr>
      <w:tabs>
        <w:tab w:val="clear" w:pos="720"/>
        <w:tab w:val="left" w:pos="634"/>
        <w:tab w:val="left" w:pos="706"/>
        <w:tab w:val="left" w:pos="893"/>
        <w:tab w:val="left" w:pos="950"/>
        <w:tab w:val="left" w:pos="4162"/>
        <w:tab w:val="left" w:leader="underscore" w:pos="6120"/>
        <w:tab w:val="left" w:pos="6178"/>
      </w:tabs>
      <w:spacing w:after="0" w:line="240" w:lineRule="auto"/>
      <w:ind w:left="446"/>
    </w:pPr>
    <w:rPr>
      <w:rFonts w:eastAsia="Times New Roman" w:cs="Times New Roman"/>
      <w:szCs w:val="20"/>
    </w:rPr>
  </w:style>
  <w:style w:type="character" w:customStyle="1" w:styleId="Number">
    <w:name w:val="Number"/>
    <w:rsid w:val="003D5331"/>
    <w:rPr>
      <w:position w:val="1"/>
      <w:sz w:val="16"/>
    </w:rPr>
  </w:style>
  <w:style w:type="character" w:customStyle="1" w:styleId="Box">
    <w:name w:val="Box"/>
    <w:rsid w:val="003D5331"/>
    <w:rPr>
      <w:position w:val="-2"/>
      <w:sz w:val="24"/>
    </w:rPr>
  </w:style>
  <w:style w:type="paragraph" w:customStyle="1" w:styleId="Answer1-1columnwide">
    <w:name w:val="Answer 1 - 1 column wide"/>
    <w:basedOn w:val="Answer1"/>
    <w:rsid w:val="003D5331"/>
    <w:pPr>
      <w:tabs>
        <w:tab w:val="left" w:pos="288"/>
        <w:tab w:val="left" w:pos="576"/>
      </w:tabs>
      <w:ind w:left="0"/>
    </w:pPr>
  </w:style>
  <w:style w:type="paragraph" w:styleId="Header">
    <w:name w:val="header"/>
    <w:basedOn w:val="Normal"/>
    <w:link w:val="HeaderChar"/>
    <w:uiPriority w:val="99"/>
    <w:unhideWhenUsed/>
    <w:rsid w:val="00FB4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9AC"/>
  </w:style>
  <w:style w:type="paragraph" w:styleId="Footer">
    <w:name w:val="footer"/>
    <w:basedOn w:val="Normal"/>
    <w:link w:val="FooterChar"/>
    <w:uiPriority w:val="99"/>
    <w:unhideWhenUsed/>
    <w:rsid w:val="00FB4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9AC"/>
  </w:style>
  <w:style w:type="table" w:styleId="TableGrid">
    <w:name w:val="Table Grid"/>
    <w:basedOn w:val="TableNormal"/>
    <w:uiPriority w:val="39"/>
    <w:rsid w:val="00636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D69D2"/>
  </w:style>
  <w:style w:type="character" w:styleId="Emphasis">
    <w:name w:val="Emphasis"/>
    <w:basedOn w:val="DefaultParagraphFont"/>
    <w:uiPriority w:val="20"/>
    <w:qFormat/>
    <w:rsid w:val="00AD69D2"/>
    <w:rPr>
      <w:i/>
      <w:iCs/>
    </w:rPr>
  </w:style>
  <w:style w:type="character" w:styleId="Hyperlink">
    <w:name w:val="Hyperlink"/>
    <w:basedOn w:val="DefaultParagraphFont"/>
    <w:uiPriority w:val="99"/>
    <w:unhideWhenUsed/>
    <w:rsid w:val="009D485D"/>
    <w:rPr>
      <w:color w:val="0000FF"/>
      <w:u w:val="single"/>
    </w:rPr>
  </w:style>
  <w:style w:type="character" w:customStyle="1" w:styleId="Heading2Char">
    <w:name w:val="Heading 2 Char"/>
    <w:basedOn w:val="DefaultParagraphFont"/>
    <w:link w:val="Heading2"/>
    <w:uiPriority w:val="9"/>
    <w:rsid w:val="00362DD2"/>
    <w:rPr>
      <w:rFonts w:ascii="Arial" w:eastAsia="Times New Roman" w:hAnsi="Arial" w:cs="Times New Roman"/>
      <w:b/>
      <w:bCs/>
      <w:sz w:val="28"/>
      <w:szCs w:val="36"/>
    </w:rPr>
  </w:style>
  <w:style w:type="character" w:customStyle="1" w:styleId="Heading3Char">
    <w:name w:val="Heading 3 Char"/>
    <w:basedOn w:val="DefaultParagraphFont"/>
    <w:link w:val="Heading3"/>
    <w:uiPriority w:val="9"/>
    <w:rsid w:val="001B7DDB"/>
    <w:rPr>
      <w:rFonts w:ascii="Times New Roman" w:eastAsia="Times New Roman" w:hAnsi="Times New Roman" w:cs="Times New Roman"/>
      <w:b/>
      <w:bCs/>
      <w:sz w:val="24"/>
      <w:szCs w:val="27"/>
      <w:u w:val="single"/>
    </w:rPr>
  </w:style>
  <w:style w:type="character" w:styleId="Strong">
    <w:name w:val="Strong"/>
    <w:basedOn w:val="DefaultParagraphFont"/>
    <w:uiPriority w:val="22"/>
    <w:qFormat/>
    <w:rsid w:val="00A110C8"/>
    <w:rPr>
      <w:b/>
      <w:bCs/>
    </w:rPr>
  </w:style>
  <w:style w:type="character" w:customStyle="1" w:styleId="Heading1Char">
    <w:name w:val="Heading 1 Char"/>
    <w:basedOn w:val="DefaultParagraphFont"/>
    <w:link w:val="Heading1"/>
    <w:uiPriority w:val="9"/>
    <w:rsid w:val="00620FA6"/>
    <w:rPr>
      <w:rFonts w:ascii="Arial Black" w:eastAsia="Times New Roman" w:hAnsi="Arial Black" w:cs="Times New Roman"/>
      <w:b/>
      <w:bCs/>
      <w:caps/>
      <w:color w:val="FFFFFF" w:themeColor="background1"/>
      <w:kern w:val="32"/>
      <w:sz w:val="24"/>
      <w:szCs w:val="32"/>
      <w:shd w:val="clear" w:color="auto" w:fill="000000" w:themeFill="text1"/>
    </w:rPr>
  </w:style>
  <w:style w:type="paragraph" w:styleId="TOCHeading">
    <w:name w:val="TOC Heading"/>
    <w:basedOn w:val="Heading1"/>
    <w:next w:val="Normal"/>
    <w:uiPriority w:val="39"/>
    <w:unhideWhenUsed/>
    <w:qFormat/>
    <w:rsid w:val="008D6794"/>
    <w:pPr>
      <w:outlineLvl w:val="9"/>
    </w:pPr>
  </w:style>
  <w:style w:type="paragraph" w:styleId="TOC1">
    <w:name w:val="toc 1"/>
    <w:basedOn w:val="Normal"/>
    <w:next w:val="Normal"/>
    <w:autoRedefine/>
    <w:uiPriority w:val="39"/>
    <w:unhideWhenUsed/>
    <w:rsid w:val="004E0DB2"/>
    <w:pPr>
      <w:tabs>
        <w:tab w:val="right" w:leader="dot" w:pos="9350"/>
      </w:tabs>
      <w:spacing w:after="100"/>
    </w:pPr>
    <w:rPr>
      <w:b/>
      <w:noProof/>
    </w:rPr>
  </w:style>
  <w:style w:type="paragraph" w:styleId="TOC2">
    <w:name w:val="toc 2"/>
    <w:basedOn w:val="Normal"/>
    <w:next w:val="Normal"/>
    <w:autoRedefine/>
    <w:uiPriority w:val="39"/>
    <w:unhideWhenUsed/>
    <w:rsid w:val="00295DA2"/>
    <w:pPr>
      <w:tabs>
        <w:tab w:val="right" w:leader="dot" w:pos="9350"/>
      </w:tabs>
      <w:spacing w:after="100"/>
      <w:ind w:left="220"/>
    </w:pPr>
    <w:rPr>
      <w:rFonts w:ascii="Garamond" w:hAnsi="Garamond"/>
      <w:noProof/>
    </w:rPr>
  </w:style>
  <w:style w:type="paragraph" w:styleId="TOC3">
    <w:name w:val="toc 3"/>
    <w:basedOn w:val="Normal"/>
    <w:next w:val="Normal"/>
    <w:autoRedefine/>
    <w:uiPriority w:val="39"/>
    <w:unhideWhenUsed/>
    <w:rsid w:val="00401078"/>
    <w:pPr>
      <w:spacing w:after="100"/>
      <w:ind w:left="440"/>
    </w:pPr>
  </w:style>
  <w:style w:type="table" w:customStyle="1" w:styleId="TableGrid1">
    <w:name w:val="Table Grid1"/>
    <w:basedOn w:val="TableNormal"/>
    <w:next w:val="TableGrid"/>
    <w:uiPriority w:val="39"/>
    <w:rsid w:val="0040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CAA"/>
    <w:rPr>
      <w:color w:val="954F72" w:themeColor="followedHyperlink"/>
      <w:u w:val="single"/>
    </w:rPr>
  </w:style>
  <w:style w:type="character" w:customStyle="1" w:styleId="Heading4Char">
    <w:name w:val="Heading 4 Char"/>
    <w:basedOn w:val="DefaultParagraphFont"/>
    <w:link w:val="Heading4"/>
    <w:uiPriority w:val="9"/>
    <w:rsid w:val="002A66F3"/>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39"/>
    <w:rsid w:val="00836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861977"/>
    <w:pPr>
      <w:spacing w:after="0" w:line="240" w:lineRule="auto"/>
    </w:pPr>
    <w:rPr>
      <w:rFonts w:ascii="Arial" w:eastAsia="Times New Roman" w:hAnsi="Arial" w:cs="Times New Roman"/>
      <w:sz w:val="24"/>
      <w:szCs w:val="20"/>
    </w:rPr>
  </w:style>
  <w:style w:type="paragraph" w:styleId="Revision">
    <w:name w:val="Revision"/>
    <w:hidden/>
    <w:uiPriority w:val="99"/>
    <w:semiHidden/>
    <w:rsid w:val="00B5794F"/>
    <w:pPr>
      <w:spacing w:after="0" w:line="240" w:lineRule="auto"/>
    </w:pPr>
  </w:style>
  <w:style w:type="paragraph" w:styleId="Title">
    <w:name w:val="Title"/>
    <w:basedOn w:val="Normal"/>
    <w:next w:val="Normal"/>
    <w:link w:val="TitleChar"/>
    <w:uiPriority w:val="10"/>
    <w:qFormat/>
    <w:rsid w:val="00620FA6"/>
    <w:pPr>
      <w:spacing w:after="0" w:line="240" w:lineRule="auto"/>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620FA6"/>
    <w:rPr>
      <w:rFonts w:ascii="Arial" w:eastAsiaTheme="majorEastAsia" w:hAnsi="Arial" w:cstheme="majorBidi"/>
      <w:b/>
      <w:spacing w:val="-10"/>
      <w:kern w:val="28"/>
      <w:sz w:val="36"/>
      <w:szCs w:val="56"/>
    </w:rPr>
  </w:style>
  <w:style w:type="paragraph" w:customStyle="1" w:styleId="Question1">
    <w:name w:val="Question 1"/>
    <w:basedOn w:val="Normal"/>
    <w:qFormat/>
    <w:rsid w:val="00E80764"/>
    <w:pPr>
      <w:keepNext/>
      <w:keepLines/>
      <w:numPr>
        <w:numId w:val="1"/>
      </w:numPr>
      <w:pBdr>
        <w:top w:val="single" w:sz="6" w:space="1" w:color="000000"/>
      </w:pBdr>
      <w:tabs>
        <w:tab w:val="left" w:pos="504"/>
      </w:tabs>
      <w:autoSpaceDE w:val="0"/>
      <w:autoSpaceDN w:val="0"/>
      <w:adjustRightInd w:val="0"/>
      <w:spacing w:before="360" w:after="120" w:line="240" w:lineRule="auto"/>
      <w:ind w:left="360"/>
    </w:pPr>
    <w:rPr>
      <w:rFonts w:eastAsia="Calibri" w:cs="Times New Roman"/>
      <w:b/>
      <w:bCs/>
      <w:szCs w:val="24"/>
    </w:rPr>
  </w:style>
  <w:style w:type="paragraph" w:styleId="NoSpacing">
    <w:name w:val="No Spacing"/>
    <w:uiPriority w:val="1"/>
    <w:qFormat/>
    <w:rsid w:val="001152C5"/>
    <w:pPr>
      <w:spacing w:after="0" w:line="240" w:lineRule="auto"/>
    </w:pPr>
    <w:rPr>
      <w:rFonts w:ascii="Arial" w:hAnsi="Arial"/>
    </w:rPr>
  </w:style>
  <w:style w:type="table" w:customStyle="1" w:styleId="TableGrid3">
    <w:name w:val="Table Grid3"/>
    <w:basedOn w:val="TableNormal"/>
    <w:next w:val="TableGrid"/>
    <w:uiPriority w:val="39"/>
    <w:rsid w:val="00115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62DD2"/>
    <w:pPr>
      <w:tabs>
        <w:tab w:val="left" w:pos="360"/>
      </w:tabs>
      <w:spacing w:before="240" w:after="240" w:line="240" w:lineRule="auto"/>
    </w:pPr>
    <w:rPr>
      <w:rFonts w:eastAsia="Calibri" w:cs="Times New Roman"/>
    </w:rPr>
  </w:style>
  <w:style w:type="character" w:customStyle="1" w:styleId="BodyTextChar">
    <w:name w:val="Body Text Char"/>
    <w:basedOn w:val="DefaultParagraphFont"/>
    <w:link w:val="BodyText"/>
    <w:uiPriority w:val="99"/>
    <w:rsid w:val="00362DD2"/>
    <w:rPr>
      <w:rFonts w:ascii="Arial" w:eastAsia="Calibri" w:hAnsi="Arial" w:cs="Times New Roman"/>
    </w:rPr>
  </w:style>
  <w:style w:type="paragraph" w:customStyle="1" w:styleId="TableSubheading">
    <w:name w:val="Table Subheading"/>
    <w:basedOn w:val="Normal"/>
    <w:qFormat/>
    <w:rsid w:val="00362DD2"/>
    <w:pPr>
      <w:spacing w:before="40" w:after="40" w:line="240" w:lineRule="auto"/>
      <w:jc w:val="center"/>
    </w:pPr>
    <w:rPr>
      <w:rFonts w:cs="Arial"/>
      <w:b/>
      <w:sz w:val="16"/>
    </w:rPr>
  </w:style>
  <w:style w:type="paragraph" w:customStyle="1" w:styleId="TableTextLeft">
    <w:name w:val="Table Text Left"/>
    <w:basedOn w:val="ListParagraph"/>
    <w:qFormat/>
    <w:rsid w:val="00362DD2"/>
    <w:pPr>
      <w:spacing w:after="0" w:line="240" w:lineRule="auto"/>
      <w:ind w:left="0"/>
    </w:pPr>
  </w:style>
  <w:style w:type="paragraph" w:customStyle="1" w:styleId="QuestionNoNumber">
    <w:name w:val="Question No Number"/>
    <w:basedOn w:val="Normal"/>
    <w:qFormat/>
    <w:rsid w:val="001B0E5E"/>
    <w:pPr>
      <w:keepNext/>
      <w:pBdr>
        <w:top w:val="single" w:sz="4" w:space="1" w:color="auto"/>
      </w:pBdr>
      <w:spacing w:before="320" w:line="240" w:lineRule="auto"/>
      <w:ind w:left="360" w:hanging="3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93385">
      <w:bodyDiv w:val="1"/>
      <w:marLeft w:val="0"/>
      <w:marRight w:val="0"/>
      <w:marTop w:val="0"/>
      <w:marBottom w:val="0"/>
      <w:divBdr>
        <w:top w:val="none" w:sz="0" w:space="0" w:color="auto"/>
        <w:left w:val="none" w:sz="0" w:space="0" w:color="auto"/>
        <w:bottom w:val="none" w:sz="0" w:space="0" w:color="auto"/>
        <w:right w:val="none" w:sz="0" w:space="0" w:color="auto"/>
      </w:divBdr>
    </w:div>
    <w:div w:id="242450127">
      <w:bodyDiv w:val="1"/>
      <w:marLeft w:val="0"/>
      <w:marRight w:val="0"/>
      <w:marTop w:val="0"/>
      <w:marBottom w:val="0"/>
      <w:divBdr>
        <w:top w:val="none" w:sz="0" w:space="0" w:color="auto"/>
        <w:left w:val="none" w:sz="0" w:space="0" w:color="auto"/>
        <w:bottom w:val="none" w:sz="0" w:space="0" w:color="auto"/>
        <w:right w:val="none" w:sz="0" w:space="0" w:color="auto"/>
      </w:divBdr>
    </w:div>
    <w:div w:id="287398328">
      <w:bodyDiv w:val="1"/>
      <w:marLeft w:val="0"/>
      <w:marRight w:val="0"/>
      <w:marTop w:val="0"/>
      <w:marBottom w:val="0"/>
      <w:divBdr>
        <w:top w:val="none" w:sz="0" w:space="0" w:color="auto"/>
        <w:left w:val="none" w:sz="0" w:space="0" w:color="auto"/>
        <w:bottom w:val="none" w:sz="0" w:space="0" w:color="auto"/>
        <w:right w:val="none" w:sz="0" w:space="0" w:color="auto"/>
      </w:divBdr>
      <w:divsChild>
        <w:div w:id="1205632773">
          <w:marLeft w:val="0"/>
          <w:marRight w:val="0"/>
          <w:marTop w:val="0"/>
          <w:marBottom w:val="0"/>
          <w:divBdr>
            <w:top w:val="none" w:sz="0" w:space="0" w:color="auto"/>
            <w:left w:val="none" w:sz="0" w:space="0" w:color="auto"/>
            <w:bottom w:val="none" w:sz="0" w:space="0" w:color="auto"/>
            <w:right w:val="none" w:sz="0" w:space="0" w:color="auto"/>
          </w:divBdr>
          <w:divsChild>
            <w:div w:id="306014747">
              <w:marLeft w:val="0"/>
              <w:marRight w:val="0"/>
              <w:marTop w:val="0"/>
              <w:marBottom w:val="0"/>
              <w:divBdr>
                <w:top w:val="none" w:sz="0" w:space="0" w:color="auto"/>
                <w:left w:val="none" w:sz="0" w:space="0" w:color="auto"/>
                <w:bottom w:val="none" w:sz="0" w:space="0" w:color="auto"/>
                <w:right w:val="none" w:sz="0" w:space="0" w:color="auto"/>
              </w:divBdr>
              <w:divsChild>
                <w:div w:id="1673215217">
                  <w:marLeft w:val="0"/>
                  <w:marRight w:val="0"/>
                  <w:marTop w:val="0"/>
                  <w:marBottom w:val="0"/>
                  <w:divBdr>
                    <w:top w:val="none" w:sz="0" w:space="0" w:color="auto"/>
                    <w:left w:val="none" w:sz="0" w:space="0" w:color="auto"/>
                    <w:bottom w:val="none" w:sz="0" w:space="0" w:color="auto"/>
                    <w:right w:val="none" w:sz="0" w:space="0" w:color="auto"/>
                  </w:divBdr>
                  <w:divsChild>
                    <w:div w:id="1589539260">
                      <w:marLeft w:val="0"/>
                      <w:marRight w:val="0"/>
                      <w:marTop w:val="0"/>
                      <w:marBottom w:val="0"/>
                      <w:divBdr>
                        <w:top w:val="none" w:sz="0" w:space="0" w:color="auto"/>
                        <w:left w:val="none" w:sz="0" w:space="0" w:color="auto"/>
                        <w:bottom w:val="none" w:sz="0" w:space="0" w:color="auto"/>
                        <w:right w:val="none" w:sz="0" w:space="0" w:color="auto"/>
                      </w:divBdr>
                      <w:divsChild>
                        <w:div w:id="1135760289">
                          <w:marLeft w:val="0"/>
                          <w:marRight w:val="0"/>
                          <w:marTop w:val="0"/>
                          <w:marBottom w:val="0"/>
                          <w:divBdr>
                            <w:top w:val="none" w:sz="0" w:space="0" w:color="auto"/>
                            <w:left w:val="none" w:sz="0" w:space="0" w:color="auto"/>
                            <w:bottom w:val="none" w:sz="0" w:space="0" w:color="auto"/>
                            <w:right w:val="none" w:sz="0" w:space="0" w:color="auto"/>
                          </w:divBdr>
                          <w:divsChild>
                            <w:div w:id="1377971892">
                              <w:marLeft w:val="0"/>
                              <w:marRight w:val="0"/>
                              <w:marTop w:val="0"/>
                              <w:marBottom w:val="0"/>
                              <w:divBdr>
                                <w:top w:val="none" w:sz="0" w:space="0" w:color="auto"/>
                                <w:left w:val="none" w:sz="0" w:space="0" w:color="auto"/>
                                <w:bottom w:val="none" w:sz="0" w:space="0" w:color="auto"/>
                                <w:right w:val="none" w:sz="0" w:space="0" w:color="auto"/>
                              </w:divBdr>
                              <w:divsChild>
                                <w:div w:id="1350909341">
                                  <w:marLeft w:val="0"/>
                                  <w:marRight w:val="0"/>
                                  <w:marTop w:val="0"/>
                                  <w:marBottom w:val="0"/>
                                  <w:divBdr>
                                    <w:top w:val="none" w:sz="0" w:space="0" w:color="auto"/>
                                    <w:left w:val="none" w:sz="0" w:space="0" w:color="auto"/>
                                    <w:bottom w:val="none" w:sz="0" w:space="0" w:color="auto"/>
                                    <w:right w:val="none" w:sz="0" w:space="0" w:color="auto"/>
                                  </w:divBdr>
                                  <w:divsChild>
                                    <w:div w:id="1239631445">
                                      <w:marLeft w:val="0"/>
                                      <w:marRight w:val="0"/>
                                      <w:marTop w:val="0"/>
                                      <w:marBottom w:val="0"/>
                                      <w:divBdr>
                                        <w:top w:val="none" w:sz="0" w:space="0" w:color="auto"/>
                                        <w:left w:val="none" w:sz="0" w:space="0" w:color="auto"/>
                                        <w:bottom w:val="none" w:sz="0" w:space="0" w:color="auto"/>
                                        <w:right w:val="none" w:sz="0" w:space="0" w:color="auto"/>
                                      </w:divBdr>
                                      <w:divsChild>
                                        <w:div w:id="754476067">
                                          <w:marLeft w:val="0"/>
                                          <w:marRight w:val="0"/>
                                          <w:marTop w:val="0"/>
                                          <w:marBottom w:val="0"/>
                                          <w:divBdr>
                                            <w:top w:val="none" w:sz="0" w:space="0" w:color="auto"/>
                                            <w:left w:val="none" w:sz="0" w:space="0" w:color="auto"/>
                                            <w:bottom w:val="none" w:sz="0" w:space="0" w:color="auto"/>
                                            <w:right w:val="none" w:sz="0" w:space="0" w:color="auto"/>
                                          </w:divBdr>
                                          <w:divsChild>
                                            <w:div w:id="1690790854">
                                              <w:marLeft w:val="0"/>
                                              <w:marRight w:val="0"/>
                                              <w:marTop w:val="0"/>
                                              <w:marBottom w:val="0"/>
                                              <w:divBdr>
                                                <w:top w:val="none" w:sz="0" w:space="0" w:color="auto"/>
                                                <w:left w:val="none" w:sz="0" w:space="0" w:color="auto"/>
                                                <w:bottom w:val="none" w:sz="0" w:space="0" w:color="auto"/>
                                                <w:right w:val="none" w:sz="0" w:space="0" w:color="auto"/>
                                              </w:divBdr>
                                              <w:divsChild>
                                                <w:div w:id="1298338486">
                                                  <w:marLeft w:val="0"/>
                                                  <w:marRight w:val="0"/>
                                                  <w:marTop w:val="0"/>
                                                  <w:marBottom w:val="0"/>
                                                  <w:divBdr>
                                                    <w:top w:val="none" w:sz="0" w:space="0" w:color="auto"/>
                                                    <w:left w:val="none" w:sz="0" w:space="0" w:color="auto"/>
                                                    <w:bottom w:val="none" w:sz="0" w:space="0" w:color="auto"/>
                                                    <w:right w:val="none" w:sz="0" w:space="0" w:color="auto"/>
                                                  </w:divBdr>
                                                  <w:divsChild>
                                                    <w:div w:id="879169939">
                                                      <w:marLeft w:val="0"/>
                                                      <w:marRight w:val="0"/>
                                                      <w:marTop w:val="0"/>
                                                      <w:marBottom w:val="0"/>
                                                      <w:divBdr>
                                                        <w:top w:val="none" w:sz="0" w:space="0" w:color="auto"/>
                                                        <w:left w:val="none" w:sz="0" w:space="0" w:color="auto"/>
                                                        <w:bottom w:val="none" w:sz="0" w:space="0" w:color="auto"/>
                                                        <w:right w:val="none" w:sz="0" w:space="0" w:color="auto"/>
                                                      </w:divBdr>
                                                      <w:divsChild>
                                                        <w:div w:id="430860924">
                                                          <w:marLeft w:val="0"/>
                                                          <w:marRight w:val="0"/>
                                                          <w:marTop w:val="0"/>
                                                          <w:marBottom w:val="0"/>
                                                          <w:divBdr>
                                                            <w:top w:val="none" w:sz="0" w:space="0" w:color="auto"/>
                                                            <w:left w:val="none" w:sz="0" w:space="0" w:color="auto"/>
                                                            <w:bottom w:val="none" w:sz="0" w:space="0" w:color="auto"/>
                                                            <w:right w:val="none" w:sz="0" w:space="0" w:color="auto"/>
                                                          </w:divBdr>
                                                          <w:divsChild>
                                                            <w:div w:id="1898784067">
                                                              <w:marLeft w:val="0"/>
                                                              <w:marRight w:val="0"/>
                                                              <w:marTop w:val="0"/>
                                                              <w:marBottom w:val="0"/>
                                                              <w:divBdr>
                                                                <w:top w:val="none" w:sz="0" w:space="0" w:color="auto"/>
                                                                <w:left w:val="none" w:sz="0" w:space="0" w:color="auto"/>
                                                                <w:bottom w:val="none" w:sz="0" w:space="0" w:color="auto"/>
                                                                <w:right w:val="none" w:sz="0" w:space="0" w:color="auto"/>
                                                              </w:divBdr>
                                                              <w:divsChild>
                                                                <w:div w:id="1414350946">
                                                                  <w:marLeft w:val="0"/>
                                                                  <w:marRight w:val="0"/>
                                                                  <w:marTop w:val="0"/>
                                                                  <w:marBottom w:val="0"/>
                                                                  <w:divBdr>
                                                                    <w:top w:val="none" w:sz="0" w:space="0" w:color="auto"/>
                                                                    <w:left w:val="none" w:sz="0" w:space="0" w:color="auto"/>
                                                                    <w:bottom w:val="none" w:sz="0" w:space="0" w:color="auto"/>
                                                                    <w:right w:val="none" w:sz="0" w:space="0" w:color="auto"/>
                                                                  </w:divBdr>
                                                                  <w:divsChild>
                                                                    <w:div w:id="1305161340">
                                                                      <w:marLeft w:val="0"/>
                                                                      <w:marRight w:val="0"/>
                                                                      <w:marTop w:val="0"/>
                                                                      <w:marBottom w:val="0"/>
                                                                      <w:divBdr>
                                                                        <w:top w:val="none" w:sz="0" w:space="0" w:color="auto"/>
                                                                        <w:left w:val="none" w:sz="0" w:space="0" w:color="auto"/>
                                                                        <w:bottom w:val="none" w:sz="0" w:space="0" w:color="auto"/>
                                                                        <w:right w:val="none" w:sz="0" w:space="0" w:color="auto"/>
                                                                      </w:divBdr>
                                                                      <w:divsChild>
                                                                        <w:div w:id="11676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279411">
      <w:bodyDiv w:val="1"/>
      <w:marLeft w:val="0"/>
      <w:marRight w:val="0"/>
      <w:marTop w:val="0"/>
      <w:marBottom w:val="0"/>
      <w:divBdr>
        <w:top w:val="none" w:sz="0" w:space="0" w:color="auto"/>
        <w:left w:val="none" w:sz="0" w:space="0" w:color="auto"/>
        <w:bottom w:val="none" w:sz="0" w:space="0" w:color="auto"/>
        <w:right w:val="none" w:sz="0" w:space="0" w:color="auto"/>
      </w:divBdr>
    </w:div>
    <w:div w:id="362287058">
      <w:bodyDiv w:val="1"/>
      <w:marLeft w:val="0"/>
      <w:marRight w:val="0"/>
      <w:marTop w:val="0"/>
      <w:marBottom w:val="0"/>
      <w:divBdr>
        <w:top w:val="none" w:sz="0" w:space="0" w:color="auto"/>
        <w:left w:val="none" w:sz="0" w:space="0" w:color="auto"/>
        <w:bottom w:val="none" w:sz="0" w:space="0" w:color="auto"/>
        <w:right w:val="none" w:sz="0" w:space="0" w:color="auto"/>
      </w:divBdr>
    </w:div>
    <w:div w:id="596524025">
      <w:bodyDiv w:val="1"/>
      <w:marLeft w:val="0"/>
      <w:marRight w:val="0"/>
      <w:marTop w:val="0"/>
      <w:marBottom w:val="0"/>
      <w:divBdr>
        <w:top w:val="none" w:sz="0" w:space="0" w:color="auto"/>
        <w:left w:val="none" w:sz="0" w:space="0" w:color="auto"/>
        <w:bottom w:val="none" w:sz="0" w:space="0" w:color="auto"/>
        <w:right w:val="none" w:sz="0" w:space="0" w:color="auto"/>
      </w:divBdr>
    </w:div>
    <w:div w:id="794837907">
      <w:bodyDiv w:val="1"/>
      <w:marLeft w:val="0"/>
      <w:marRight w:val="0"/>
      <w:marTop w:val="0"/>
      <w:marBottom w:val="0"/>
      <w:divBdr>
        <w:top w:val="none" w:sz="0" w:space="0" w:color="auto"/>
        <w:left w:val="none" w:sz="0" w:space="0" w:color="auto"/>
        <w:bottom w:val="none" w:sz="0" w:space="0" w:color="auto"/>
        <w:right w:val="none" w:sz="0" w:space="0" w:color="auto"/>
      </w:divBdr>
    </w:div>
    <w:div w:id="1109471665">
      <w:bodyDiv w:val="1"/>
      <w:marLeft w:val="0"/>
      <w:marRight w:val="0"/>
      <w:marTop w:val="0"/>
      <w:marBottom w:val="0"/>
      <w:divBdr>
        <w:top w:val="none" w:sz="0" w:space="0" w:color="auto"/>
        <w:left w:val="none" w:sz="0" w:space="0" w:color="auto"/>
        <w:bottom w:val="none" w:sz="0" w:space="0" w:color="auto"/>
        <w:right w:val="none" w:sz="0" w:space="0" w:color="auto"/>
      </w:divBdr>
    </w:div>
    <w:div w:id="1452555386">
      <w:bodyDiv w:val="1"/>
      <w:marLeft w:val="0"/>
      <w:marRight w:val="0"/>
      <w:marTop w:val="0"/>
      <w:marBottom w:val="0"/>
      <w:divBdr>
        <w:top w:val="none" w:sz="0" w:space="0" w:color="auto"/>
        <w:left w:val="none" w:sz="0" w:space="0" w:color="auto"/>
        <w:bottom w:val="none" w:sz="0" w:space="0" w:color="auto"/>
        <w:right w:val="none" w:sz="0" w:space="0" w:color="auto"/>
      </w:divBdr>
    </w:div>
    <w:div w:id="1568606538">
      <w:bodyDiv w:val="1"/>
      <w:marLeft w:val="0"/>
      <w:marRight w:val="0"/>
      <w:marTop w:val="0"/>
      <w:marBottom w:val="0"/>
      <w:divBdr>
        <w:top w:val="none" w:sz="0" w:space="0" w:color="auto"/>
        <w:left w:val="none" w:sz="0" w:space="0" w:color="auto"/>
        <w:bottom w:val="none" w:sz="0" w:space="0" w:color="auto"/>
        <w:right w:val="none" w:sz="0" w:space="0" w:color="auto"/>
      </w:divBdr>
    </w:div>
    <w:div w:id="1618096044">
      <w:bodyDiv w:val="1"/>
      <w:marLeft w:val="0"/>
      <w:marRight w:val="0"/>
      <w:marTop w:val="0"/>
      <w:marBottom w:val="0"/>
      <w:divBdr>
        <w:top w:val="none" w:sz="0" w:space="0" w:color="auto"/>
        <w:left w:val="none" w:sz="0" w:space="0" w:color="auto"/>
        <w:bottom w:val="none" w:sz="0" w:space="0" w:color="auto"/>
        <w:right w:val="none" w:sz="0" w:space="0" w:color="auto"/>
      </w:divBdr>
    </w:div>
    <w:div w:id="1773235282">
      <w:bodyDiv w:val="1"/>
      <w:marLeft w:val="0"/>
      <w:marRight w:val="0"/>
      <w:marTop w:val="0"/>
      <w:marBottom w:val="0"/>
      <w:divBdr>
        <w:top w:val="none" w:sz="0" w:space="0" w:color="auto"/>
        <w:left w:val="none" w:sz="0" w:space="0" w:color="auto"/>
        <w:bottom w:val="none" w:sz="0" w:space="0" w:color="auto"/>
        <w:right w:val="none" w:sz="0" w:space="0" w:color="auto"/>
      </w:divBdr>
    </w:div>
    <w:div w:id="1787189510">
      <w:bodyDiv w:val="1"/>
      <w:marLeft w:val="0"/>
      <w:marRight w:val="0"/>
      <w:marTop w:val="0"/>
      <w:marBottom w:val="0"/>
      <w:divBdr>
        <w:top w:val="none" w:sz="0" w:space="0" w:color="auto"/>
        <w:left w:val="none" w:sz="0" w:space="0" w:color="auto"/>
        <w:bottom w:val="none" w:sz="0" w:space="0" w:color="auto"/>
        <w:right w:val="none" w:sz="0" w:space="0" w:color="auto"/>
      </w:divBdr>
      <w:divsChild>
        <w:div w:id="1981837089">
          <w:marLeft w:val="0"/>
          <w:marRight w:val="0"/>
          <w:marTop w:val="0"/>
          <w:marBottom w:val="0"/>
          <w:divBdr>
            <w:top w:val="none" w:sz="0" w:space="0" w:color="auto"/>
            <w:left w:val="none" w:sz="0" w:space="0" w:color="auto"/>
            <w:bottom w:val="none" w:sz="0" w:space="0" w:color="auto"/>
            <w:right w:val="none" w:sz="0" w:space="0" w:color="auto"/>
          </w:divBdr>
          <w:divsChild>
            <w:div w:id="419328318">
              <w:marLeft w:val="0"/>
              <w:marRight w:val="0"/>
              <w:marTop w:val="0"/>
              <w:marBottom w:val="0"/>
              <w:divBdr>
                <w:top w:val="none" w:sz="0" w:space="0" w:color="auto"/>
                <w:left w:val="none" w:sz="0" w:space="0" w:color="auto"/>
                <w:bottom w:val="none" w:sz="0" w:space="0" w:color="auto"/>
                <w:right w:val="none" w:sz="0" w:space="0" w:color="auto"/>
              </w:divBdr>
              <w:divsChild>
                <w:div w:id="899438869">
                  <w:marLeft w:val="0"/>
                  <w:marRight w:val="0"/>
                  <w:marTop w:val="0"/>
                  <w:marBottom w:val="0"/>
                  <w:divBdr>
                    <w:top w:val="none" w:sz="0" w:space="0" w:color="auto"/>
                    <w:left w:val="none" w:sz="0" w:space="0" w:color="auto"/>
                    <w:bottom w:val="none" w:sz="0" w:space="0" w:color="auto"/>
                    <w:right w:val="none" w:sz="0" w:space="0" w:color="auto"/>
                  </w:divBdr>
                  <w:divsChild>
                    <w:div w:id="329334396">
                      <w:marLeft w:val="0"/>
                      <w:marRight w:val="0"/>
                      <w:marTop w:val="0"/>
                      <w:marBottom w:val="0"/>
                      <w:divBdr>
                        <w:top w:val="none" w:sz="0" w:space="0" w:color="auto"/>
                        <w:left w:val="none" w:sz="0" w:space="0" w:color="auto"/>
                        <w:bottom w:val="none" w:sz="0" w:space="0" w:color="auto"/>
                        <w:right w:val="none" w:sz="0" w:space="0" w:color="auto"/>
                      </w:divBdr>
                      <w:divsChild>
                        <w:div w:id="1220626247">
                          <w:marLeft w:val="0"/>
                          <w:marRight w:val="0"/>
                          <w:marTop w:val="0"/>
                          <w:marBottom w:val="0"/>
                          <w:divBdr>
                            <w:top w:val="none" w:sz="0" w:space="0" w:color="auto"/>
                            <w:left w:val="none" w:sz="0" w:space="0" w:color="auto"/>
                            <w:bottom w:val="none" w:sz="0" w:space="0" w:color="auto"/>
                            <w:right w:val="none" w:sz="0" w:space="0" w:color="auto"/>
                          </w:divBdr>
                          <w:divsChild>
                            <w:div w:id="1882473352">
                              <w:marLeft w:val="0"/>
                              <w:marRight w:val="0"/>
                              <w:marTop w:val="0"/>
                              <w:marBottom w:val="0"/>
                              <w:divBdr>
                                <w:top w:val="none" w:sz="0" w:space="0" w:color="auto"/>
                                <w:left w:val="none" w:sz="0" w:space="0" w:color="auto"/>
                                <w:bottom w:val="none" w:sz="0" w:space="0" w:color="auto"/>
                                <w:right w:val="none" w:sz="0" w:space="0" w:color="auto"/>
                              </w:divBdr>
                              <w:divsChild>
                                <w:div w:id="1817985295">
                                  <w:marLeft w:val="0"/>
                                  <w:marRight w:val="0"/>
                                  <w:marTop w:val="0"/>
                                  <w:marBottom w:val="0"/>
                                  <w:divBdr>
                                    <w:top w:val="none" w:sz="0" w:space="0" w:color="auto"/>
                                    <w:left w:val="none" w:sz="0" w:space="0" w:color="auto"/>
                                    <w:bottom w:val="none" w:sz="0" w:space="0" w:color="auto"/>
                                    <w:right w:val="none" w:sz="0" w:space="0" w:color="auto"/>
                                  </w:divBdr>
                                  <w:divsChild>
                                    <w:div w:id="1464234852">
                                      <w:marLeft w:val="0"/>
                                      <w:marRight w:val="0"/>
                                      <w:marTop w:val="0"/>
                                      <w:marBottom w:val="0"/>
                                      <w:divBdr>
                                        <w:top w:val="none" w:sz="0" w:space="0" w:color="auto"/>
                                        <w:left w:val="none" w:sz="0" w:space="0" w:color="auto"/>
                                        <w:bottom w:val="none" w:sz="0" w:space="0" w:color="auto"/>
                                        <w:right w:val="none" w:sz="0" w:space="0" w:color="auto"/>
                                      </w:divBdr>
                                      <w:divsChild>
                                        <w:div w:id="597641477">
                                          <w:marLeft w:val="0"/>
                                          <w:marRight w:val="0"/>
                                          <w:marTop w:val="0"/>
                                          <w:marBottom w:val="0"/>
                                          <w:divBdr>
                                            <w:top w:val="none" w:sz="0" w:space="0" w:color="auto"/>
                                            <w:left w:val="none" w:sz="0" w:space="0" w:color="auto"/>
                                            <w:bottom w:val="none" w:sz="0" w:space="0" w:color="auto"/>
                                            <w:right w:val="none" w:sz="0" w:space="0" w:color="auto"/>
                                          </w:divBdr>
                                          <w:divsChild>
                                            <w:div w:id="365178083">
                                              <w:marLeft w:val="0"/>
                                              <w:marRight w:val="0"/>
                                              <w:marTop w:val="0"/>
                                              <w:marBottom w:val="0"/>
                                              <w:divBdr>
                                                <w:top w:val="none" w:sz="0" w:space="0" w:color="auto"/>
                                                <w:left w:val="none" w:sz="0" w:space="0" w:color="auto"/>
                                                <w:bottom w:val="none" w:sz="0" w:space="0" w:color="auto"/>
                                                <w:right w:val="none" w:sz="0" w:space="0" w:color="auto"/>
                                              </w:divBdr>
                                              <w:divsChild>
                                                <w:div w:id="266932039">
                                                  <w:marLeft w:val="0"/>
                                                  <w:marRight w:val="0"/>
                                                  <w:marTop w:val="0"/>
                                                  <w:marBottom w:val="0"/>
                                                  <w:divBdr>
                                                    <w:top w:val="none" w:sz="0" w:space="0" w:color="auto"/>
                                                    <w:left w:val="none" w:sz="0" w:space="0" w:color="auto"/>
                                                    <w:bottom w:val="none" w:sz="0" w:space="0" w:color="auto"/>
                                                    <w:right w:val="none" w:sz="0" w:space="0" w:color="auto"/>
                                                  </w:divBdr>
                                                  <w:divsChild>
                                                    <w:div w:id="356198306">
                                                      <w:marLeft w:val="0"/>
                                                      <w:marRight w:val="0"/>
                                                      <w:marTop w:val="0"/>
                                                      <w:marBottom w:val="0"/>
                                                      <w:divBdr>
                                                        <w:top w:val="none" w:sz="0" w:space="0" w:color="auto"/>
                                                        <w:left w:val="none" w:sz="0" w:space="0" w:color="auto"/>
                                                        <w:bottom w:val="none" w:sz="0" w:space="0" w:color="auto"/>
                                                        <w:right w:val="none" w:sz="0" w:space="0" w:color="auto"/>
                                                      </w:divBdr>
                                                      <w:divsChild>
                                                        <w:div w:id="429588891">
                                                          <w:marLeft w:val="0"/>
                                                          <w:marRight w:val="0"/>
                                                          <w:marTop w:val="0"/>
                                                          <w:marBottom w:val="0"/>
                                                          <w:divBdr>
                                                            <w:top w:val="none" w:sz="0" w:space="0" w:color="auto"/>
                                                            <w:left w:val="none" w:sz="0" w:space="0" w:color="auto"/>
                                                            <w:bottom w:val="none" w:sz="0" w:space="0" w:color="auto"/>
                                                            <w:right w:val="none" w:sz="0" w:space="0" w:color="auto"/>
                                                          </w:divBdr>
                                                          <w:divsChild>
                                                            <w:div w:id="203569343">
                                                              <w:marLeft w:val="0"/>
                                                              <w:marRight w:val="0"/>
                                                              <w:marTop w:val="0"/>
                                                              <w:marBottom w:val="0"/>
                                                              <w:divBdr>
                                                                <w:top w:val="none" w:sz="0" w:space="0" w:color="auto"/>
                                                                <w:left w:val="none" w:sz="0" w:space="0" w:color="auto"/>
                                                                <w:bottom w:val="none" w:sz="0" w:space="0" w:color="auto"/>
                                                                <w:right w:val="none" w:sz="0" w:space="0" w:color="auto"/>
                                                              </w:divBdr>
                                                              <w:divsChild>
                                                                <w:div w:id="1069579159">
                                                                  <w:marLeft w:val="0"/>
                                                                  <w:marRight w:val="0"/>
                                                                  <w:marTop w:val="0"/>
                                                                  <w:marBottom w:val="0"/>
                                                                  <w:divBdr>
                                                                    <w:top w:val="none" w:sz="0" w:space="0" w:color="auto"/>
                                                                    <w:left w:val="none" w:sz="0" w:space="0" w:color="auto"/>
                                                                    <w:bottom w:val="none" w:sz="0" w:space="0" w:color="auto"/>
                                                                    <w:right w:val="none" w:sz="0" w:space="0" w:color="auto"/>
                                                                  </w:divBdr>
                                                                  <w:divsChild>
                                                                    <w:div w:id="1986007980">
                                                                      <w:marLeft w:val="0"/>
                                                                      <w:marRight w:val="0"/>
                                                                      <w:marTop w:val="0"/>
                                                                      <w:marBottom w:val="0"/>
                                                                      <w:divBdr>
                                                                        <w:top w:val="none" w:sz="0" w:space="0" w:color="auto"/>
                                                                        <w:left w:val="none" w:sz="0" w:space="0" w:color="auto"/>
                                                                        <w:bottom w:val="none" w:sz="0" w:space="0" w:color="auto"/>
                                                                        <w:right w:val="none" w:sz="0" w:space="0" w:color="auto"/>
                                                                      </w:divBdr>
                                                                      <w:divsChild>
                                                                        <w:div w:id="6772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991723">
      <w:bodyDiv w:val="1"/>
      <w:marLeft w:val="0"/>
      <w:marRight w:val="0"/>
      <w:marTop w:val="0"/>
      <w:marBottom w:val="0"/>
      <w:divBdr>
        <w:top w:val="none" w:sz="0" w:space="0" w:color="auto"/>
        <w:left w:val="none" w:sz="0" w:space="0" w:color="auto"/>
        <w:bottom w:val="none" w:sz="0" w:space="0" w:color="auto"/>
        <w:right w:val="none" w:sz="0" w:space="0" w:color="auto"/>
      </w:divBdr>
    </w:div>
    <w:div w:id="1937129103">
      <w:bodyDiv w:val="1"/>
      <w:marLeft w:val="0"/>
      <w:marRight w:val="0"/>
      <w:marTop w:val="0"/>
      <w:marBottom w:val="0"/>
      <w:divBdr>
        <w:top w:val="none" w:sz="0" w:space="0" w:color="auto"/>
        <w:left w:val="none" w:sz="0" w:space="0" w:color="auto"/>
        <w:bottom w:val="none" w:sz="0" w:space="0" w:color="auto"/>
        <w:right w:val="none" w:sz="0" w:space="0" w:color="auto"/>
      </w:divBdr>
      <w:divsChild>
        <w:div w:id="1898321110">
          <w:marLeft w:val="0"/>
          <w:marRight w:val="0"/>
          <w:marTop w:val="0"/>
          <w:marBottom w:val="0"/>
          <w:divBdr>
            <w:top w:val="none" w:sz="0" w:space="0" w:color="auto"/>
            <w:left w:val="none" w:sz="0" w:space="0" w:color="auto"/>
            <w:bottom w:val="none" w:sz="0" w:space="0" w:color="auto"/>
            <w:right w:val="none" w:sz="0" w:space="0" w:color="auto"/>
          </w:divBdr>
        </w:div>
      </w:divsChild>
    </w:div>
    <w:div w:id="19650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DA0C5-473E-4504-9598-7ADC0994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Heffernan</dc:creator>
  <cp:lastModifiedBy>Windows User</cp:lastModifiedBy>
  <cp:revision>2</cp:revision>
  <cp:lastPrinted>2015-01-27T19:13:00Z</cp:lastPrinted>
  <dcterms:created xsi:type="dcterms:W3CDTF">2015-06-10T13:04:00Z</dcterms:created>
  <dcterms:modified xsi:type="dcterms:W3CDTF">2015-06-10T13:04:00Z</dcterms:modified>
</cp:coreProperties>
</file>