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Judith-B.Herman@fcc.gov. Please DO NOT SEND COMPLETED DATA COLLECTION FORMS TO THIS ADDRESS. </w:t>
      </w:r>
    </w:p>
    <w:p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rsidR="000B71BF" w:rsidRPr="000B71BF" w:rsidRDefault="000B71BF" w:rsidP="00B92FEF">
      <w:pPr>
        <w:spacing w:after="120" w:line="240" w:lineRule="auto"/>
        <w:jc w:val="center"/>
        <w:rPr>
          <w:rFonts w:ascii="Times New Roman" w:hAnsi="Times New Roman"/>
          <w:sz w:val="24"/>
          <w:szCs w:val="24"/>
        </w:rPr>
      </w:pP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rsidR="000B71BF" w:rsidRP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Certifications are subject to the penalties for false statements imposed under 18 U.S.C. § 1001.</w:t>
      </w:r>
      <w:r w:rsidRPr="000B71BF">
        <w:rPr>
          <w:rFonts w:ascii="Times New Roman" w:hAnsi="Times New Roman"/>
          <w:sz w:val="24"/>
          <w:szCs w:val="24"/>
          <w:vertAlign w:val="superscript"/>
        </w:rPr>
        <w:footnoteReference w:id="3"/>
      </w:r>
    </w:p>
    <w:p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del w:id="1" w:author="Amanda Bilodeau" w:date="2014-11-14T15:02:00Z">
        <w:r w:rsidRPr="000B71BF" w:rsidDel="00D121E8">
          <w:rPr>
            <w:rFonts w:ascii="Times New Roman" w:hAnsi="Times New Roman"/>
            <w:sz w:val="24"/>
            <w:szCs w:val="24"/>
            <w:lang w:val="x-none"/>
          </w:rPr>
          <w:delText xml:space="preserve"> 10-90</w:delText>
        </w:r>
      </w:del>
      <w:ins w:id="2" w:author="Amanda Bilodeau" w:date="2014-11-14T15:02:00Z">
        <w:r w:rsidR="00D121E8">
          <w:rPr>
            <w:rFonts w:ascii="Times New Roman" w:hAnsi="Times New Roman"/>
            <w:sz w:val="24"/>
            <w:szCs w:val="24"/>
          </w:rPr>
          <w:t>14-58</w:t>
        </w:r>
      </w:ins>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w:t>
      </w:r>
      <w:r w:rsidRPr="000B71BF">
        <w:rPr>
          <w:rFonts w:ascii="Times New Roman" w:hAnsi="Times New Roman"/>
          <w:sz w:val="24"/>
          <w:szCs w:val="24"/>
          <w:lang w:val="x-none"/>
        </w:rPr>
        <w:lastRenderedPageBreak/>
        <w:t>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 to provide certain certifications related to their broadband obligations.</w:t>
      </w:r>
      <w:r w:rsidRPr="000B71BF">
        <w:rPr>
          <w:rFonts w:ascii="Times New Roman" w:hAnsi="Times New Roman"/>
          <w:sz w:val="24"/>
          <w:szCs w:val="24"/>
          <w:vertAlign w:val="superscript"/>
          <w:lang w:val="x-none" w:eastAsia="x-none"/>
        </w:rPr>
        <w:footnoteReference w:id="21"/>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2"/>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3"/>
      </w:r>
    </w:p>
    <w:p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54.313(e) requires recipients of Connect America Phase II support to provide certain certifications related to their broadband obligations.</w:t>
      </w:r>
      <w:r w:rsidRPr="000B71BF">
        <w:rPr>
          <w:rFonts w:ascii="Times New Roman" w:hAnsi="Times New Roman"/>
          <w:sz w:val="24"/>
          <w:szCs w:val="24"/>
          <w:vertAlign w:val="superscript"/>
          <w:lang w:val="x-none" w:eastAsia="x-none"/>
        </w:rPr>
        <w:footnoteReference w:id="24"/>
      </w:r>
      <w:r w:rsidRPr="000B71BF">
        <w:rPr>
          <w:rFonts w:ascii="Times New Roman" w:hAnsi="Times New Roman"/>
          <w:sz w:val="24"/>
          <w:szCs w:val="24"/>
          <w:lang w:val="x-none" w:eastAsia="x-none"/>
        </w:rPr>
        <w:t xml:space="preserve">  </w:t>
      </w:r>
    </w:p>
    <w:p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to provide certain certifications related to their broadband obligations.</w:t>
      </w:r>
      <w:r w:rsidRPr="000B71BF">
        <w:rPr>
          <w:rFonts w:ascii="Times New Roman" w:hAnsi="Times New Roman"/>
          <w:sz w:val="24"/>
          <w:szCs w:val="24"/>
          <w:vertAlign w:val="superscript"/>
          <w:lang w:val="x-none" w:eastAsia="x-none"/>
        </w:rPr>
        <w:footnoteReference w:id="25"/>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6"/>
      </w:r>
      <w:r w:rsidRPr="000B71BF">
        <w:rPr>
          <w:rFonts w:ascii="Times New Roman" w:hAnsi="Times New Roman"/>
          <w:sz w:val="24"/>
          <w:szCs w:val="24"/>
          <w:lang w:eastAsia="ja-JP"/>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ins w:id="3" w:author="Brandon Ruffley" w:date="2014-12-12T13:46:00Z">
        <w:r w:rsidR="009F080B">
          <w:rPr>
            <w:rFonts w:ascii="Times New Roman" w:hAnsi="Times New Roman"/>
            <w:sz w:val="24"/>
            <w:szCs w:val="24"/>
            <w:lang w:eastAsia="ja-JP"/>
          </w:rPr>
          <w:t xml:space="preserve">and audit opinion </w:t>
        </w:r>
      </w:ins>
      <w:r w:rsidRPr="000B71BF">
        <w:rPr>
          <w:rFonts w:ascii="Times New Roman" w:hAnsi="Times New Roman"/>
          <w:sz w:val="24"/>
          <w:szCs w:val="24"/>
          <w:lang w:eastAsia="ja-JP"/>
        </w:rPr>
        <w:t xml:space="preserve">issued by the independent certified public accountant that performed the company’s financial audit.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8"/>
      </w:r>
      <w:r w:rsidRPr="000B71BF">
        <w:rPr>
          <w:rFonts w:ascii="Times New Roman" w:hAnsi="Times New Roman"/>
          <w:color w:val="010101"/>
          <w:sz w:val="24"/>
          <w:szCs w:val="24"/>
        </w:rPr>
        <w:t xml:space="preserve"> </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9"/>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0"/>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1"/>
      </w:r>
    </w:p>
    <w:p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2"/>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lastRenderedPageBreak/>
        <w:t>Information regarding service outages,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Certification of compliance with applicable service quality standards and consumer protection rules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9"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ins w:id="4" w:author="Brandon Ruffley" w:date="2014-12-12T14:10:00Z">
        <w:r w:rsidR="00BD55DE">
          <w:rPr>
            <w:rFonts w:ascii="Times New Roman" w:hAnsi="Times New Roman"/>
            <w:sz w:val="24"/>
            <w:szCs w:val="24"/>
          </w:rPr>
          <w:t>,</w:t>
        </w:r>
      </w:ins>
      <w:r w:rsidRPr="00930D43">
        <w:rPr>
          <w:rFonts w:ascii="Times New Roman" w:hAnsi="Times New Roman"/>
          <w:sz w:val="24"/>
          <w:szCs w:val="24"/>
        </w:rPr>
        <w:t xml:space="preserve"> please refer to the instructions on </w:t>
      </w:r>
      <w:del w:id="5" w:author="Brandon Ruffley" w:date="2014-12-12T14:10:00Z">
        <w:r w:rsidRPr="00930D43" w:rsidDel="00BD55DE">
          <w:rPr>
            <w:rFonts w:ascii="Times New Roman" w:hAnsi="Times New Roman"/>
            <w:sz w:val="24"/>
            <w:szCs w:val="24"/>
          </w:rPr>
          <w:delText> </w:delText>
        </w:r>
      </w:del>
      <w:hyperlink r:id="rId10"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1"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2" w:history="1">
        <w:r w:rsidRPr="00930D43">
          <w:rPr>
            <w:rStyle w:val="Hyperlink"/>
            <w:rFonts w:ascii="Times New Roman" w:hAnsi="Times New Roman"/>
            <w:sz w:val="24"/>
            <w:szCs w:val="24"/>
          </w:rPr>
          <w:t>questions@hcli.universalservice.org</w:t>
        </w:r>
      </w:hyperlink>
      <w:r w:rsidRPr="00930D43">
        <w:rPr>
          <w:rFonts w:ascii="Times New Roman" w:hAnsi="Times New Roman"/>
          <w:sz w:val="24"/>
          <w:szCs w:val="24"/>
        </w:rPr>
        <w:t xml:space="preserve"> ) to make alternative arrangements.</w:t>
      </w:r>
    </w:p>
    <w:p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3"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4"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ins w:id="6" w:author="Brandon Ruffley" w:date="2014-12-12T14:11:00Z">
        <w:r w:rsidR="00BD55DE">
          <w:rPr>
            <w:rFonts w:ascii="Times New Roman" w:hAnsi="Times New Roman"/>
            <w:sz w:val="24"/>
            <w:szCs w:val="24"/>
          </w:rPr>
          <w:t>4</w:t>
        </w:r>
      </w:ins>
      <w:del w:id="7" w:author="Brandon Ruffley" w:date="2014-12-12T14:11:00Z">
        <w:r w:rsidR="003E7550" w:rsidDel="00BD55DE">
          <w:rPr>
            <w:rFonts w:ascii="Times New Roman" w:hAnsi="Times New Roman"/>
            <w:sz w:val="24"/>
            <w:szCs w:val="24"/>
          </w:rPr>
          <w:delText>0</w:delText>
        </w:r>
      </w:del>
      <w:r w:rsidR="003E7550">
        <w:rPr>
          <w:rFonts w:ascii="Times New Roman" w:hAnsi="Times New Roman"/>
          <w:sz w:val="24"/>
          <w:szCs w:val="24"/>
        </w:rPr>
        <w:t>-</w:t>
      </w:r>
      <w:ins w:id="8" w:author="Brandon Ruffley" w:date="2014-12-12T14:11:00Z">
        <w:r w:rsidR="00BD55DE">
          <w:rPr>
            <w:rFonts w:ascii="Times New Roman" w:hAnsi="Times New Roman"/>
            <w:sz w:val="24"/>
            <w:szCs w:val="24"/>
          </w:rPr>
          <w:t>58</w:t>
        </w:r>
      </w:ins>
      <w:del w:id="9" w:author="Brandon Ruffley" w:date="2014-12-12T14:11:00Z">
        <w:r w:rsidR="003E7550" w:rsidDel="00BD55DE">
          <w:rPr>
            <w:rFonts w:ascii="Times New Roman" w:hAnsi="Times New Roman"/>
            <w:sz w:val="24"/>
            <w:szCs w:val="24"/>
          </w:rPr>
          <w:delText>90</w:delText>
        </w:r>
      </w:del>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lastRenderedPageBreak/>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3"/>
      </w:r>
      <w:r>
        <w:rPr>
          <w:rFonts w:ascii="Times New Roman" w:hAnsi="Times New Roman"/>
          <w:iCs/>
          <w:sz w:val="24"/>
          <w:szCs w:val="24"/>
        </w:rPr>
        <w:t xml:space="preserve">  </w:t>
      </w:r>
    </w:p>
    <w:p w:rsidR="000B71BF" w:rsidRPr="000B71BF"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r w:rsidR="000B71BF" w:rsidRPr="000B71BF">
        <w:rPr>
          <w:rFonts w:ascii="Times New Roman" w:hAnsi="Times New Roman"/>
          <w:b/>
          <w:iCs/>
          <w:sz w:val="24"/>
          <w:szCs w:val="24"/>
          <w:u w:val="single"/>
        </w:rPr>
        <w:lastRenderedPageBreak/>
        <w:t xml:space="preserve">Annual Reporting for </w:t>
      </w:r>
      <w:r w:rsidR="00D90C0D">
        <w:rPr>
          <w:rFonts w:ascii="Times New Roman" w:hAnsi="Times New Roman"/>
          <w:b/>
          <w:iCs/>
          <w:sz w:val="24"/>
          <w:szCs w:val="24"/>
          <w:u w:val="single"/>
        </w:rPr>
        <w:t xml:space="preserve">All </w:t>
      </w:r>
      <w:r w:rsidR="000B71BF" w:rsidRPr="000B71BF">
        <w:rPr>
          <w:rFonts w:ascii="Times New Roman" w:hAnsi="Times New Roman"/>
          <w:b/>
          <w:iCs/>
          <w:sz w:val="24"/>
          <w:szCs w:val="24"/>
          <w:u w:val="single"/>
        </w:rPr>
        <w:t>Carriers</w:t>
      </w:r>
    </w:p>
    <w:p w:rsidR="001F4E10" w:rsidRPr="001F4E10" w:rsidRDefault="001F4E10" w:rsidP="00B92FEF">
      <w:pPr>
        <w:autoSpaceDE w:val="0"/>
        <w:autoSpaceDN w:val="0"/>
        <w:adjustRightInd w:val="0"/>
        <w:spacing w:after="120" w:line="240" w:lineRule="auto"/>
        <w:rPr>
          <w:rFonts w:ascii="Times New Roman" w:hAnsi="Times New Roman"/>
          <w:iCs/>
          <w:sz w:val="24"/>
          <w:szCs w:val="24"/>
          <w:u w:val="single"/>
        </w:rPr>
      </w:pPr>
      <w:r>
        <w:rPr>
          <w:rFonts w:ascii="Times New Roman" w:hAnsi="Times New Roman"/>
          <w:sz w:val="24"/>
          <w:szCs w:val="24"/>
        </w:rPr>
        <w:t>When attaching a document to a specific line item on the form, c</w:t>
      </w:r>
      <w:r w:rsidRPr="001F4E10">
        <w:rPr>
          <w:rFonts w:ascii="Times New Roman" w:hAnsi="Times New Roman"/>
          <w:sz w:val="24"/>
          <w:szCs w:val="24"/>
        </w:rPr>
        <w:t>arriers must use the following naming convention: Study Area Code (SAC)/state/a description of the document and form’s line number</w:t>
      </w:r>
      <w:r>
        <w:rPr>
          <w:rFonts w:ascii="Times New Roman" w:hAnsi="Times New Roman"/>
          <w:sz w:val="24"/>
          <w:szCs w:val="24"/>
        </w:rPr>
        <w:t>.</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del w:id="10" w:author="Brandon Ruffley" w:date="2014-12-12T14:30:00Z">
        <w:r w:rsidRPr="000B71BF" w:rsidDel="00C01552">
          <w:rPr>
            <w:rFonts w:ascii="Times New Roman" w:hAnsi="Times New Roman"/>
            <w:iCs/>
            <w:sz w:val="24"/>
            <w:szCs w:val="24"/>
          </w:rPr>
          <w:delText xml:space="preserve">The time period </w:delText>
        </w:r>
        <w:r w:rsidR="00B92FEF" w:rsidDel="00C01552">
          <w:rPr>
            <w:rFonts w:ascii="Times New Roman" w:hAnsi="Times New Roman"/>
            <w:iCs/>
            <w:sz w:val="24"/>
            <w:szCs w:val="24"/>
          </w:rPr>
          <w:delText xml:space="preserve">(prior calendar year) </w:delText>
        </w:r>
        <w:r w:rsidRPr="000B71BF" w:rsidDel="00C01552">
          <w:rPr>
            <w:rFonts w:ascii="Times New Roman" w:hAnsi="Times New Roman"/>
            <w:iCs/>
            <w:sz w:val="24"/>
            <w:szCs w:val="24"/>
          </w:rPr>
          <w:delText>associated with data filed in the following reporting.</w:delText>
        </w:r>
      </w:del>
      <w:ins w:id="11" w:author="Brandon Ruffley" w:date="2014-12-12T14:30:00Z">
        <w:r w:rsidR="00C01552">
          <w:rPr>
            <w:rFonts w:ascii="Times New Roman" w:hAnsi="Times New Roman"/>
            <w:iCs/>
            <w:sz w:val="24"/>
            <w:szCs w:val="24"/>
          </w:rPr>
          <w:t xml:space="preserve">The </w:t>
        </w:r>
      </w:ins>
      <w:ins w:id="12" w:author="Brandon Ruffley" w:date="2015-01-12T17:14:00Z">
        <w:r w:rsidR="00E46D4C">
          <w:rPr>
            <w:rFonts w:ascii="Times New Roman" w:hAnsi="Times New Roman"/>
            <w:iCs/>
            <w:sz w:val="24"/>
            <w:szCs w:val="24"/>
          </w:rPr>
          <w:t>upcoming calendar year.</w:t>
        </w:r>
      </w:ins>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iCs/>
          <w:sz w:val="24"/>
          <w:szCs w:val="24"/>
          <w:u w:val="single"/>
          <w:lang w:eastAsia="ja-JP"/>
        </w:rPr>
        <w:t>Line 100 – Service Quality Improvement Reporting:</w:t>
      </w:r>
      <w:r w:rsidRPr="000B71BF">
        <w:rPr>
          <w:rFonts w:ascii="Times New Roman" w:hAnsi="Times New Roman"/>
          <w:iCs/>
          <w:sz w:val="24"/>
          <w:szCs w:val="24"/>
          <w:lang w:eastAsia="ja-JP"/>
        </w:rPr>
        <w:t xml:space="preserve">  </w:t>
      </w:r>
      <w:r w:rsidR="008E0854">
        <w:rPr>
          <w:rFonts w:ascii="Times New Roman" w:hAnsi="Times New Roman"/>
          <w:iCs/>
          <w:sz w:val="24"/>
          <w:szCs w:val="24"/>
          <w:lang w:eastAsia="ja-JP"/>
        </w:rPr>
        <w:t>E</w:t>
      </w:r>
      <w:r w:rsidR="008E0854"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8E0854" w:rsidRPr="000B71BF">
        <w:rPr>
          <w:rFonts w:ascii="Times New Roman" w:hAnsi="Times New Roman"/>
          <w:i/>
          <w:iCs/>
          <w:sz w:val="24"/>
          <w:szCs w:val="24"/>
          <w:lang w:val="x-none"/>
        </w:rPr>
        <w:t>USF/ICC Transformation Order</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Section 54.313(a)(1) requires such ETCs</w:t>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to file </w:t>
      </w:r>
      <w:r w:rsidR="008E0854">
        <w:rPr>
          <w:rFonts w:ascii="Times New Roman" w:hAnsi="Times New Roman"/>
          <w:sz w:val="24"/>
          <w:szCs w:val="24"/>
        </w:rPr>
        <w:t xml:space="preserve">annual </w:t>
      </w:r>
      <w:r w:rsidR="008E0854" w:rsidRPr="000B71BF">
        <w:rPr>
          <w:rFonts w:ascii="Times New Roman" w:hAnsi="Times New Roman"/>
          <w:sz w:val="24"/>
          <w:szCs w:val="24"/>
          <w:lang w:val="x-none"/>
        </w:rPr>
        <w:t>progress reports on their five-year build-out plans</w:t>
      </w:r>
      <w:r w:rsidR="008E0854">
        <w:rPr>
          <w:rFonts w:ascii="Times New Roman" w:hAnsi="Times New Roman"/>
          <w:sz w:val="24"/>
          <w:szCs w:val="24"/>
        </w:rPr>
        <w:t xml:space="preserve"> in subsequent years</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 xml:space="preserve">Competitive ETCs whose support is being phased down are not required to submit a new five-year build-out plan, </w:t>
      </w:r>
      <w:r w:rsidR="008E0854"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8E0854" w:rsidRPr="000B71BF">
        <w:rPr>
          <w:rFonts w:ascii="Times New Roman" w:hAnsi="Times New Roman"/>
          <w:sz w:val="24"/>
          <w:szCs w:val="24"/>
          <w:lang w:val="x-none"/>
        </w:rPr>
        <w:t>.</w:t>
      </w:r>
      <w:r w:rsidR="008E0854">
        <w:rPr>
          <w:rFonts w:ascii="Times New Roman" w:hAnsi="Times New Roman"/>
          <w:sz w:val="24"/>
          <w:szCs w:val="24"/>
        </w:rPr>
        <w:t xml:space="preserve"> </w:t>
      </w:r>
      <w:r w:rsidRPr="000B71BF">
        <w:rPr>
          <w:rFonts w:ascii="Times New Roman" w:hAnsi="Times New Roman"/>
          <w:sz w:val="24"/>
          <w:szCs w:val="24"/>
          <w:lang w:eastAsia="ja-JP"/>
        </w:rPr>
        <w:t>N</w:t>
      </w:r>
      <w:r w:rsidRPr="000B71BF">
        <w:rPr>
          <w:rFonts w:ascii="Times New Roman" w:hAnsi="Times New Roman"/>
          <w:iCs/>
          <w:sz w:val="24"/>
          <w:szCs w:val="24"/>
          <w:lang w:eastAsia="ja-JP"/>
        </w:rPr>
        <w:t xml:space="preserve">ote the completion of the required </w:t>
      </w:r>
      <w:r w:rsidR="008E0854">
        <w:rPr>
          <w:rFonts w:ascii="Times New Roman" w:hAnsi="Times New Roman"/>
          <w:iCs/>
          <w:sz w:val="24"/>
          <w:szCs w:val="24"/>
          <w:lang w:eastAsia="ja-JP"/>
        </w:rPr>
        <w:t xml:space="preserve">five-year plan or </w:t>
      </w:r>
      <w:r w:rsidRPr="000B71BF">
        <w:rPr>
          <w:rFonts w:ascii="Times New Roman" w:hAnsi="Times New Roman"/>
          <w:iCs/>
          <w:sz w:val="24"/>
          <w:szCs w:val="24"/>
          <w:lang w:eastAsia="ja-JP"/>
        </w:rPr>
        <w:t>progress report</w:t>
      </w:r>
      <w:r w:rsidR="008E0854">
        <w:rPr>
          <w:rFonts w:ascii="Times New Roman" w:hAnsi="Times New Roman"/>
          <w:iCs/>
          <w:sz w:val="24"/>
          <w:szCs w:val="24"/>
          <w:lang w:eastAsia="ja-JP"/>
        </w:rPr>
        <w:t>, as appropriate</w:t>
      </w:r>
      <w:r w:rsidRPr="000B71BF">
        <w:rPr>
          <w:rFonts w:ascii="Times New Roman" w:hAnsi="Times New Roman"/>
          <w:iCs/>
          <w:sz w:val="24"/>
          <w:szCs w:val="24"/>
          <w:lang w:eastAsia="ja-JP"/>
        </w:rPr>
        <w:t>.</w:t>
      </w:r>
      <w:r w:rsidRPr="000B71BF">
        <w:rPr>
          <w:rFonts w:ascii="Times New Roman" w:hAnsi="Times New Roman"/>
          <w:sz w:val="24"/>
          <w:szCs w:val="24"/>
          <w:lang w:val="x-none" w:eastAsia="x-none"/>
        </w:rPr>
        <w:t xml:space="preserve"> The progress report should include maps detailing your progress towards meeting your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must be submitted at the wire center level or census block, as appropriate. </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 – Voice Telephony Service Outage Reporting:</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defined in 47 C.F.R. § 54.313(a)(2)(i)&amp;(ii){for </w:t>
      </w:r>
      <w:r w:rsidR="00444D1E">
        <w:rPr>
          <w:rFonts w:ascii="Times New Roman" w:hAnsi="Times New Roman"/>
          <w:sz w:val="24"/>
          <w:szCs w:val="24"/>
          <w:lang w:eastAsia="ja-JP"/>
        </w:rPr>
        <w:t>H</w:t>
      </w:r>
      <w:r w:rsidR="009A7D6F">
        <w:rPr>
          <w:rFonts w:ascii="Times New Roman" w:hAnsi="Times New Roman"/>
          <w:sz w:val="24"/>
          <w:szCs w:val="24"/>
          <w:lang w:eastAsia="ja-JP"/>
        </w:rPr>
        <w:t>igh-cost</w:t>
      </w:r>
      <w:r w:rsidRPr="000B71BF">
        <w:rPr>
          <w:rFonts w:ascii="Times New Roman" w:hAnsi="Times New Roman"/>
          <w:sz w:val="24"/>
          <w:szCs w:val="24"/>
          <w:lang w:eastAsia="ja-JP"/>
        </w:rPr>
        <w:t xml:space="preserve">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your company must describe </w:t>
      </w:r>
      <w:r w:rsidRPr="000B71BF">
        <w:rPr>
          <w:rFonts w:ascii="Times New Roman" w:hAnsi="Times New Roman"/>
          <w:iCs/>
          <w:sz w:val="24"/>
          <w:szCs w:val="24"/>
          <w:lang w:eastAsia="ja-JP"/>
        </w:rPr>
        <w:t xml:space="preserve">any outage of voice telephony service in the </w:t>
      </w:r>
      <w:r w:rsidRPr="000B71BF">
        <w:rPr>
          <w:rFonts w:ascii="Times New Roman" w:hAnsi="Times New Roman"/>
          <w:iCs/>
          <w:sz w:val="24"/>
          <w:szCs w:val="24"/>
          <w:lang w:eastAsia="ja-JP"/>
        </w:rPr>
        <w:lastRenderedPageBreak/>
        <w:t>prior calendar</w:t>
      </w:r>
      <w:r w:rsidRPr="000B71BF">
        <w:rPr>
          <w:rFonts w:ascii="Times New Roman" w:hAnsi="Times New Roman"/>
          <w:sz w:val="24"/>
          <w:szCs w:val="24"/>
          <w:lang w:eastAsia="ja-JP"/>
        </w:rPr>
        <w:t xml:space="preserve"> year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210 – Outage Reporting:</w:t>
      </w:r>
      <w:r w:rsidRPr="000B71BF">
        <w:rPr>
          <w:rFonts w:ascii="Times New Roman" w:hAnsi="Times New Roman"/>
          <w:sz w:val="24"/>
          <w:szCs w:val="24"/>
          <w:lang w:eastAsia="ja-JP"/>
        </w:rPr>
        <w:t xml:space="preserve">  Mark this “box” if you had NO reportable voice service </w:t>
      </w:r>
      <w:r w:rsidRPr="000B71BF">
        <w:rPr>
          <w:rFonts w:ascii="Times New Roman" w:hAnsi="Times New Roman"/>
          <w:iCs/>
          <w:sz w:val="24"/>
          <w:szCs w:val="24"/>
          <w:lang w:eastAsia="ja-JP"/>
        </w:rPr>
        <w:t>outages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54.313(a)(2)(i) &amp; (ii){for High</w:t>
      </w:r>
      <w:r w:rsidR="00A40D98">
        <w:rPr>
          <w:rFonts w:ascii="Times New Roman" w:hAnsi="Times New Roman"/>
          <w:sz w:val="24"/>
          <w:szCs w:val="24"/>
          <w:lang w:eastAsia="ja-JP"/>
        </w:rPr>
        <w:t>-c</w:t>
      </w:r>
      <w:r w:rsidRPr="000B71BF">
        <w:rPr>
          <w:rFonts w:ascii="Times New Roman" w:hAnsi="Times New Roman"/>
          <w:sz w:val="24"/>
          <w:szCs w:val="24"/>
          <w:lang w:eastAsia="ja-JP"/>
        </w:rPr>
        <w:t xml:space="preserve">ost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926F47">
        <w:rPr>
          <w:rFonts w:ascii="Times New Roman" w:hAnsi="Times New Roman"/>
          <w:sz w:val="24"/>
          <w:szCs w:val="24"/>
          <w:lang w:eastAsia="ja-JP"/>
        </w:rPr>
        <w:t xml:space="preserve">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sidRPr="00926F47">
        <w:rPr>
          <w:rFonts w:ascii="Times New Roman" w:hAnsi="Times New Roman"/>
          <w:sz w:val="24"/>
          <w:szCs w:val="24"/>
          <w:lang w:eastAsia="ja-JP"/>
        </w:rPr>
        <w:t xml:space="preserve"> Your description of the resolution should provide no information which is considered to be </w:t>
      </w:r>
      <w:r w:rsidR="00B92FEF" w:rsidRPr="00926F47">
        <w:rPr>
          <w:rFonts w:ascii="Times New Roman" w:hAnsi="Times New Roman"/>
          <w:sz w:val="24"/>
          <w:szCs w:val="24"/>
          <w:lang w:eastAsia="ja-JP"/>
        </w:rPr>
        <w:t>c</w:t>
      </w:r>
      <w:r w:rsidR="00B92FEF" w:rsidRPr="00926F47">
        <w:rPr>
          <w:rStyle w:val="Emphasis"/>
          <w:rFonts w:ascii="Times New Roman" w:hAnsi="Times New Roman"/>
          <w:i w:val="0"/>
          <w:sz w:val="24"/>
          <w:szCs w:val="24"/>
        </w:rPr>
        <w:t>ustomer proprietary network information</w:t>
      </w:r>
      <w:r w:rsidR="00B92FEF" w:rsidRPr="00926F47">
        <w:rPr>
          <w:rFonts w:ascii="Times New Roman" w:hAnsi="Times New Roman"/>
          <w:sz w:val="24"/>
          <w:szCs w:val="24"/>
          <w:lang w:eastAsia="ja-JP"/>
        </w:rPr>
        <w:t xml:space="preserve"> (</w:t>
      </w:r>
      <w:r w:rsidR="006C17BD" w:rsidRPr="00926F47">
        <w:rPr>
          <w:rFonts w:ascii="Times New Roman" w:hAnsi="Times New Roman"/>
          <w:sz w:val="24"/>
          <w:szCs w:val="24"/>
          <w:lang w:eastAsia="ja-JP"/>
        </w:rPr>
        <w:t>CPNI</w:t>
      </w:r>
      <w:r w:rsidR="00B92FEF" w:rsidRPr="00926F47">
        <w:rPr>
          <w:rFonts w:ascii="Times New Roman" w:hAnsi="Times New Roman"/>
          <w:sz w:val="24"/>
          <w:szCs w:val="24"/>
          <w:lang w:eastAsia="ja-JP"/>
        </w:rPr>
        <w:t>)</w:t>
      </w:r>
      <w:r w:rsidR="006C17BD" w:rsidRPr="00926F47">
        <w:rPr>
          <w:rFonts w:ascii="Times New Roman" w:hAnsi="Times New Roman"/>
          <w:sz w:val="24"/>
          <w:szCs w:val="24"/>
          <w:lang w:eastAsia="ja-JP"/>
        </w:rPr>
        <w:t>; only the generic process utilized should be delineated.</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 xml:space="preserve">of requests for broadband service from potential </w:t>
      </w:r>
      <w:r w:rsidR="00A40D98" w:rsidRPr="00926F47">
        <w:rPr>
          <w:rFonts w:ascii="Times New Roman" w:hAnsi="Times New Roman"/>
          <w:color w:val="000000"/>
          <w:sz w:val="24"/>
          <w:szCs w:val="24"/>
          <w:lang w:eastAsia="ja-JP"/>
        </w:rPr>
        <w:t xml:space="preserve">end-user </w:t>
      </w:r>
      <w:r w:rsidRPr="00926F47">
        <w:rPr>
          <w:rFonts w:ascii="Times New Roman" w:hAnsi="Times New Roman"/>
          <w:color w:val="000000"/>
          <w:sz w:val="24"/>
          <w:szCs w:val="24"/>
          <w:lang w:eastAsia="ja-JP"/>
        </w:rPr>
        <w:t>customers within your service areas that were un-fulfilled</w:t>
      </w:r>
      <w:r w:rsidRPr="00926F47">
        <w:rPr>
          <w:rFonts w:ascii="Times New Roman" w:hAnsi="Times New Roman"/>
          <w:iCs/>
          <w:sz w:val="24"/>
          <w:szCs w:val="24"/>
          <w:lang w:eastAsia="ja-JP"/>
        </w:rPr>
        <w:t xml:space="preserve"> 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 xml:space="preserve">are </w:t>
      </w:r>
      <w:r w:rsidR="004436C8">
        <w:rPr>
          <w:rFonts w:ascii="Times New Roman" w:hAnsi="Times New Roman"/>
          <w:sz w:val="24"/>
          <w:szCs w:val="24"/>
          <w:lang w:eastAsia="ja-JP"/>
        </w:rPr>
        <w:t>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customer complaints for voice telephony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sidR="00A40D98">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ins w:id="13" w:author="Brandon Ruffley" w:date="2015-01-12T17:19:00Z">
        <w:r w:rsidR="00E46D4C">
          <w:rPr>
            <w:rFonts w:ascii="Times New Roman" w:hAnsi="Times New Roman"/>
            <w:sz w:val="24"/>
            <w:szCs w:val="24"/>
            <w:lang w:eastAsia="ja-JP"/>
          </w:rPr>
          <w:t>blank</w:t>
        </w:r>
      </w:ins>
      <w:del w:id="14" w:author="Brandon Ruffley" w:date="2015-01-12T17:19:00Z">
        <w:r w:rsidRPr="000B71BF" w:rsidDel="00E46D4C">
          <w:rPr>
            <w:rFonts w:ascii="Times New Roman" w:hAnsi="Times New Roman"/>
            <w:sz w:val="24"/>
            <w:szCs w:val="24"/>
            <w:lang w:eastAsia="ja-JP"/>
          </w:rPr>
          <w:delText>empty</w:delText>
        </w:r>
      </w:del>
      <w:r w:rsidRPr="000B71BF">
        <w:rPr>
          <w:rFonts w:ascii="Times New Roman" w:hAnsi="Times New Roman"/>
          <w:sz w:val="24"/>
          <w:szCs w:val="24"/>
          <w:lang w:eastAsia="ja-JP"/>
        </w:rPr>
        <w:t xml:space="preserve"> 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w:t>
      </w:r>
      <w:r w:rsidR="00B92FEF">
        <w:rPr>
          <w:rFonts w:ascii="Times New Roman" w:hAnsi="Times New Roman"/>
          <w:iCs/>
          <w:sz w:val="24"/>
          <w:szCs w:val="24"/>
          <w:lang w:eastAsia="ja-JP"/>
        </w:rPr>
        <w:lastRenderedPageBreak/>
        <w:t>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del w:id="15" w:author="Brandon Ruffley" w:date="2015-01-12T17:23:00Z">
        <w:r w:rsidRPr="000B71BF" w:rsidDel="00E46D4C">
          <w:rPr>
            <w:rFonts w:ascii="Times New Roman" w:hAnsi="Times New Roman"/>
            <w:sz w:val="24"/>
            <w:szCs w:val="24"/>
            <w:lang w:eastAsia="ja-JP"/>
          </w:rPr>
          <w:delText xml:space="preserve">empty </w:delText>
        </w:r>
      </w:del>
      <w:ins w:id="16" w:author="Brandon Ruffley" w:date="2015-01-12T17:23:00Z">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ins>
      <w:r w:rsidRPr="000B71BF">
        <w:rPr>
          <w:rFonts w:ascii="Times New Roman" w:hAnsi="Times New Roman"/>
          <w:sz w:val="24"/>
          <w:szCs w:val="24"/>
          <w:lang w:eastAsia="ja-JP"/>
        </w:rPr>
        <w:t>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are</w:t>
      </w:r>
      <w:r w:rsidR="00C2528A">
        <w:rPr>
          <w:rFonts w:ascii="Times New Roman" w:hAnsi="Times New Roman"/>
          <w:sz w:val="24"/>
          <w:szCs w:val="24"/>
          <w:lang w:eastAsia="ja-JP"/>
        </w:rPr>
        <w:t xml:space="preserve"> 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for broadband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del w:id="17" w:author="Brandon Ruffley" w:date="2015-01-12T17:23:00Z">
        <w:r w:rsidRPr="000B71BF" w:rsidDel="00E46D4C">
          <w:rPr>
            <w:rFonts w:ascii="Times New Roman" w:hAnsi="Times New Roman"/>
            <w:sz w:val="24"/>
            <w:szCs w:val="24"/>
            <w:lang w:eastAsia="ja-JP"/>
          </w:rPr>
          <w:delText xml:space="preserve">empty </w:delText>
        </w:r>
      </w:del>
      <w:ins w:id="18" w:author="Brandon Ruffley" w:date="2015-01-12T17:23:00Z">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ins>
      <w:r w:rsidRPr="000B71BF">
        <w:rPr>
          <w:rFonts w:ascii="Times New Roman" w:hAnsi="Times New Roman"/>
          <w:sz w:val="24"/>
          <w:szCs w:val="24"/>
          <w:lang w:eastAsia="ja-JP"/>
        </w:rPr>
        <w:t>if not applicable.</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del w:id="19" w:author="Brandon Ruffley" w:date="2015-01-12T17:23:00Z">
        <w:r w:rsidRPr="000B71BF" w:rsidDel="00E46D4C">
          <w:rPr>
            <w:rFonts w:ascii="Times New Roman" w:hAnsi="Times New Roman"/>
            <w:sz w:val="24"/>
            <w:szCs w:val="24"/>
            <w:lang w:eastAsia="ja-JP"/>
          </w:rPr>
          <w:delText xml:space="preserve">empty </w:delText>
        </w:r>
      </w:del>
      <w:ins w:id="20" w:author="Brandon Ruffley" w:date="2015-01-12T17:23:00Z">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ins>
      <w:r w:rsidRPr="000B71BF">
        <w:rPr>
          <w:rFonts w:ascii="Times New Roman" w:hAnsi="Times New Roman"/>
          <w:sz w:val="24"/>
          <w:szCs w:val="24"/>
          <w:lang w:eastAsia="ja-JP"/>
        </w:rPr>
        <w:t>if not applicable.</w:t>
      </w:r>
    </w:p>
    <w:p w:rsidR="000B71BF"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C2528A">
        <w:rPr>
          <w:rFonts w:ascii="Times New Roman" w:hAnsi="Times New Roman"/>
          <w:color w:val="000000"/>
          <w:sz w:val="24"/>
          <w:szCs w:val="24"/>
          <w:lang w:eastAsia="ja-JP"/>
        </w:rPr>
        <w:t>Mark this “box” to</w:t>
      </w:r>
      <w:r w:rsidR="0080576E">
        <w:rPr>
          <w:rFonts w:ascii="Times New Roman" w:hAnsi="Times New Roman"/>
          <w:color w:val="000000"/>
          <w:sz w:val="24"/>
          <w:szCs w:val="24"/>
          <w:lang w:eastAsia="ja-JP"/>
        </w:rPr>
        <w:t xml:space="preserve"> certify your</w:t>
      </w:r>
      <w:r w:rsidR="00C2528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B75FBA" w:rsidRPr="000B71BF" w:rsidRDefault="00B75FBA"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del w:id="21" w:author="Brandon Ruffley" w:date="2015-01-07T16:57:00Z">
        <w:r w:rsidR="00444D1E" w:rsidRPr="000B71BF" w:rsidDel="00C82A25">
          <w:rPr>
            <w:rFonts w:ascii="Times New Roman" w:hAnsi="Times New Roman"/>
            <w:sz w:val="24"/>
            <w:szCs w:val="24"/>
            <w:lang w:eastAsia="ja-JP"/>
          </w:rPr>
          <w:delText xml:space="preserve"> </w:delText>
        </w:r>
      </w:del>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80576E"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2B610E">
        <w:rPr>
          <w:rFonts w:ascii="Times New Roman" w:hAnsi="Times New Roman"/>
          <w:color w:val="000000"/>
          <w:sz w:val="24"/>
          <w:szCs w:val="24"/>
          <w:lang w:eastAsia="ja-JP"/>
        </w:rPr>
        <w:t xml:space="preserve">Mark this “box”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rsidR="0080576E" w:rsidRDefault="0080576E" w:rsidP="00B92FE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 xml:space="preserve">C.F.R. § 54.422(b)(4){for </w:t>
      </w:r>
      <w:r w:rsidR="009A7D6F" w:rsidRPr="004B67CF">
        <w:rPr>
          <w:rFonts w:ascii="Times New Roman" w:hAnsi="Times New Roman"/>
          <w:sz w:val="24"/>
          <w:szCs w:val="24"/>
          <w:lang w:eastAsia="ja-JP"/>
        </w:rPr>
        <w:t>Low-income</w:t>
      </w:r>
      <w:r w:rsidRPr="004B67C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700 – Company Voice Telephony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voice telephony service price offerings a</w:t>
      </w:r>
      <w:r w:rsidRPr="000B71BF">
        <w:rPr>
          <w:rFonts w:ascii="Times New Roman" w:hAnsi="Times New Roman"/>
          <w:sz w:val="24"/>
          <w:szCs w:val="24"/>
          <w:lang w:eastAsia="ja-JP"/>
        </w:rPr>
        <w:t>s required in 47 C.F.R. § 54.313(a)(7).</w:t>
      </w:r>
    </w:p>
    <w:p w:rsidR="00C630C0" w:rsidRPr="000B71BF" w:rsidRDefault="00C630C0"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710 – Company Broadband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broadband service price offerings a</w:t>
      </w:r>
      <w:r w:rsidRPr="000B71BF">
        <w:rPr>
          <w:rFonts w:ascii="Times New Roman" w:hAnsi="Times New Roman"/>
          <w:sz w:val="24"/>
          <w:szCs w:val="24"/>
          <w:lang w:eastAsia="ja-JP"/>
        </w:rPr>
        <w:t>s required in 47 C.F.R. § 54.313(a)(7).</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800 – Operating Company and Affiliates: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completion of the attached worksheet which reports your </w:t>
      </w:r>
      <w:r w:rsidRPr="000B71BF">
        <w:rPr>
          <w:rFonts w:ascii="Times New Roman" w:hAnsi="Times New Roman"/>
          <w:color w:val="000000"/>
          <w:sz w:val="24"/>
          <w:szCs w:val="24"/>
          <w:lang w:eastAsia="ja-JP"/>
        </w:rPr>
        <w:t xml:space="preserve">holding company, operating companies, affiliates, </w:t>
      </w:r>
      <w:r w:rsidR="00EB01C5" w:rsidRPr="00223938">
        <w:rPr>
          <w:rFonts w:ascii="Times New Roman" w:hAnsi="Times New Roman"/>
          <w:sz w:val="24"/>
          <w:szCs w:val="24"/>
        </w:rPr>
        <w:t>as defined under section 3 of the Communications Act</w:t>
      </w:r>
      <w:r w:rsidR="00EB01C5">
        <w:rPr>
          <w:rFonts w:ascii="Times New Roman" w:hAnsi="Times New Roman"/>
          <w:sz w:val="24"/>
          <w:szCs w:val="24"/>
        </w:rPr>
        <w:t>,</w:t>
      </w:r>
      <w:r w:rsidR="00EB01C5" w:rsidRPr="00223938">
        <w:rPr>
          <w:rFonts w:ascii="Times New Roman" w:hAnsi="Times New Roman"/>
          <w:sz w:val="24"/>
          <w:szCs w:val="24"/>
        </w:rPr>
        <w:t xml:space="preserve"> </w:t>
      </w:r>
      <w:r w:rsidRPr="000B71BF">
        <w:rPr>
          <w:rFonts w:ascii="Times New Roman" w:hAnsi="Times New Roman"/>
          <w:color w:val="000000"/>
          <w:sz w:val="24"/>
          <w:szCs w:val="24"/>
          <w:lang w:eastAsia="ja-JP"/>
        </w:rPr>
        <w:t>and any branding (a “dba,” or “doing-business-as company” or brand designation), as well as universal service identifiers for each such entity by Study Area Codes, as that term is used by the Administrator</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54.313(a)(8){for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54.422(a)(1){for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 Companies}.</w:t>
      </w:r>
      <w:r w:rsidR="00B92FEF">
        <w:rPr>
          <w:rFonts w:ascii="Times New Roman" w:hAnsi="Times New Roman"/>
          <w:sz w:val="24"/>
          <w:szCs w:val="24"/>
          <w:lang w:eastAsia="ja-JP"/>
        </w:rPr>
        <w:t xml:space="preserve">  </w:t>
      </w:r>
      <w:r w:rsidR="00B92FEF" w:rsidRPr="00223938">
        <w:rPr>
          <w:rFonts w:ascii="Times New Roman" w:hAnsi="Times New Roman"/>
          <w:sz w:val="24"/>
          <w:szCs w:val="24"/>
        </w:rPr>
        <w:t xml:space="preserve">For purposes of this requirement, </w:t>
      </w:r>
      <w:r w:rsidR="00B92FEF">
        <w:rPr>
          <w:rFonts w:ascii="Times New Roman" w:hAnsi="Times New Roman"/>
          <w:sz w:val="24"/>
          <w:szCs w:val="24"/>
        </w:rPr>
        <w:t xml:space="preserve">you are </w:t>
      </w:r>
      <w:r w:rsidR="00B92FEF" w:rsidRPr="00223938">
        <w:rPr>
          <w:rFonts w:ascii="Times New Roman" w:hAnsi="Times New Roman"/>
          <w:sz w:val="24"/>
          <w:szCs w:val="24"/>
        </w:rPr>
        <w:t xml:space="preserve">required to report all affiliates that are </w:t>
      </w:r>
      <w:r w:rsidR="00EB01C5">
        <w:rPr>
          <w:rFonts w:ascii="Times New Roman" w:hAnsi="Times New Roman"/>
          <w:sz w:val="24"/>
          <w:szCs w:val="24"/>
        </w:rPr>
        <w:t xml:space="preserve">designated as </w:t>
      </w:r>
      <w:r w:rsidR="00B92FEF" w:rsidRPr="00223938">
        <w:rPr>
          <w:rFonts w:ascii="Times New Roman" w:hAnsi="Times New Roman"/>
          <w:sz w:val="24"/>
          <w:szCs w:val="24"/>
        </w:rPr>
        <w:t>ETCs or that provide retail b</w:t>
      </w:r>
      <w:r w:rsidR="00EB01C5">
        <w:rPr>
          <w:rFonts w:ascii="Times New Roman" w:hAnsi="Times New Roman"/>
          <w:sz w:val="24"/>
          <w:szCs w:val="24"/>
        </w:rPr>
        <w:t>roadband Internet access to end-</w:t>
      </w:r>
      <w:r w:rsidR="00B92FEF" w:rsidRPr="00223938">
        <w:rPr>
          <w:rFonts w:ascii="Times New Roman" w:hAnsi="Times New Roman"/>
          <w:sz w:val="24"/>
          <w:szCs w:val="24"/>
        </w:rPr>
        <w:t>user customers</w:t>
      </w:r>
      <w:r w:rsidR="00B92FEF">
        <w:rPr>
          <w:rFonts w:ascii="Times New Roman" w:hAnsi="Times New Roman"/>
          <w:sz w:val="24"/>
          <w:szCs w:val="24"/>
        </w:rPr>
        <w:t>.</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If you provide service on Tribal Lands, n</w:t>
      </w:r>
      <w:r w:rsidRPr="000B71BF">
        <w:rPr>
          <w:rFonts w:ascii="Times New Roman" w:hAnsi="Times New Roman"/>
          <w:iCs/>
          <w:sz w:val="24"/>
          <w:szCs w:val="24"/>
          <w:lang w:eastAsia="ja-JP"/>
        </w:rPr>
        <w:t xml:space="preserve">ote the completion of the required documents which validates your </w:t>
      </w:r>
      <w:r w:rsidR="00EB01C5">
        <w:rPr>
          <w:rFonts w:ascii="Times New Roman" w:hAnsi="Times New Roman"/>
          <w:iCs/>
          <w:sz w:val="24"/>
          <w:szCs w:val="24"/>
          <w:lang w:eastAsia="ja-JP"/>
        </w:rPr>
        <w:t xml:space="preserve">engagement </w:t>
      </w:r>
      <w:r w:rsidRPr="000B71BF">
        <w:rPr>
          <w:rFonts w:ascii="Times New Roman" w:hAnsi="Times New Roman"/>
          <w:iCs/>
          <w:sz w:val="24"/>
          <w:szCs w:val="24"/>
          <w:lang w:eastAsia="ja-JP"/>
        </w:rPr>
        <w:t>with Tribal Governments, a</w:t>
      </w:r>
      <w:r w:rsidRPr="000B71BF">
        <w:rPr>
          <w:rFonts w:ascii="Times New Roman" w:hAnsi="Times New Roman"/>
          <w:sz w:val="24"/>
          <w:szCs w:val="24"/>
          <w:lang w:eastAsia="ja-JP"/>
        </w:rPr>
        <w:t>s required in 47 C.F.R. § 54.313(a)(9).</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ins w:id="22" w:author="Brandon Ruffley" w:date="2015-01-07T17:00:00Z">
        <w:r w:rsidR="00FD7BD5">
          <w:rPr>
            <w:rFonts w:ascii="Times New Roman" w:hAnsi="Times New Roman"/>
            <w:sz w:val="24"/>
            <w:szCs w:val="24"/>
          </w:rPr>
          <w:t>Please provide a response (either</w:t>
        </w:r>
        <w:r w:rsidR="00AB0A74">
          <w:rPr>
            <w:rFonts w:ascii="Times New Roman" w:hAnsi="Times New Roman"/>
            <w:sz w:val="24"/>
            <w:szCs w:val="24"/>
          </w:rPr>
          <w:t xml:space="preserve"> yes, no, or n</w:t>
        </w:r>
      </w:ins>
      <w:ins w:id="23" w:author="Brandon Ruffley" w:date="2015-01-12T17:24:00Z">
        <w:r w:rsidR="00AB0A74">
          <w:rPr>
            <w:rFonts w:ascii="Times New Roman" w:hAnsi="Times New Roman"/>
            <w:sz w:val="24"/>
            <w:szCs w:val="24"/>
          </w:rPr>
          <w:t>ot applicable</w:t>
        </w:r>
      </w:ins>
      <w:ins w:id="24" w:author="Brandon Ruffley" w:date="2015-01-07T17:00:00Z">
        <w:r w:rsidR="00FD7BD5">
          <w:rPr>
            <w:rFonts w:ascii="Times New Roman" w:hAnsi="Times New Roman"/>
            <w:sz w:val="24"/>
            <w:szCs w:val="24"/>
          </w:rPr>
          <w:t xml:space="preserve">) to </w:t>
        </w:r>
      </w:ins>
      <w:ins w:id="25" w:author="Brandon Ruffley" w:date="2015-01-07T17:01:00Z">
        <w:r w:rsidR="005C2696">
          <w:rPr>
            <w:rFonts w:ascii="Times New Roman" w:hAnsi="Times New Roman"/>
            <w:sz w:val="24"/>
            <w:szCs w:val="24"/>
          </w:rPr>
          <w:t>certify</w:t>
        </w:r>
      </w:ins>
      <w:del w:id="26" w:author="Brandon Ruffley" w:date="2015-01-07T17:00:00Z">
        <w:r w:rsidR="0080576E" w:rsidDel="00FD7BD5">
          <w:rPr>
            <w:rFonts w:ascii="Times New Roman" w:hAnsi="Times New Roman"/>
            <w:color w:val="000000"/>
            <w:sz w:val="24"/>
            <w:szCs w:val="24"/>
            <w:lang w:eastAsia="ja-JP"/>
          </w:rPr>
          <w:delText>Mark this “box” to certify</w:delText>
        </w:r>
      </w:del>
      <w:r w:rsidR="0080576E">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80576E" w:rsidRDefault="0080576E"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ins w:id="27" w:author="Brandon Ruffley" w:date="2014-12-15T11:56:00Z">
        <w:r w:rsidR="00BB10EE">
          <w:rPr>
            <w:rFonts w:ascii="Times New Roman" w:hAnsi="Times New Roman"/>
            <w:sz w:val="24"/>
            <w:szCs w:val="24"/>
            <w:lang w:eastAsia="ja-JP"/>
          </w:rPr>
          <w:t>Confirm (yes</w:t>
        </w:r>
      </w:ins>
      <w:ins w:id="28" w:author="Brandon Ruffley" w:date="2014-12-15T11:57:00Z">
        <w:r w:rsidR="00BB10EE">
          <w:rPr>
            <w:rFonts w:ascii="Times New Roman" w:hAnsi="Times New Roman"/>
            <w:sz w:val="24"/>
            <w:szCs w:val="24"/>
            <w:lang w:eastAsia="ja-JP"/>
          </w:rPr>
          <w:t xml:space="preserve"> </w:t>
        </w:r>
      </w:ins>
      <w:ins w:id="29" w:author="Brandon Ruffley" w:date="2014-12-15T11:56:00Z">
        <w:r w:rsidR="00BB10EE">
          <w:rPr>
            <w:rFonts w:ascii="Times New Roman" w:hAnsi="Times New Roman"/>
            <w:sz w:val="24"/>
            <w:szCs w:val="24"/>
            <w:lang w:eastAsia="ja-JP"/>
          </w:rPr>
          <w:t>/</w:t>
        </w:r>
      </w:ins>
      <w:ins w:id="30" w:author="Brandon Ruffley" w:date="2014-12-15T11:57:00Z">
        <w:r w:rsidR="00BB10EE">
          <w:rPr>
            <w:rFonts w:ascii="Times New Roman" w:hAnsi="Times New Roman"/>
            <w:sz w:val="24"/>
            <w:szCs w:val="24"/>
            <w:lang w:eastAsia="ja-JP"/>
          </w:rPr>
          <w:t xml:space="preserve"> </w:t>
        </w:r>
      </w:ins>
      <w:ins w:id="31" w:author="Brandon Ruffley" w:date="2014-12-15T11:56:00Z">
        <w:r w:rsidR="00BB10EE">
          <w:rPr>
            <w:rFonts w:ascii="Times New Roman" w:hAnsi="Times New Roman"/>
            <w:sz w:val="24"/>
            <w:szCs w:val="24"/>
            <w:lang w:eastAsia="ja-JP"/>
          </w:rPr>
          <w:t xml:space="preserve">no) </w:t>
        </w:r>
      </w:ins>
      <w:ins w:id="32" w:author="Brandon Ruffley" w:date="2014-12-15T11:57:00Z">
        <w:r w:rsidR="00BB10EE">
          <w:rPr>
            <w:rFonts w:ascii="Times New Roman" w:hAnsi="Times New Roman"/>
            <w:sz w:val="24"/>
            <w:szCs w:val="24"/>
            <w:lang w:eastAsia="ja-JP"/>
          </w:rPr>
          <w:t xml:space="preserve">whether terrestrial backhaul options exist </w:t>
        </w:r>
      </w:ins>
      <w:ins w:id="33" w:author="Brandon Ruffley" w:date="2014-12-15T13:55:00Z">
        <w:r w:rsidR="004540F1">
          <w:rPr>
            <w:rFonts w:ascii="Times New Roman" w:hAnsi="Times New Roman"/>
            <w:sz w:val="24"/>
            <w:szCs w:val="24"/>
            <w:lang w:eastAsia="ja-JP"/>
          </w:rPr>
          <w:t xml:space="preserve">(yes) </w:t>
        </w:r>
      </w:ins>
      <w:ins w:id="34" w:author="Brandon Ruffley" w:date="2014-12-15T11:57:00Z">
        <w:r w:rsidR="00BB10EE">
          <w:rPr>
            <w:rFonts w:ascii="Times New Roman" w:hAnsi="Times New Roman"/>
            <w:sz w:val="24"/>
            <w:szCs w:val="24"/>
            <w:lang w:eastAsia="ja-JP"/>
          </w:rPr>
          <w:t xml:space="preserve">or whether you’re compelled to rely exclusively </w:t>
        </w:r>
      </w:ins>
      <w:ins w:id="35" w:author="Brandon Ruffley" w:date="2014-12-15T13:54:00Z">
        <w:r w:rsidR="004540F1">
          <w:rPr>
            <w:rFonts w:ascii="Times New Roman" w:hAnsi="Times New Roman"/>
            <w:sz w:val="24"/>
            <w:szCs w:val="24"/>
            <w:lang w:eastAsia="ja-JP"/>
          </w:rPr>
          <w:t>on satellite backhaul in your study area</w:t>
        </w:r>
      </w:ins>
      <w:ins w:id="36" w:author="Brandon Ruffley" w:date="2014-12-15T13:55:00Z">
        <w:r w:rsidR="004540F1">
          <w:rPr>
            <w:rFonts w:ascii="Times New Roman" w:hAnsi="Times New Roman"/>
            <w:sz w:val="24"/>
            <w:szCs w:val="24"/>
            <w:lang w:eastAsia="ja-JP"/>
          </w:rPr>
          <w:t xml:space="preserve"> (no)</w:t>
        </w:r>
      </w:ins>
      <w:ins w:id="37" w:author="Brandon Ruffley" w:date="2014-12-15T13:54:00Z">
        <w:r w:rsidR="004540F1">
          <w:rPr>
            <w:rFonts w:ascii="Times New Roman" w:hAnsi="Times New Roman"/>
            <w:sz w:val="24"/>
            <w:szCs w:val="24"/>
            <w:lang w:eastAsia="ja-JP"/>
          </w:rPr>
          <w:t xml:space="preserve">.  This certification is required </w:t>
        </w:r>
      </w:ins>
      <w:del w:id="38" w:author="Brandon Ruffley" w:date="2014-12-15T10:44:00Z">
        <w:r w:rsidR="0080576E" w:rsidDel="00CC0B27">
          <w:rPr>
            <w:rFonts w:ascii="Times New Roman" w:hAnsi="Times New Roman"/>
            <w:color w:val="000000"/>
            <w:sz w:val="24"/>
            <w:szCs w:val="24"/>
            <w:lang w:eastAsia="ja-JP"/>
          </w:rPr>
          <w:delText>Mark this “box” to certify that</w:delText>
        </w:r>
      </w:del>
      <w:del w:id="39" w:author="Brandon Ruffley" w:date="2014-12-15T10:51:00Z">
        <w:r w:rsidRPr="000B71BF" w:rsidDel="00CC0B27">
          <w:rPr>
            <w:rFonts w:ascii="Times New Roman" w:hAnsi="Times New Roman"/>
            <w:sz w:val="24"/>
            <w:szCs w:val="24"/>
            <w:lang w:eastAsia="ja-JP"/>
          </w:rPr>
          <w:delText xml:space="preserve"> you have </w:delText>
        </w:r>
      </w:del>
      <w:del w:id="40" w:author="Brandon Ruffley" w:date="2014-12-15T10:46:00Z">
        <w:r w:rsidRPr="000B71BF" w:rsidDel="00CC0B27">
          <w:rPr>
            <w:rFonts w:ascii="Times New Roman" w:hAnsi="Times New Roman"/>
            <w:sz w:val="24"/>
            <w:szCs w:val="24"/>
            <w:lang w:eastAsia="ja-JP"/>
          </w:rPr>
          <w:delText xml:space="preserve">no </w:delText>
        </w:r>
      </w:del>
      <w:del w:id="41" w:author="Brandon Ruffley" w:date="2014-12-15T10:47:00Z">
        <w:r w:rsidRPr="000B71BF" w:rsidDel="00CC0B27">
          <w:rPr>
            <w:rFonts w:ascii="Times New Roman" w:hAnsi="Times New Roman"/>
            <w:sz w:val="24"/>
            <w:szCs w:val="24"/>
            <w:lang w:eastAsia="ja-JP"/>
          </w:rPr>
          <w:delText xml:space="preserve">options for </w:delText>
        </w:r>
      </w:del>
      <w:del w:id="42" w:author="Brandon Ruffley" w:date="2014-12-15T13:55:00Z">
        <w:r w:rsidRPr="000B71BF" w:rsidDel="004540F1">
          <w:rPr>
            <w:rFonts w:ascii="Times New Roman" w:hAnsi="Times New Roman"/>
            <w:sz w:val="24"/>
            <w:szCs w:val="24"/>
            <w:lang w:eastAsia="ja-JP"/>
          </w:rPr>
          <w:delText xml:space="preserve">terrestrial backhaul </w:delText>
        </w:r>
      </w:del>
      <w:del w:id="43" w:author="Brandon Ruffley" w:date="2014-12-15T10:49:00Z">
        <w:r w:rsidRPr="000B71BF" w:rsidDel="00CC0B27">
          <w:rPr>
            <w:rFonts w:ascii="Times New Roman" w:hAnsi="Times New Roman"/>
            <w:sz w:val="24"/>
            <w:szCs w:val="24"/>
            <w:lang w:eastAsia="ja-JP"/>
          </w:rPr>
          <w:delText xml:space="preserve">access to the network and </w:delText>
        </w:r>
        <w:r w:rsidRPr="000B71BF" w:rsidDel="00CC0B27">
          <w:rPr>
            <w:rFonts w:ascii="Times New Roman" w:hAnsi="Times New Roman"/>
            <w:color w:val="000000"/>
            <w:sz w:val="24"/>
            <w:szCs w:val="24"/>
            <w:lang w:eastAsia="ja-JP"/>
          </w:rPr>
          <w:delText>are compelled to rely exclusively on satellite backhaul in your service area,</w:delText>
        </w:r>
        <w:r w:rsidRPr="000B71BF" w:rsidDel="00CC0B27">
          <w:rPr>
            <w:rFonts w:ascii="Times New Roman" w:hAnsi="Times New Roman"/>
            <w:iCs/>
            <w:sz w:val="24"/>
            <w:szCs w:val="24"/>
            <w:lang w:eastAsia="ja-JP"/>
          </w:rPr>
          <w:delText xml:space="preserve"> a</w:delText>
        </w:r>
        <w:r w:rsidRPr="000B71BF" w:rsidDel="00CC0B27">
          <w:rPr>
            <w:rFonts w:ascii="Times New Roman" w:hAnsi="Times New Roman"/>
            <w:sz w:val="24"/>
            <w:szCs w:val="24"/>
            <w:lang w:eastAsia="ja-JP"/>
          </w:rPr>
          <w:delText xml:space="preserve">s </w:delText>
        </w:r>
      </w:del>
      <w:del w:id="44" w:author="Brandon Ruffley" w:date="2014-12-15T13:55:00Z">
        <w:r w:rsidRPr="000B71BF" w:rsidDel="004540F1">
          <w:rPr>
            <w:rFonts w:ascii="Times New Roman" w:hAnsi="Times New Roman"/>
            <w:sz w:val="24"/>
            <w:szCs w:val="24"/>
            <w:lang w:eastAsia="ja-JP"/>
          </w:rPr>
          <w:delText xml:space="preserve">required </w:delText>
        </w:r>
      </w:del>
      <w:ins w:id="45" w:author="Brandon Ruffley" w:date="2014-12-15T11:06:00Z">
        <w:r w:rsidR="00FA228A">
          <w:rPr>
            <w:rFonts w:ascii="Times New Roman" w:hAnsi="Times New Roman"/>
            <w:sz w:val="24"/>
            <w:szCs w:val="24"/>
            <w:lang w:eastAsia="ja-JP"/>
          </w:rPr>
          <w:t>per</w:t>
        </w:r>
      </w:ins>
      <w:del w:id="46" w:author="Brandon Ruffley" w:date="2014-12-15T11:06:00Z">
        <w:r w:rsidRPr="000B71BF" w:rsidDel="00FA228A">
          <w:rPr>
            <w:rFonts w:ascii="Times New Roman" w:hAnsi="Times New Roman"/>
            <w:sz w:val="24"/>
            <w:szCs w:val="24"/>
            <w:lang w:eastAsia="ja-JP"/>
          </w:rPr>
          <w:delText>in</w:delText>
        </w:r>
      </w:del>
      <w:r w:rsidRPr="000B71BF">
        <w:rPr>
          <w:rFonts w:ascii="Times New Roman" w:hAnsi="Times New Roman"/>
          <w:sz w:val="24"/>
          <w:szCs w:val="24"/>
          <w:lang w:eastAsia="ja-JP"/>
        </w:rPr>
        <w:t xml:space="preserve"> 47 C.F.R. § 54.313(g).</w:t>
      </w:r>
    </w:p>
    <w:p w:rsidR="00DC4387" w:rsidRDefault="00DC4387" w:rsidP="00EB01C5">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11</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Terrestrial Backhaul:</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del w:id="47" w:author="Brandon Ruffley" w:date="2015-01-12T17:27:00Z">
        <w:r w:rsidRPr="000B71BF" w:rsidDel="00AB0A74">
          <w:rPr>
            <w:rFonts w:ascii="Times New Roman" w:hAnsi="Times New Roman"/>
            <w:sz w:val="24"/>
            <w:szCs w:val="24"/>
            <w:lang w:eastAsia="ja-JP"/>
          </w:rPr>
          <w:delText xml:space="preserve">Provide a detailed description of how </w:delText>
        </w:r>
        <w:r w:rsidDel="00AB0A74">
          <w:rPr>
            <w:rFonts w:ascii="Times New Roman" w:hAnsi="Times New Roman"/>
            <w:iCs/>
            <w:sz w:val="24"/>
            <w:szCs w:val="24"/>
            <w:lang w:eastAsia="ja-JP"/>
          </w:rPr>
          <w:delText>you</w:delText>
        </w:r>
        <w:r w:rsidRPr="00DC4387" w:rsidDel="00AB0A74">
          <w:rPr>
            <w:rFonts w:ascii="Times New Roman" w:hAnsi="Times New Roman"/>
            <w:sz w:val="24"/>
            <w:szCs w:val="24"/>
            <w:lang w:eastAsia="ja-JP"/>
          </w:rPr>
          <w:delText xml:space="preserve"> </w:delText>
        </w:r>
        <w:r w:rsidRPr="000B71BF" w:rsidDel="00AB0A74">
          <w:rPr>
            <w:rFonts w:ascii="Times New Roman" w:hAnsi="Times New Roman"/>
            <w:sz w:val="24"/>
            <w:szCs w:val="24"/>
            <w:lang w:eastAsia="ja-JP"/>
          </w:rPr>
          <w:delText xml:space="preserve">have no options for terrestrial backhaul access to the network and </w:delText>
        </w:r>
        <w:r w:rsidRPr="000B71BF" w:rsidDel="00AB0A74">
          <w:rPr>
            <w:rFonts w:ascii="Times New Roman" w:hAnsi="Times New Roman"/>
            <w:color w:val="000000"/>
            <w:sz w:val="24"/>
            <w:szCs w:val="24"/>
            <w:lang w:eastAsia="ja-JP"/>
          </w:rPr>
          <w:delText xml:space="preserve">are compelled to rely exclusively on satellite backhaul in your </w:delText>
        </w:r>
      </w:del>
      <w:del w:id="48" w:author="Brandon Ruffley" w:date="2014-12-15T11:14:00Z">
        <w:r w:rsidRPr="000B71BF" w:rsidDel="00791EA8">
          <w:rPr>
            <w:rFonts w:ascii="Times New Roman" w:hAnsi="Times New Roman"/>
            <w:color w:val="000000"/>
            <w:sz w:val="24"/>
            <w:szCs w:val="24"/>
            <w:lang w:eastAsia="ja-JP"/>
          </w:rPr>
          <w:delText>service area</w:delText>
        </w:r>
      </w:del>
      <w:del w:id="49" w:author="Brandon Ruffley" w:date="2015-01-12T17:27:00Z">
        <w:r w:rsidRPr="000B71BF" w:rsidDel="00AB0A74">
          <w:rPr>
            <w:rFonts w:ascii="Times New Roman" w:hAnsi="Times New Roman"/>
            <w:color w:val="000000"/>
            <w:sz w:val="24"/>
            <w:szCs w:val="24"/>
            <w:lang w:eastAsia="ja-JP"/>
          </w:rPr>
          <w:delText>,</w:delText>
        </w:r>
        <w:r w:rsidRPr="000B71BF" w:rsidDel="00AB0A74">
          <w:rPr>
            <w:rFonts w:ascii="Times New Roman" w:hAnsi="Times New Roman"/>
            <w:iCs/>
            <w:sz w:val="24"/>
            <w:szCs w:val="24"/>
            <w:lang w:eastAsia="ja-JP"/>
          </w:rPr>
          <w:delText xml:space="preserve"> a</w:delText>
        </w:r>
        <w:r w:rsidRPr="000B71BF" w:rsidDel="00AB0A74">
          <w:rPr>
            <w:rFonts w:ascii="Times New Roman" w:hAnsi="Times New Roman"/>
            <w:sz w:val="24"/>
            <w:szCs w:val="24"/>
            <w:lang w:eastAsia="ja-JP"/>
          </w:rPr>
          <w:delText>s required in 47 C.F.R. § 54.313(g).</w:delText>
        </w:r>
      </w:del>
      <w:ins w:id="50" w:author="Brandon Ruffley" w:date="2015-01-12T17:27:00Z">
        <w:r w:rsidR="00AB0A74">
          <w:rPr>
            <w:rFonts w:ascii="Times New Roman" w:hAnsi="Times New Roman"/>
            <w:sz w:val="24"/>
            <w:szCs w:val="24"/>
            <w:lang w:eastAsia="ja-JP"/>
          </w:rPr>
          <w:t>I</w:t>
        </w:r>
      </w:ins>
      <w:ins w:id="51" w:author="Brandon Ruffley" w:date="2015-01-12T17:28:00Z">
        <w:r w:rsidR="00AB0A74">
          <w:rPr>
            <w:rFonts w:ascii="Times New Roman" w:hAnsi="Times New Roman"/>
            <w:sz w:val="24"/>
            <w:szCs w:val="24"/>
            <w:lang w:eastAsia="ja-JP"/>
          </w:rPr>
          <w:t xml:space="preserve">f you’re compelled to rely exclusively on satellite backhaul in your study area (answered “no” to Line 1100), please complete Lines 1120 and 1130 on the </w:t>
        </w:r>
      </w:ins>
      <w:ins w:id="52" w:author="Brandon Ruffley" w:date="2015-01-12T17:29:00Z">
        <w:r w:rsidR="00AB0A74">
          <w:rPr>
            <w:rFonts w:ascii="Times New Roman" w:hAnsi="Times New Roman"/>
            <w:sz w:val="24"/>
            <w:szCs w:val="24"/>
            <w:lang w:eastAsia="ja-JP"/>
          </w:rPr>
          <w:t>“No Terrestrial Backhaul” screen</w:t>
        </w:r>
      </w:ins>
      <w:ins w:id="53" w:author="Heidi Lankau" w:date="2015-01-29T13:39:00Z">
        <w:r w:rsidR="006E51E1">
          <w:rPr>
            <w:rFonts w:ascii="Times New Roman" w:hAnsi="Times New Roman"/>
            <w:sz w:val="24"/>
            <w:szCs w:val="24"/>
            <w:lang w:eastAsia="ja-JP"/>
          </w:rPr>
          <w:t>.</w:t>
        </w:r>
      </w:ins>
    </w:p>
    <w:p w:rsidR="000B71BF" w:rsidRPr="000B71BF" w:rsidRDefault="000B71BF" w:rsidP="00EB01C5">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1200 – Terms and Conditions for Lifeline Customers:</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verify your completion of the worksheet </w:t>
      </w:r>
      <w:r w:rsidRPr="000B71BF">
        <w:rPr>
          <w:rFonts w:ascii="Times New Roman" w:hAnsi="Times New Roman"/>
          <w:sz w:val="24"/>
          <w:szCs w:val="24"/>
          <w:lang w:eastAsia="ja-JP"/>
        </w:rPr>
        <w:t>containing the</w:t>
      </w:r>
      <w:r w:rsidRPr="000B71BF">
        <w:rPr>
          <w:rFonts w:ascii="Times New Roman" w:hAnsi="Times New Roman"/>
          <w:color w:val="010101"/>
          <w:sz w:val="24"/>
          <w:szCs w:val="24"/>
          <w:lang w:eastAsia="ja-JP"/>
        </w:rPr>
        <w:t xml:space="preserve"> information </w:t>
      </w:r>
      <w:r w:rsidRPr="000B71BF">
        <w:rPr>
          <w:rFonts w:ascii="Times New Roman" w:hAnsi="Times New Roman"/>
          <w:sz w:val="24"/>
          <w:szCs w:val="24"/>
          <w:shd w:val="clear" w:color="auto" w:fill="FFFFFF"/>
          <w:lang w:eastAsia="ja-JP"/>
        </w:rPr>
        <w:t>describing </w:t>
      </w:r>
      <w:r w:rsidRPr="000B71BF">
        <w:rPr>
          <w:rFonts w:ascii="Times New Roman" w:hAnsi="Times New Roman"/>
          <w:sz w:val="24"/>
          <w:szCs w:val="24"/>
          <w:lang w:eastAsia="ja-JP"/>
        </w:rPr>
        <w:t>the terms and conditions of any voice telephony service plans offered to Lifeline subscribers</w:t>
      </w:r>
      <w:r w:rsidRPr="000B71BF">
        <w:rPr>
          <w:rFonts w:ascii="Times New Roman" w:hAnsi="Times New Roman"/>
          <w:color w:val="000000"/>
          <w:sz w:val="24"/>
          <w:szCs w:val="24"/>
          <w:lang w:eastAsia="ja-JP"/>
        </w:rPr>
        <w:t>,</w:t>
      </w:r>
      <w:r w:rsidRPr="000B71BF">
        <w:rPr>
          <w:rFonts w:ascii="Times New Roman" w:hAnsi="Times New Roman"/>
          <w:iCs/>
          <w:sz w:val="24"/>
          <w:szCs w:val="24"/>
          <w:lang w:eastAsia="ja-JP"/>
        </w:rPr>
        <w:t xml:space="preserve"> </w:t>
      </w:r>
      <w:r w:rsidR="00EB01C5">
        <w:rPr>
          <w:rFonts w:ascii="Times New Roman" w:hAnsi="Times New Roman"/>
          <w:iCs/>
          <w:sz w:val="24"/>
          <w:szCs w:val="24"/>
          <w:lang w:eastAsia="ja-JP"/>
        </w:rPr>
        <w:t xml:space="preserve">or, if such plans are generally available to the public, provide a link to a public website outlining the terms and conditions of such plans, </w:t>
      </w:r>
      <w:r w:rsidRPr="000B71BF">
        <w:rPr>
          <w:rFonts w:ascii="Times New Roman" w:hAnsi="Times New Roman"/>
          <w:iCs/>
          <w:sz w:val="24"/>
          <w:szCs w:val="24"/>
          <w:lang w:eastAsia="ja-JP"/>
        </w:rPr>
        <w:t>a</w:t>
      </w:r>
      <w:r w:rsidRPr="000B71BF">
        <w:rPr>
          <w:rFonts w:ascii="Times New Roman" w:hAnsi="Times New Roman"/>
          <w:sz w:val="24"/>
          <w:szCs w:val="24"/>
          <w:lang w:eastAsia="ja-JP"/>
        </w:rPr>
        <w:t>s required in 47 C.F.R. § 54.422(a)(2).</w:t>
      </w:r>
    </w:p>
    <w:p w:rsidR="000B71BF" w:rsidRPr="000B71BF" w:rsidRDefault="000B71BF" w:rsidP="00EB01C5">
      <w:pPr>
        <w:tabs>
          <w:tab w:val="left" w:pos="720"/>
        </w:tabs>
        <w:spacing w:after="120" w:line="240" w:lineRule="auto"/>
        <w:rPr>
          <w:rFonts w:ascii="Times New Roman" w:hAnsi="Times New Roman"/>
          <w:b/>
          <w:sz w:val="24"/>
          <w:szCs w:val="24"/>
          <w:u w:val="single"/>
          <w:lang w:eastAsia="ja-JP"/>
        </w:rPr>
      </w:pPr>
      <w:r w:rsidRPr="000B71BF">
        <w:rPr>
          <w:rFonts w:ascii="Times New Roman" w:hAnsi="Times New Roman"/>
          <w:b/>
          <w:sz w:val="24"/>
          <w:szCs w:val="24"/>
          <w:u w:val="single"/>
          <w:lang w:eastAsia="ja-JP"/>
        </w:rPr>
        <w:t>Specific Carrier Reporting</w:t>
      </w:r>
    </w:p>
    <w:p w:rsidR="000B71BF" w:rsidRDefault="000B71BF" w:rsidP="00FB356E">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2000 – Price Cap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 xml:space="preserve">Mark this “box” to certify the </w:t>
      </w:r>
      <w:r w:rsidR="006C17BD">
        <w:rPr>
          <w:rFonts w:ascii="Times New Roman" w:hAnsi="Times New Roman"/>
          <w:color w:val="000000"/>
          <w:sz w:val="24"/>
          <w:szCs w:val="24"/>
          <w:lang w:eastAsia="ja-JP"/>
        </w:rPr>
        <w:t xml:space="preserve">validity of the </w:t>
      </w:r>
      <w:r w:rsidR="00DC4387">
        <w:rPr>
          <w:rFonts w:ascii="Times New Roman" w:hAnsi="Times New Roman"/>
          <w:color w:val="000000"/>
          <w:sz w:val="24"/>
          <w:szCs w:val="24"/>
          <w:lang w:eastAsia="ja-JP"/>
        </w:rPr>
        <w:t>data provided in</w:t>
      </w:r>
      <w:r w:rsidRPr="000B71BF">
        <w:rPr>
          <w:rFonts w:ascii="Times New Roman" w:hAnsi="Times New Roman"/>
          <w:iCs/>
          <w:sz w:val="24"/>
          <w:szCs w:val="24"/>
          <w:lang w:eastAsia="ja-JP"/>
        </w:rPr>
        <w:t xml:space="preserve"> 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B94F50">
        <w:rPr>
          <w:rFonts w:ascii="Times New Roman" w:hAnsi="Times New Roman"/>
          <w:color w:val="000000"/>
          <w:sz w:val="24"/>
          <w:szCs w:val="24"/>
          <w:lang w:eastAsia="ja-JP"/>
        </w:rPr>
        <w:t>h</w:t>
      </w:r>
      <w:r w:rsidR="009A7D6F">
        <w:rPr>
          <w:rFonts w:ascii="Times New Roman" w:hAnsi="Times New Roman"/>
          <w:color w:val="000000"/>
          <w:sz w:val="24"/>
          <w:szCs w:val="24"/>
          <w:lang w:eastAsia="ja-JP"/>
        </w:rPr>
        <w:t>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DC4387" w:rsidRDefault="00DC4387" w:rsidP="008033C0">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2005</w:t>
      </w:r>
      <w:r w:rsidRPr="000B71BF">
        <w:rPr>
          <w:rFonts w:ascii="Times New Roman" w:hAnsi="Times New Roman"/>
          <w:sz w:val="24"/>
          <w:szCs w:val="24"/>
          <w:u w:val="single"/>
          <w:lang w:eastAsia="ja-JP"/>
        </w:rPr>
        <w:t xml:space="preserve"> – Price Cap Carriers’ Additional Documentation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Pr>
          <w:rFonts w:ascii="Times New Roman" w:hAnsi="Times New Roman"/>
          <w:sz w:val="24"/>
          <w:szCs w:val="24"/>
          <w:lang w:eastAsia="ja-JP"/>
        </w:rPr>
        <w:t xml:space="preserve">cknowledge you have completed </w:t>
      </w:r>
      <w:r w:rsidRPr="000B71BF">
        <w:rPr>
          <w:rFonts w:ascii="Times New Roman" w:hAnsi="Times New Roman"/>
          <w:iCs/>
          <w:sz w:val="24"/>
          <w:szCs w:val="24"/>
          <w:lang w:eastAsia="ja-JP"/>
        </w:rPr>
        <w:t xml:space="preserve">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9A7D6F">
        <w:rPr>
          <w:rFonts w:ascii="Times New Roman" w:hAnsi="Times New Roman"/>
          <w:color w:val="000000"/>
          <w:sz w:val="24"/>
          <w:szCs w:val="24"/>
          <w:lang w:eastAsia="ja-JP"/>
        </w:rPr>
        <w:t>High-cost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6F1BF9"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3000 – Rate of Return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Mark this “box” to certify the</w:t>
      </w:r>
      <w:r w:rsidR="006C17BD">
        <w:rPr>
          <w:rFonts w:ascii="Times New Roman" w:hAnsi="Times New Roman"/>
          <w:color w:val="000000"/>
          <w:sz w:val="24"/>
          <w:szCs w:val="24"/>
          <w:lang w:eastAsia="ja-JP"/>
        </w:rPr>
        <w:t xml:space="preserve"> validity of the</w:t>
      </w:r>
      <w:r w:rsidR="00DC4387">
        <w:rPr>
          <w:rFonts w:ascii="Times New Roman" w:hAnsi="Times New Roman"/>
          <w:color w:val="000000"/>
          <w:sz w:val="24"/>
          <w:szCs w:val="24"/>
          <w:lang w:eastAsia="ja-JP"/>
        </w:rPr>
        <w:t xml:space="preserve"> data provided in</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DC4387" w:rsidRDefault="00DC4387" w:rsidP="00842BC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3005</w:t>
      </w:r>
      <w:r w:rsidRPr="000B71BF">
        <w:rPr>
          <w:rFonts w:ascii="Times New Roman" w:hAnsi="Times New Roman"/>
          <w:sz w:val="24"/>
          <w:szCs w:val="24"/>
          <w:u w:val="single"/>
          <w:lang w:eastAsia="ja-JP"/>
        </w:rPr>
        <w:t xml:space="preserve"> – Rate of Return Carriers’ Additional Documentation:</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sidRPr="000B71BF">
        <w:rPr>
          <w:rFonts w:ascii="Times New Roman" w:hAnsi="Times New Roman"/>
          <w:sz w:val="24"/>
          <w:szCs w:val="24"/>
          <w:lang w:eastAsia="ja-JP"/>
        </w:rPr>
        <w:t>cknowledge you have completed</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6F1BF9" w:rsidRPr="00DB64A0" w:rsidRDefault="00557E1F" w:rsidP="00014F5F">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sz w:val="24"/>
          <w:szCs w:val="24"/>
          <w:lang w:eastAsia="ja-JP"/>
        </w:rPr>
        <w:br w:type="page"/>
      </w:r>
      <w:r w:rsidR="006F1BF9" w:rsidRPr="006F1BF9">
        <w:rPr>
          <w:rFonts w:ascii="Times New Roman" w:eastAsia="Calibri" w:hAnsi="Times New Roman"/>
          <w:b/>
          <w:iCs/>
          <w:sz w:val="24"/>
          <w:szCs w:val="24"/>
          <w:u w:val="single"/>
        </w:rPr>
        <w:lastRenderedPageBreak/>
        <w:t xml:space="preserve">Annual Reporting for </w:t>
      </w:r>
      <w:r w:rsidR="00D90C0D">
        <w:rPr>
          <w:rFonts w:ascii="Times New Roman" w:eastAsia="Calibri" w:hAnsi="Times New Roman"/>
          <w:b/>
          <w:iCs/>
          <w:sz w:val="24"/>
          <w:szCs w:val="24"/>
          <w:u w:val="single"/>
        </w:rPr>
        <w:t>All Recipients of High-Cost Support</w:t>
      </w:r>
      <w:r w:rsidR="006F1BF9" w:rsidRPr="006F1BF9">
        <w:rPr>
          <w:rFonts w:ascii="Times New Roman" w:eastAsia="Calibri" w:hAnsi="Times New Roman"/>
          <w:b/>
          <w:iCs/>
          <w:sz w:val="24"/>
          <w:szCs w:val="24"/>
          <w:u w:val="single"/>
        </w:rPr>
        <w:t xml:space="preserve"> – Service Quality Improvement Plan Report (100)</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Pr="006F1BF9">
        <w:rPr>
          <w:rFonts w:ascii="Times New Roman" w:eastAsia="Calibri" w:hAnsi="Times New Roman"/>
          <w:sz w:val="24"/>
          <w:szCs w:val="24"/>
          <w:lang w:val="x-none"/>
        </w:rPr>
        <w:t>54.202(a)(1)(ii)</w:t>
      </w:r>
    </w:p>
    <w:p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explaining its progress towards meeting its deployment targets, amount of universal service support received, how support was used to improve service quality, coverage, or capacity,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sidR="00842BCB">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sidR="009A7D6F">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ins w:id="54" w:author="Brandon Ruffley" w:date="2015-01-12T17:17:00Z">
        <w:r w:rsidR="00E46D4C">
          <w:rPr>
            <w:rFonts w:ascii="Times New Roman" w:hAnsi="Times New Roman"/>
            <w:iCs/>
            <w:sz w:val="24"/>
            <w:szCs w:val="24"/>
          </w:rPr>
          <w:t>The upcoming calendar year.</w:t>
        </w:r>
      </w:ins>
      <w:del w:id="55" w:author="Brandon Ruffley" w:date="2014-12-15T11:54:00Z">
        <w:r w:rsidRPr="006F1BF9" w:rsidDel="00215408">
          <w:rPr>
            <w:rFonts w:ascii="Times New Roman" w:eastAsia="Calibri" w:hAnsi="Times New Roman"/>
            <w:iCs/>
            <w:sz w:val="24"/>
            <w:szCs w:val="24"/>
          </w:rPr>
          <w:delText xml:space="preserve">The time period </w:delText>
        </w:r>
        <w:r w:rsidR="00842BCB" w:rsidDel="00215408">
          <w:rPr>
            <w:rFonts w:ascii="Times New Roman" w:eastAsia="Calibri" w:hAnsi="Times New Roman"/>
            <w:iCs/>
            <w:sz w:val="24"/>
            <w:szCs w:val="24"/>
          </w:rPr>
          <w:delText xml:space="preserve">(prior calendar year) </w:delText>
        </w:r>
        <w:r w:rsidRPr="006F1BF9" w:rsidDel="00215408">
          <w:rPr>
            <w:rFonts w:ascii="Times New Roman" w:eastAsia="Calibri" w:hAnsi="Times New Roman"/>
            <w:iCs/>
            <w:sz w:val="24"/>
            <w:szCs w:val="24"/>
          </w:rPr>
          <w:delText>associated with data filed in the following reporting.</w:delText>
        </w:r>
      </w:del>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111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filed with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has an existing § 54.202(a) "</w:t>
      </w:r>
      <w:r w:rsidR="006C5041">
        <w:rPr>
          <w:rFonts w:ascii="Times New Roman" w:eastAsia="Calibri" w:hAnsi="Times New Roman"/>
          <w:sz w:val="24"/>
          <w:szCs w:val="24"/>
          <w:lang w:eastAsia="x-none"/>
        </w:rPr>
        <w:t>five-</w:t>
      </w:r>
      <w:r w:rsidRPr="006F1BF9">
        <w:rPr>
          <w:rFonts w:ascii="Times New Roman" w:eastAsia="Calibri" w:hAnsi="Times New Roman"/>
          <w:sz w:val="24"/>
          <w:szCs w:val="24"/>
          <w:lang w:eastAsia="x-none"/>
        </w:rPr>
        <w:t xml:space="preserve">year plan" filed with the FCC.  </w:t>
      </w:r>
    </w:p>
    <w:p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lastRenderedPageBreak/>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4"/>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5"/>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del w:id="56" w:author="Brandon Ruffley" w:date="2014-12-15T14:11:00Z">
        <w:r w:rsidRPr="006F1BF9" w:rsidDel="00E55FA0">
          <w:rPr>
            <w:rFonts w:ascii="Times New Roman" w:eastAsia="Calibri" w:hAnsi="Times New Roman"/>
            <w:sz w:val="24"/>
            <w:szCs w:val="24"/>
            <w:lang w:eastAsia="x-none"/>
          </w:rPr>
          <w:delText>Please check this box to confirm that</w:delText>
        </w:r>
        <w:r w:rsidR="000266CE" w:rsidDel="00E55FA0">
          <w:rPr>
            <w:rFonts w:ascii="Times New Roman" w:eastAsia="Calibri" w:hAnsi="Times New Roman"/>
            <w:sz w:val="24"/>
            <w:szCs w:val="24"/>
            <w:lang w:eastAsia="x-none"/>
          </w:rPr>
          <w:delText>,</w:delText>
        </w:r>
        <w:r w:rsidRPr="006F1BF9" w:rsidDel="00E55FA0">
          <w:rPr>
            <w:rFonts w:ascii="Times New Roman" w:eastAsia="Calibri" w:hAnsi="Times New Roman"/>
            <w:sz w:val="24"/>
            <w:szCs w:val="24"/>
            <w:lang w:eastAsia="x-none"/>
          </w:rPr>
          <w:delText xml:space="preserve"> </w:delText>
        </w:r>
        <w:r w:rsidR="006C5041" w:rsidDel="00E55FA0">
          <w:rPr>
            <w:rFonts w:ascii="Times New Roman" w:eastAsia="Calibri" w:hAnsi="Times New Roman"/>
            <w:sz w:val="24"/>
            <w:szCs w:val="24"/>
            <w:lang w:eastAsia="x-none"/>
          </w:rPr>
          <w:delText>if</w:delText>
        </w:r>
      </w:del>
      <w:del w:id="57" w:author="Brandon Ruffley" w:date="2014-12-15T14:12:00Z">
        <w:r w:rsidR="006C5041" w:rsidDel="00E55FA0">
          <w:rPr>
            <w:rFonts w:ascii="Times New Roman" w:eastAsia="Calibri" w:hAnsi="Times New Roman"/>
            <w:sz w:val="24"/>
            <w:szCs w:val="24"/>
            <w:lang w:eastAsia="x-none"/>
          </w:rPr>
          <w:delText xml:space="preserve"> </w:delText>
        </w:r>
        <w:r w:rsidRPr="006F1BF9" w:rsidDel="00E55FA0">
          <w:rPr>
            <w:rFonts w:ascii="Times New Roman" w:eastAsia="Calibri" w:hAnsi="Times New Roman"/>
            <w:sz w:val="24"/>
            <w:szCs w:val="24"/>
            <w:lang w:eastAsia="x-none"/>
          </w:rPr>
          <w:delText>the</w:delText>
        </w:r>
      </w:del>
      <w:ins w:id="58" w:author="Brandon Ruffley" w:date="2014-12-15T14:12:00Z">
        <w:r w:rsidR="00E55FA0">
          <w:rPr>
            <w:rFonts w:ascii="Times New Roman" w:eastAsia="Calibri" w:hAnsi="Times New Roman"/>
            <w:sz w:val="24"/>
            <w:szCs w:val="24"/>
            <w:lang w:eastAsia="x-none"/>
          </w:rPr>
          <w:t>If the</w:t>
        </w:r>
      </w:ins>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ins w:id="59" w:author="Brandon Ruffley" w:date="2014-12-15T14:12:00Z">
        <w:r w:rsidR="00E55FA0" w:rsidRPr="00E55FA0">
          <w:rPr>
            <w:rFonts w:ascii="Times New Roman" w:eastAsia="Calibri" w:hAnsi="Times New Roman"/>
            <w:sz w:val="24"/>
            <w:szCs w:val="24"/>
            <w:lang w:eastAsia="x-none"/>
          </w:rPr>
          <w:t xml:space="preserve"> </w:t>
        </w:r>
      </w:ins>
      <w:ins w:id="60" w:author="Brandon Ruffley" w:date="2014-12-15T16:57:00Z">
        <w:r w:rsidR="00C75499">
          <w:rPr>
            <w:rFonts w:ascii="Times New Roman" w:eastAsia="Calibri" w:hAnsi="Times New Roman"/>
            <w:sz w:val="24"/>
            <w:szCs w:val="24"/>
            <w:lang w:eastAsia="x-none"/>
          </w:rPr>
          <w:t>respond</w:t>
        </w:r>
      </w:ins>
      <w:ins w:id="61" w:author="Brandon Ruffley" w:date="2014-12-15T14:12:00Z">
        <w:r w:rsidR="00E55FA0">
          <w:rPr>
            <w:rFonts w:ascii="Times New Roman" w:eastAsia="Calibri" w:hAnsi="Times New Roman"/>
            <w:sz w:val="24"/>
            <w:szCs w:val="24"/>
            <w:lang w:eastAsia="x-none"/>
          </w:rPr>
          <w:t xml:space="preserve"> (</w:t>
        </w:r>
      </w:ins>
      <w:ins w:id="62" w:author="Brandon Ruffley" w:date="2014-12-15T16:55:00Z">
        <w:r w:rsidR="00223C47">
          <w:rPr>
            <w:rFonts w:ascii="Times New Roman" w:eastAsia="Calibri" w:hAnsi="Times New Roman"/>
            <w:sz w:val="24"/>
            <w:szCs w:val="24"/>
            <w:lang w:eastAsia="x-none"/>
          </w:rPr>
          <w:t>either yes, no, or n</w:t>
        </w:r>
      </w:ins>
      <w:ins w:id="63" w:author="Brandon Ruffley" w:date="2015-01-12T17:55:00Z">
        <w:r w:rsidR="00223C47">
          <w:rPr>
            <w:rFonts w:ascii="Times New Roman" w:eastAsia="Calibri" w:hAnsi="Times New Roman"/>
            <w:sz w:val="24"/>
            <w:szCs w:val="24"/>
            <w:lang w:eastAsia="x-none"/>
          </w:rPr>
          <w:t>ot applicable</w:t>
        </w:r>
      </w:ins>
      <w:ins w:id="64" w:author="Brandon Ruffley" w:date="2014-12-15T14:12:00Z">
        <w:r w:rsidR="00E55FA0">
          <w:rPr>
            <w:rFonts w:ascii="Times New Roman" w:eastAsia="Calibri" w:hAnsi="Times New Roman"/>
            <w:sz w:val="24"/>
            <w:szCs w:val="24"/>
            <w:lang w:eastAsia="x-none"/>
          </w:rPr>
          <w:t xml:space="preserve">) whether </w:t>
        </w:r>
        <w:r w:rsidR="00E55FA0" w:rsidRPr="006F1BF9">
          <w:rPr>
            <w:rFonts w:ascii="Times New Roman" w:eastAsia="Calibri" w:hAnsi="Times New Roman"/>
            <w:sz w:val="24"/>
            <w:szCs w:val="24"/>
            <w:lang w:eastAsia="x-none"/>
          </w:rPr>
          <w:t xml:space="preserve"> </w:t>
        </w:r>
      </w:ins>
      <w:del w:id="65" w:author="Brandon Ruffley" w:date="2014-12-15T14:12:00Z">
        <w:r w:rsidR="006C5041" w:rsidDel="00E55FA0">
          <w:rPr>
            <w:rFonts w:ascii="Times New Roman" w:eastAsia="Calibri" w:hAnsi="Times New Roman"/>
            <w:sz w:val="24"/>
            <w:szCs w:val="24"/>
            <w:lang w:eastAsia="x-none"/>
          </w:rPr>
          <w:delText xml:space="preserve"> </w:delText>
        </w:r>
      </w:del>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del w:id="66" w:author="Brandon Ruffley" w:date="2014-12-15T14:13:00Z">
        <w:r w:rsidRPr="006F1BF9" w:rsidDel="00E55FA0">
          <w:rPr>
            <w:rFonts w:ascii="Times New Roman" w:eastAsia="Calibri" w:hAnsi="Times New Roman"/>
            <w:sz w:val="24"/>
            <w:szCs w:val="24"/>
            <w:lang w:eastAsia="x-none"/>
          </w:rPr>
          <w:delText>Please check this box to confirm that</w:delText>
        </w:r>
        <w:r w:rsidR="000266CE" w:rsidDel="00E55FA0">
          <w:rPr>
            <w:rFonts w:ascii="Times New Roman" w:eastAsia="Calibri" w:hAnsi="Times New Roman"/>
            <w:sz w:val="24"/>
            <w:szCs w:val="24"/>
            <w:lang w:eastAsia="x-none"/>
          </w:rPr>
          <w:delText>,</w:delText>
        </w:r>
        <w:r w:rsidRPr="006F1BF9" w:rsidDel="00E55FA0">
          <w:rPr>
            <w:rFonts w:ascii="Times New Roman" w:eastAsia="Calibri" w:hAnsi="Times New Roman"/>
            <w:sz w:val="24"/>
            <w:szCs w:val="24"/>
            <w:lang w:eastAsia="x-none"/>
          </w:rPr>
          <w:delText xml:space="preserve"> </w:delText>
        </w:r>
        <w:r w:rsidR="000266CE" w:rsidDel="00E55FA0">
          <w:rPr>
            <w:rFonts w:ascii="Times New Roman" w:eastAsia="Calibri" w:hAnsi="Times New Roman"/>
            <w:sz w:val="24"/>
            <w:szCs w:val="24"/>
            <w:lang w:eastAsia="x-none"/>
          </w:rPr>
          <w:delText>i</w:delText>
        </w:r>
      </w:del>
      <w:ins w:id="67" w:author="Brandon Ruffley" w:date="2014-12-15T14:13:00Z">
        <w:r w:rsidR="00E55FA0">
          <w:rPr>
            <w:rFonts w:ascii="Times New Roman" w:eastAsia="Calibri" w:hAnsi="Times New Roman"/>
            <w:sz w:val="24"/>
            <w:szCs w:val="24"/>
            <w:lang w:eastAsia="x-none"/>
          </w:rPr>
          <w:t>I</w:t>
        </w:r>
      </w:ins>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ins w:id="68" w:author="Brandon Ruffley" w:date="2014-12-15T14:13:00Z">
        <w:r w:rsidR="00E55FA0" w:rsidRPr="00E55FA0">
          <w:rPr>
            <w:rFonts w:ascii="Times New Roman" w:eastAsia="Calibri" w:hAnsi="Times New Roman"/>
            <w:sz w:val="24"/>
            <w:szCs w:val="24"/>
            <w:lang w:eastAsia="x-none"/>
          </w:rPr>
          <w:t xml:space="preserve"> </w:t>
        </w:r>
      </w:ins>
      <w:ins w:id="69" w:author="Brandon Ruffley" w:date="2014-12-15T16:57:00Z">
        <w:r w:rsidR="00C75499">
          <w:rPr>
            <w:rFonts w:ascii="Times New Roman" w:eastAsia="Calibri" w:hAnsi="Times New Roman"/>
            <w:sz w:val="24"/>
            <w:szCs w:val="24"/>
            <w:lang w:eastAsia="x-none"/>
          </w:rPr>
          <w:t>respond</w:t>
        </w:r>
      </w:ins>
      <w:ins w:id="70" w:author="Brandon Ruffley" w:date="2014-12-15T14:13:00Z">
        <w:r w:rsidR="00E55FA0">
          <w:rPr>
            <w:rFonts w:ascii="Times New Roman" w:eastAsia="Calibri" w:hAnsi="Times New Roman"/>
            <w:sz w:val="24"/>
            <w:szCs w:val="24"/>
            <w:lang w:eastAsia="x-none"/>
          </w:rPr>
          <w:t xml:space="preserve"> (</w:t>
        </w:r>
      </w:ins>
      <w:ins w:id="71" w:author="Brandon Ruffley" w:date="2014-12-15T16:56:00Z">
        <w:r w:rsidR="00223C47">
          <w:rPr>
            <w:rFonts w:ascii="Times New Roman" w:eastAsia="Calibri" w:hAnsi="Times New Roman"/>
            <w:sz w:val="24"/>
            <w:szCs w:val="24"/>
            <w:lang w:eastAsia="x-none"/>
          </w:rPr>
          <w:t>either yes, no, or n</w:t>
        </w:r>
      </w:ins>
      <w:ins w:id="72" w:author="Brandon Ruffley" w:date="2015-01-12T17:55:00Z">
        <w:r w:rsidR="00223C47">
          <w:rPr>
            <w:rFonts w:ascii="Times New Roman" w:eastAsia="Calibri" w:hAnsi="Times New Roman"/>
            <w:sz w:val="24"/>
            <w:szCs w:val="24"/>
            <w:lang w:eastAsia="x-none"/>
          </w:rPr>
          <w:t>ot applicable</w:t>
        </w:r>
      </w:ins>
      <w:ins w:id="73" w:author="Brandon Ruffley" w:date="2014-12-15T14:13:00Z">
        <w:r w:rsidR="00E55FA0">
          <w:rPr>
            <w:rFonts w:ascii="Times New Roman" w:eastAsia="Calibri" w:hAnsi="Times New Roman"/>
            <w:sz w:val="24"/>
            <w:szCs w:val="24"/>
            <w:lang w:eastAsia="x-none"/>
          </w:rPr>
          <w:t xml:space="preserve">) whether </w:t>
        </w:r>
      </w:ins>
      <w:del w:id="74" w:author="Brandon Ruffley" w:date="2014-12-15T14:13:00Z">
        <w:r w:rsidR="006C5041" w:rsidDel="00E55FA0">
          <w:rPr>
            <w:rFonts w:ascii="Times New Roman" w:eastAsia="Calibri" w:hAnsi="Times New Roman"/>
            <w:sz w:val="24"/>
            <w:szCs w:val="24"/>
            <w:lang w:eastAsia="x-none"/>
          </w:rPr>
          <w:delText xml:space="preserve"> </w:delText>
        </w:r>
      </w:del>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w:t>
      </w:r>
      <w:ins w:id="75" w:author="Brandon Ruffley" w:date="2014-12-15T14:14:00Z">
        <w:r w:rsidR="00E55FA0">
          <w:rPr>
            <w:rFonts w:ascii="Times New Roman" w:eastAsia="Calibri" w:hAnsi="Times New Roman"/>
            <w:sz w:val="24"/>
            <w:szCs w:val="24"/>
            <w:lang w:eastAsia="x-none"/>
          </w:rPr>
          <w:t xml:space="preserve"> that the amount</w:t>
        </w:r>
      </w:ins>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del w:id="76" w:author="Brandon Ruffley" w:date="2014-12-15T14:14:00Z">
        <w:r w:rsidRPr="006F1BF9" w:rsidDel="00E55FA0">
          <w:rPr>
            <w:rFonts w:ascii="Times New Roman" w:eastAsia="Calibri" w:hAnsi="Times New Roman"/>
            <w:sz w:val="24"/>
            <w:szCs w:val="24"/>
            <w:lang w:eastAsia="x-none"/>
          </w:rPr>
          <w:delText>Please check this box to confirm that</w:delText>
        </w:r>
        <w:r w:rsidR="000266CE" w:rsidDel="00E55FA0">
          <w:rPr>
            <w:rFonts w:ascii="Times New Roman" w:eastAsia="Calibri" w:hAnsi="Times New Roman"/>
            <w:sz w:val="24"/>
            <w:szCs w:val="24"/>
            <w:lang w:eastAsia="x-none"/>
          </w:rPr>
          <w:delText>,</w:delText>
        </w:r>
        <w:r w:rsidRPr="006F1BF9" w:rsidDel="00E55FA0">
          <w:rPr>
            <w:rFonts w:ascii="Times New Roman" w:eastAsia="Calibri" w:hAnsi="Times New Roman"/>
            <w:sz w:val="24"/>
            <w:szCs w:val="24"/>
            <w:lang w:eastAsia="x-none"/>
          </w:rPr>
          <w:delText xml:space="preserve"> </w:delText>
        </w:r>
        <w:r w:rsidR="000266CE" w:rsidDel="00E55FA0">
          <w:rPr>
            <w:rFonts w:ascii="Times New Roman" w:eastAsia="Calibri" w:hAnsi="Times New Roman"/>
            <w:sz w:val="24"/>
            <w:szCs w:val="24"/>
            <w:lang w:eastAsia="x-none"/>
          </w:rPr>
          <w:delText>i</w:delText>
        </w:r>
      </w:del>
      <w:ins w:id="77" w:author="Brandon Ruffley" w:date="2014-12-15T14:14:00Z">
        <w:r w:rsidR="00E55FA0">
          <w:rPr>
            <w:rFonts w:ascii="Times New Roman" w:eastAsia="Calibri" w:hAnsi="Times New Roman"/>
            <w:sz w:val="24"/>
            <w:szCs w:val="24"/>
            <w:lang w:eastAsia="x-none"/>
          </w:rPr>
          <w:t>I</w:t>
        </w:r>
      </w:ins>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ins w:id="78" w:author="Brandon Ruffley" w:date="2014-12-15T16:58:00Z">
        <w:r w:rsidR="00C75499">
          <w:rPr>
            <w:rFonts w:ascii="Times New Roman" w:eastAsia="Calibri" w:hAnsi="Times New Roman"/>
            <w:sz w:val="24"/>
            <w:szCs w:val="24"/>
            <w:lang w:eastAsia="x-none"/>
          </w:rPr>
          <w:t>respond</w:t>
        </w:r>
      </w:ins>
      <w:ins w:id="79" w:author="Brandon Ruffley" w:date="2014-12-15T14:14:00Z">
        <w:r w:rsidR="00E55FA0">
          <w:rPr>
            <w:rFonts w:ascii="Times New Roman" w:eastAsia="Calibri" w:hAnsi="Times New Roman"/>
            <w:sz w:val="24"/>
            <w:szCs w:val="24"/>
            <w:lang w:eastAsia="x-none"/>
          </w:rPr>
          <w:t xml:space="preserve"> (</w:t>
        </w:r>
      </w:ins>
      <w:ins w:id="80" w:author="Brandon Ruffley" w:date="2014-12-15T16:56:00Z">
        <w:r w:rsidR="00223C47">
          <w:rPr>
            <w:rFonts w:ascii="Times New Roman" w:eastAsia="Calibri" w:hAnsi="Times New Roman"/>
            <w:sz w:val="24"/>
            <w:szCs w:val="24"/>
            <w:lang w:eastAsia="x-none"/>
          </w:rPr>
          <w:t>either yes, no, or n</w:t>
        </w:r>
      </w:ins>
      <w:ins w:id="81" w:author="Brandon Ruffley" w:date="2015-01-12T17:55:00Z">
        <w:r w:rsidR="00223C47">
          <w:rPr>
            <w:rFonts w:ascii="Times New Roman" w:eastAsia="Calibri" w:hAnsi="Times New Roman"/>
            <w:sz w:val="24"/>
            <w:szCs w:val="24"/>
            <w:lang w:eastAsia="x-none"/>
          </w:rPr>
          <w:t>ot applicable</w:t>
        </w:r>
      </w:ins>
      <w:ins w:id="82" w:author="Brandon Ruffley" w:date="2014-12-15T14:14:00Z">
        <w:r w:rsidR="00E55FA0">
          <w:rPr>
            <w:rFonts w:ascii="Times New Roman" w:eastAsia="Calibri" w:hAnsi="Times New Roman"/>
            <w:sz w:val="24"/>
            <w:szCs w:val="24"/>
            <w:lang w:eastAsia="x-none"/>
          </w:rPr>
          <w:t xml:space="preserve">) whether  </w:t>
        </w:r>
      </w:ins>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ins w:id="83" w:author="Brandon Ruffley" w:date="2014-12-15T14:08:00Z">
        <w:r w:rsidR="00E55FA0">
          <w:rPr>
            <w:rFonts w:ascii="Times New Roman" w:eastAsia="Calibri" w:hAnsi="Times New Roman"/>
            <w:sz w:val="24"/>
            <w:szCs w:val="24"/>
            <w:lang w:eastAsia="x-none"/>
          </w:rPr>
          <w:t xml:space="preserve">  The progress report should specify how support was used to improve service quality.</w:t>
        </w:r>
      </w:ins>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lastRenderedPageBreak/>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del w:id="84" w:author="Brandon Ruffley" w:date="2014-12-15T14:15:00Z">
        <w:r w:rsidRPr="006F1BF9" w:rsidDel="003A3515">
          <w:rPr>
            <w:rFonts w:ascii="Times New Roman" w:eastAsia="Calibri" w:hAnsi="Times New Roman"/>
            <w:sz w:val="24"/>
            <w:szCs w:val="24"/>
            <w:lang w:eastAsia="x-none"/>
          </w:rPr>
          <w:delText>Please check this box to confirm that</w:delText>
        </w:r>
        <w:r w:rsidR="000266CE" w:rsidDel="003A3515">
          <w:rPr>
            <w:rFonts w:ascii="Times New Roman" w:eastAsia="Calibri" w:hAnsi="Times New Roman"/>
            <w:sz w:val="24"/>
            <w:szCs w:val="24"/>
            <w:lang w:eastAsia="x-none"/>
          </w:rPr>
          <w:delText>, i</w:delText>
        </w:r>
      </w:del>
      <w:ins w:id="85" w:author="Brandon Ruffley" w:date="2014-12-15T14:15:00Z">
        <w:r w:rsidR="003A3515">
          <w:rPr>
            <w:rFonts w:ascii="Times New Roman" w:eastAsia="Calibri" w:hAnsi="Times New Roman"/>
            <w:sz w:val="24"/>
            <w:szCs w:val="24"/>
            <w:lang w:eastAsia="x-none"/>
          </w:rPr>
          <w:t>I</w:t>
        </w:r>
      </w:ins>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ins w:id="86" w:author="Brandon Ruffley" w:date="2014-12-15T14:15:00Z">
        <w:r w:rsidR="003A3515" w:rsidRPr="003A3515">
          <w:rPr>
            <w:rFonts w:ascii="Times New Roman" w:eastAsia="Calibri" w:hAnsi="Times New Roman"/>
            <w:sz w:val="24"/>
            <w:szCs w:val="24"/>
            <w:lang w:eastAsia="x-none"/>
          </w:rPr>
          <w:t xml:space="preserve"> </w:t>
        </w:r>
      </w:ins>
      <w:ins w:id="87" w:author="Brandon Ruffley" w:date="2014-12-15T16:58:00Z">
        <w:r w:rsidR="00C75499">
          <w:rPr>
            <w:rFonts w:ascii="Times New Roman" w:eastAsia="Calibri" w:hAnsi="Times New Roman"/>
            <w:sz w:val="24"/>
            <w:szCs w:val="24"/>
            <w:lang w:eastAsia="x-none"/>
          </w:rPr>
          <w:t>respond</w:t>
        </w:r>
      </w:ins>
      <w:ins w:id="88" w:author="Brandon Ruffley" w:date="2014-12-15T14:15:00Z">
        <w:r w:rsidR="003A3515">
          <w:rPr>
            <w:rFonts w:ascii="Times New Roman" w:eastAsia="Calibri" w:hAnsi="Times New Roman"/>
            <w:sz w:val="24"/>
            <w:szCs w:val="24"/>
            <w:lang w:eastAsia="x-none"/>
          </w:rPr>
          <w:t xml:space="preserve"> (</w:t>
        </w:r>
      </w:ins>
      <w:ins w:id="89" w:author="Brandon Ruffley" w:date="2014-12-15T16:56:00Z">
        <w:r w:rsidR="00223C47">
          <w:rPr>
            <w:rFonts w:ascii="Times New Roman" w:eastAsia="Calibri" w:hAnsi="Times New Roman"/>
            <w:sz w:val="24"/>
            <w:szCs w:val="24"/>
            <w:lang w:eastAsia="x-none"/>
          </w:rPr>
          <w:t>either yes, no, or n</w:t>
        </w:r>
      </w:ins>
      <w:ins w:id="90" w:author="Brandon Ruffley" w:date="2015-01-12T17:56:00Z">
        <w:r w:rsidR="00223C47">
          <w:rPr>
            <w:rFonts w:ascii="Times New Roman" w:eastAsia="Calibri" w:hAnsi="Times New Roman"/>
            <w:sz w:val="24"/>
            <w:szCs w:val="24"/>
            <w:lang w:eastAsia="x-none"/>
          </w:rPr>
          <w:t>ot applicable</w:t>
        </w:r>
      </w:ins>
      <w:ins w:id="91" w:author="Brandon Ruffley" w:date="2014-12-15T14:15:00Z">
        <w:r w:rsidR="003A3515">
          <w:rPr>
            <w:rFonts w:ascii="Times New Roman" w:eastAsia="Calibri" w:hAnsi="Times New Roman"/>
            <w:sz w:val="24"/>
            <w:szCs w:val="24"/>
            <w:lang w:eastAsia="x-none"/>
          </w:rPr>
          <w:t xml:space="preserve">) whether  </w:t>
        </w:r>
      </w:ins>
      <w:del w:id="92" w:author="Brandon Ruffley" w:date="2014-12-15T14:15:00Z">
        <w:r w:rsidR="000266CE" w:rsidDel="003A3515">
          <w:rPr>
            <w:rFonts w:ascii="Times New Roman" w:eastAsia="Calibri" w:hAnsi="Times New Roman"/>
            <w:sz w:val="24"/>
            <w:szCs w:val="24"/>
            <w:lang w:eastAsia="x-none"/>
          </w:rPr>
          <w:delText xml:space="preserve"> </w:delText>
        </w:r>
      </w:del>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ins w:id="93" w:author="Brandon Ruffley" w:date="2014-12-15T14:09:00Z">
        <w:r w:rsidR="00E55FA0">
          <w:rPr>
            <w:rFonts w:ascii="Times New Roman" w:eastAsia="Calibri" w:hAnsi="Times New Roman"/>
            <w:sz w:val="24"/>
            <w:szCs w:val="24"/>
            <w:lang w:eastAsia="x-none"/>
          </w:rPr>
          <w:t xml:space="preserve">  The progress report should specify how support was used to improve service coverage.</w:t>
        </w:r>
      </w:ins>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del w:id="94" w:author="Brandon Ruffley" w:date="2014-12-15T14:22:00Z">
        <w:r w:rsidRPr="006F1BF9" w:rsidDel="00952059">
          <w:rPr>
            <w:rFonts w:ascii="Times New Roman" w:eastAsia="Calibri" w:hAnsi="Times New Roman"/>
            <w:sz w:val="24"/>
            <w:szCs w:val="24"/>
            <w:lang w:eastAsia="x-none"/>
          </w:rPr>
          <w:delText>Please check this box to confirm that</w:delText>
        </w:r>
        <w:r w:rsidR="000266CE" w:rsidDel="00952059">
          <w:rPr>
            <w:rFonts w:ascii="Times New Roman" w:eastAsia="Calibri" w:hAnsi="Times New Roman"/>
            <w:sz w:val="24"/>
            <w:szCs w:val="24"/>
            <w:lang w:eastAsia="x-none"/>
          </w:rPr>
          <w:delText>, i</w:delText>
        </w:r>
      </w:del>
      <w:ins w:id="95" w:author="Brandon Ruffley" w:date="2014-12-15T14:22:00Z">
        <w:r w:rsidR="00952059">
          <w:rPr>
            <w:rFonts w:ascii="Times New Roman" w:eastAsia="Calibri" w:hAnsi="Times New Roman"/>
            <w:sz w:val="24"/>
            <w:szCs w:val="24"/>
            <w:lang w:eastAsia="x-none"/>
          </w:rPr>
          <w:t>I</w:t>
        </w:r>
      </w:ins>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ins w:id="96" w:author="Brandon Ruffley" w:date="2014-12-15T16:58:00Z">
        <w:r w:rsidR="00C75499">
          <w:rPr>
            <w:rFonts w:ascii="Times New Roman" w:eastAsia="Calibri" w:hAnsi="Times New Roman"/>
            <w:sz w:val="24"/>
            <w:szCs w:val="24"/>
            <w:lang w:eastAsia="x-none"/>
          </w:rPr>
          <w:t>respond</w:t>
        </w:r>
      </w:ins>
      <w:ins w:id="97" w:author="Brandon Ruffley" w:date="2014-12-15T14:22:00Z">
        <w:r w:rsidR="00952059">
          <w:rPr>
            <w:rFonts w:ascii="Times New Roman" w:eastAsia="Calibri" w:hAnsi="Times New Roman"/>
            <w:sz w:val="24"/>
            <w:szCs w:val="24"/>
            <w:lang w:eastAsia="x-none"/>
          </w:rPr>
          <w:t xml:space="preserve"> (</w:t>
        </w:r>
      </w:ins>
      <w:ins w:id="98" w:author="Brandon Ruffley" w:date="2014-12-15T16:56:00Z">
        <w:r w:rsidR="00223C47">
          <w:rPr>
            <w:rFonts w:ascii="Times New Roman" w:eastAsia="Calibri" w:hAnsi="Times New Roman"/>
            <w:sz w:val="24"/>
            <w:szCs w:val="24"/>
            <w:lang w:eastAsia="x-none"/>
          </w:rPr>
          <w:t>either yes, no, or n</w:t>
        </w:r>
      </w:ins>
      <w:ins w:id="99" w:author="Brandon Ruffley" w:date="2015-01-12T17:56:00Z">
        <w:r w:rsidR="00223C47">
          <w:rPr>
            <w:rFonts w:ascii="Times New Roman" w:eastAsia="Calibri" w:hAnsi="Times New Roman"/>
            <w:sz w:val="24"/>
            <w:szCs w:val="24"/>
            <w:lang w:eastAsia="x-none"/>
          </w:rPr>
          <w:t>ot applicable</w:t>
        </w:r>
      </w:ins>
      <w:ins w:id="100" w:author="Brandon Ruffley" w:date="2014-12-15T14:22:00Z">
        <w:r w:rsidR="00952059">
          <w:rPr>
            <w:rFonts w:ascii="Times New Roman" w:eastAsia="Calibri" w:hAnsi="Times New Roman"/>
            <w:sz w:val="24"/>
            <w:szCs w:val="24"/>
            <w:lang w:eastAsia="x-none"/>
          </w:rPr>
          <w:t xml:space="preserve">) whether </w:t>
        </w:r>
      </w:ins>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ins w:id="101" w:author="Brandon Ruffley" w:date="2014-12-15T14:09:00Z">
        <w:r w:rsidR="00E55FA0">
          <w:rPr>
            <w:rFonts w:ascii="Times New Roman" w:eastAsia="Calibri" w:hAnsi="Times New Roman"/>
            <w:sz w:val="24"/>
            <w:szCs w:val="24"/>
            <w:lang w:eastAsia="x-none"/>
          </w:rPr>
          <w:t xml:space="preserve">  The progress report should specify how support was used to improve service capacity.</w:t>
        </w:r>
      </w:ins>
    </w:p>
    <w:p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del w:id="102" w:author="Brandon Ruffley" w:date="2014-12-15T14:31:00Z">
        <w:r w:rsidRPr="006F1BF9" w:rsidDel="005C780E">
          <w:rPr>
            <w:rFonts w:ascii="Times New Roman" w:eastAsia="Calibri" w:hAnsi="Times New Roman"/>
            <w:sz w:val="24"/>
            <w:szCs w:val="24"/>
            <w:lang w:eastAsia="x-none"/>
          </w:rPr>
          <w:delText>Please check this box to confirm that</w:delText>
        </w:r>
        <w:r w:rsidR="000266CE" w:rsidDel="005C780E">
          <w:rPr>
            <w:rFonts w:ascii="Times New Roman" w:eastAsia="Calibri" w:hAnsi="Times New Roman"/>
            <w:sz w:val="24"/>
            <w:szCs w:val="24"/>
            <w:lang w:eastAsia="x-none"/>
          </w:rPr>
          <w:delText>, i</w:delText>
        </w:r>
      </w:del>
      <w:ins w:id="103" w:author="Brandon Ruffley" w:date="2014-12-15T14:31:00Z">
        <w:r w:rsidR="005C780E">
          <w:rPr>
            <w:rFonts w:ascii="Times New Roman" w:eastAsia="Calibri" w:hAnsi="Times New Roman"/>
            <w:sz w:val="24"/>
            <w:szCs w:val="24"/>
            <w:lang w:eastAsia="x-none"/>
          </w:rPr>
          <w:t>I</w:t>
        </w:r>
      </w:ins>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ins w:id="104" w:author="Brandon Ruffley" w:date="2014-12-15T16:58:00Z">
        <w:r w:rsidR="00C75499">
          <w:rPr>
            <w:rFonts w:ascii="Times New Roman" w:eastAsia="Calibri" w:hAnsi="Times New Roman"/>
            <w:sz w:val="24"/>
            <w:szCs w:val="24"/>
            <w:lang w:eastAsia="x-none"/>
          </w:rPr>
          <w:t>respond</w:t>
        </w:r>
      </w:ins>
      <w:ins w:id="105" w:author="Brandon Ruffley" w:date="2014-12-15T14:31:00Z">
        <w:r w:rsidR="005C780E">
          <w:rPr>
            <w:rFonts w:ascii="Times New Roman" w:eastAsia="Calibri" w:hAnsi="Times New Roman"/>
            <w:sz w:val="24"/>
            <w:szCs w:val="24"/>
            <w:lang w:eastAsia="x-none"/>
          </w:rPr>
          <w:t xml:space="preserve"> (</w:t>
        </w:r>
      </w:ins>
      <w:ins w:id="106" w:author="Brandon Ruffley" w:date="2014-12-15T16:56:00Z">
        <w:r w:rsidR="00223C47">
          <w:rPr>
            <w:rFonts w:ascii="Times New Roman" w:eastAsia="Calibri" w:hAnsi="Times New Roman"/>
            <w:sz w:val="24"/>
            <w:szCs w:val="24"/>
            <w:lang w:eastAsia="x-none"/>
          </w:rPr>
          <w:t>either yes, no, or n</w:t>
        </w:r>
      </w:ins>
      <w:ins w:id="107" w:author="Brandon Ruffley" w:date="2015-01-12T17:56:00Z">
        <w:r w:rsidR="00223C47">
          <w:rPr>
            <w:rFonts w:ascii="Times New Roman" w:eastAsia="Calibri" w:hAnsi="Times New Roman"/>
            <w:sz w:val="24"/>
            <w:szCs w:val="24"/>
            <w:lang w:eastAsia="x-none"/>
          </w:rPr>
          <w:t>ot applicable</w:t>
        </w:r>
      </w:ins>
      <w:ins w:id="108" w:author="Brandon Ruffley" w:date="2014-12-15T14:31:00Z">
        <w:r w:rsidR="005C780E">
          <w:rPr>
            <w:rFonts w:ascii="Times New Roman" w:eastAsia="Calibri" w:hAnsi="Times New Roman"/>
            <w:sz w:val="24"/>
            <w:szCs w:val="24"/>
            <w:lang w:eastAsia="x-none"/>
          </w:rPr>
          <w:t xml:space="preserve">) whether </w:t>
        </w:r>
      </w:ins>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w:t>
      </w:r>
      <w:del w:id="109" w:author="Brandon Ruffley" w:date="2014-12-15T16:58:00Z">
        <w:r w:rsidR="000266CE" w:rsidDel="00C75499">
          <w:rPr>
            <w:rFonts w:ascii="Times New Roman" w:eastAsia="Calibri" w:hAnsi="Times New Roman"/>
            <w:sz w:val="24"/>
            <w:szCs w:val="24"/>
            <w:lang w:eastAsia="x-none"/>
          </w:rPr>
          <w:delText xml:space="preserve"> </w:delText>
        </w:r>
      </w:del>
      <w:r w:rsidRPr="006F1BF9">
        <w:rPr>
          <w:rFonts w:ascii="Times New Roman" w:eastAsia="Calibri" w:hAnsi="Times New Roman"/>
          <w:sz w:val="24"/>
          <w:szCs w:val="24"/>
          <w:lang w:eastAsia="x-none"/>
        </w:rPr>
        <w:t>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 xml:space="preserve">any service outage, in this study area, which occurred in the prior calendar year.  It is deemed a reportable incident (as per 47 C.F.R. </w:t>
      </w:r>
      <w:r w:rsidRPr="00396AD0">
        <w:rPr>
          <w:rFonts w:ascii="Times New Roman" w:hAnsi="Times New Roman"/>
          <w:sz w:val="24"/>
          <w:szCs w:val="24"/>
        </w:rPr>
        <w:t>§</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5" w:history="1">
        <w:r w:rsidR="00C97A64" w:rsidRPr="00C97A64">
          <w:rPr>
            <w:rStyle w:val="Hyperlink"/>
            <w:rFonts w:ascii="Times New Roman" w:hAnsi="Times New Roman"/>
            <w:sz w:val="24"/>
            <w:szCs w:val="24"/>
          </w:rPr>
          <w:t>http://www.fcc.gov/pshs/services/cip/nors/nors.html</w:t>
        </w:r>
      </w:hyperlink>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010 – Study Area Code (SAC):</w:t>
      </w:r>
      <w:r w:rsidRPr="005E1AAD">
        <w:rPr>
          <w:rFonts w:ascii="Times New Roman" w:hAnsi="Times New Roman"/>
          <w:iCs/>
          <w:sz w:val="24"/>
          <w:szCs w:val="24"/>
        </w:rPr>
        <w:t xml:space="preserve">  </w:t>
      </w:r>
      <w:r w:rsidRPr="005E1AA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used to identify your study area.  Typically, the name is the same as your company name.</w:t>
      </w:r>
    </w:p>
    <w:p w:rsidR="00E12111" w:rsidRDefault="005E1AAD" w:rsidP="00B92FEF">
      <w:pPr>
        <w:autoSpaceDE w:val="0"/>
        <w:autoSpaceDN w:val="0"/>
        <w:adjustRightInd w:val="0"/>
        <w:spacing w:after="120" w:line="240" w:lineRule="auto"/>
        <w:rPr>
          <w:ins w:id="110" w:author="Brandon Ruffley" w:date="2014-12-15T14:36:00Z"/>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w:t>
      </w:r>
      <w:ins w:id="111" w:author="Brandon Ruffley" w:date="2015-01-12T17:17:00Z">
        <w:r w:rsidR="00E46D4C">
          <w:rPr>
            <w:rFonts w:ascii="Times New Roman" w:hAnsi="Times New Roman"/>
            <w:iCs/>
            <w:sz w:val="24"/>
            <w:szCs w:val="24"/>
          </w:rPr>
          <w:t>The upcoming calendar year.</w:t>
        </w:r>
      </w:ins>
    </w:p>
    <w:p w:rsidR="005E1AAD" w:rsidRPr="005E1AAD" w:rsidDel="00E12111" w:rsidRDefault="005E1AAD" w:rsidP="00B92FEF">
      <w:pPr>
        <w:autoSpaceDE w:val="0"/>
        <w:autoSpaceDN w:val="0"/>
        <w:adjustRightInd w:val="0"/>
        <w:spacing w:after="120" w:line="240" w:lineRule="auto"/>
        <w:rPr>
          <w:del w:id="112" w:author="Brandon Ruffley" w:date="2014-12-15T14:36:00Z"/>
          <w:rFonts w:ascii="Times New Roman" w:hAnsi="Times New Roman"/>
          <w:iCs/>
          <w:sz w:val="24"/>
          <w:szCs w:val="24"/>
        </w:rPr>
      </w:pPr>
      <w:del w:id="113" w:author="Brandon Ruffley" w:date="2014-12-15T14:36:00Z">
        <w:r w:rsidRPr="005E1AAD" w:rsidDel="00E12111">
          <w:rPr>
            <w:rFonts w:ascii="Times New Roman" w:hAnsi="Times New Roman"/>
            <w:iCs/>
            <w:sz w:val="24"/>
            <w:szCs w:val="24"/>
          </w:rPr>
          <w:delText xml:space="preserve">The time period </w:delText>
        </w:r>
        <w:r w:rsidR="00200DD3" w:rsidDel="00E12111">
          <w:rPr>
            <w:rFonts w:ascii="Times New Roman" w:hAnsi="Times New Roman"/>
            <w:iCs/>
            <w:sz w:val="24"/>
            <w:szCs w:val="24"/>
          </w:rPr>
          <w:delText xml:space="preserve">(prior calendar year) </w:delText>
        </w:r>
        <w:r w:rsidRPr="005E1AAD" w:rsidDel="00E12111">
          <w:rPr>
            <w:rFonts w:ascii="Times New Roman" w:hAnsi="Times New Roman"/>
            <w:iCs/>
            <w:sz w:val="24"/>
            <w:szCs w:val="24"/>
          </w:rPr>
          <w:delText>associated with data filed in the following reporting.</w:delText>
        </w:r>
      </w:del>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{Note: Each line with the worksheet should cover a single reportable service outage incident; if the lines of data extend beyond the bottom of the worksheet, it will be found on a separate attachment}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ins w:id="114" w:author="Brandon Ruffley" w:date="2014-12-15T14:37:00Z">
        <w:r w:rsidR="00E12111">
          <w:rPr>
            <w:rFonts w:ascii="Times New Roman" w:hAnsi="Times New Roman"/>
            <w:sz w:val="24"/>
            <w:szCs w:val="24"/>
          </w:rPr>
          <w:t>yyyy</w:t>
        </w:r>
      </w:ins>
      <w:del w:id="115" w:author="Brandon Ruffley" w:date="2014-12-15T14:37:00Z">
        <w:r w:rsidRPr="005E1AAD" w:rsidDel="00E12111">
          <w:rPr>
            <w:rFonts w:ascii="Times New Roman" w:hAnsi="Times New Roman"/>
            <w:sz w:val="24"/>
            <w:szCs w:val="24"/>
          </w:rPr>
          <w:delText>2012</w:delText>
        </w:r>
      </w:del>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ins w:id="116" w:author="Brandon Ruffley" w:date="2014-12-15T14:38:00Z">
        <w:r w:rsidR="00E12111">
          <w:rPr>
            <w:rFonts w:ascii="Times New Roman" w:hAnsi="Times New Roman"/>
            <w:sz w:val="24"/>
            <w:szCs w:val="24"/>
          </w:rPr>
          <w:t>yyyy</w:t>
        </w:r>
      </w:ins>
      <w:del w:id="117" w:author="Brandon Ruffley" w:date="2014-12-15T14:38:00Z">
        <w:r w:rsidRPr="005E1AAD" w:rsidDel="00E12111">
          <w:rPr>
            <w:rFonts w:ascii="Times New Roman" w:hAnsi="Times New Roman"/>
            <w:sz w:val="24"/>
            <w:szCs w:val="24"/>
          </w:rPr>
          <w:delText>2012</w:delText>
        </w:r>
      </w:del>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E1AAD">
        <w:rPr>
          <w:rFonts w:ascii="Times New Roman" w:hAnsi="Times New Roman"/>
          <w:b/>
          <w:iCs/>
          <w:sz w:val="24"/>
          <w:szCs w:val="24"/>
          <w:u w:val="single"/>
        </w:rPr>
        <w:lastRenderedPageBreak/>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092499">
        <w:rPr>
          <w:rFonts w:ascii="Times New Roman" w:hAnsi="Times New Roman"/>
          <w:iCs/>
          <w:sz w:val="24"/>
          <w:szCs w:val="24"/>
          <w:u w:val="single"/>
        </w:rPr>
        <w:t>Line 010 – Study Area Code (SAC):</w:t>
      </w:r>
      <w:r w:rsidRPr="00092499">
        <w:rPr>
          <w:rFonts w:ascii="Times New Roman" w:hAnsi="Times New Roman"/>
          <w:iCs/>
          <w:sz w:val="24"/>
          <w:szCs w:val="24"/>
        </w:rPr>
        <w:t xml:space="preserve">  </w:t>
      </w:r>
      <w:r w:rsidRPr="00092499">
        <w:rPr>
          <w:rFonts w:ascii="Times New Roman" w:hAnsi="Times New Roman"/>
          <w:sz w:val="24"/>
          <w:szCs w:val="24"/>
        </w:rPr>
        <w:t>USAC assigns ETCs a SAC for each jurisdiction served. Please be sure to file a separate form for each study area in which you serve.  If you are an ETC and do not know your SAC, please contact</w:t>
      </w:r>
      <w:r w:rsidRPr="005E1AAD">
        <w:rPr>
          <w:rFonts w:ascii="Times New Roman" w:hAnsi="Times New Roman"/>
          <w:sz w:val="24"/>
          <w:szCs w:val="24"/>
        </w:rPr>
        <w:t xml:space="preserve"> USAC’s High Cost Customer Service Center at 1-877-877-4925 for assistance.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that you use to identify your study area.  Typically, the name is the same as your company name.</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w:t>
      </w:r>
      <w:ins w:id="118" w:author="Brandon Ruffley" w:date="2015-01-12T17:17:00Z">
        <w:r w:rsidR="00E46D4C">
          <w:rPr>
            <w:rFonts w:ascii="Times New Roman" w:hAnsi="Times New Roman"/>
            <w:iCs/>
            <w:sz w:val="24"/>
            <w:szCs w:val="24"/>
          </w:rPr>
          <w:t>The upcoming calendar year.</w:t>
        </w:r>
      </w:ins>
      <w:del w:id="119" w:author="Brandon Ruffley" w:date="2014-12-15T14:56:00Z">
        <w:r w:rsidRPr="005E1AAD" w:rsidDel="00D9726F">
          <w:rPr>
            <w:rFonts w:ascii="Times New Roman" w:hAnsi="Times New Roman"/>
            <w:iCs/>
            <w:sz w:val="24"/>
            <w:szCs w:val="24"/>
          </w:rPr>
          <w:delText xml:space="preserve">The time period </w:delText>
        </w:r>
        <w:r w:rsidR="00200DD3" w:rsidDel="00D9726F">
          <w:rPr>
            <w:rFonts w:ascii="Times New Roman" w:hAnsi="Times New Roman"/>
            <w:iCs/>
            <w:sz w:val="24"/>
            <w:szCs w:val="24"/>
          </w:rPr>
          <w:delText xml:space="preserve">(prior calendar year) </w:delText>
        </w:r>
        <w:r w:rsidRPr="005E1AAD" w:rsidDel="00D9726F">
          <w:rPr>
            <w:rFonts w:ascii="Times New Roman" w:hAnsi="Times New Roman"/>
            <w:iCs/>
            <w:sz w:val="24"/>
            <w:szCs w:val="24"/>
          </w:rPr>
          <w:delText>associated with data filed in the following reporting.</w:delText>
        </w:r>
      </w:del>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arising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ins w:id="120" w:author="Brandon Ruffley" w:date="2015-01-13T13:39:00Z">
        <w:r w:rsidR="000447CA">
          <w:rPr>
            <w:rFonts w:ascii="Times New Roman" w:hAnsi="Times New Roman"/>
            <w:sz w:val="24"/>
            <w:szCs w:val="24"/>
          </w:rPr>
          <w:t xml:space="preserve">Enter the rate on this line </w:t>
        </w:r>
      </w:ins>
      <w:del w:id="121" w:author="Brandon Ruffley" w:date="2014-12-15T14:59:00Z">
        <w:r w:rsidR="00DA58B3" w:rsidDel="00D4200D">
          <w:rPr>
            <w:rFonts w:ascii="Times New Roman" w:hAnsi="Times New Roman"/>
            <w:sz w:val="24"/>
            <w:szCs w:val="24"/>
          </w:rPr>
          <w:delText>Mark this “box” to certify that</w:delText>
        </w:r>
      </w:del>
      <w:ins w:id="122" w:author="Brandon Ruffley" w:date="2015-01-13T13:39:00Z">
        <w:r w:rsidR="000447CA">
          <w:rPr>
            <w:rFonts w:ascii="Times New Roman" w:hAnsi="Times New Roman"/>
            <w:sz w:val="24"/>
            <w:szCs w:val="24"/>
          </w:rPr>
          <w:t>i</w:t>
        </w:r>
      </w:ins>
      <w:ins w:id="123" w:author="Brandon Ruffley" w:date="2014-12-15T14:59:00Z">
        <w:r w:rsidR="00D4200D">
          <w:rPr>
            <w:rFonts w:ascii="Times New Roman" w:hAnsi="Times New Roman"/>
            <w:sz w:val="24"/>
            <w:szCs w:val="24"/>
          </w:rPr>
          <w:t>f</w:t>
        </w:r>
      </w:ins>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ins w:id="124" w:author="Brandon Ruffley" w:date="2014-12-15T15:00:00Z">
        <w:r w:rsidR="000447CA">
          <w:rPr>
            <w:rFonts w:ascii="Times New Roman" w:hAnsi="Times New Roman"/>
            <w:sz w:val="24"/>
            <w:szCs w:val="24"/>
          </w:rPr>
          <w:t xml:space="preserve">Leave </w:t>
        </w:r>
      </w:ins>
      <w:ins w:id="125" w:author="Brandon Ruffley" w:date="2015-01-13T13:39:00Z">
        <w:r w:rsidR="000447CA">
          <w:rPr>
            <w:rFonts w:ascii="Times New Roman" w:hAnsi="Times New Roman"/>
            <w:sz w:val="24"/>
            <w:szCs w:val="24"/>
          </w:rPr>
          <w:t>blank</w:t>
        </w:r>
      </w:ins>
      <w:ins w:id="126" w:author="Brandon Ruffley" w:date="2014-12-15T15:00:00Z">
        <w:r w:rsidR="00D4200D">
          <w:rPr>
            <w:rFonts w:ascii="Times New Roman" w:hAnsi="Times New Roman"/>
            <w:sz w:val="24"/>
            <w:szCs w:val="24"/>
          </w:rPr>
          <w:t xml:space="preserve"> if not applicable.  </w:t>
        </w:r>
      </w:ins>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ins w:id="127" w:author="Brandon Ruffley" w:date="2014-12-15T15:01:00Z">
        <w:r w:rsidR="00D4200D">
          <w:rPr>
            <w:rFonts w:ascii="Times New Roman" w:hAnsi="Times New Roman"/>
            <w:i/>
            <w:sz w:val="24"/>
            <w:szCs w:val="24"/>
          </w:rPr>
          <w:t xml:space="preserve"> in the event a single state-wide residential local service charge is offered</w:t>
        </w:r>
      </w:ins>
      <w:ins w:id="128" w:author="Heidi Lankau" w:date="2015-01-29T13:40:00Z">
        <w:r w:rsidR="006E51E1">
          <w:rPr>
            <w:rFonts w:ascii="Times New Roman" w:hAnsi="Times New Roman"/>
            <w:i/>
            <w:sz w:val="24"/>
            <w:szCs w:val="24"/>
          </w:rPr>
          <w:t>.</w:t>
        </w:r>
      </w:ins>
      <w:r w:rsidR="00DA58B3">
        <w:rPr>
          <w:rFonts w:ascii="Times New Roman" w:hAnsi="Times New Roman"/>
          <w:sz w:val="24"/>
          <w:szCs w:val="24"/>
        </w:rPr>
        <w:t>}</w:t>
      </w:r>
    </w:p>
    <w:p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lastRenderedPageBreak/>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6"/>
      </w:r>
      <w:r w:rsidRPr="005E1AAD">
        <w:rPr>
          <w:rFonts w:ascii="Times New Roman" w:hAnsi="Times New Roman"/>
          <w:sz w:val="24"/>
          <w:szCs w:val="24"/>
        </w:rPr>
        <w:t xml:space="preserve">  The amounts should be reported on a per-line basis.</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lastRenderedPageBreak/>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010 – Study Area Code</w:t>
      </w:r>
      <w:r>
        <w:rPr>
          <w:rFonts w:ascii="Times New Roman" w:hAnsi="Times New Roman"/>
          <w:iCs/>
          <w:sz w:val="24"/>
          <w:szCs w:val="24"/>
          <w:u w:val="single"/>
        </w:rPr>
        <w:t xml:space="preserve"> </w:t>
      </w:r>
      <w:r w:rsidRPr="00DF2ED0">
        <w:rPr>
          <w:rFonts w:ascii="Times New Roman" w:hAnsi="Times New Roman"/>
          <w:iCs/>
          <w:sz w:val="24"/>
          <w:szCs w:val="24"/>
          <w:u w:val="single"/>
        </w:rPr>
        <w:t>(SAC):</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DF2ED0">
        <w:rPr>
          <w:rFonts w:ascii="Times New Roman" w:hAnsi="Times New Roman"/>
          <w:sz w:val="24"/>
          <w:szCs w:val="24"/>
        </w:rPr>
        <w:t>If you are a</w:t>
      </w:r>
      <w:r>
        <w:rPr>
          <w:rFonts w:ascii="Times New Roman" w:hAnsi="Times New Roman"/>
          <w:sz w:val="24"/>
          <w:szCs w:val="24"/>
        </w:rPr>
        <w:t>n</w:t>
      </w:r>
      <w:r w:rsidRPr="00DF2ED0">
        <w:rPr>
          <w:rFonts w:ascii="Times New Roman" w:hAnsi="Times New Roman"/>
          <w:sz w:val="24"/>
          <w:szCs w:val="24"/>
        </w:rPr>
        <w:t xml:space="preserve"> ETC and do not know your SAC, please contact USAC’s High Cost Customer Service Center at 1-877-877-4925 for assistance.</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015 – Study Area Name:</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Provide the standard name that you use to identify your study area.  Typically, the name is the same as your company name.</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iCs/>
          <w:sz w:val="24"/>
          <w:szCs w:val="24"/>
          <w:u w:val="single"/>
        </w:rPr>
        <w:t>Line 020 – Program Year:</w:t>
      </w:r>
      <w:r w:rsidRPr="00DF2ED0">
        <w:rPr>
          <w:rFonts w:ascii="Times New Roman" w:hAnsi="Times New Roman"/>
          <w:iCs/>
          <w:sz w:val="24"/>
          <w:szCs w:val="24"/>
        </w:rPr>
        <w:t xml:space="preserve">  </w:t>
      </w:r>
      <w:ins w:id="129" w:author="Brandon Ruffley" w:date="2015-01-12T17:17:00Z">
        <w:r w:rsidR="00E46D4C">
          <w:rPr>
            <w:rFonts w:ascii="Times New Roman" w:hAnsi="Times New Roman"/>
            <w:iCs/>
            <w:sz w:val="24"/>
            <w:szCs w:val="24"/>
          </w:rPr>
          <w:t>The upcoming calendar year.</w:t>
        </w:r>
      </w:ins>
      <w:del w:id="130" w:author="Brandon Ruffley" w:date="2014-12-15T15:53:00Z">
        <w:r w:rsidRPr="00DF2ED0" w:rsidDel="008266C2">
          <w:rPr>
            <w:rFonts w:ascii="Times New Roman" w:hAnsi="Times New Roman"/>
            <w:iCs/>
            <w:sz w:val="24"/>
            <w:szCs w:val="24"/>
          </w:rPr>
          <w:delText xml:space="preserve">The time period </w:delText>
        </w:r>
        <w:r w:rsidR="00E77659" w:rsidDel="008266C2">
          <w:rPr>
            <w:rFonts w:ascii="Times New Roman" w:hAnsi="Times New Roman"/>
            <w:iCs/>
            <w:sz w:val="24"/>
            <w:szCs w:val="24"/>
          </w:rPr>
          <w:delText xml:space="preserve">(prior calendar year) </w:delText>
        </w:r>
        <w:r w:rsidRPr="00DF2ED0" w:rsidDel="008266C2">
          <w:rPr>
            <w:rFonts w:ascii="Times New Roman" w:hAnsi="Times New Roman"/>
            <w:iCs/>
            <w:sz w:val="24"/>
            <w:szCs w:val="24"/>
          </w:rPr>
          <w:delText>associated with data filed in the following reporting.</w:delText>
        </w:r>
      </w:del>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030 – Contact Name:</w:t>
      </w:r>
      <w:r w:rsidRPr="00DF2ED0">
        <w:rPr>
          <w:rFonts w:ascii="Times New Roman" w:hAnsi="Times New Roman"/>
          <w:iCs/>
          <w:sz w:val="24"/>
          <w:szCs w:val="24"/>
        </w:rPr>
        <w:t xml:space="preserve">  </w:t>
      </w:r>
      <w:r w:rsidRPr="00DF2ED0">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arising from the data submission.</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sz w:val="24"/>
          <w:szCs w:val="24"/>
          <w:u w:val="single"/>
        </w:rPr>
        <w:t>Line 035 – Contact Phone Number:</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telephone number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that may arise from the data submission.</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039 – Contact Email Address:</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email address of the individual that prepared the data submission for your </w:t>
      </w:r>
      <w:r w:rsidRPr="004813C6">
        <w:rPr>
          <w:rFonts w:ascii="Times New Roman" w:hAnsi="Times New Roman"/>
          <w:sz w:val="24"/>
          <w:szCs w:val="24"/>
        </w:rPr>
        <w:t>company.  Providing this information will assist in resolving any issues or questions that may arise from the data submission.</w:t>
      </w:r>
    </w:p>
    <w:p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lastRenderedPageBreak/>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 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 xml:space="preserve"> </w:t>
      </w:r>
      <w:r w:rsidRPr="004813C6">
        <w:rPr>
          <w:rFonts w:ascii="Times New Roman" w:hAnsi="Times New Roman"/>
          <w:sz w:val="24"/>
          <w:szCs w:val="24"/>
        </w:rPr>
        <w:t>,”</w:t>
      </w:r>
      <w:r w:rsidR="001632B4">
        <w:rPr>
          <w:rFonts w:ascii="Times New Roman" w:hAnsi="Times New Roman"/>
          <w:sz w:val="24"/>
          <w:szCs w:val="24"/>
        </w:rPr>
        <w:t xml:space="preserve">or </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rsidR="00E77659"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Pr="00FA0464">
        <w:rPr>
          <w:rFonts w:ascii="Times New Roman" w:hAnsi="Times New Roman"/>
          <w:sz w:val="24"/>
          <w:szCs w:val="24"/>
        </w:rPr>
        <w:t>. </w:t>
      </w: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Line 010 – Study Area Code (SAC)</w:t>
      </w:r>
      <w:r w:rsidRPr="00FA0464">
        <w:rPr>
          <w:rFonts w:ascii="Times New Roman" w:hAnsi="Times New Roman"/>
          <w:iCs/>
          <w:sz w:val="24"/>
          <w:szCs w:val="24"/>
          <w:u w:val="single"/>
        </w:rPr>
        <w:t>:</w:t>
      </w:r>
      <w:r w:rsidRPr="00FA0464">
        <w:rPr>
          <w:rFonts w:ascii="Times New Roman" w:hAnsi="Times New Roman"/>
          <w:iCs/>
          <w:sz w:val="24"/>
          <w:szCs w:val="24"/>
        </w:rPr>
        <w:t xml:space="preserve"> </w:t>
      </w:r>
      <w:r>
        <w:rPr>
          <w:rFonts w:ascii="Times New Roman" w:hAnsi="Times New Roman"/>
          <w:iCs/>
          <w:sz w:val="24"/>
          <w:szCs w:val="24"/>
        </w:rPr>
        <w:t xml:space="preserve"> </w:t>
      </w:r>
      <w:r w:rsidRPr="00FA0464">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FA0464">
        <w:rPr>
          <w:rFonts w:ascii="Times New Roman" w:hAnsi="Times New Roman"/>
          <w:sz w:val="24"/>
          <w:szCs w:val="24"/>
        </w:rPr>
        <w:t>If you are an ETC and do not know your SAC, please contact USAC’s Customer Service Center at 1-877-877-4925 for assistance.</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sz w:val="24"/>
          <w:szCs w:val="24"/>
          <w:u w:val="single"/>
        </w:rPr>
        <w:t>Line 015 – Study Area Name:</w:t>
      </w:r>
      <w:r w:rsidRPr="00FA0464">
        <w:rPr>
          <w:rFonts w:ascii="Times New Roman" w:hAnsi="Times New Roman"/>
          <w:sz w:val="24"/>
          <w:szCs w:val="24"/>
        </w:rPr>
        <w:t xml:space="preserve"> </w:t>
      </w:r>
      <w:r>
        <w:rPr>
          <w:rFonts w:ascii="Times New Roman" w:hAnsi="Times New Roman"/>
          <w:sz w:val="24"/>
          <w:szCs w:val="24"/>
        </w:rPr>
        <w:t xml:space="preserve"> </w:t>
      </w:r>
      <w:r w:rsidRPr="00FA0464">
        <w:rPr>
          <w:rFonts w:ascii="Times New Roman" w:hAnsi="Times New Roman"/>
          <w:sz w:val="24"/>
          <w:szCs w:val="24"/>
        </w:rPr>
        <w:t xml:space="preserve">Provide the standard name used to identify your study area.  </w:t>
      </w:r>
      <w:r w:rsidRPr="003F1D18">
        <w:rPr>
          <w:rFonts w:ascii="Times New Roman" w:hAnsi="Times New Roman"/>
          <w:sz w:val="24"/>
          <w:szCs w:val="24"/>
        </w:rPr>
        <w:t>Typically, the name is the same as your company name.</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iCs/>
          <w:sz w:val="24"/>
          <w:szCs w:val="24"/>
          <w:u w:val="single"/>
        </w:rPr>
        <w:t>Line 020 – Program Year:</w:t>
      </w:r>
      <w:r w:rsidRPr="003F1D18">
        <w:rPr>
          <w:rFonts w:ascii="Times New Roman" w:hAnsi="Times New Roman"/>
          <w:iCs/>
          <w:sz w:val="24"/>
          <w:szCs w:val="24"/>
        </w:rPr>
        <w:t xml:space="preserve">  </w:t>
      </w:r>
      <w:ins w:id="131" w:author="Brandon Ruffley" w:date="2015-01-12T17:17:00Z">
        <w:r w:rsidR="00E46D4C">
          <w:rPr>
            <w:rFonts w:ascii="Times New Roman" w:hAnsi="Times New Roman"/>
            <w:iCs/>
            <w:sz w:val="24"/>
            <w:szCs w:val="24"/>
          </w:rPr>
          <w:t>The upcoming calendar year.</w:t>
        </w:r>
      </w:ins>
      <w:del w:id="132" w:author="Brandon Ruffley" w:date="2014-12-15T16:50:00Z">
        <w:r w:rsidRPr="003F1D18" w:rsidDel="00131DD6">
          <w:rPr>
            <w:rFonts w:ascii="Times New Roman" w:hAnsi="Times New Roman"/>
            <w:iCs/>
            <w:sz w:val="24"/>
            <w:szCs w:val="24"/>
          </w:rPr>
          <w:delText xml:space="preserve">The time period </w:delText>
        </w:r>
        <w:r w:rsidR="00E77659" w:rsidDel="00131DD6">
          <w:rPr>
            <w:rFonts w:ascii="Times New Roman" w:hAnsi="Times New Roman"/>
            <w:iCs/>
            <w:sz w:val="24"/>
            <w:szCs w:val="24"/>
          </w:rPr>
          <w:delText xml:space="preserve">(prior calendar year) </w:delText>
        </w:r>
        <w:r w:rsidRPr="003F1D18" w:rsidDel="00131DD6">
          <w:rPr>
            <w:rFonts w:ascii="Times New Roman" w:hAnsi="Times New Roman"/>
            <w:iCs/>
            <w:sz w:val="24"/>
            <w:szCs w:val="24"/>
          </w:rPr>
          <w:delText>associated with data filed in the following reporting.</w:delText>
        </w:r>
      </w:del>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iCs/>
          <w:sz w:val="24"/>
          <w:szCs w:val="24"/>
          <w:u w:val="single"/>
        </w:rPr>
        <w:t>Line 030 – Contact Name:</w:t>
      </w:r>
      <w:r w:rsidRPr="003F1D18">
        <w:rPr>
          <w:rFonts w:ascii="Times New Roman" w:hAnsi="Times New Roman"/>
          <w:iCs/>
          <w:sz w:val="24"/>
          <w:szCs w:val="24"/>
        </w:rPr>
        <w:t xml:space="preserve">  </w:t>
      </w:r>
      <w:r w:rsidRPr="003F1D18">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sz w:val="24"/>
          <w:szCs w:val="24"/>
          <w:u w:val="single"/>
        </w:rPr>
        <w:t>Line 035 – Contact Phone Number:</w:t>
      </w:r>
      <w:r w:rsidRPr="003F1D18">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039 – Contact Email Address:</w:t>
      </w:r>
      <w:r w:rsidRPr="003F1D18">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rsidR="004F61AA" w:rsidRDefault="004F61AA" w:rsidP="00EB01C5">
      <w:pPr>
        <w:autoSpaceDE w:val="0"/>
        <w:autoSpaceDN w:val="0"/>
        <w:adjustRightInd w:val="0"/>
        <w:spacing w:after="120" w:line="240" w:lineRule="auto"/>
        <w:rPr>
          <w:ins w:id="133" w:author="Brandon Ruffley" w:date="2015-01-09T10:47:00Z"/>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ins w:id="134" w:author="Brandon Ruffley" w:date="2015-01-09T10:37:00Z">
        <w:r w:rsidR="004A1ECA">
          <w:rPr>
            <w:rFonts w:ascii="Times New Roman" w:hAnsi="Times New Roman"/>
            <w:sz w:val="24"/>
            <w:szCs w:val="24"/>
          </w:rPr>
          <w:t xml:space="preserve">  Please note that this field has been pre-populated </w:t>
        </w:r>
      </w:ins>
      <w:ins w:id="135" w:author="Brandon Ruffley" w:date="2015-01-12T18:04:00Z">
        <w:r w:rsidR="00D97834">
          <w:rPr>
            <w:rFonts w:ascii="Times New Roman" w:hAnsi="Times New Roman"/>
            <w:sz w:val="24"/>
            <w:szCs w:val="24"/>
          </w:rPr>
          <w:t>and wa</w:t>
        </w:r>
        <w:r w:rsidR="000447CA">
          <w:rPr>
            <w:rFonts w:ascii="Times New Roman" w:hAnsi="Times New Roman"/>
            <w:sz w:val="24"/>
            <w:szCs w:val="24"/>
          </w:rPr>
          <w:t xml:space="preserve">s derived from holding company </w:t>
        </w:r>
      </w:ins>
      <w:ins w:id="136" w:author="Brandon Ruffley" w:date="2015-01-13T13:39:00Z">
        <w:r w:rsidR="000447CA">
          <w:rPr>
            <w:rFonts w:ascii="Times New Roman" w:hAnsi="Times New Roman"/>
            <w:sz w:val="24"/>
            <w:szCs w:val="24"/>
          </w:rPr>
          <w:t>and</w:t>
        </w:r>
      </w:ins>
      <w:ins w:id="137" w:author="Brandon Ruffley" w:date="2015-01-12T18:04:00Z">
        <w:r w:rsidR="00D97834">
          <w:rPr>
            <w:rFonts w:ascii="Times New Roman" w:hAnsi="Times New Roman"/>
            <w:sz w:val="24"/>
            <w:szCs w:val="24"/>
          </w:rPr>
          <w:t xml:space="preserve"> common control name information in the FCC Forms 477 and 499</w:t>
        </w:r>
      </w:ins>
      <w:ins w:id="138" w:author="Brandon Ruffley" w:date="2015-01-09T10:37:00Z">
        <w:r w:rsidR="004A1ECA">
          <w:rPr>
            <w:rFonts w:ascii="Times New Roman" w:hAnsi="Times New Roman"/>
            <w:sz w:val="24"/>
            <w:szCs w:val="24"/>
          </w:rPr>
          <w:t>.</w:t>
        </w:r>
      </w:ins>
      <w:ins w:id="139" w:author="Brandon Ruffley" w:date="2015-01-09T10:45:00Z">
        <w:r w:rsidR="004A1ECA">
          <w:rPr>
            <w:rFonts w:ascii="Times New Roman" w:hAnsi="Times New Roman"/>
            <w:sz w:val="24"/>
            <w:szCs w:val="24"/>
          </w:rPr>
          <w:t xml:space="preserve">  </w:t>
        </w:r>
      </w:ins>
      <w:ins w:id="140" w:author="Brandon Ruffley" w:date="2015-01-09T10:47:00Z">
        <w:r w:rsidR="00070206">
          <w:rPr>
            <w:rFonts w:ascii="Times New Roman" w:hAnsi="Times New Roman"/>
            <w:sz w:val="24"/>
            <w:szCs w:val="24"/>
          </w:rPr>
          <w:t>Carriers will be required to validate Line 811 by completing one of the following three options:</w:t>
        </w:r>
      </w:ins>
    </w:p>
    <w:p w:rsidR="00070206" w:rsidRDefault="00070206">
      <w:pPr>
        <w:pStyle w:val="ListParagraph"/>
        <w:numPr>
          <w:ilvl w:val="0"/>
          <w:numId w:val="9"/>
        </w:numPr>
        <w:autoSpaceDE w:val="0"/>
        <w:autoSpaceDN w:val="0"/>
        <w:adjustRightInd w:val="0"/>
        <w:spacing w:after="120" w:line="240" w:lineRule="auto"/>
        <w:rPr>
          <w:ins w:id="141" w:author="Brandon Ruffley" w:date="2015-01-09T10:49:00Z"/>
          <w:rFonts w:ascii="Times New Roman" w:hAnsi="Times New Roman"/>
          <w:sz w:val="24"/>
          <w:szCs w:val="24"/>
        </w:rPr>
        <w:pPrChange w:id="142" w:author="Brandon Ruffley" w:date="2015-01-09T10:48:00Z">
          <w:pPr>
            <w:autoSpaceDE w:val="0"/>
            <w:autoSpaceDN w:val="0"/>
            <w:adjustRightInd w:val="0"/>
            <w:spacing w:after="120" w:line="240" w:lineRule="auto"/>
          </w:pPr>
        </w:pPrChange>
      </w:pPr>
      <w:ins w:id="143" w:author="Brandon Ruffley" w:date="2015-01-09T10:48:00Z">
        <w:r>
          <w:rPr>
            <w:rFonts w:ascii="Times New Roman" w:hAnsi="Times New Roman"/>
            <w:sz w:val="24"/>
            <w:szCs w:val="24"/>
          </w:rPr>
          <w:t xml:space="preserve">811A – The Holding Company/Affiliate name in Line </w:t>
        </w:r>
      </w:ins>
      <w:ins w:id="144" w:author="Brandon Ruffley" w:date="2015-01-09T10:49:00Z">
        <w:r>
          <w:rPr>
            <w:rFonts w:ascii="Times New Roman" w:hAnsi="Times New Roman"/>
            <w:sz w:val="24"/>
            <w:szCs w:val="24"/>
          </w:rPr>
          <w:t xml:space="preserve">811 is correct.  </w:t>
        </w:r>
      </w:ins>
    </w:p>
    <w:p w:rsidR="00070206" w:rsidRDefault="00070206">
      <w:pPr>
        <w:pStyle w:val="ListParagraph"/>
        <w:numPr>
          <w:ilvl w:val="0"/>
          <w:numId w:val="9"/>
        </w:numPr>
        <w:autoSpaceDE w:val="0"/>
        <w:autoSpaceDN w:val="0"/>
        <w:adjustRightInd w:val="0"/>
        <w:spacing w:after="120" w:line="240" w:lineRule="auto"/>
        <w:rPr>
          <w:ins w:id="145" w:author="Brandon Ruffley" w:date="2015-01-09T10:50:00Z"/>
          <w:rFonts w:ascii="Times New Roman" w:hAnsi="Times New Roman"/>
          <w:sz w:val="24"/>
          <w:szCs w:val="24"/>
        </w:rPr>
        <w:pPrChange w:id="146" w:author="Brandon Ruffley" w:date="2015-01-09T10:48:00Z">
          <w:pPr>
            <w:autoSpaceDE w:val="0"/>
            <w:autoSpaceDN w:val="0"/>
            <w:adjustRightInd w:val="0"/>
            <w:spacing w:after="120" w:line="240" w:lineRule="auto"/>
          </w:pPr>
        </w:pPrChange>
      </w:pPr>
      <w:ins w:id="147" w:author="Brandon Ruffley" w:date="2015-01-09T10:49:00Z">
        <w:r>
          <w:rPr>
            <w:rFonts w:ascii="Times New Roman" w:hAnsi="Times New Roman"/>
            <w:sz w:val="24"/>
            <w:szCs w:val="24"/>
          </w:rPr>
          <w:t xml:space="preserve">811B – The Holding Company/Affiliate name in Line 811 is </w:t>
        </w:r>
        <w:r w:rsidRPr="00633F23">
          <w:rPr>
            <w:rFonts w:ascii="Times New Roman" w:hAnsi="Times New Roman"/>
            <w:sz w:val="24"/>
            <w:szCs w:val="24"/>
            <w:u w:val="single"/>
            <w:rPrChange w:id="148" w:author="Brandon Ruffley" w:date="2015-01-09T10:55:00Z">
              <w:rPr>
                <w:rFonts w:ascii="Times New Roman" w:hAnsi="Times New Roman"/>
                <w:sz w:val="24"/>
                <w:szCs w:val="24"/>
              </w:rPr>
            </w:rPrChange>
          </w:rPr>
          <w:t>not</w:t>
        </w:r>
        <w:r>
          <w:rPr>
            <w:rFonts w:ascii="Times New Roman" w:hAnsi="Times New Roman"/>
            <w:sz w:val="24"/>
            <w:szCs w:val="24"/>
          </w:rPr>
          <w:t xml:space="preserve"> correct.  Selecting this option will require filers to enter the correct Hold</w:t>
        </w:r>
      </w:ins>
      <w:ins w:id="149" w:author="Brandon Ruffley" w:date="2015-01-09T10:50:00Z">
        <w:r>
          <w:rPr>
            <w:rFonts w:ascii="Times New Roman" w:hAnsi="Times New Roman"/>
            <w:sz w:val="24"/>
            <w:szCs w:val="24"/>
          </w:rPr>
          <w:t>ing Company/Affiliate name in Line 811C</w:t>
        </w:r>
      </w:ins>
      <w:ins w:id="150" w:author="Brandon Ruffley" w:date="2015-01-09T10:51:00Z">
        <w:r>
          <w:rPr>
            <w:rFonts w:ascii="Times New Roman" w:hAnsi="Times New Roman"/>
            <w:sz w:val="24"/>
            <w:szCs w:val="24"/>
          </w:rPr>
          <w:t>.</w:t>
        </w:r>
      </w:ins>
    </w:p>
    <w:p w:rsidR="00070206" w:rsidRDefault="00070206">
      <w:pPr>
        <w:pStyle w:val="ListParagraph"/>
        <w:numPr>
          <w:ilvl w:val="0"/>
          <w:numId w:val="9"/>
        </w:numPr>
        <w:autoSpaceDE w:val="0"/>
        <w:autoSpaceDN w:val="0"/>
        <w:adjustRightInd w:val="0"/>
        <w:spacing w:after="120" w:line="240" w:lineRule="auto"/>
        <w:rPr>
          <w:ins w:id="151" w:author="Brandon Ruffley" w:date="2015-01-09T10:51:00Z"/>
          <w:rFonts w:ascii="Times New Roman" w:hAnsi="Times New Roman"/>
          <w:sz w:val="24"/>
          <w:szCs w:val="24"/>
        </w:rPr>
        <w:pPrChange w:id="152" w:author="Brandon Ruffley" w:date="2015-01-09T10:48:00Z">
          <w:pPr>
            <w:autoSpaceDE w:val="0"/>
            <w:autoSpaceDN w:val="0"/>
            <w:adjustRightInd w:val="0"/>
            <w:spacing w:after="120" w:line="240" w:lineRule="auto"/>
          </w:pPr>
        </w:pPrChange>
      </w:pPr>
      <w:ins w:id="153" w:author="Brandon Ruffley" w:date="2015-01-09T10:51:00Z">
        <w:r>
          <w:rPr>
            <w:rFonts w:ascii="Times New Roman" w:hAnsi="Times New Roman"/>
            <w:sz w:val="24"/>
            <w:szCs w:val="24"/>
          </w:rPr>
          <w:t>811D – The SAC does not have a Holding Company/Affiliate name.</w:t>
        </w:r>
      </w:ins>
    </w:p>
    <w:p w:rsidR="00070206" w:rsidRPr="00070206" w:rsidRDefault="00070206">
      <w:pPr>
        <w:pStyle w:val="ListParagraph"/>
        <w:autoSpaceDE w:val="0"/>
        <w:autoSpaceDN w:val="0"/>
        <w:adjustRightInd w:val="0"/>
        <w:spacing w:after="120" w:line="240" w:lineRule="auto"/>
        <w:rPr>
          <w:rFonts w:ascii="Times New Roman" w:hAnsi="Times New Roman"/>
          <w:sz w:val="24"/>
          <w:szCs w:val="24"/>
          <w:rPrChange w:id="154" w:author="Brandon Ruffley" w:date="2015-01-09T10:48:00Z">
            <w:rPr/>
          </w:rPrChange>
        </w:rPr>
        <w:pPrChange w:id="155" w:author="Brandon Ruffley" w:date="2015-01-09T10:51:00Z">
          <w:pPr>
            <w:autoSpaceDE w:val="0"/>
            <w:autoSpaceDN w:val="0"/>
            <w:adjustRightInd w:val="0"/>
            <w:spacing w:after="120" w:line="240" w:lineRule="auto"/>
          </w:pPr>
        </w:pPrChange>
      </w:pP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lastRenderedPageBreak/>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010 – Study Area Code (SAC):</w:t>
      </w:r>
      <w:r w:rsidRPr="00A93FE7">
        <w:rPr>
          <w:rFonts w:ascii="Times New Roman" w:hAnsi="Times New Roman"/>
          <w:iCs/>
          <w:sz w:val="24"/>
          <w:szCs w:val="24"/>
        </w:rPr>
        <w:t xml:space="preserve">  </w:t>
      </w:r>
      <w:r w:rsidRPr="00A93FE7">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015 – Study Area Name:</w:t>
      </w:r>
      <w:r w:rsidRPr="00A93FE7">
        <w:rPr>
          <w:rFonts w:ascii="Times New Roman" w:hAnsi="Times New Roman"/>
          <w:sz w:val="24"/>
          <w:szCs w:val="24"/>
        </w:rPr>
        <w:t xml:space="preserve">  Provide the standard name used to identify your study area.  Typically, the name is the same as your company name.</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iCs/>
          <w:sz w:val="24"/>
          <w:szCs w:val="24"/>
          <w:u w:val="single"/>
        </w:rPr>
        <w:t>Line 020 – Program Year:</w:t>
      </w:r>
      <w:r w:rsidRPr="00A93FE7">
        <w:rPr>
          <w:rFonts w:ascii="Times New Roman" w:hAnsi="Times New Roman"/>
          <w:iCs/>
          <w:sz w:val="24"/>
          <w:szCs w:val="24"/>
        </w:rPr>
        <w:t xml:space="preserve">  </w:t>
      </w:r>
      <w:ins w:id="156" w:author="Brandon Ruffley" w:date="2015-01-12T17:17:00Z">
        <w:r w:rsidR="00E46D4C">
          <w:rPr>
            <w:rFonts w:ascii="Times New Roman" w:hAnsi="Times New Roman"/>
            <w:iCs/>
            <w:sz w:val="24"/>
            <w:szCs w:val="24"/>
          </w:rPr>
          <w:t>The upcoming calendar year.</w:t>
        </w:r>
      </w:ins>
      <w:del w:id="157" w:author="Brandon Ruffley" w:date="2014-12-15T16:52:00Z">
        <w:r w:rsidRPr="00A93FE7" w:rsidDel="00B635FC">
          <w:rPr>
            <w:rFonts w:ascii="Times New Roman" w:hAnsi="Times New Roman"/>
            <w:iCs/>
            <w:sz w:val="24"/>
            <w:szCs w:val="24"/>
          </w:rPr>
          <w:delText xml:space="preserve">The time period </w:delText>
        </w:r>
        <w:r w:rsidR="00E77659" w:rsidDel="00B635FC">
          <w:rPr>
            <w:rFonts w:ascii="Times New Roman" w:hAnsi="Times New Roman"/>
            <w:iCs/>
            <w:sz w:val="24"/>
            <w:szCs w:val="24"/>
          </w:rPr>
          <w:delText xml:space="preserve">(prior calendar year) </w:delText>
        </w:r>
        <w:r w:rsidRPr="00A93FE7" w:rsidDel="00B635FC">
          <w:rPr>
            <w:rFonts w:ascii="Times New Roman" w:hAnsi="Times New Roman"/>
            <w:iCs/>
            <w:sz w:val="24"/>
            <w:szCs w:val="24"/>
          </w:rPr>
          <w:delText>associated with data filed in the following reporting.</w:delText>
        </w:r>
      </w:del>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030 – Contact Name:</w:t>
      </w:r>
      <w:r w:rsidRPr="00A93FE7">
        <w:rPr>
          <w:rFonts w:ascii="Times New Roman" w:hAnsi="Times New Roman"/>
          <w:iCs/>
          <w:sz w:val="24"/>
          <w:szCs w:val="24"/>
        </w:rPr>
        <w:t xml:space="preserve">  </w:t>
      </w:r>
      <w:r w:rsidRPr="00A93FE7">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sz w:val="24"/>
          <w:szCs w:val="24"/>
          <w:u w:val="single"/>
        </w:rPr>
        <w:t>Line 035 – Contact Phone Number:</w:t>
      </w:r>
      <w:r w:rsidRPr="00A93FE7">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039 – Contact Email Address:</w:t>
      </w:r>
      <w:r w:rsidRPr="00A93FE7">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39"/>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lastRenderedPageBreak/>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785159">
        <w:rPr>
          <w:rFonts w:ascii="Times New Roman" w:hAnsi="Times New Roman"/>
          <w:b/>
          <w:iCs/>
          <w:sz w:val="24"/>
          <w:szCs w:val="24"/>
          <w:u w:val="single"/>
        </w:rPr>
        <w:lastRenderedPageBreak/>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 No Terrestrial Backhaul (1110)</w:t>
      </w:r>
    </w:p>
    <w:p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must note they have no</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7A5724">
        <w:rPr>
          <w:rFonts w:ascii="Times New Roman" w:hAnsi="Times New Roman"/>
          <w:iCs/>
          <w:sz w:val="24"/>
          <w:szCs w:val="24"/>
          <w:u w:val="single"/>
        </w:rPr>
        <w:t>Line 010 – Study Area Code (SAC):</w:t>
      </w:r>
      <w:r w:rsidRPr="007A5724">
        <w:rPr>
          <w:rFonts w:ascii="Times New Roman" w:hAnsi="Times New Roman"/>
          <w:iCs/>
          <w:sz w:val="24"/>
          <w:szCs w:val="24"/>
        </w:rPr>
        <w:t xml:space="preserve"> </w:t>
      </w:r>
      <w:r>
        <w:rPr>
          <w:rFonts w:ascii="Times New Roman" w:hAnsi="Times New Roman"/>
          <w:iCs/>
          <w:sz w:val="24"/>
          <w:szCs w:val="24"/>
        </w:rPr>
        <w:t xml:space="preserve"> </w:t>
      </w:r>
      <w:r w:rsidRPr="007A5724">
        <w:rPr>
          <w:rFonts w:ascii="Times New Roman" w:hAnsi="Times New Roman"/>
          <w:sz w:val="24"/>
          <w:szCs w:val="24"/>
        </w:rPr>
        <w:t xml:space="preserve">USAC assigns ETCs a SAC for each jurisdiction served. Please be sure to </w:t>
      </w:r>
      <w:r w:rsidRPr="00504FD3">
        <w:rPr>
          <w:rFonts w:ascii="Times New Roman" w:hAnsi="Times New Roman"/>
          <w:sz w:val="24"/>
          <w:szCs w:val="24"/>
        </w:rPr>
        <w:t>file a separate form for each study area in which you serve.  If you are an ETC and do not know your SAC, please contact USAC’s High Cost Customer Service Center at 1-877-877-4925 for assistance.</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sz w:val="24"/>
          <w:szCs w:val="24"/>
          <w:u w:val="single"/>
        </w:rPr>
        <w:t>Line 015 – Study Area Name:</w:t>
      </w:r>
      <w:r w:rsidRPr="00504FD3">
        <w:rPr>
          <w:rFonts w:ascii="Times New Roman" w:hAnsi="Times New Roman"/>
          <w:sz w:val="24"/>
          <w:szCs w:val="24"/>
        </w:rPr>
        <w:t xml:space="preserve">  Provide the standard name used to identify your study area.  Typically, the name is the same as your company name.</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iCs/>
          <w:sz w:val="24"/>
          <w:szCs w:val="24"/>
          <w:u w:val="single"/>
        </w:rPr>
        <w:t>Line 020 – Program Year:</w:t>
      </w:r>
      <w:r w:rsidRPr="00504FD3">
        <w:rPr>
          <w:rFonts w:ascii="Times New Roman" w:hAnsi="Times New Roman"/>
          <w:iCs/>
          <w:sz w:val="24"/>
          <w:szCs w:val="24"/>
        </w:rPr>
        <w:t xml:space="preserve">  </w:t>
      </w:r>
      <w:ins w:id="158" w:author="Brandon Ruffley" w:date="2015-01-12T17:18:00Z">
        <w:r w:rsidR="00E46D4C">
          <w:rPr>
            <w:rFonts w:ascii="Times New Roman" w:hAnsi="Times New Roman"/>
            <w:iCs/>
            <w:sz w:val="24"/>
            <w:szCs w:val="24"/>
          </w:rPr>
          <w:t>The upcoming calendar year.</w:t>
        </w:r>
      </w:ins>
      <w:del w:id="159" w:author="Brandon Ruffley" w:date="2014-12-15T17:47:00Z">
        <w:r w:rsidRPr="00504FD3" w:rsidDel="00154CDF">
          <w:rPr>
            <w:rFonts w:ascii="Times New Roman" w:hAnsi="Times New Roman"/>
            <w:iCs/>
            <w:sz w:val="24"/>
            <w:szCs w:val="24"/>
          </w:rPr>
          <w:delText xml:space="preserve">The time period </w:delText>
        </w:r>
        <w:r w:rsidR="00E77659" w:rsidDel="00154CDF">
          <w:rPr>
            <w:rFonts w:ascii="Times New Roman" w:hAnsi="Times New Roman"/>
            <w:iCs/>
            <w:sz w:val="24"/>
            <w:szCs w:val="24"/>
          </w:rPr>
          <w:delText xml:space="preserve">(prior calendar year) </w:delText>
        </w:r>
        <w:r w:rsidRPr="00504FD3" w:rsidDel="00154CDF">
          <w:rPr>
            <w:rFonts w:ascii="Times New Roman" w:hAnsi="Times New Roman"/>
            <w:iCs/>
            <w:sz w:val="24"/>
            <w:szCs w:val="24"/>
          </w:rPr>
          <w:delText>associated with data filed in the following reporting.</w:delText>
        </w:r>
      </w:del>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iCs/>
          <w:sz w:val="24"/>
          <w:szCs w:val="24"/>
          <w:u w:val="single"/>
        </w:rPr>
        <w:t>Line 030 – Contact Name:</w:t>
      </w:r>
      <w:r w:rsidRPr="00504FD3">
        <w:rPr>
          <w:rFonts w:ascii="Times New Roman" w:hAnsi="Times New Roman"/>
          <w:iCs/>
          <w:sz w:val="24"/>
          <w:szCs w:val="24"/>
        </w:rPr>
        <w:t xml:space="preserve">  </w:t>
      </w:r>
      <w:r w:rsidRPr="00504FD3">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sz w:val="24"/>
          <w:szCs w:val="24"/>
          <w:u w:val="single"/>
        </w:rPr>
        <w:t>Line 035 – Contact Phone Number:</w:t>
      </w:r>
      <w:r w:rsidRPr="00504FD3">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039 – Contact Email Address:</w:t>
      </w:r>
      <w:r w:rsidRPr="0078515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BF3531" w:rsidRDefault="004A1FDD" w:rsidP="00785159">
      <w:pPr>
        <w:spacing w:after="120"/>
        <w:rPr>
          <w:ins w:id="160" w:author="Brandon Ruffley" w:date="2015-01-09T09:40:00Z"/>
          <w:rFonts w:ascii="Times New Roman" w:hAnsi="Times New Roman"/>
          <w:sz w:val="24"/>
          <w:szCs w:val="24"/>
        </w:rPr>
      </w:pPr>
      <w:r w:rsidRPr="00785159">
        <w:rPr>
          <w:rFonts w:ascii="Times New Roman" w:hAnsi="Times New Roman"/>
          <w:sz w:val="24"/>
          <w:szCs w:val="24"/>
          <w:u w:val="single"/>
        </w:rPr>
        <w:t>Line 1120 – Confirm No Terrestrial Backhaul Options:</w:t>
      </w:r>
      <w:r w:rsidRPr="00785159">
        <w:rPr>
          <w:rFonts w:ascii="Times New Roman" w:hAnsi="Times New Roman"/>
          <w:sz w:val="24"/>
          <w:szCs w:val="24"/>
        </w:rPr>
        <w:t xml:space="preserve">  </w:t>
      </w:r>
      <w:del w:id="161" w:author="Brandon Ruffley" w:date="2014-12-15T17:47:00Z">
        <w:r w:rsidRPr="00785159" w:rsidDel="00154CDF">
          <w:rPr>
            <w:rFonts w:ascii="Times New Roman" w:hAnsi="Times New Roman"/>
            <w:sz w:val="24"/>
            <w:szCs w:val="24"/>
          </w:rPr>
          <w:delText>Mark this “box”</w:delText>
        </w:r>
      </w:del>
      <w:ins w:id="162" w:author="Brandon Ruffley" w:date="2014-12-15T17:47:00Z">
        <w:r w:rsidR="00154CDF">
          <w:rPr>
            <w:rFonts w:ascii="Times New Roman" w:hAnsi="Times New Roman"/>
            <w:sz w:val="24"/>
            <w:szCs w:val="24"/>
          </w:rPr>
          <w:t>Respond (either yes</w:t>
        </w:r>
      </w:ins>
      <w:ins w:id="163" w:author="Heidi Lankau" w:date="2015-02-20T15:14:00Z">
        <w:r w:rsidR="00535FEE">
          <w:rPr>
            <w:rFonts w:ascii="Times New Roman" w:hAnsi="Times New Roman"/>
            <w:sz w:val="24"/>
            <w:szCs w:val="24"/>
          </w:rPr>
          <w:t xml:space="preserve"> or</w:t>
        </w:r>
      </w:ins>
      <w:ins w:id="164" w:author="Brandon Ruffley" w:date="2014-12-15T17:47:00Z">
        <w:del w:id="165" w:author="Heidi Lankau" w:date="2015-02-20T15:14:00Z">
          <w:r w:rsidR="00154CDF" w:rsidDel="00535FEE">
            <w:rPr>
              <w:rFonts w:ascii="Times New Roman" w:hAnsi="Times New Roman"/>
              <w:sz w:val="24"/>
              <w:szCs w:val="24"/>
            </w:rPr>
            <w:delText>,</w:delText>
          </w:r>
        </w:del>
        <w:r w:rsidR="00154CDF">
          <w:rPr>
            <w:rFonts w:ascii="Times New Roman" w:hAnsi="Times New Roman"/>
            <w:sz w:val="24"/>
            <w:szCs w:val="24"/>
          </w:rPr>
          <w:t xml:space="preserve"> no) whether</w:t>
        </w:r>
      </w:ins>
      <w:del w:id="166" w:author="Brandon Ruffley" w:date="2014-12-15T17:47:00Z">
        <w:r w:rsidRPr="00785159" w:rsidDel="00154CDF">
          <w:rPr>
            <w:rFonts w:ascii="Times New Roman" w:hAnsi="Times New Roman"/>
            <w:sz w:val="24"/>
            <w:szCs w:val="24"/>
          </w:rPr>
          <w:delText xml:space="preserve"> to denote your</w:delText>
        </w:r>
      </w:del>
      <w:ins w:id="167" w:author="Brandon Ruffley" w:date="2014-12-15T17:47:00Z">
        <w:r w:rsidR="00154CDF">
          <w:rPr>
            <w:rFonts w:ascii="Times New Roman" w:hAnsi="Times New Roman"/>
            <w:sz w:val="24"/>
            <w:szCs w:val="24"/>
          </w:rPr>
          <w:t xml:space="preserve"> </w:t>
        </w:r>
      </w:ins>
      <w:del w:id="168" w:author="Brandon Ruffley" w:date="2015-01-09T09:40:00Z">
        <w:r w:rsidRPr="00785159" w:rsidDel="00BF3531">
          <w:rPr>
            <w:rFonts w:ascii="Times New Roman" w:hAnsi="Times New Roman"/>
            <w:sz w:val="24"/>
            <w:szCs w:val="24"/>
          </w:rPr>
          <w:delText xml:space="preserve"> company has no </w:delText>
        </w:r>
      </w:del>
      <w:r w:rsidRPr="00785159">
        <w:rPr>
          <w:rFonts w:ascii="Times New Roman" w:hAnsi="Times New Roman"/>
          <w:sz w:val="24"/>
          <w:szCs w:val="24"/>
        </w:rPr>
        <w:t xml:space="preserve">terrestrial backhaul options </w:t>
      </w:r>
      <w:ins w:id="169" w:author="Brandon Ruffley" w:date="2015-01-09T09:40:00Z">
        <w:r w:rsidR="00BF3531">
          <w:rPr>
            <w:rFonts w:ascii="Times New Roman" w:hAnsi="Times New Roman"/>
            <w:sz w:val="24"/>
            <w:szCs w:val="24"/>
          </w:rPr>
          <w:t xml:space="preserve">exist </w:t>
        </w:r>
      </w:ins>
      <w:r w:rsidRPr="00785159">
        <w:rPr>
          <w:rFonts w:ascii="Times New Roman" w:hAnsi="Times New Roman"/>
          <w:sz w:val="24"/>
          <w:szCs w:val="24"/>
        </w:rPr>
        <w:t>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 xml:space="preserve">). </w:t>
      </w:r>
    </w:p>
    <w:p w:rsidR="00BF3531" w:rsidRPr="00785159" w:rsidDel="00BF3531" w:rsidRDefault="00BF3531" w:rsidP="00785159">
      <w:pPr>
        <w:spacing w:after="120"/>
        <w:rPr>
          <w:del w:id="170" w:author="Brandon Ruffley" w:date="2015-01-09T09:41:00Z"/>
          <w:rFonts w:ascii="Times New Roman" w:hAnsi="Times New Roman"/>
          <w:sz w:val="24"/>
          <w:szCs w:val="24"/>
        </w:rPr>
      </w:pPr>
    </w:p>
    <w:p w:rsidR="004A1FDD" w:rsidRPr="00785159" w:rsidDel="00154CDF" w:rsidRDefault="004A1FDD" w:rsidP="008E0854">
      <w:pPr>
        <w:autoSpaceDE w:val="0"/>
        <w:autoSpaceDN w:val="0"/>
        <w:adjustRightInd w:val="0"/>
        <w:spacing w:after="120" w:line="240" w:lineRule="auto"/>
        <w:rPr>
          <w:del w:id="171" w:author="Brandon Ruffley" w:date="2014-12-15T17:53:00Z"/>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del w:id="172" w:author="Brandon Ruffley" w:date="2014-12-15T17:53:00Z">
        <w:r w:rsidRPr="00785159" w:rsidDel="00154CDF">
          <w:rPr>
            <w:rFonts w:ascii="Times New Roman" w:hAnsi="Times New Roman"/>
            <w:sz w:val="24"/>
            <w:szCs w:val="24"/>
          </w:rPr>
          <w:delText>Mark this “box”</w:delText>
        </w:r>
      </w:del>
      <w:ins w:id="173" w:author="Brandon Ruffley" w:date="2014-12-15T17:53:00Z">
        <w:r w:rsidR="007F19A2">
          <w:rPr>
            <w:rFonts w:ascii="Times New Roman" w:hAnsi="Times New Roman"/>
            <w:sz w:val="24"/>
            <w:szCs w:val="24"/>
          </w:rPr>
          <w:t>Respond (either yes, no, or n</w:t>
        </w:r>
      </w:ins>
      <w:ins w:id="174" w:author="Brandon Ruffley" w:date="2015-01-12T18:07:00Z">
        <w:r w:rsidR="007F19A2">
          <w:rPr>
            <w:rFonts w:ascii="Times New Roman" w:hAnsi="Times New Roman"/>
            <w:sz w:val="24"/>
            <w:szCs w:val="24"/>
          </w:rPr>
          <w:t>ot applicable</w:t>
        </w:r>
      </w:ins>
      <w:ins w:id="175" w:author="Brandon Ruffley" w:date="2014-12-15T17:53:00Z">
        <w:r w:rsidR="00154CDF">
          <w:rPr>
            <w:rFonts w:ascii="Times New Roman" w:hAnsi="Times New Roman"/>
            <w:sz w:val="24"/>
            <w:szCs w:val="24"/>
          </w:rPr>
          <w:t>)</w:t>
        </w:r>
      </w:ins>
      <w:r w:rsidRPr="00785159">
        <w:rPr>
          <w:rFonts w:ascii="Times New Roman" w:hAnsi="Times New Roman"/>
          <w:sz w:val="24"/>
          <w:szCs w:val="24"/>
        </w:rPr>
        <w:t xml:space="preserve"> to denote </w:t>
      </w:r>
      <w:ins w:id="176" w:author="Brandon Ruffley" w:date="2014-12-15T17:53:00Z">
        <w:r w:rsidR="00154CDF">
          <w:rPr>
            <w:rFonts w:ascii="Times New Roman" w:hAnsi="Times New Roman"/>
            <w:sz w:val="24"/>
            <w:szCs w:val="24"/>
          </w:rPr>
          <w:t xml:space="preserve">whether </w:t>
        </w:r>
      </w:ins>
      <w:r w:rsidRPr="00785159">
        <w:rPr>
          <w:rFonts w:ascii="Times New Roman" w:hAnsi="Times New Roman"/>
          <w:sz w:val="24"/>
          <w:szCs w:val="24"/>
        </w:rPr>
        <w:t>your company</w:t>
      </w:r>
      <w:ins w:id="177" w:author="Brandon Ruffley" w:date="2014-12-15T17:53:00Z">
        <w:r w:rsidR="00154CDF">
          <w:rPr>
            <w:rFonts w:ascii="Times New Roman" w:hAnsi="Times New Roman"/>
            <w:sz w:val="24"/>
            <w:szCs w:val="24"/>
          </w:rPr>
          <w:t xml:space="preserve"> </w:t>
        </w:r>
      </w:ins>
    </w:p>
    <w:p w:rsidR="004A1FDD" w:rsidRPr="00940D86" w:rsidRDefault="004A1FDD">
      <w:pPr>
        <w:autoSpaceDE w:val="0"/>
        <w:autoSpaceDN w:val="0"/>
        <w:adjustRightInd w:val="0"/>
        <w:spacing w:after="120" w:line="240" w:lineRule="auto"/>
        <w:rPr>
          <w:rFonts w:ascii="Times New Roman" w:hAnsi="Times New Roman"/>
          <w:sz w:val="24"/>
          <w:szCs w:val="24"/>
        </w:rPr>
        <w:pPrChange w:id="178" w:author="Brandon Ruffley" w:date="2014-12-15T17:53:00Z">
          <w:pPr>
            <w:spacing w:after="120"/>
          </w:pPr>
        </w:pPrChange>
      </w:pP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rsidR="00A93FE7" w:rsidRDefault="00A93FE7" w:rsidP="00785159">
      <w:pPr>
        <w:tabs>
          <w:tab w:val="left" w:pos="720"/>
        </w:tabs>
        <w:spacing w:after="120" w:line="240" w:lineRule="auto"/>
        <w:rPr>
          <w:rFonts w:ascii="Times New Roman" w:eastAsia="Calibri" w:hAnsi="Times New Roman"/>
          <w:sz w:val="24"/>
          <w:szCs w:val="24"/>
          <w:lang w:eastAsia="x-none"/>
        </w:rPr>
      </w:pPr>
    </w:p>
    <w:p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rsidR="001737BB" w:rsidRDefault="001737BB" w:rsidP="00B92FEF">
      <w:pPr>
        <w:autoSpaceDE w:val="0"/>
        <w:autoSpaceDN w:val="0"/>
        <w:adjustRightInd w:val="0"/>
        <w:spacing w:after="120" w:line="240" w:lineRule="auto"/>
        <w:rPr>
          <w:rFonts w:ascii="Times New Roman" w:hAnsi="Times New Roman"/>
          <w:iCs/>
          <w:sz w:val="24"/>
          <w:szCs w:val="24"/>
          <w:u w:val="single"/>
        </w:rPr>
      </w:pPr>
    </w:p>
    <w:p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§54.422(a)(2)</w:t>
      </w:r>
    </w:p>
    <w:p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010 – Study Area C</w:t>
      </w:r>
      <w:r>
        <w:rPr>
          <w:rFonts w:ascii="Times New Roman" w:hAnsi="Times New Roman"/>
          <w:iCs/>
          <w:sz w:val="24"/>
          <w:szCs w:val="24"/>
          <w:u w:val="single"/>
        </w:rPr>
        <w:t>ode (SAC)</w:t>
      </w:r>
      <w:r w:rsidRPr="00796919">
        <w:rPr>
          <w:rFonts w:ascii="Times New Roman" w:hAnsi="Times New Roman"/>
          <w:iCs/>
          <w:sz w:val="24"/>
          <w:szCs w:val="24"/>
          <w:u w:val="single"/>
        </w:rPr>
        <w:t>:</w:t>
      </w:r>
      <w:r w:rsidRPr="00796919">
        <w:rPr>
          <w:rFonts w:ascii="Times New Roman" w:hAnsi="Times New Roman"/>
          <w:iCs/>
          <w:sz w:val="24"/>
          <w:szCs w:val="24"/>
        </w:rPr>
        <w:t xml:space="preserve"> </w:t>
      </w:r>
      <w:r>
        <w:rPr>
          <w:rFonts w:ascii="Times New Roman" w:hAnsi="Times New Roman"/>
          <w:iCs/>
          <w:sz w:val="24"/>
          <w:szCs w:val="24"/>
        </w:rPr>
        <w:t xml:space="preserve"> </w:t>
      </w:r>
      <w:r w:rsidRPr="00796919">
        <w:rPr>
          <w:rFonts w:ascii="Times New Roman" w:hAnsi="Times New Roman"/>
          <w:sz w:val="24"/>
          <w:szCs w:val="24"/>
        </w:rPr>
        <w:t xml:space="preserve">USAC assigns ETCs a SAC for each jurisdiction served. </w:t>
      </w:r>
      <w:r>
        <w:rPr>
          <w:rFonts w:ascii="Times New Roman" w:hAnsi="Times New Roman"/>
          <w:sz w:val="24"/>
          <w:szCs w:val="24"/>
        </w:rPr>
        <w:t xml:space="preserve">A </w:t>
      </w:r>
      <w:r w:rsidRPr="00796919">
        <w:rPr>
          <w:rFonts w:ascii="Times New Roman" w:hAnsi="Times New Roman"/>
          <w:sz w:val="24"/>
          <w:szCs w:val="24"/>
        </w:rPr>
        <w:t xml:space="preserve">separate form </w:t>
      </w:r>
      <w:r>
        <w:rPr>
          <w:rFonts w:ascii="Times New Roman" w:hAnsi="Times New Roman"/>
          <w:sz w:val="24"/>
          <w:szCs w:val="24"/>
        </w:rPr>
        <w:t xml:space="preserve">should be used </w:t>
      </w:r>
      <w:r w:rsidRPr="00796919">
        <w:rPr>
          <w:rFonts w:ascii="Times New Roman" w:hAnsi="Times New Roman"/>
          <w:sz w:val="24"/>
          <w:szCs w:val="24"/>
        </w:rPr>
        <w:t xml:space="preserve">for each study area in which you serve. </w:t>
      </w:r>
      <w:r>
        <w:rPr>
          <w:rFonts w:ascii="Times New Roman" w:hAnsi="Times New Roman"/>
          <w:sz w:val="24"/>
          <w:szCs w:val="24"/>
        </w:rPr>
        <w:t xml:space="preserve"> </w:t>
      </w:r>
      <w:r w:rsidRPr="00796919">
        <w:rPr>
          <w:rFonts w:ascii="Times New Roman" w:hAnsi="Times New Roman"/>
          <w:sz w:val="24"/>
          <w:szCs w:val="24"/>
        </w:rPr>
        <w:t>If you are a</w:t>
      </w:r>
      <w:r>
        <w:rPr>
          <w:rFonts w:ascii="Times New Roman" w:hAnsi="Times New Roman"/>
          <w:sz w:val="24"/>
          <w:szCs w:val="24"/>
        </w:rPr>
        <w:t>n</w:t>
      </w:r>
      <w:r w:rsidRPr="00796919">
        <w:rPr>
          <w:rFonts w:ascii="Times New Roman" w:hAnsi="Times New Roman"/>
          <w:sz w:val="24"/>
          <w:szCs w:val="24"/>
        </w:rPr>
        <w:t xml:space="preserve"> ETC and do not know your SAC, please contact USAC’s High Cost Customer Service Center at 1-877-877-4925 for assistance.</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sz w:val="24"/>
          <w:szCs w:val="24"/>
          <w:u w:val="single"/>
        </w:rPr>
        <w:t>Line 015 – Study Area Name:</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Provide the standard name use</w:t>
      </w:r>
      <w:r>
        <w:rPr>
          <w:rFonts w:ascii="Times New Roman" w:hAnsi="Times New Roman"/>
          <w:sz w:val="24"/>
          <w:szCs w:val="24"/>
        </w:rPr>
        <w:t>d</w:t>
      </w:r>
      <w:r w:rsidRPr="00796919">
        <w:rPr>
          <w:rFonts w:ascii="Times New Roman" w:hAnsi="Times New Roman"/>
          <w:sz w:val="24"/>
          <w:szCs w:val="24"/>
        </w:rPr>
        <w:t xml:space="preserve"> to identify your study area.  Typically, the name is the same as your company name.</w:t>
      </w:r>
    </w:p>
    <w:p w:rsidR="001737BB" w:rsidRPr="00796919"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iCs/>
          <w:sz w:val="24"/>
          <w:szCs w:val="24"/>
          <w:u w:val="single"/>
        </w:rPr>
        <w:t>Line 020 – Program Year:</w:t>
      </w:r>
      <w:r w:rsidRPr="00796919">
        <w:rPr>
          <w:rFonts w:ascii="Times New Roman" w:hAnsi="Times New Roman"/>
          <w:iCs/>
          <w:sz w:val="24"/>
          <w:szCs w:val="24"/>
        </w:rPr>
        <w:t xml:space="preserve">  </w:t>
      </w:r>
      <w:ins w:id="179" w:author="Brandon Ruffley" w:date="2015-01-12T17:18:00Z">
        <w:r w:rsidR="00E46D4C">
          <w:rPr>
            <w:rFonts w:ascii="Times New Roman" w:hAnsi="Times New Roman"/>
            <w:iCs/>
            <w:sz w:val="24"/>
            <w:szCs w:val="24"/>
          </w:rPr>
          <w:t>The upcoming calendar year.</w:t>
        </w:r>
      </w:ins>
      <w:del w:id="180" w:author="Brandon Ruffley" w:date="2014-12-15T17:55:00Z">
        <w:r w:rsidRPr="00796919" w:rsidDel="0077191F">
          <w:rPr>
            <w:rFonts w:ascii="Times New Roman" w:hAnsi="Times New Roman"/>
            <w:iCs/>
            <w:sz w:val="24"/>
            <w:szCs w:val="24"/>
          </w:rPr>
          <w:delText>The time period associated with data filed in the following reporting.</w:delText>
        </w:r>
      </w:del>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030 – Contact Name:</w:t>
      </w:r>
      <w:r w:rsidRPr="00796919">
        <w:rPr>
          <w:rFonts w:ascii="Times New Roman" w:hAnsi="Times New Roman"/>
          <w:iCs/>
          <w:sz w:val="24"/>
          <w:szCs w:val="24"/>
        </w:rPr>
        <w:t xml:space="preserve">  </w:t>
      </w:r>
      <w:r w:rsidRPr="00796919">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796919">
        <w:rPr>
          <w:rFonts w:ascii="Times New Roman" w:hAnsi="Times New Roman"/>
          <w:sz w:val="24"/>
          <w:szCs w:val="24"/>
        </w:rPr>
        <w:t>Providing this information will assist in resolving any issues or questions</w:t>
      </w:r>
      <w:r>
        <w:rPr>
          <w:rFonts w:ascii="Times New Roman" w:hAnsi="Times New Roman"/>
          <w:sz w:val="24"/>
          <w:szCs w:val="24"/>
        </w:rPr>
        <w:t xml:space="preserve"> </w:t>
      </w:r>
      <w:r w:rsidRPr="00796919">
        <w:rPr>
          <w:rFonts w:ascii="Times New Roman" w:hAnsi="Times New Roman"/>
          <w:sz w:val="24"/>
          <w:szCs w:val="24"/>
        </w:rPr>
        <w:t xml:space="preserve">that </w:t>
      </w:r>
      <w:r>
        <w:rPr>
          <w:rFonts w:ascii="Times New Roman" w:hAnsi="Times New Roman"/>
          <w:sz w:val="24"/>
          <w:szCs w:val="24"/>
        </w:rPr>
        <w:t xml:space="preserve">may </w:t>
      </w:r>
      <w:r w:rsidRPr="00796919">
        <w:rPr>
          <w:rFonts w:ascii="Times New Roman" w:hAnsi="Times New Roman"/>
          <w:sz w:val="24"/>
          <w:szCs w:val="24"/>
        </w:rPr>
        <w:t>arise from the data submission.</w:t>
      </w:r>
    </w:p>
    <w:p w:rsidR="001737BB" w:rsidRPr="00DC4852"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sz w:val="24"/>
          <w:szCs w:val="24"/>
          <w:u w:val="single"/>
        </w:rPr>
        <w:t>Line 035 – Contact Phone Number:</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 xml:space="preserve">Provide the telephone number of the individual that </w:t>
      </w:r>
      <w:r w:rsidRPr="00DC4852">
        <w:rPr>
          <w:rFonts w:ascii="Times New Roman" w:hAnsi="Times New Roman"/>
          <w:sz w:val="24"/>
          <w:szCs w:val="24"/>
        </w:rPr>
        <w:t>prepared the data submission for your company.  Providing this information will assist in resolving any issues or questions that may arise from the data submission.</w:t>
      </w:r>
    </w:p>
    <w:p w:rsidR="001737BB" w:rsidRPr="00785159" w:rsidRDefault="001737BB" w:rsidP="00B92FEF">
      <w:pPr>
        <w:autoSpaceDE w:val="0"/>
        <w:autoSpaceDN w:val="0"/>
        <w:adjustRightInd w:val="0"/>
        <w:spacing w:after="120" w:line="240" w:lineRule="auto"/>
        <w:rPr>
          <w:rFonts w:ascii="Times New Roman" w:hAnsi="Times New Roman"/>
          <w:iCs/>
          <w:sz w:val="24"/>
          <w:szCs w:val="24"/>
        </w:rPr>
      </w:pPr>
      <w:r w:rsidRPr="00DC4852">
        <w:rPr>
          <w:rFonts w:ascii="Times New Roman" w:hAnsi="Times New Roman"/>
          <w:sz w:val="24"/>
          <w:szCs w:val="24"/>
          <w:u w:val="single"/>
        </w:rPr>
        <w:t>Line 039 – Contact Email Address:</w:t>
      </w:r>
      <w:r w:rsidRPr="00DC4852">
        <w:rPr>
          <w:rFonts w:ascii="Times New Roman" w:hAnsi="Times New Roman"/>
          <w:sz w:val="24"/>
          <w:szCs w:val="24"/>
        </w:rPr>
        <w:t xml:space="preserve">  Provide the email address of the individual that prepared the data submission for your company.  Providing this information will assist in resolving any issues </w:t>
      </w:r>
      <w:r w:rsidRPr="00785159">
        <w:rPr>
          <w:rFonts w:ascii="Times New Roman" w:hAnsi="Times New Roman"/>
          <w:sz w:val="24"/>
          <w:szCs w:val="24"/>
        </w:rPr>
        <w:t>or questions that may arise from the data submission.</w:t>
      </w:r>
    </w:p>
    <w:p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lastRenderedPageBreak/>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010 – Study Area Code (SAC):</w:t>
      </w:r>
      <w:r w:rsidRPr="005F09D9">
        <w:rPr>
          <w:rFonts w:ascii="Times New Roman" w:hAnsi="Times New Roman"/>
          <w:iCs/>
          <w:sz w:val="24"/>
          <w:szCs w:val="24"/>
        </w:rPr>
        <w:t xml:space="preserve">  </w:t>
      </w:r>
      <w:r w:rsidRPr="005F09D9">
        <w:rPr>
          <w:rFonts w:ascii="Times New Roman" w:hAnsi="Times New Roman"/>
          <w:sz w:val="24"/>
          <w:szCs w:val="24"/>
        </w:rPr>
        <w:t>USAC assigns ETCs a SAC for each jurisdiction served. Please be sure to file a separate form for each study area in which you serve.  If you are a ETC and do not know your SAC, please contact USAC’s High Cost Customer Service Center at 1-877-877-4925 for assistance.</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015 – Study Area Name:</w:t>
      </w:r>
      <w:r w:rsidRPr="005F09D9">
        <w:rPr>
          <w:rFonts w:ascii="Times New Roman" w:hAnsi="Times New Roman"/>
          <w:sz w:val="24"/>
          <w:szCs w:val="24"/>
        </w:rPr>
        <w:t xml:space="preserve">  Provide the standard name used to identify your study area.  Typically, the name is the same as your company name.</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iCs/>
          <w:sz w:val="24"/>
          <w:szCs w:val="24"/>
          <w:u w:val="single"/>
        </w:rPr>
        <w:t>Line 020 – Program Year:</w:t>
      </w:r>
      <w:r w:rsidRPr="005F09D9">
        <w:rPr>
          <w:rFonts w:ascii="Times New Roman" w:hAnsi="Times New Roman"/>
          <w:iCs/>
          <w:sz w:val="24"/>
          <w:szCs w:val="24"/>
        </w:rPr>
        <w:t xml:space="preserve">  </w:t>
      </w:r>
      <w:ins w:id="181" w:author="Brandon Ruffley" w:date="2015-01-12T17:18:00Z">
        <w:r w:rsidR="00E46D4C">
          <w:rPr>
            <w:rFonts w:ascii="Times New Roman" w:hAnsi="Times New Roman"/>
            <w:iCs/>
            <w:sz w:val="24"/>
            <w:szCs w:val="24"/>
          </w:rPr>
          <w:t>The upcoming calendar year.</w:t>
        </w:r>
      </w:ins>
      <w:del w:id="182" w:author="Brandon Ruffley" w:date="2014-12-15T18:18:00Z">
        <w:r w:rsidRPr="005F09D9" w:rsidDel="00122227">
          <w:rPr>
            <w:rFonts w:ascii="Times New Roman" w:hAnsi="Times New Roman"/>
            <w:iCs/>
            <w:sz w:val="24"/>
            <w:szCs w:val="24"/>
          </w:rPr>
          <w:delText xml:space="preserve">The time period </w:delText>
        </w:r>
        <w:r w:rsidR="00E77659" w:rsidDel="00122227">
          <w:rPr>
            <w:rFonts w:ascii="Times New Roman" w:hAnsi="Times New Roman"/>
            <w:iCs/>
            <w:sz w:val="24"/>
            <w:szCs w:val="24"/>
          </w:rPr>
          <w:delText xml:space="preserve">(prior calendar year) </w:delText>
        </w:r>
        <w:r w:rsidRPr="005F09D9" w:rsidDel="00122227">
          <w:rPr>
            <w:rFonts w:ascii="Times New Roman" w:hAnsi="Times New Roman"/>
            <w:iCs/>
            <w:sz w:val="24"/>
            <w:szCs w:val="24"/>
          </w:rPr>
          <w:delText>associated with data filed in the following reporting.</w:delText>
        </w:r>
      </w:del>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030 – Contact Name:</w:t>
      </w:r>
      <w:r w:rsidRPr="005F09D9">
        <w:rPr>
          <w:rFonts w:ascii="Times New Roman" w:hAnsi="Times New Roman"/>
          <w:iCs/>
          <w:sz w:val="24"/>
          <w:szCs w:val="24"/>
        </w:rPr>
        <w:t xml:space="preserve">  </w:t>
      </w:r>
      <w:r w:rsidRPr="005F09D9">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sz w:val="24"/>
          <w:szCs w:val="24"/>
          <w:u w:val="single"/>
        </w:rPr>
        <w:t>Line 035 – Contact Phone Number:</w:t>
      </w:r>
      <w:r w:rsidRPr="005F09D9">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039 – Contact Email Address:</w:t>
      </w:r>
      <w:r w:rsidRPr="005F09D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ins w:id="183" w:author="Brandon Ruffley" w:date="2014-12-16T16:23:00Z">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184" w:author="Brandon Ruffley" w:date="2015-01-12T18:07:00Z">
        <w:r w:rsidR="007F19A2">
          <w:rPr>
            <w:rFonts w:ascii="Times New Roman" w:hAnsi="Times New Roman"/>
            <w:sz w:val="24"/>
            <w:szCs w:val="24"/>
          </w:rPr>
          <w:t>ot applicable</w:t>
        </w:r>
      </w:ins>
      <w:ins w:id="185" w:author="Brandon Ruffley" w:date="2014-12-16T16:23:00Z">
        <w:r w:rsidR="002529E5">
          <w:rPr>
            <w:rFonts w:ascii="Times New Roman" w:hAnsi="Times New Roman"/>
            <w:sz w:val="24"/>
            <w:szCs w:val="24"/>
          </w:rPr>
          <w:t xml:space="preserve">) to this certification request. </w:t>
        </w:r>
      </w:ins>
      <w:ins w:id="186" w:author="Brandon Ruffley" w:date="2014-12-16T16:24:00Z">
        <w:r w:rsidR="002529E5">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 54.312(b)</w:t>
      </w:r>
      <w:ins w:id="187" w:author="Brandon Ruffley" w:date="2015-01-13T13:40:00Z">
        <w:r w:rsidR="000447CA">
          <w:rPr>
            <w:rFonts w:ascii="Times New Roman" w:hAnsi="Times New Roman"/>
            <w:sz w:val="24"/>
            <w:szCs w:val="24"/>
          </w:rPr>
          <w:t xml:space="preserve"> and </w:t>
        </w:r>
      </w:ins>
      <w:ins w:id="188" w:author="Brandon Ruffley" w:date="2015-01-12T18:10:00Z">
        <w:r w:rsidR="001B28A8">
          <w:rPr>
            <w:rFonts w:ascii="Times New Roman" w:hAnsi="Times New Roman"/>
            <w:sz w:val="24"/>
            <w:szCs w:val="24"/>
          </w:rPr>
          <w:t>(c)</w:t>
        </w:r>
      </w:ins>
      <w:r w:rsidRPr="005F09D9">
        <w:rPr>
          <w:rFonts w:ascii="Times New Roman" w:hAnsi="Times New Roman"/>
          <w:sz w:val="24"/>
          <w:szCs w:val="24"/>
        </w:rPr>
        <w:t xml:space="preserve"> </w:t>
      </w:r>
      <w:r w:rsidR="001D060F">
        <w:rPr>
          <w:rFonts w:ascii="Times New Roman" w:hAnsi="Times New Roman"/>
          <w:sz w:val="24"/>
          <w:szCs w:val="24"/>
        </w:rPr>
        <w:t xml:space="preserve">must </w:t>
      </w:r>
      <w:del w:id="189" w:author="Brandon Ruffley" w:date="2014-12-16T16:03:00Z">
        <w:r w:rsidR="001D060F" w:rsidDel="00121D0A">
          <w:rPr>
            <w:rFonts w:ascii="Times New Roman" w:hAnsi="Times New Roman"/>
            <w:color w:val="000000"/>
            <w:sz w:val="24"/>
            <w:szCs w:val="24"/>
            <w:lang w:eastAsia="ja-JP"/>
          </w:rPr>
          <w:delText>mark this “box”</w:delText>
        </w:r>
      </w:del>
      <w:ins w:id="190" w:author="Brandon Ruffley" w:date="2014-12-16T16:24:00Z">
        <w:r w:rsidR="002529E5">
          <w:rPr>
            <w:rFonts w:ascii="Times New Roman" w:hAnsi="Times New Roman"/>
            <w:color w:val="000000"/>
            <w:sz w:val="24"/>
            <w:szCs w:val="24"/>
            <w:lang w:eastAsia="ja-JP"/>
          </w:rPr>
          <w:t>respond affirmatively</w:t>
        </w:r>
      </w:ins>
      <w:r w:rsidR="001D060F">
        <w:rPr>
          <w:rFonts w:ascii="Times New Roman" w:hAnsi="Times New Roman"/>
          <w:color w:val="000000"/>
          <w:sz w:val="24"/>
          <w:szCs w:val="24"/>
          <w:lang w:eastAsia="ja-JP"/>
        </w:rPr>
        <w:t xml:space="preserve"> to certify </w:t>
      </w:r>
      <w:del w:id="191" w:author="Brandon Ruffley" w:date="2014-12-16T16:25:00Z">
        <w:r w:rsidRPr="005F09D9" w:rsidDel="002529E5">
          <w:rPr>
            <w:rFonts w:ascii="Times New Roman" w:hAnsi="Times New Roman"/>
            <w:sz w:val="24"/>
            <w:szCs w:val="24"/>
          </w:rPr>
          <w:delText xml:space="preserve"> </w:delText>
        </w:r>
      </w:del>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ins w:id="192" w:author="Brandon Ruffley" w:date="2015-01-13T13:40:00Z">
        <w:r w:rsidR="000447CA">
          <w:rPr>
            <w:rFonts w:ascii="Times New Roman" w:hAnsi="Times New Roman"/>
            <w:sz w:val="24"/>
            <w:szCs w:val="24"/>
          </w:rPr>
          <w:t xml:space="preserve"> and </w:t>
        </w:r>
      </w:ins>
      <w:ins w:id="193" w:author="Brandon Ruffley" w:date="2015-01-12T18:10:00Z">
        <w:r w:rsidR="001B28A8">
          <w:rPr>
            <w:rFonts w:ascii="Times New Roman" w:hAnsi="Times New Roman"/>
            <w:sz w:val="24"/>
            <w:szCs w:val="24"/>
          </w:rPr>
          <w:t>(c)</w:t>
        </w:r>
      </w:ins>
      <w:r w:rsidRPr="005F09D9">
        <w:rPr>
          <w:rFonts w:ascii="Times New Roman" w:hAnsi="Times New Roman"/>
          <w:sz w:val="24"/>
          <w:szCs w:val="24"/>
        </w:rPr>
        <w:t>) as required by 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p>
    <w:p w:rsidR="005F09D9" w:rsidRDefault="005F09D9" w:rsidP="00EB01C5">
      <w:pPr>
        <w:autoSpaceDE w:val="0"/>
        <w:autoSpaceDN w:val="0"/>
        <w:adjustRightInd w:val="0"/>
        <w:spacing w:after="120" w:line="240" w:lineRule="auto"/>
        <w:rPr>
          <w:ins w:id="194" w:author="Brandon Ruffley" w:date="2014-12-16T18:21:00Z"/>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ins w:id="195" w:author="Brandon Ruffley" w:date="2014-12-16T16:54:00Z">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196" w:author="Brandon Ruffley" w:date="2015-01-12T18:08:00Z">
        <w:r w:rsidR="007F19A2">
          <w:rPr>
            <w:rFonts w:ascii="Times New Roman" w:hAnsi="Times New Roman"/>
            <w:sz w:val="24"/>
            <w:szCs w:val="24"/>
          </w:rPr>
          <w:t>ot applicable</w:t>
        </w:r>
      </w:ins>
      <w:ins w:id="197" w:author="Brandon Ruffley" w:date="2014-12-16T16:54: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 54.312(b)</w:t>
      </w:r>
      <w:ins w:id="198" w:author="Brandon Ruffley" w:date="2015-01-13T13:40:00Z">
        <w:r w:rsidR="000447CA">
          <w:rPr>
            <w:rFonts w:ascii="Times New Roman" w:hAnsi="Times New Roman"/>
            <w:sz w:val="24"/>
            <w:szCs w:val="24"/>
          </w:rPr>
          <w:t xml:space="preserve"> and </w:t>
        </w:r>
      </w:ins>
      <w:ins w:id="199" w:author="Brandon Ruffley" w:date="2015-01-12T18:10:00Z">
        <w:r w:rsidR="001B28A8">
          <w:rPr>
            <w:rFonts w:ascii="Times New Roman" w:hAnsi="Times New Roman"/>
            <w:sz w:val="24"/>
            <w:szCs w:val="24"/>
          </w:rPr>
          <w:t>(c)</w:t>
        </w:r>
      </w:ins>
      <w:r w:rsidRPr="005F09D9">
        <w:rPr>
          <w:rFonts w:ascii="Times New Roman" w:hAnsi="Times New Roman"/>
          <w:sz w:val="24"/>
          <w:szCs w:val="24"/>
        </w:rPr>
        <w:t xml:space="preserve"> </w:t>
      </w:r>
      <w:r w:rsidR="001D060F">
        <w:rPr>
          <w:rFonts w:ascii="Times New Roman" w:hAnsi="Times New Roman"/>
          <w:sz w:val="24"/>
          <w:szCs w:val="24"/>
        </w:rPr>
        <w:t xml:space="preserve">must </w:t>
      </w:r>
      <w:del w:id="200" w:author="Brandon Ruffley" w:date="2014-12-16T16:54:00Z">
        <w:r w:rsidR="001D060F" w:rsidDel="00D136B3">
          <w:rPr>
            <w:rFonts w:ascii="Times New Roman" w:hAnsi="Times New Roman"/>
            <w:color w:val="000000"/>
            <w:sz w:val="24"/>
            <w:szCs w:val="24"/>
            <w:lang w:eastAsia="ja-JP"/>
          </w:rPr>
          <w:delText>mark this “box”</w:delText>
        </w:r>
      </w:del>
      <w:ins w:id="201" w:author="Brandon Ruffley" w:date="2014-12-16T16:54:00Z">
        <w:r w:rsidR="00D136B3">
          <w:rPr>
            <w:rFonts w:ascii="Times New Roman" w:hAnsi="Times New Roman"/>
            <w:color w:val="000000"/>
            <w:sz w:val="24"/>
            <w:szCs w:val="24"/>
            <w:lang w:eastAsia="ja-JP"/>
          </w:rPr>
          <w:t>respond affirmatively</w:t>
        </w:r>
      </w:ins>
      <w:r w:rsidR="001D060F">
        <w:rPr>
          <w:rFonts w:ascii="Times New Roman" w:hAnsi="Times New Roman"/>
          <w:color w:val="000000"/>
          <w:sz w:val="24"/>
          <w:szCs w:val="24"/>
          <w:lang w:eastAsia="ja-JP"/>
        </w:rPr>
        <w:t xml:space="preserve"> to certify </w:t>
      </w:r>
      <w:del w:id="202" w:author="Brandon Ruffley" w:date="2014-12-16T15:31:00Z">
        <w:r w:rsidRPr="005F09D9" w:rsidDel="00086C82">
          <w:rPr>
            <w:rFonts w:ascii="Times New Roman" w:hAnsi="Times New Roman"/>
            <w:sz w:val="24"/>
            <w:szCs w:val="24"/>
          </w:rPr>
          <w:delText xml:space="preserve"> </w:delText>
        </w:r>
      </w:del>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ins w:id="203" w:author="Brandon Ruffley" w:date="2015-01-13T13:40:00Z">
        <w:r w:rsidR="000447CA">
          <w:rPr>
            <w:rFonts w:ascii="Times New Roman" w:hAnsi="Times New Roman"/>
            <w:sz w:val="24"/>
            <w:szCs w:val="24"/>
          </w:rPr>
          <w:t xml:space="preserve"> and </w:t>
        </w:r>
      </w:ins>
      <w:ins w:id="204" w:author="Brandon Ruffley" w:date="2015-01-12T18:10:00Z">
        <w:r w:rsidR="001B28A8">
          <w:rPr>
            <w:rFonts w:ascii="Times New Roman" w:hAnsi="Times New Roman"/>
            <w:sz w:val="24"/>
            <w:szCs w:val="24"/>
          </w:rPr>
          <w:t>(c)</w:t>
        </w:r>
      </w:ins>
      <w:r w:rsidRPr="005F09D9">
        <w:rPr>
          <w:rFonts w:ascii="Times New Roman" w:hAnsi="Times New Roman"/>
          <w:sz w:val="24"/>
          <w:szCs w:val="24"/>
        </w:rPr>
        <w:t>) as required by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ins w:id="205" w:author="Brandon Ruffley" w:date="2014-12-16T15:33:00Z">
        <w:r w:rsidR="00086C82">
          <w:rPr>
            <w:rFonts w:ascii="Times New Roman" w:hAnsi="Times New Roman"/>
            <w:sz w:val="24"/>
            <w:szCs w:val="24"/>
          </w:rPr>
          <w:t>1</w:t>
        </w:r>
      </w:ins>
      <w:del w:id="206" w:author="Brandon Ruffley" w:date="2014-12-16T15:33:00Z">
        <w:r w:rsidRPr="005F09D9" w:rsidDel="00086C82">
          <w:rPr>
            <w:rFonts w:ascii="Times New Roman" w:hAnsi="Times New Roman"/>
            <w:sz w:val="24"/>
            <w:szCs w:val="24"/>
          </w:rPr>
          <w:delText>2</w:delText>
        </w:r>
      </w:del>
      <w:r w:rsidRPr="005F09D9">
        <w:rPr>
          <w:rFonts w:ascii="Times New Roman" w:hAnsi="Times New Roman"/>
          <w:sz w:val="24"/>
          <w:szCs w:val="24"/>
        </w:rPr>
        <w:t>)</w:t>
      </w:r>
      <w:ins w:id="207" w:author="Brandon Ruffley" w:date="2014-12-16T16:49:00Z">
        <w:r w:rsidR="00D806B9">
          <w:rPr>
            <w:rFonts w:ascii="Times New Roman" w:hAnsi="Times New Roman"/>
            <w:sz w:val="24"/>
            <w:szCs w:val="24"/>
          </w:rPr>
          <w:t>(ii)</w:t>
        </w:r>
      </w:ins>
      <w:r w:rsidRPr="005F09D9">
        <w:rPr>
          <w:rFonts w:ascii="Times New Roman" w:hAnsi="Times New Roman"/>
          <w:sz w:val="24"/>
          <w:szCs w:val="24"/>
        </w:rPr>
        <w:t>.</w:t>
      </w:r>
    </w:p>
    <w:p w:rsidR="00504A5B" w:rsidRPr="005F09D9" w:rsidDel="00080AEF" w:rsidRDefault="00504A5B" w:rsidP="00EB01C5">
      <w:pPr>
        <w:autoSpaceDE w:val="0"/>
        <w:autoSpaceDN w:val="0"/>
        <w:adjustRightInd w:val="0"/>
        <w:spacing w:after="120" w:line="240" w:lineRule="auto"/>
        <w:rPr>
          <w:del w:id="208" w:author="Brandon Ruffley" w:date="2014-12-17T18:39:00Z"/>
          <w:rFonts w:ascii="Times New Roman" w:hAnsi="Times New Roman"/>
          <w:sz w:val="24"/>
          <w:szCs w:val="24"/>
        </w:rPr>
      </w:pPr>
    </w:p>
    <w:p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ins w:id="209" w:author="Brandon Ruffley" w:date="2014-12-16T16:57:00Z">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210" w:author="Brandon Ruffley" w:date="2015-01-12T18:08:00Z">
        <w:r w:rsidR="007F19A2">
          <w:rPr>
            <w:rFonts w:ascii="Times New Roman" w:hAnsi="Times New Roman"/>
            <w:sz w:val="24"/>
            <w:szCs w:val="24"/>
          </w:rPr>
          <w:t>ot applicable</w:t>
        </w:r>
      </w:ins>
      <w:ins w:id="211" w:author="Brandon Ruffley" w:date="2014-12-16T16:57: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del w:id="212" w:author="Brandon Ruffley" w:date="2014-12-16T16:58:00Z">
        <w:r w:rsidR="001D060F" w:rsidDel="00D136B3">
          <w:rPr>
            <w:rFonts w:ascii="Times New Roman" w:hAnsi="Times New Roman"/>
            <w:color w:val="000000"/>
            <w:sz w:val="24"/>
            <w:szCs w:val="24"/>
            <w:lang w:eastAsia="ja-JP"/>
          </w:rPr>
          <w:delText>mark this “box”</w:delText>
        </w:r>
      </w:del>
      <w:ins w:id="213" w:author="Brandon Ruffley" w:date="2014-12-16T16:58:00Z">
        <w:r w:rsidR="00D136B3">
          <w:rPr>
            <w:rFonts w:ascii="Times New Roman" w:hAnsi="Times New Roman"/>
            <w:color w:val="000000"/>
            <w:sz w:val="24"/>
            <w:szCs w:val="24"/>
            <w:lang w:eastAsia="ja-JP"/>
          </w:rPr>
          <w:t>respond affirmatively</w:t>
        </w:r>
      </w:ins>
      <w:r w:rsidR="001D060F">
        <w:rPr>
          <w:rFonts w:ascii="Times New Roman" w:hAnsi="Times New Roman"/>
          <w:color w:val="000000"/>
          <w:sz w:val="24"/>
          <w:szCs w:val="24"/>
          <w:lang w:eastAsia="ja-JP"/>
        </w:rPr>
        <w:t xml:space="preserve"> to certify </w:t>
      </w:r>
      <w:del w:id="214" w:author="Brandon Ruffley" w:date="2014-12-16T16:58:00Z">
        <w:r w:rsidRPr="005F09D9" w:rsidDel="00D136B3">
          <w:rPr>
            <w:rFonts w:ascii="Times New Roman" w:hAnsi="Times New Roman"/>
            <w:sz w:val="24"/>
            <w:szCs w:val="24"/>
          </w:rPr>
          <w:delText xml:space="preserve"> </w:delText>
        </w:r>
      </w:del>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2013 – Price Cap Carrier Frozen Support Certification (2014 Use of Frozen Support Certification):</w:t>
      </w:r>
      <w:r w:rsidRPr="005F09D9">
        <w:rPr>
          <w:rFonts w:ascii="Times New Roman" w:hAnsi="Times New Roman"/>
          <w:sz w:val="24"/>
          <w:szCs w:val="24"/>
        </w:rPr>
        <w:t xml:space="preserve">  </w:t>
      </w:r>
      <w:ins w:id="215" w:author="Brandon Ruffley" w:date="2014-12-16T16:59:00Z">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216" w:author="Brandon Ruffley" w:date="2015-01-12T18:08:00Z">
        <w:r w:rsidR="007F19A2">
          <w:rPr>
            <w:rFonts w:ascii="Times New Roman" w:hAnsi="Times New Roman"/>
            <w:sz w:val="24"/>
            <w:szCs w:val="24"/>
          </w:rPr>
          <w:t>ot applicable</w:t>
        </w:r>
      </w:ins>
      <w:ins w:id="217" w:author="Brandon Ruffley" w:date="2014-12-16T16:59: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54.312(a) must </w:t>
      </w:r>
      <w:del w:id="218" w:author="Brandon Ruffley" w:date="2014-12-16T16:59:00Z">
        <w:r w:rsidR="001D060F" w:rsidDel="00D136B3">
          <w:rPr>
            <w:rFonts w:ascii="Times New Roman" w:hAnsi="Times New Roman"/>
            <w:color w:val="000000"/>
            <w:sz w:val="24"/>
            <w:szCs w:val="24"/>
            <w:lang w:eastAsia="ja-JP"/>
          </w:rPr>
          <w:delText>mark this “box”</w:delText>
        </w:r>
      </w:del>
      <w:ins w:id="219" w:author="Brandon Ruffley" w:date="2014-12-16T16:59:00Z">
        <w:r w:rsidR="00D136B3">
          <w:rPr>
            <w:rFonts w:ascii="Times New Roman" w:hAnsi="Times New Roman"/>
            <w:color w:val="000000"/>
            <w:sz w:val="24"/>
            <w:szCs w:val="24"/>
            <w:lang w:eastAsia="ja-JP"/>
          </w:rPr>
          <w:t>respond affirmatively</w:t>
        </w:r>
      </w:ins>
      <w:r w:rsidR="001D060F">
        <w:rPr>
          <w:rFonts w:ascii="Times New Roman" w:hAnsi="Times New Roman"/>
          <w:color w:val="000000"/>
          <w:sz w:val="24"/>
          <w:szCs w:val="24"/>
          <w:lang w:eastAsia="ja-JP"/>
        </w:rPr>
        <w:t xml:space="preserve"> to certify </w:t>
      </w:r>
      <w:ins w:id="220" w:author="Brandon Ruffley" w:date="2014-12-16T16:59:00Z">
        <w:r w:rsidR="00D136B3">
          <w:rPr>
            <w:rFonts w:ascii="Times New Roman" w:hAnsi="Times New Roman"/>
            <w:sz w:val="24"/>
            <w:szCs w:val="24"/>
          </w:rPr>
          <w:t xml:space="preserve">that </w:t>
        </w:r>
      </w:ins>
      <w:del w:id="221" w:author="Brandon Ruffley" w:date="2014-12-16T16:59:00Z">
        <w:r w:rsidRPr="005F09D9" w:rsidDel="00D136B3">
          <w:rPr>
            <w:rFonts w:ascii="Times New Roman" w:hAnsi="Times New Roman"/>
            <w:sz w:val="24"/>
            <w:szCs w:val="24"/>
          </w:rPr>
          <w:delText xml:space="preserve"> </w:delText>
        </w:r>
      </w:del>
      <w:r w:rsidRPr="005F09D9">
        <w:rPr>
          <w:rFonts w:ascii="Times New Roman" w:hAnsi="Times New Roman"/>
          <w:sz w:val="24"/>
          <w:szCs w:val="24"/>
        </w:rPr>
        <w:t xml:space="preserve">one-third of the support received in 2013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Map.  This certification must be filed by July 1, 2014, as required by </w:t>
      </w:r>
      <w:r w:rsidR="00BB7C08" w:rsidRPr="005F09D9">
        <w:rPr>
          <w:rFonts w:ascii="Times New Roman" w:hAnsi="Times New Roman"/>
          <w:sz w:val="24"/>
          <w:szCs w:val="24"/>
        </w:rPr>
        <w:t xml:space="preserve">47 C.F.R. </w:t>
      </w:r>
      <w:r w:rsidRPr="005F09D9">
        <w:rPr>
          <w:rFonts w:ascii="Times New Roman" w:hAnsi="Times New Roman"/>
          <w:sz w:val="24"/>
          <w:szCs w:val="24"/>
        </w:rPr>
        <w:t>§ 54.313(c)(2).</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2014 – Price Cap Carrier Frozen Support Certification (2015 Use of Frozen Support Certification):</w:t>
      </w:r>
      <w:r w:rsidRPr="005F09D9">
        <w:rPr>
          <w:rFonts w:ascii="Times New Roman" w:hAnsi="Times New Roman"/>
          <w:sz w:val="24"/>
          <w:szCs w:val="24"/>
        </w:rPr>
        <w:t xml:space="preserve">  </w:t>
      </w:r>
      <w:ins w:id="222" w:author="Brandon Ruffley" w:date="2014-12-16T16:39:00Z">
        <w:r w:rsidR="00D70BF8">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223" w:author="Brandon Ruffley" w:date="2015-01-12T18:08:00Z">
        <w:r w:rsidR="007F19A2">
          <w:rPr>
            <w:rFonts w:ascii="Times New Roman" w:hAnsi="Times New Roman"/>
            <w:sz w:val="24"/>
            <w:szCs w:val="24"/>
          </w:rPr>
          <w:t>ot applicable</w:t>
        </w:r>
      </w:ins>
      <w:ins w:id="224" w:author="Brandon Ruffley" w:date="2014-12-16T16:39:00Z">
        <w:r w:rsidR="00D70BF8">
          <w:rPr>
            <w:rFonts w:ascii="Times New Roman" w:hAnsi="Times New Roman"/>
            <w:sz w:val="24"/>
            <w:szCs w:val="24"/>
          </w:rPr>
          <w:t xml:space="preserve">) to this certification request.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del w:id="225" w:author="Brandon Ruffley" w:date="2014-12-16T16:40:00Z">
        <w:r w:rsidR="00172FF2" w:rsidDel="00D70BF8">
          <w:rPr>
            <w:rFonts w:ascii="Times New Roman" w:hAnsi="Times New Roman"/>
            <w:color w:val="000000"/>
            <w:sz w:val="24"/>
            <w:szCs w:val="24"/>
            <w:lang w:eastAsia="ja-JP"/>
          </w:rPr>
          <w:delText>mark this “box”</w:delText>
        </w:r>
      </w:del>
      <w:ins w:id="226" w:author="Brandon Ruffley" w:date="2014-12-16T16:40:00Z">
        <w:r w:rsidR="00D70BF8">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 </w:t>
      </w:r>
      <w:ins w:id="227" w:author="Brandon Ruffley" w:date="2014-12-16T16:40:00Z">
        <w:r w:rsidR="00D70BF8">
          <w:rPr>
            <w:rFonts w:ascii="Times New Roman" w:hAnsi="Times New Roman"/>
            <w:sz w:val="24"/>
            <w:szCs w:val="24"/>
          </w:rPr>
          <w:t xml:space="preserve">that </w:t>
        </w:r>
      </w:ins>
      <w:del w:id="228" w:author="Brandon Ruffley" w:date="2014-12-16T16:40:00Z">
        <w:r w:rsidRPr="005F09D9" w:rsidDel="00D70BF8">
          <w:rPr>
            <w:rFonts w:ascii="Times New Roman" w:hAnsi="Times New Roman"/>
            <w:sz w:val="24"/>
            <w:szCs w:val="24"/>
          </w:rPr>
          <w:delText xml:space="preserve"> </w:delText>
        </w:r>
      </w:del>
      <w:r w:rsidRPr="005F09D9">
        <w:rPr>
          <w:rFonts w:ascii="Times New Roman" w:hAnsi="Times New Roman"/>
          <w:sz w:val="24"/>
          <w:szCs w:val="24"/>
        </w:rPr>
        <w:t xml:space="preserve">two-thirds of the support received in 2014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2015, as required by 47 C.F.R. § 54.313(c)(3).</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ins w:id="229" w:author="Brandon Ruffley" w:date="2014-12-16T17:01:00Z">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230" w:author="Brandon Ruffley" w:date="2015-01-12T18:08:00Z">
        <w:r w:rsidR="007F19A2">
          <w:rPr>
            <w:rFonts w:ascii="Times New Roman" w:hAnsi="Times New Roman"/>
            <w:sz w:val="24"/>
            <w:szCs w:val="24"/>
          </w:rPr>
          <w:t>ot applicable</w:t>
        </w:r>
      </w:ins>
      <w:ins w:id="231" w:author="Brandon Ruffley" w:date="2014-12-16T17:01: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del w:id="232" w:author="Brandon Ruffley" w:date="2014-12-16T17:01:00Z">
        <w:r w:rsidR="00172FF2" w:rsidDel="00D136B3">
          <w:rPr>
            <w:rFonts w:ascii="Times New Roman" w:hAnsi="Times New Roman"/>
            <w:color w:val="000000"/>
            <w:sz w:val="24"/>
            <w:szCs w:val="24"/>
            <w:lang w:eastAsia="ja-JP"/>
          </w:rPr>
          <w:delText>mark this “box”</w:delText>
        </w:r>
      </w:del>
      <w:ins w:id="233" w:author="Brandon Ruffley" w:date="2014-12-16T17:01:00Z">
        <w:r w:rsidR="00D136B3">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ins w:id="234" w:author="Brandon Ruffley" w:date="2014-12-16T16:41:00Z">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w:t>
        </w:r>
      </w:ins>
      <w:ins w:id="235" w:author="Brandon Ruffley" w:date="2015-01-12T18:08:00Z">
        <w:r w:rsidR="007F19A2">
          <w:rPr>
            <w:rFonts w:ascii="Times New Roman" w:hAnsi="Times New Roman"/>
            <w:sz w:val="24"/>
            <w:szCs w:val="24"/>
          </w:rPr>
          <w:t>ot applicable</w:t>
        </w:r>
      </w:ins>
      <w:ins w:id="236" w:author="Brandon Ruffley" w:date="2014-12-16T16:41:00Z">
        <w:r w:rsidR="00D70BF8">
          <w:rPr>
            <w:rFonts w:ascii="Times New Roman" w:hAnsi="Times New Roman"/>
            <w:sz w:val="24"/>
            <w:szCs w:val="24"/>
          </w:rPr>
          <w:t xml:space="preserve">) to this certification request.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del w:id="237" w:author="Brandon Ruffley" w:date="2014-12-16T16:41:00Z">
        <w:r w:rsidR="00172FF2" w:rsidDel="00D70BF8">
          <w:rPr>
            <w:rFonts w:ascii="Times New Roman" w:hAnsi="Times New Roman"/>
            <w:color w:val="000000"/>
            <w:sz w:val="24"/>
            <w:szCs w:val="24"/>
            <w:lang w:eastAsia="ja-JP"/>
          </w:rPr>
          <w:delText>mark this “box”</w:delText>
        </w:r>
      </w:del>
      <w:ins w:id="238" w:author="Brandon Ruffley" w:date="2014-12-16T16:41:00Z">
        <w:r w:rsidR="00D70BF8">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 </w:t>
      </w:r>
      <w:ins w:id="239" w:author="Brandon Ruffley" w:date="2014-12-16T16:42:00Z">
        <w:r w:rsidR="00F4111F">
          <w:rPr>
            <w:rFonts w:ascii="Times New Roman" w:hAnsi="Times New Roman"/>
            <w:sz w:val="24"/>
            <w:szCs w:val="24"/>
          </w:rPr>
          <w:t xml:space="preserve">that </w:t>
        </w:r>
      </w:ins>
      <w:del w:id="240" w:author="Brandon Ruffley" w:date="2014-12-16T16:42:00Z">
        <w:r w:rsidRPr="005F09D9" w:rsidDel="00F4111F">
          <w:rPr>
            <w:rFonts w:ascii="Times New Roman" w:hAnsi="Times New Roman"/>
            <w:sz w:val="24"/>
            <w:szCs w:val="24"/>
          </w:rPr>
          <w:delText xml:space="preserve"> </w:delText>
        </w:r>
      </w:del>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w:t>
      </w:r>
      <w:r w:rsidRPr="005F09D9">
        <w:rPr>
          <w:rFonts w:ascii="Times New Roman" w:hAnsi="Times New Roman"/>
          <w:sz w:val="24"/>
          <w:szCs w:val="24"/>
        </w:rPr>
        <w:lastRenderedPageBreak/>
        <w:t>are in census blocks shown as unserved on the National Broadband Map.  This certification must be filed by July 1, 2013 (and future periods) as required by 47 C.F.R. § 54.313(d).</w:t>
      </w:r>
    </w:p>
    <w:p w:rsidR="005F09D9" w:rsidRPr="005F09D9"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 – Connect America Phase II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ins w:id="241" w:author="Brandon Ruffley" w:date="2014-12-16T17:12:00Z">
        <w:r w:rsidR="00D136B3">
          <w:rPr>
            <w:rFonts w:ascii="Times New Roman" w:hAnsi="Times New Roman"/>
            <w:sz w:val="24"/>
            <w:szCs w:val="24"/>
          </w:rPr>
          <w:t>Please provide a response</w:t>
        </w:r>
        <w:r w:rsidR="007F19A2">
          <w:rPr>
            <w:rFonts w:ascii="Times New Roman" w:hAnsi="Times New Roman"/>
            <w:sz w:val="24"/>
            <w:szCs w:val="24"/>
          </w:rPr>
          <w:t xml:space="preserve"> (either yes, no, or n</w:t>
        </w:r>
      </w:ins>
      <w:ins w:id="242" w:author="Brandon Ruffley" w:date="2015-01-12T18:08:00Z">
        <w:r w:rsidR="007F19A2">
          <w:rPr>
            <w:rFonts w:ascii="Times New Roman" w:hAnsi="Times New Roman"/>
            <w:sz w:val="24"/>
            <w:szCs w:val="24"/>
          </w:rPr>
          <w:t>ot applicable</w:t>
        </w:r>
      </w:ins>
      <w:ins w:id="243" w:author="Brandon Ruffley" w:date="2014-12-16T17:12: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Connect America Phase II support must</w:t>
      </w:r>
      <w:r w:rsidR="00172FF2" w:rsidRPr="00172FF2">
        <w:rPr>
          <w:rFonts w:ascii="Times New Roman" w:hAnsi="Times New Roman"/>
          <w:color w:val="000000"/>
          <w:sz w:val="24"/>
          <w:szCs w:val="24"/>
          <w:lang w:eastAsia="ja-JP"/>
        </w:rPr>
        <w:t xml:space="preserve"> </w:t>
      </w:r>
      <w:del w:id="244" w:author="Brandon Ruffley" w:date="2014-12-16T17:12:00Z">
        <w:r w:rsidR="00172FF2" w:rsidDel="00D136B3">
          <w:rPr>
            <w:rFonts w:ascii="Times New Roman" w:hAnsi="Times New Roman"/>
            <w:color w:val="000000"/>
            <w:sz w:val="24"/>
            <w:szCs w:val="24"/>
            <w:lang w:eastAsia="ja-JP"/>
          </w:rPr>
          <w:delText>mark this “box”</w:delText>
        </w:r>
      </w:del>
      <w:ins w:id="245" w:author="Brandon Ruffley" w:date="2014-12-16T17:12:00Z">
        <w:r w:rsidR="00D136B3">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w:t>
      </w:r>
      <w:del w:id="246" w:author="Brandon Ruffley" w:date="2014-12-16T17:13:00Z">
        <w:r w:rsidR="00172FF2" w:rsidDel="00D136B3">
          <w:rPr>
            <w:rFonts w:ascii="Times New Roman" w:hAnsi="Times New Roman"/>
            <w:color w:val="000000"/>
            <w:sz w:val="24"/>
            <w:szCs w:val="24"/>
            <w:lang w:eastAsia="ja-JP"/>
          </w:rPr>
          <w:delText xml:space="preserve"> </w:delText>
        </w:r>
      </w:del>
      <w:r w:rsidRPr="005F09D9">
        <w:rPr>
          <w:rFonts w:ascii="Times New Roman" w:hAnsi="Times New Roman"/>
          <w:sz w:val="24"/>
          <w:szCs w:val="24"/>
        </w:rPr>
        <w:t xml:space="preserve"> it is providing broadband service to 85% of its supported locations at actual speeds of at </w:t>
      </w:r>
      <w:r w:rsidR="005F09D9" w:rsidRPr="005F09D9">
        <w:rPr>
          <w:rFonts w:ascii="Times New Roman" w:hAnsi="Times New Roman"/>
          <w:sz w:val="24"/>
          <w:szCs w:val="24"/>
        </w:rPr>
        <w:t xml:space="preserve">least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005F09D9" w:rsidRPr="005F09D9">
        <w:rPr>
          <w:rFonts w:ascii="Times New Roman" w:hAnsi="Times New Roman"/>
          <w:sz w:val="24"/>
          <w:szCs w:val="24"/>
        </w:rPr>
        <w:t>comparable offerings in urban areas.  This certification must be filed by July 1 of the third year following implementation of Connect America Phase II.</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2018 – Connect America Phase II Reporting (5</w:t>
      </w:r>
      <w:r w:rsidRPr="005F09D9">
        <w:rPr>
          <w:rFonts w:ascii="Times New Roman" w:hAnsi="Times New Roman"/>
          <w:sz w:val="24"/>
          <w:szCs w:val="24"/>
          <w:u w:val="single"/>
          <w:vertAlign w:val="superscript"/>
        </w:rPr>
        <w:t>th</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ins w:id="247" w:author="Brandon Ruffley" w:date="2014-12-16T17:13:00Z">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w:t>
        </w:r>
      </w:ins>
      <w:ins w:id="248" w:author="Brandon Ruffley" w:date="2015-01-12T18:08:00Z">
        <w:r w:rsidR="007F19A2">
          <w:rPr>
            <w:rFonts w:ascii="Times New Roman" w:hAnsi="Times New Roman"/>
            <w:sz w:val="24"/>
            <w:szCs w:val="24"/>
          </w:rPr>
          <w:t>ot applicable</w:t>
        </w:r>
      </w:ins>
      <w:ins w:id="249" w:author="Brandon Ruffley" w:date="2014-12-16T17:13: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del w:id="250" w:author="Brandon Ruffley" w:date="2014-12-16T17:13:00Z">
        <w:r w:rsidR="00172FF2" w:rsidDel="00D136B3">
          <w:rPr>
            <w:rFonts w:ascii="Times New Roman" w:hAnsi="Times New Roman"/>
            <w:color w:val="000000"/>
            <w:sz w:val="24"/>
            <w:szCs w:val="24"/>
            <w:lang w:eastAsia="ja-JP"/>
          </w:rPr>
          <w:delText>mark this “box”</w:delText>
        </w:r>
      </w:del>
      <w:ins w:id="251" w:author="Brandon Ruffley" w:date="2014-12-16T17:13:00Z">
        <w:r w:rsidR="00D136B3">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it is providing broadband service to 100% of its supported locations at actual speeds of at least 4 Mbps downstream/1 Mbps upstream, and a percentage of supported locations, as specified by the Wireline Competition Bureau, at actual speeds of 6 Mbps downstream/1.5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5F09D9">
        <w:rPr>
          <w:rFonts w:ascii="Times New Roman" w:hAnsi="Times New Roman"/>
          <w:sz w:val="24"/>
          <w:szCs w:val="24"/>
        </w:rPr>
        <w:t>comparable offerings in urban areas.  This certification must be filed by July 1 of the fifth year following implementation of Connect America Phase II.</w:t>
      </w:r>
    </w:p>
    <w:p w:rsidR="005F09D9" w:rsidRP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2019 – Interim Progress Certification:</w:t>
      </w:r>
      <w:r w:rsidRPr="005F09D9">
        <w:rPr>
          <w:rFonts w:ascii="Times New Roman" w:hAnsi="Times New Roman"/>
          <w:sz w:val="24"/>
          <w:szCs w:val="24"/>
        </w:rPr>
        <w:t xml:space="preserve">  </w:t>
      </w:r>
      <w:ins w:id="252" w:author="Brandon Ruffley" w:date="2014-12-16T17:13:00Z">
        <w:r w:rsidR="00D136B3">
          <w:rPr>
            <w:rFonts w:ascii="Times New Roman" w:hAnsi="Times New Roman"/>
            <w:sz w:val="24"/>
            <w:szCs w:val="24"/>
          </w:rPr>
          <w:t>Please provide a respons</w:t>
        </w:r>
        <w:r w:rsidR="007F19A2">
          <w:rPr>
            <w:rFonts w:ascii="Times New Roman" w:hAnsi="Times New Roman"/>
            <w:sz w:val="24"/>
            <w:szCs w:val="24"/>
          </w:rPr>
          <w:t>e (either yes, no, or n</w:t>
        </w:r>
      </w:ins>
      <w:ins w:id="253" w:author="Brandon Ruffley" w:date="2015-01-12T18:08:00Z">
        <w:r w:rsidR="007F19A2">
          <w:rPr>
            <w:rFonts w:ascii="Times New Roman" w:hAnsi="Times New Roman"/>
            <w:sz w:val="24"/>
            <w:szCs w:val="24"/>
          </w:rPr>
          <w:t>ot applicable</w:t>
        </w:r>
      </w:ins>
      <w:ins w:id="254" w:author="Brandon Ruffley" w:date="2014-12-16T17:13:00Z">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ins>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del w:id="255" w:author="Brandon Ruffley" w:date="2014-12-16T17:13:00Z">
        <w:r w:rsidR="00172FF2" w:rsidDel="00D136B3">
          <w:rPr>
            <w:rFonts w:ascii="Times New Roman" w:hAnsi="Times New Roman"/>
            <w:color w:val="000000"/>
            <w:sz w:val="24"/>
            <w:szCs w:val="24"/>
            <w:lang w:eastAsia="ja-JP"/>
          </w:rPr>
          <w:delText>mark this “box”</w:delText>
        </w:r>
      </w:del>
      <w:ins w:id="256" w:author="Brandon Ruffley" w:date="2014-12-16T17:13:00Z">
        <w:r w:rsidR="00D136B3">
          <w:rPr>
            <w:rFonts w:ascii="Times New Roman" w:hAnsi="Times New Roman"/>
            <w:color w:val="000000"/>
            <w:sz w:val="24"/>
            <w:szCs w:val="24"/>
            <w:lang w:eastAsia="ja-JP"/>
          </w:rPr>
          <w:t>respond affirmatively</w:t>
        </w:r>
      </w:ins>
      <w:r w:rsidR="00172FF2">
        <w:rPr>
          <w:rFonts w:ascii="Times New Roman" w:hAnsi="Times New Roman"/>
          <w:color w:val="000000"/>
          <w:sz w:val="24"/>
          <w:szCs w:val="24"/>
          <w:lang w:eastAsia="ja-JP"/>
        </w:rPr>
        <w:t xml:space="preserve"> to certify the </w:t>
      </w:r>
      <w:r w:rsidRPr="005F09D9">
        <w:rPr>
          <w:rFonts w:ascii="Times New Roman" w:hAnsi="Times New Roman"/>
          <w:sz w:val="24"/>
          <w:szCs w:val="24"/>
        </w:rPr>
        <w:t>fil</w:t>
      </w:r>
      <w:r w:rsidR="00172FF2">
        <w:rPr>
          <w:rFonts w:ascii="Times New Roman" w:hAnsi="Times New Roman"/>
          <w:sz w:val="24"/>
          <w:szCs w:val="24"/>
        </w:rPr>
        <w:t>ing of</w:t>
      </w:r>
      <w:r w:rsidRPr="005F09D9">
        <w:rPr>
          <w:rFonts w:ascii="Times New Roman" w:hAnsi="Times New Roman"/>
          <w:sz w:val="24"/>
          <w:szCs w:val="24"/>
        </w:rPr>
        <w:t xml:space="preserve"> an annual progress report on its five-year service quality plan filed pursuant to 47 C.F.R.</w:t>
      </w:r>
      <w:r w:rsidR="00BB7C08">
        <w:rPr>
          <w:rFonts w:ascii="Times New Roman" w:hAnsi="Times New Roman"/>
          <w:sz w:val="24"/>
          <w:szCs w:val="24"/>
        </w:rPr>
        <w:t xml:space="preserve"> </w:t>
      </w:r>
      <w:r w:rsidRPr="005F09D9">
        <w:rPr>
          <w:rFonts w:ascii="Times New Roman" w:hAnsi="Times New Roman"/>
          <w:sz w:val="24"/>
          <w:szCs w:val="24"/>
        </w:rPr>
        <w:t xml:space="preserve">§ 54.202(a).  In addition, this report must include certifications that the </w:t>
      </w:r>
      <w:r w:rsidR="00563890">
        <w:rPr>
          <w:rFonts w:ascii="Times New Roman" w:hAnsi="Times New Roman"/>
          <w:sz w:val="24"/>
          <w:szCs w:val="24"/>
        </w:rPr>
        <w:t xml:space="preserve">ETC </w:t>
      </w:r>
      <w:r w:rsidRPr="005F09D9">
        <w:rPr>
          <w:rFonts w:ascii="Times New Roman" w:hAnsi="Times New Roman"/>
          <w:sz w:val="24"/>
          <w:szCs w:val="24"/>
        </w:rPr>
        <w:t xml:space="preserve">is reaching the interim deployment milestones and has taken reasonable steps to meet broadband functionality targets for all supported locations at the expiration of the five-year term for Connect America Phase II funding.  These certifications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54.313(e)(3)(i).</w:t>
      </w:r>
    </w:p>
    <w:p w:rsidR="005F09D9" w:rsidRPr="005F09D9" w:rsidRDefault="005F09D9" w:rsidP="00B92FEF">
      <w:pPr>
        <w:tabs>
          <w:tab w:val="left" w:pos="720"/>
        </w:tabs>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2020 </w:t>
      </w:r>
      <w:r w:rsidRPr="005F09D9">
        <w:rPr>
          <w:rFonts w:ascii="Times New Roman" w:eastAsia="Calibri" w:hAnsi="Times New Roman"/>
          <w:sz w:val="24"/>
          <w:szCs w:val="24"/>
          <w:u w:val="single"/>
          <w:lang w:eastAsia="x-none"/>
        </w:rPr>
        <w:t>– Data on Community Anchor Institutions:</w:t>
      </w:r>
      <w:r w:rsidRPr="005F09D9">
        <w:rPr>
          <w:rFonts w:ascii="Times New Roman" w:eastAsia="Calibri" w:hAnsi="Times New Roman"/>
          <w:sz w:val="24"/>
          <w:szCs w:val="24"/>
          <w:lang w:eastAsia="x-none"/>
        </w:rPr>
        <w:t xml:space="preserve"> </w:t>
      </w:r>
      <w:r w:rsidR="00563890">
        <w:rPr>
          <w:rFonts w:ascii="Times New Roman" w:eastAsia="Calibri" w:hAnsi="Times New Roman"/>
          <w:sz w:val="24"/>
          <w:szCs w:val="24"/>
          <w:lang w:eastAsia="x-none"/>
        </w:rPr>
        <w:t xml:space="preserve"> </w:t>
      </w:r>
      <w:ins w:id="257" w:author="Brandon Ruffley" w:date="2014-12-16T17:14:00Z">
        <w:r w:rsidR="00D136B3">
          <w:rPr>
            <w:rFonts w:ascii="Times New Roman" w:hAnsi="Times New Roman"/>
            <w:sz w:val="24"/>
            <w:szCs w:val="24"/>
          </w:rPr>
          <w:t xml:space="preserve">Please provide a response (either yes, no, </w:t>
        </w:r>
        <w:r w:rsidR="007F19A2">
          <w:rPr>
            <w:rFonts w:ascii="Times New Roman" w:hAnsi="Times New Roman"/>
            <w:sz w:val="24"/>
            <w:szCs w:val="24"/>
          </w:rPr>
          <w:t>or n</w:t>
        </w:r>
      </w:ins>
      <w:ins w:id="258" w:author="Brandon Ruffley" w:date="2015-01-12T18:08:00Z">
        <w:r w:rsidR="007F19A2">
          <w:rPr>
            <w:rFonts w:ascii="Times New Roman" w:hAnsi="Times New Roman"/>
            <w:sz w:val="24"/>
            <w:szCs w:val="24"/>
          </w:rPr>
          <w:t>ot applicable</w:t>
        </w:r>
      </w:ins>
      <w:ins w:id="259" w:author="Brandon Ruffley" w:date="2014-12-16T17:14:00Z">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ins>
      <w:r w:rsidRPr="005F09D9">
        <w:rPr>
          <w:rFonts w:ascii="Times New Roman" w:hAnsi="Times New Roman"/>
          <w:sz w:val="24"/>
          <w:szCs w:val="24"/>
        </w:rPr>
        <w:t xml:space="preserve">Please </w:t>
      </w:r>
      <w:del w:id="260" w:author="Brandon Ruffley" w:date="2014-12-16T17:14:00Z">
        <w:r w:rsidRPr="005F09D9" w:rsidDel="00D136B3">
          <w:rPr>
            <w:rFonts w:ascii="Times New Roman" w:hAnsi="Times New Roman"/>
            <w:sz w:val="24"/>
            <w:szCs w:val="24"/>
          </w:rPr>
          <w:delText>check this box</w:delText>
        </w:r>
      </w:del>
      <w:ins w:id="261" w:author="Brandon Ruffley" w:date="2014-12-16T17:14:00Z">
        <w:r w:rsidR="00D136B3">
          <w:rPr>
            <w:rFonts w:ascii="Times New Roman" w:hAnsi="Times New Roman"/>
            <w:sz w:val="24"/>
            <w:szCs w:val="24"/>
          </w:rPr>
          <w:t>respond affirmatively</w:t>
        </w:r>
      </w:ins>
      <w:r w:rsidRPr="005F09D9">
        <w:rPr>
          <w:rFonts w:ascii="Times New Roman" w:hAnsi="Times New Roman"/>
          <w:sz w:val="24"/>
          <w:szCs w:val="24"/>
        </w:rPr>
        <w:t xml:space="preserve"> to confirm that the attached </w:t>
      </w:r>
      <w:r w:rsidR="00C854FF">
        <w:rPr>
          <w:rFonts w:ascii="Times New Roman" w:hAnsi="Times New Roman"/>
          <w:sz w:val="24"/>
          <w:szCs w:val="24"/>
        </w:rPr>
        <w:t>document</w:t>
      </w:r>
      <w:r w:rsidRPr="005F09D9">
        <w:rPr>
          <w:rFonts w:ascii="Times New Roman" w:hAnsi="Times New Roman"/>
          <w:sz w:val="24"/>
          <w:szCs w:val="24"/>
        </w:rPr>
        <w:t xml:space="preserve">, on line 2021, contains the required information pursuant to </w:t>
      </w:r>
      <w:r w:rsidR="00BB7C08" w:rsidRPr="005F09D9">
        <w:rPr>
          <w:rFonts w:ascii="Times New Roman" w:hAnsi="Times New Roman"/>
          <w:sz w:val="24"/>
          <w:szCs w:val="24"/>
        </w:rPr>
        <w:t xml:space="preserve">47 C.F.R. </w:t>
      </w:r>
      <w:r w:rsidRPr="005F09D9">
        <w:rPr>
          <w:rFonts w:ascii="Times New Roman" w:hAnsi="Times New Roman"/>
          <w:sz w:val="24"/>
          <w:szCs w:val="24"/>
        </w:rPr>
        <w:t xml:space="preserve">§ 54.313 (e)(3)(ii), to provide the number, names, and addresses of community anchor institutions to which </w:t>
      </w:r>
      <w:r w:rsidR="00563890">
        <w:rPr>
          <w:rFonts w:ascii="Times New Roman" w:hAnsi="Times New Roman"/>
          <w:sz w:val="24"/>
          <w:szCs w:val="24"/>
        </w:rPr>
        <w:t xml:space="preserve">the ETC </w:t>
      </w:r>
      <w:r w:rsidRPr="005F09D9">
        <w:rPr>
          <w:rFonts w:ascii="Times New Roman" w:hAnsi="Times New Roman"/>
          <w:sz w:val="24"/>
          <w:szCs w:val="24"/>
        </w:rPr>
        <w:t>began offering broadband service in the preceding calendar year.</w:t>
      </w:r>
    </w:p>
    <w:p w:rsid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2021 – Interim Progress Community Anchor Institutions:</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file an annual progress report on its five-year service quality plan filed pursuant to 47 C.F.R. § 54.202(a).  </w:t>
      </w:r>
      <w:r w:rsidR="00172FF2">
        <w:rPr>
          <w:rFonts w:ascii="Times New Roman" w:hAnsi="Times New Roman"/>
          <w:sz w:val="24"/>
          <w:szCs w:val="24"/>
        </w:rPr>
        <w:t xml:space="preserve">Please attach a </w:t>
      </w:r>
      <w:r w:rsidR="00C854FF">
        <w:rPr>
          <w:rFonts w:ascii="Times New Roman" w:hAnsi="Times New Roman"/>
          <w:sz w:val="24"/>
          <w:szCs w:val="24"/>
        </w:rPr>
        <w:t>document</w:t>
      </w:r>
      <w:r w:rsidR="00172FF2">
        <w:rPr>
          <w:rFonts w:ascii="Times New Roman" w:hAnsi="Times New Roman"/>
          <w:sz w:val="24"/>
          <w:szCs w:val="24"/>
        </w:rPr>
        <w:t xml:space="preserve"> containing </w:t>
      </w:r>
      <w:r w:rsidRPr="005F09D9">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5F09D9">
        <w:rPr>
          <w:rFonts w:ascii="Times New Roman" w:hAnsi="Times New Roman"/>
          <w:sz w:val="24"/>
          <w:szCs w:val="24"/>
        </w:rPr>
        <w:t xml:space="preserve">newly deployed broadband service in the preceding calendar year.  This report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54.313(e)(ii).</w:t>
      </w:r>
    </w:p>
    <w:p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ins w:id="262" w:author="Heidi Lankau" w:date="2015-01-29T13:35:00Z">
        <w:r w:rsidR="00B3134C">
          <w:rPr>
            <w:rFonts w:ascii="Times New Roman" w:hAnsi="Times New Roman"/>
            <w:sz w:val="24"/>
            <w:szCs w:val="24"/>
          </w:rPr>
          <w:t xml:space="preserve"> </w:t>
        </w:r>
      </w:ins>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010 – Study Area Code (SAC):</w:t>
      </w:r>
      <w:r w:rsidRPr="00CC53B1">
        <w:rPr>
          <w:rFonts w:ascii="Times New Roman" w:hAnsi="Times New Roman"/>
          <w:iCs/>
          <w:sz w:val="24"/>
          <w:szCs w:val="24"/>
        </w:rPr>
        <w:t xml:space="preserve">  </w:t>
      </w:r>
      <w:r w:rsidRPr="00CC53B1">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015 – Study Area Name:</w:t>
      </w:r>
      <w:r w:rsidRPr="00CC53B1">
        <w:rPr>
          <w:rFonts w:ascii="Times New Roman" w:hAnsi="Times New Roman"/>
          <w:sz w:val="24"/>
          <w:szCs w:val="24"/>
        </w:rPr>
        <w:t xml:space="preserve">  Provide the standard name used to identify your study area.  Typically, the name is the same as your company name.</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iCs/>
          <w:sz w:val="24"/>
          <w:szCs w:val="24"/>
          <w:u w:val="single"/>
        </w:rPr>
        <w:t>Line 020 – Program Year:</w:t>
      </w:r>
      <w:r w:rsidRPr="00CC53B1">
        <w:rPr>
          <w:rFonts w:ascii="Times New Roman" w:hAnsi="Times New Roman"/>
          <w:iCs/>
          <w:sz w:val="24"/>
          <w:szCs w:val="24"/>
        </w:rPr>
        <w:t xml:space="preserve">  </w:t>
      </w:r>
      <w:ins w:id="263" w:author="Brandon Ruffley" w:date="2015-01-12T17:18:00Z">
        <w:r w:rsidR="00E46D4C">
          <w:rPr>
            <w:rFonts w:ascii="Times New Roman" w:hAnsi="Times New Roman"/>
            <w:iCs/>
            <w:sz w:val="24"/>
            <w:szCs w:val="24"/>
          </w:rPr>
          <w:t>The upcoming calendar year.</w:t>
        </w:r>
      </w:ins>
      <w:del w:id="264" w:author="Brandon Ruffley" w:date="2014-12-15T18:19:00Z">
        <w:r w:rsidRPr="00CC53B1" w:rsidDel="00122227">
          <w:rPr>
            <w:rFonts w:ascii="Times New Roman" w:hAnsi="Times New Roman"/>
            <w:iCs/>
            <w:sz w:val="24"/>
            <w:szCs w:val="24"/>
          </w:rPr>
          <w:delText xml:space="preserve">The time period </w:delText>
        </w:r>
        <w:r w:rsidR="00E77659" w:rsidDel="00122227">
          <w:rPr>
            <w:rFonts w:ascii="Times New Roman" w:hAnsi="Times New Roman"/>
            <w:iCs/>
            <w:sz w:val="24"/>
            <w:szCs w:val="24"/>
          </w:rPr>
          <w:delText xml:space="preserve">(prior calendar year) </w:delText>
        </w:r>
        <w:r w:rsidRPr="00CC53B1" w:rsidDel="00122227">
          <w:rPr>
            <w:rFonts w:ascii="Times New Roman" w:hAnsi="Times New Roman"/>
            <w:iCs/>
            <w:sz w:val="24"/>
            <w:szCs w:val="24"/>
          </w:rPr>
          <w:delText>associated with data filed in the following reporting.</w:delText>
        </w:r>
      </w:del>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030 – Contact Name:</w:t>
      </w:r>
      <w:r w:rsidRPr="00CC53B1">
        <w:rPr>
          <w:rFonts w:ascii="Times New Roman" w:hAnsi="Times New Roman"/>
          <w:iCs/>
          <w:sz w:val="24"/>
          <w:szCs w:val="24"/>
        </w:rPr>
        <w:t xml:space="preserve">  </w:t>
      </w:r>
      <w:r w:rsidRPr="00CC53B1">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sz w:val="24"/>
          <w:szCs w:val="24"/>
          <w:u w:val="single"/>
        </w:rPr>
        <w:t>Line 035 – Contact Phone Number:</w:t>
      </w:r>
      <w:r w:rsidRPr="00CC53B1">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039 – Contact Email Address:</w:t>
      </w:r>
      <w:r w:rsidRPr="00CC53B1">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CC53B1" w:rsidRP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at actual speeds of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CC53B1">
        <w:rPr>
          <w:rFonts w:ascii="Times New Roman" w:hAnsi="Times New Roman"/>
          <w:sz w:val="24"/>
          <w:szCs w:val="24"/>
        </w:rPr>
        <w:t>comparable offerings in urban areas, and that requests for such service are met within a reasonable amount of time.  This certification must be filed by July 1, 201</w:t>
      </w:r>
      <w:ins w:id="265" w:author="Brandon Ruffley" w:date="2014-12-16T15:42:00Z">
        <w:r w:rsidR="00720B9C">
          <w:rPr>
            <w:rFonts w:ascii="Times New Roman" w:hAnsi="Times New Roman"/>
            <w:sz w:val="24"/>
            <w:szCs w:val="24"/>
          </w:rPr>
          <w:t>5</w:t>
        </w:r>
      </w:ins>
      <w:del w:id="266" w:author="Brandon Ruffley" w:date="2014-12-16T15:42:00Z">
        <w:r w:rsidRPr="00CC53B1" w:rsidDel="00720B9C">
          <w:rPr>
            <w:rFonts w:ascii="Times New Roman" w:hAnsi="Times New Roman"/>
            <w:sz w:val="24"/>
            <w:szCs w:val="24"/>
          </w:rPr>
          <w:delText>4</w:delText>
        </w:r>
      </w:del>
      <w:r w:rsidRPr="00CC53B1">
        <w:rPr>
          <w:rFonts w:ascii="Times New Roman" w:hAnsi="Times New Roman"/>
          <w:sz w:val="24"/>
          <w:szCs w:val="24"/>
        </w:rPr>
        <w:t xml:space="preserve"> (and future periods) as required by 47 C.F.R. §</w:t>
      </w:r>
      <w:ins w:id="267" w:author="Heidi Lankau" w:date="2015-01-29T13:35:00Z">
        <w:r w:rsidR="00B3134C">
          <w:rPr>
            <w:rFonts w:ascii="Times New Roman" w:hAnsi="Times New Roman"/>
            <w:sz w:val="24"/>
            <w:szCs w:val="24"/>
          </w:rPr>
          <w:t xml:space="preserve"> </w:t>
        </w:r>
      </w:ins>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rsidR="00CC53B1" w:rsidRPr="00CC53B1" w:rsidRDefault="00CC53B1" w:rsidP="00EB01C5">
      <w:pPr>
        <w:tabs>
          <w:tab w:val="left" w:pos="720"/>
        </w:tabs>
        <w:spacing w:after="120" w:line="240" w:lineRule="auto"/>
        <w:rPr>
          <w:rFonts w:ascii="Times New Roman" w:hAnsi="Times New Roman"/>
          <w:sz w:val="24"/>
          <w:szCs w:val="24"/>
        </w:rPr>
      </w:pPr>
      <w:r w:rsidRPr="00CC53B1">
        <w:rPr>
          <w:rFonts w:ascii="Times New Roman" w:hAnsi="Times New Roman"/>
          <w:sz w:val="24"/>
          <w:szCs w:val="24"/>
          <w:u w:val="single"/>
        </w:rPr>
        <w:t>Line 3011</w:t>
      </w:r>
      <w:r w:rsidR="00E77659">
        <w:rPr>
          <w:rFonts w:ascii="Times New Roman" w:hAnsi="Times New Roman"/>
          <w:sz w:val="24"/>
          <w:szCs w:val="24"/>
          <w:u w:val="single"/>
        </w:rPr>
        <w:t xml:space="preserve"> </w:t>
      </w:r>
      <w:r w:rsidRPr="00CC53B1">
        <w:rPr>
          <w:rFonts w:ascii="Times New Roman" w:eastAsia="Calibri" w:hAnsi="Times New Roman"/>
          <w:sz w:val="24"/>
          <w:szCs w:val="24"/>
          <w:u w:val="single"/>
          <w:lang w:eastAsia="x-none"/>
        </w:rPr>
        <w:t xml:space="preserve">– Data on Community Anchor Institutions: </w:t>
      </w:r>
      <w:r w:rsidRPr="00CC53B1">
        <w:rPr>
          <w:rFonts w:ascii="Times New Roman" w:eastAsia="Calibri" w:hAnsi="Times New Roman"/>
          <w:sz w:val="24"/>
          <w:szCs w:val="24"/>
          <w:lang w:eastAsia="x-none"/>
        </w:rPr>
        <w:t xml:space="preserve"> </w:t>
      </w:r>
      <w:r w:rsidRPr="00CC53B1">
        <w:rPr>
          <w:rFonts w:ascii="Times New Roman" w:hAnsi="Times New Roman"/>
          <w:sz w:val="24"/>
          <w:szCs w:val="24"/>
        </w:rPr>
        <w:t xml:space="preserve">Please check this box to confirm that the attached </w:t>
      </w:r>
      <w:r w:rsidR="00C854FF">
        <w:rPr>
          <w:rFonts w:ascii="Times New Roman" w:hAnsi="Times New Roman"/>
          <w:sz w:val="24"/>
          <w:szCs w:val="24"/>
        </w:rPr>
        <w:t>document</w:t>
      </w:r>
      <w:r w:rsidRPr="00CC53B1">
        <w:rPr>
          <w:rFonts w:ascii="Times New Roman" w:hAnsi="Times New Roman"/>
          <w:sz w:val="24"/>
          <w:szCs w:val="24"/>
        </w:rPr>
        <w:t xml:space="preserve">, on line 3012, contains the required information pursuant to § 54.313 (f)(1)(ii), to provide the number, names, and addresses of community anchor institutions to which </w:t>
      </w:r>
      <w:r w:rsidR="00563890">
        <w:rPr>
          <w:rFonts w:ascii="Times New Roman" w:hAnsi="Times New Roman"/>
          <w:sz w:val="24"/>
          <w:szCs w:val="24"/>
        </w:rPr>
        <w:t xml:space="preserve">the ETC </w:t>
      </w:r>
      <w:r w:rsidRPr="00CC53B1">
        <w:rPr>
          <w:rFonts w:ascii="Times New Roman" w:hAnsi="Times New Roman"/>
          <w:sz w:val="24"/>
          <w:szCs w:val="24"/>
        </w:rPr>
        <w:t>began offering broadband service in the preceding calendar year.</w:t>
      </w:r>
    </w:p>
    <w:p w:rsidR="00CC53B1" w:rsidRP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lastRenderedPageBreak/>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ins w:id="268" w:author="Brandon Ruffley" w:date="2014-12-15T18:42:00Z">
        <w:r w:rsidR="003115A3">
          <w:rPr>
            <w:rFonts w:ascii="Times New Roman" w:hAnsi="Times New Roman"/>
            <w:sz w:val="24"/>
            <w:szCs w:val="24"/>
            <w:lang w:eastAsia="ja-JP"/>
          </w:rPr>
          <w:t xml:space="preserve">(either yes or no) </w:t>
        </w:r>
      </w:ins>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ins w:id="269" w:author="Brandon Ruffley" w:date="2014-12-15T18:42:00Z">
        <w:r w:rsidR="003115A3">
          <w:rPr>
            <w:rFonts w:ascii="Times New Roman" w:hAnsi="Times New Roman"/>
            <w:sz w:val="24"/>
            <w:szCs w:val="24"/>
            <w:lang w:eastAsia="ja-JP"/>
          </w:rPr>
          <w:t xml:space="preserve">(either yes or no) </w:t>
        </w:r>
      </w:ins>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w:t>
      </w:r>
      <w:del w:id="270" w:author="Brandon Ruffley" w:date="2014-12-15T18:44:00Z">
        <w:r w:rsidRPr="00CC53B1" w:rsidDel="003115A3">
          <w:rPr>
            <w:rFonts w:ascii="Times New Roman" w:hAnsi="Times New Roman"/>
            <w:sz w:val="24"/>
            <w:szCs w:val="24"/>
            <w:lang w:eastAsia="ja-JP"/>
          </w:rPr>
          <w:delText>s</w:delText>
        </w:r>
      </w:del>
      <w:r w:rsidRPr="00CC53B1">
        <w:rPr>
          <w:rFonts w:ascii="Times New Roman" w:hAnsi="Times New Roman"/>
          <w:sz w:val="24"/>
          <w:szCs w:val="24"/>
          <w:lang w:eastAsia="ja-JP"/>
        </w:rPr>
        <w:t xml:space="preserve"> that is not receiving loans from the RUS, then respond </w:t>
      </w:r>
      <w:ins w:id="271" w:author="Brandon Ruffley" w:date="2014-12-15T18:43:00Z">
        <w:r w:rsidR="003115A3">
          <w:rPr>
            <w:rFonts w:ascii="Times New Roman" w:hAnsi="Times New Roman"/>
            <w:sz w:val="24"/>
            <w:szCs w:val="24"/>
            <w:lang w:eastAsia="ja-JP"/>
          </w:rPr>
          <w:t xml:space="preserve">(either yes or no) </w:t>
        </w:r>
      </w:ins>
      <w:r w:rsidRPr="00CC53B1">
        <w:rPr>
          <w:rFonts w:ascii="Times New Roman" w:hAnsi="Times New Roman"/>
          <w:sz w:val="24"/>
          <w:szCs w:val="24"/>
          <w:lang w:eastAsia="ja-JP"/>
        </w:rPr>
        <w:t>whether your company’s financial statements are audited.</w:t>
      </w:r>
    </w:p>
    <w:p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ins w:id="272" w:author="Brandon Ruffley" w:date="2014-12-15T18:37:00Z">
        <w:r w:rsidR="00462E5C">
          <w:rPr>
            <w:rFonts w:ascii="Times New Roman" w:hAnsi="Times New Roman"/>
            <w:i/>
            <w:sz w:val="24"/>
            <w:szCs w:val="24"/>
            <w:lang w:eastAsia="ja-JP"/>
          </w:rPr>
          <w:t xml:space="preserve">and audit opinion </w:t>
        </w:r>
      </w:ins>
      <w:r w:rsidRPr="00DB64A0">
        <w:rPr>
          <w:rFonts w:ascii="Times New Roman" w:hAnsi="Times New Roman"/>
          <w:i/>
          <w:sz w:val="24"/>
          <w:szCs w:val="24"/>
          <w:lang w:eastAsia="ja-JP"/>
        </w:rPr>
        <w:t xml:space="preserve">issued by the independent certified public accountant that performed the company’s financial audit.  </w:t>
      </w:r>
    </w:p>
    <w:p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with the underlying information subjected to a review by an independent certified public accountant and accompanied by an officer certification </w:t>
      </w:r>
      <w:r w:rsidRPr="00DB64A0">
        <w:rPr>
          <w:rFonts w:ascii="Times New Roman" w:hAnsi="Times New Roman"/>
          <w:i/>
          <w:sz w:val="24"/>
          <w:szCs w:val="24"/>
          <w:lang w:eastAsia="ja-JP"/>
        </w:rPr>
        <w:lastRenderedPageBreak/>
        <w:t>that:  (a) the carrier was not audited in the ordinary course of business for the preceding fiscal year; and (b) that the reported data are accurate.</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pursuant to § 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Balance Sheet, Income Statement and Statement of Cash Flows.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copy of a management letter</w:t>
      </w:r>
      <w:ins w:id="273" w:author="Brandon Ruffley" w:date="2014-12-15T18:38:00Z">
        <w:r w:rsidR="00462E5C">
          <w:rPr>
            <w:rFonts w:ascii="Times New Roman" w:hAnsi="Times New Roman"/>
            <w:sz w:val="24"/>
            <w:szCs w:val="24"/>
          </w:rPr>
          <w:t xml:space="preserve"> and audit opin</w:t>
        </w:r>
      </w:ins>
      <w:ins w:id="274" w:author="Amanda Bilodeau" w:date="2015-01-02T13:45:00Z">
        <w:r w:rsidR="00D60941">
          <w:rPr>
            <w:rFonts w:ascii="Times New Roman" w:hAnsi="Times New Roman"/>
            <w:sz w:val="24"/>
            <w:szCs w:val="24"/>
          </w:rPr>
          <w:t>i</w:t>
        </w:r>
      </w:ins>
      <w:ins w:id="275" w:author="Brandon Ruffley" w:date="2014-12-15T18:38:00Z">
        <w:r w:rsidR="00462E5C">
          <w:rPr>
            <w:rFonts w:ascii="Times New Roman" w:hAnsi="Times New Roman"/>
            <w:sz w:val="24"/>
            <w:szCs w:val="24"/>
          </w:rPr>
          <w:t>on</w:t>
        </w:r>
      </w:ins>
      <w:r w:rsidRPr="00CC53B1">
        <w:rPr>
          <w:rFonts w:ascii="Times New Roman" w:hAnsi="Times New Roman"/>
          <w:sz w:val="24"/>
          <w:szCs w:val="24"/>
        </w:rPr>
        <w:t xml:space="preserve"> issued by the independent certified public accountant that performed the company’s financial audit.  </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 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 xml:space="preserve"> surrogate financial statements 3005a, 3005b, 3005c to be utilized</w:t>
      </w:r>
      <w:r w:rsidRPr="00CC53B1">
        <w:rPr>
          <w:rFonts w:ascii="Times New Roman" w:hAnsi="Times New Roman"/>
        </w:rPr>
        <w:t>}.</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rsidR="00AE3665" w:rsidRDefault="00CC53B1" w:rsidP="008E0854">
      <w:pPr>
        <w:autoSpaceDE w:val="0"/>
        <w:autoSpaceDN w:val="0"/>
        <w:adjustRightInd w:val="0"/>
        <w:spacing w:after="120" w:line="240" w:lineRule="auto"/>
        <w:rPr>
          <w:ins w:id="276" w:author="Brandon Ruffley" w:date="2014-12-15T18:19:00Z"/>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rsidR="00122227" w:rsidRDefault="00122227" w:rsidP="008E0854">
      <w:pPr>
        <w:autoSpaceDE w:val="0"/>
        <w:autoSpaceDN w:val="0"/>
        <w:adjustRightInd w:val="0"/>
        <w:spacing w:after="120" w:line="240" w:lineRule="auto"/>
        <w:rPr>
          <w:ins w:id="277" w:author="Brandon Ruffley" w:date="2014-12-15T18:22:00Z"/>
          <w:rFonts w:ascii="Times New Roman" w:hAnsi="Times New Roman"/>
          <w:sz w:val="24"/>
          <w:szCs w:val="24"/>
        </w:rPr>
      </w:pPr>
      <w:ins w:id="278" w:author="Brandon Ruffley" w:date="2014-12-15T18:20:00Z">
        <w:r w:rsidRPr="00122227">
          <w:rPr>
            <w:rFonts w:ascii="Times New Roman" w:hAnsi="Times New Roman"/>
            <w:sz w:val="24"/>
            <w:szCs w:val="24"/>
            <w:u w:val="single"/>
            <w:rPrChange w:id="279" w:author="Brandon Ruffley" w:date="2014-12-15T18:20:00Z">
              <w:rPr>
                <w:rFonts w:ascii="Times New Roman" w:hAnsi="Times New Roman"/>
                <w:sz w:val="24"/>
                <w:szCs w:val="24"/>
              </w:rPr>
            </w:rPrChange>
          </w:rPr>
          <w:t>Line 3027 – Revenue</w:t>
        </w:r>
        <w:r>
          <w:rPr>
            <w:rFonts w:ascii="Times New Roman" w:hAnsi="Times New Roman"/>
            <w:sz w:val="24"/>
            <w:szCs w:val="24"/>
          </w:rPr>
          <w:t xml:space="preserve">: Enter the revenue amount </w:t>
        </w:r>
      </w:ins>
      <w:ins w:id="280" w:author="Brandon Ruffley" w:date="2014-12-15T18:26:00Z">
        <w:r w:rsidR="008D7CBE">
          <w:rPr>
            <w:rFonts w:ascii="Times New Roman" w:hAnsi="Times New Roman"/>
            <w:sz w:val="24"/>
            <w:szCs w:val="24"/>
          </w:rPr>
          <w:t>included in</w:t>
        </w:r>
      </w:ins>
      <w:ins w:id="281" w:author="Brandon Ruffley" w:date="2014-12-15T18:20:00Z">
        <w:r>
          <w:rPr>
            <w:rFonts w:ascii="Times New Roman" w:hAnsi="Times New Roman"/>
            <w:sz w:val="24"/>
            <w:szCs w:val="24"/>
          </w:rPr>
          <w:t xml:space="preserve"> the RUS report attached on </w:t>
        </w:r>
      </w:ins>
      <w:ins w:id="282" w:author="Brandon Ruffley" w:date="2014-12-15T18:21:00Z">
        <w:r>
          <w:rPr>
            <w:rFonts w:ascii="Times New Roman" w:hAnsi="Times New Roman"/>
            <w:sz w:val="24"/>
            <w:szCs w:val="24"/>
          </w:rPr>
          <w:t>line 3017 or the revenue amount included in the audited/reviewed financial statements</w:t>
        </w:r>
      </w:ins>
      <w:ins w:id="283" w:author="Brandon Ruffley" w:date="2014-12-15T18:27:00Z">
        <w:r w:rsidR="008D7CBE">
          <w:rPr>
            <w:rFonts w:ascii="Times New Roman" w:hAnsi="Times New Roman"/>
            <w:sz w:val="24"/>
            <w:szCs w:val="24"/>
          </w:rPr>
          <w:t xml:space="preserve"> attached</w:t>
        </w:r>
      </w:ins>
      <w:ins w:id="284" w:author="Brandon Ruffley" w:date="2014-12-15T18:21:00Z">
        <w:r>
          <w:rPr>
            <w:rFonts w:ascii="Times New Roman" w:hAnsi="Times New Roman"/>
            <w:sz w:val="24"/>
            <w:szCs w:val="24"/>
          </w:rPr>
          <w:t xml:space="preserve"> on line 3026.  </w:t>
        </w:r>
      </w:ins>
    </w:p>
    <w:p w:rsidR="008D7CBE" w:rsidRDefault="00122227" w:rsidP="008E0854">
      <w:pPr>
        <w:autoSpaceDE w:val="0"/>
        <w:autoSpaceDN w:val="0"/>
        <w:adjustRightInd w:val="0"/>
        <w:spacing w:after="120" w:line="240" w:lineRule="auto"/>
        <w:rPr>
          <w:ins w:id="285" w:author="Brandon Ruffley" w:date="2014-12-15T18:23:00Z"/>
          <w:rFonts w:ascii="Times New Roman" w:hAnsi="Times New Roman"/>
          <w:sz w:val="24"/>
          <w:szCs w:val="24"/>
        </w:rPr>
      </w:pPr>
      <w:ins w:id="286" w:author="Brandon Ruffley" w:date="2014-12-15T18:22:00Z">
        <w:r w:rsidRPr="008D7CBE">
          <w:rPr>
            <w:rFonts w:ascii="Times New Roman" w:hAnsi="Times New Roman"/>
            <w:sz w:val="24"/>
            <w:szCs w:val="24"/>
            <w:u w:val="single"/>
            <w:rPrChange w:id="287" w:author="Brandon Ruffley" w:date="2014-12-15T18:25:00Z">
              <w:rPr>
                <w:rFonts w:ascii="Times New Roman" w:hAnsi="Times New Roman"/>
                <w:sz w:val="24"/>
                <w:szCs w:val="24"/>
              </w:rPr>
            </w:rPrChange>
          </w:rPr>
          <w:t xml:space="preserve">Line </w:t>
        </w:r>
      </w:ins>
      <w:ins w:id="288" w:author="Brandon Ruffley" w:date="2014-12-15T18:23:00Z">
        <w:r w:rsidRPr="008D7CBE">
          <w:rPr>
            <w:rFonts w:ascii="Times New Roman" w:hAnsi="Times New Roman"/>
            <w:sz w:val="24"/>
            <w:szCs w:val="24"/>
            <w:u w:val="single"/>
            <w:rPrChange w:id="289" w:author="Brandon Ruffley" w:date="2014-12-15T18:25:00Z">
              <w:rPr>
                <w:rFonts w:ascii="Times New Roman" w:hAnsi="Times New Roman"/>
                <w:sz w:val="24"/>
                <w:szCs w:val="24"/>
              </w:rPr>
            </w:rPrChange>
          </w:rPr>
          <w:t>3028 – Operating Expense</w:t>
        </w:r>
        <w:r>
          <w:rPr>
            <w:rFonts w:ascii="Times New Roman" w:hAnsi="Times New Roman"/>
            <w:sz w:val="24"/>
            <w:szCs w:val="24"/>
          </w:rPr>
          <w:t>:</w:t>
        </w:r>
      </w:ins>
      <w:ins w:id="290" w:author="Brandon Ruffley" w:date="2014-12-15T18:26:00Z">
        <w:r w:rsidR="008D7CBE">
          <w:rPr>
            <w:rFonts w:ascii="Times New Roman" w:hAnsi="Times New Roman"/>
            <w:sz w:val="24"/>
            <w:szCs w:val="24"/>
          </w:rPr>
          <w:t xml:space="preserve"> </w:t>
        </w:r>
      </w:ins>
      <w:ins w:id="291" w:author="Brandon Ruffley" w:date="2014-12-15T18:27:00Z">
        <w:r w:rsidR="008D7CBE">
          <w:rPr>
            <w:rFonts w:ascii="Times New Roman" w:hAnsi="Times New Roman"/>
            <w:sz w:val="24"/>
            <w:szCs w:val="24"/>
          </w:rPr>
          <w:t xml:space="preserve">Enter the operating expense amount included in the RUS report attached on line 3017 or the operating expense amount included in the audited/reviewed financial statements attached on line 3026.  </w:t>
        </w:r>
      </w:ins>
    </w:p>
    <w:p w:rsidR="00122227" w:rsidRDefault="00122227" w:rsidP="008E0854">
      <w:pPr>
        <w:autoSpaceDE w:val="0"/>
        <w:autoSpaceDN w:val="0"/>
        <w:adjustRightInd w:val="0"/>
        <w:spacing w:after="120" w:line="240" w:lineRule="auto"/>
        <w:rPr>
          <w:ins w:id="292" w:author="Brandon Ruffley" w:date="2014-12-15T18:23:00Z"/>
          <w:rFonts w:ascii="Times New Roman" w:hAnsi="Times New Roman"/>
          <w:sz w:val="24"/>
          <w:szCs w:val="24"/>
        </w:rPr>
      </w:pPr>
      <w:ins w:id="293" w:author="Brandon Ruffley" w:date="2014-12-15T18:23:00Z">
        <w:r w:rsidRPr="008D7CBE">
          <w:rPr>
            <w:rFonts w:ascii="Times New Roman" w:hAnsi="Times New Roman"/>
            <w:sz w:val="24"/>
            <w:szCs w:val="24"/>
            <w:u w:val="single"/>
            <w:rPrChange w:id="294" w:author="Brandon Ruffley" w:date="2014-12-15T18:25:00Z">
              <w:rPr>
                <w:rFonts w:ascii="Times New Roman" w:hAnsi="Times New Roman"/>
                <w:sz w:val="24"/>
                <w:szCs w:val="24"/>
              </w:rPr>
            </w:rPrChange>
          </w:rPr>
          <w:t>Line 3029 – Net Income</w:t>
        </w:r>
        <w:r>
          <w:rPr>
            <w:rFonts w:ascii="Times New Roman" w:hAnsi="Times New Roman"/>
            <w:sz w:val="24"/>
            <w:szCs w:val="24"/>
          </w:rPr>
          <w:t>:</w:t>
        </w:r>
      </w:ins>
      <w:ins w:id="295" w:author="Brandon Ruffley" w:date="2014-12-15T18:27:00Z">
        <w:r w:rsidR="008D7CBE">
          <w:rPr>
            <w:rFonts w:ascii="Times New Roman" w:hAnsi="Times New Roman"/>
            <w:sz w:val="24"/>
            <w:szCs w:val="24"/>
          </w:rPr>
          <w:t xml:space="preserve"> Enter the net income amount included in the RUS report attached on line 3017 or the </w:t>
        </w:r>
      </w:ins>
      <w:ins w:id="296" w:author="Brandon Ruffley" w:date="2014-12-15T18:28:00Z">
        <w:r w:rsidR="008D7CBE">
          <w:rPr>
            <w:rFonts w:ascii="Times New Roman" w:hAnsi="Times New Roman"/>
            <w:sz w:val="24"/>
            <w:szCs w:val="24"/>
          </w:rPr>
          <w:t>net income</w:t>
        </w:r>
      </w:ins>
      <w:ins w:id="297" w:author="Brandon Ruffley" w:date="2014-12-15T18:27:00Z">
        <w:r w:rsidR="008D7CBE">
          <w:rPr>
            <w:rFonts w:ascii="Times New Roman" w:hAnsi="Times New Roman"/>
            <w:sz w:val="24"/>
            <w:szCs w:val="24"/>
          </w:rPr>
          <w:t xml:space="preserve"> amount included in the audited/reviewed financial statements attached on line 3026.  </w:t>
        </w:r>
      </w:ins>
    </w:p>
    <w:p w:rsidR="00122227" w:rsidRDefault="00122227" w:rsidP="008E0854">
      <w:pPr>
        <w:autoSpaceDE w:val="0"/>
        <w:autoSpaceDN w:val="0"/>
        <w:adjustRightInd w:val="0"/>
        <w:spacing w:after="120" w:line="240" w:lineRule="auto"/>
        <w:rPr>
          <w:ins w:id="298" w:author="Brandon Ruffley" w:date="2014-12-15T18:23:00Z"/>
          <w:rFonts w:ascii="Times New Roman" w:hAnsi="Times New Roman"/>
          <w:sz w:val="24"/>
          <w:szCs w:val="24"/>
        </w:rPr>
      </w:pPr>
    </w:p>
    <w:p w:rsidR="00122227" w:rsidRDefault="00122227" w:rsidP="008E0854">
      <w:pPr>
        <w:autoSpaceDE w:val="0"/>
        <w:autoSpaceDN w:val="0"/>
        <w:adjustRightInd w:val="0"/>
        <w:spacing w:after="120" w:line="240" w:lineRule="auto"/>
        <w:rPr>
          <w:ins w:id="299" w:author="Brandon Ruffley" w:date="2014-12-15T18:24:00Z"/>
          <w:rFonts w:ascii="Times New Roman" w:hAnsi="Times New Roman"/>
          <w:sz w:val="24"/>
          <w:szCs w:val="24"/>
        </w:rPr>
      </w:pPr>
      <w:ins w:id="300" w:author="Brandon Ruffley" w:date="2014-12-15T18:23:00Z">
        <w:r w:rsidRPr="008D7CBE">
          <w:rPr>
            <w:rFonts w:ascii="Times New Roman" w:hAnsi="Times New Roman"/>
            <w:sz w:val="24"/>
            <w:szCs w:val="24"/>
            <w:u w:val="single"/>
            <w:rPrChange w:id="301" w:author="Brandon Ruffley" w:date="2014-12-15T18:25:00Z">
              <w:rPr>
                <w:rFonts w:ascii="Times New Roman" w:hAnsi="Times New Roman"/>
                <w:sz w:val="24"/>
                <w:szCs w:val="24"/>
              </w:rPr>
            </w:rPrChange>
          </w:rPr>
          <w:lastRenderedPageBreak/>
          <w:t xml:space="preserve">Line 3030 </w:t>
        </w:r>
      </w:ins>
      <w:ins w:id="302" w:author="Brandon Ruffley" w:date="2014-12-15T18:24:00Z">
        <w:r w:rsidRPr="008D7CBE">
          <w:rPr>
            <w:rFonts w:ascii="Times New Roman" w:hAnsi="Times New Roman"/>
            <w:sz w:val="24"/>
            <w:szCs w:val="24"/>
            <w:u w:val="single"/>
            <w:rPrChange w:id="303" w:author="Brandon Ruffley" w:date="2014-12-15T18:25:00Z">
              <w:rPr>
                <w:rFonts w:ascii="Times New Roman" w:hAnsi="Times New Roman"/>
                <w:sz w:val="24"/>
                <w:szCs w:val="24"/>
              </w:rPr>
            </w:rPrChange>
          </w:rPr>
          <w:t>–</w:t>
        </w:r>
      </w:ins>
      <w:ins w:id="304" w:author="Brandon Ruffley" w:date="2014-12-15T18:23:00Z">
        <w:r w:rsidRPr="008D7CBE">
          <w:rPr>
            <w:rFonts w:ascii="Times New Roman" w:hAnsi="Times New Roman"/>
            <w:sz w:val="24"/>
            <w:szCs w:val="24"/>
            <w:u w:val="single"/>
            <w:rPrChange w:id="305" w:author="Brandon Ruffley" w:date="2014-12-15T18:25:00Z">
              <w:rPr>
                <w:rFonts w:ascii="Times New Roman" w:hAnsi="Times New Roman"/>
                <w:sz w:val="24"/>
                <w:szCs w:val="24"/>
              </w:rPr>
            </w:rPrChange>
          </w:rPr>
          <w:t xml:space="preserve"> Telephone </w:t>
        </w:r>
      </w:ins>
      <w:ins w:id="306" w:author="Brandon Ruffley" w:date="2014-12-15T18:24:00Z">
        <w:r w:rsidRPr="008D7CBE">
          <w:rPr>
            <w:rFonts w:ascii="Times New Roman" w:hAnsi="Times New Roman"/>
            <w:sz w:val="24"/>
            <w:szCs w:val="24"/>
            <w:u w:val="single"/>
            <w:rPrChange w:id="307" w:author="Brandon Ruffley" w:date="2014-12-15T18:25:00Z">
              <w:rPr>
                <w:rFonts w:ascii="Times New Roman" w:hAnsi="Times New Roman"/>
                <w:sz w:val="24"/>
                <w:szCs w:val="24"/>
              </w:rPr>
            </w:rPrChange>
          </w:rPr>
          <w:t>Plant In Service (TPIS)</w:t>
        </w:r>
        <w:r>
          <w:rPr>
            <w:rFonts w:ascii="Times New Roman" w:hAnsi="Times New Roman"/>
            <w:sz w:val="24"/>
            <w:szCs w:val="24"/>
          </w:rPr>
          <w:t>:</w:t>
        </w:r>
      </w:ins>
      <w:ins w:id="308" w:author="Brandon Ruffley" w:date="2014-12-15T18:28:00Z">
        <w:r w:rsidR="008D7CBE">
          <w:rPr>
            <w:rFonts w:ascii="Times New Roman" w:hAnsi="Times New Roman"/>
            <w:sz w:val="24"/>
            <w:szCs w:val="24"/>
          </w:rPr>
          <w:t xml:space="preserve"> Enter the </w:t>
        </w:r>
      </w:ins>
      <w:ins w:id="309" w:author="Brandon Ruffley" w:date="2015-01-09T12:15:00Z">
        <w:r w:rsidR="003E44C4">
          <w:rPr>
            <w:rFonts w:ascii="Times New Roman" w:hAnsi="Times New Roman"/>
            <w:sz w:val="24"/>
            <w:szCs w:val="24"/>
          </w:rPr>
          <w:t>TPIS</w:t>
        </w:r>
      </w:ins>
      <w:ins w:id="310" w:author="Brandon Ruffley" w:date="2014-12-15T18:28:00Z">
        <w:r w:rsidR="008D7CBE">
          <w:rPr>
            <w:rFonts w:ascii="Times New Roman" w:hAnsi="Times New Roman"/>
            <w:sz w:val="24"/>
            <w:szCs w:val="24"/>
          </w:rPr>
          <w:t xml:space="preserve"> amount included in the RUS report attached on line 3017 or the </w:t>
        </w:r>
      </w:ins>
      <w:ins w:id="311" w:author="Brandon Ruffley" w:date="2015-01-09T12:15:00Z">
        <w:r w:rsidR="003E44C4">
          <w:rPr>
            <w:rFonts w:ascii="Times New Roman" w:hAnsi="Times New Roman"/>
            <w:sz w:val="24"/>
            <w:szCs w:val="24"/>
          </w:rPr>
          <w:t>TPIS</w:t>
        </w:r>
      </w:ins>
      <w:ins w:id="312" w:author="Brandon Ruffley" w:date="2014-12-15T18:28:00Z">
        <w:r w:rsidR="008D7CBE">
          <w:rPr>
            <w:rFonts w:ascii="Times New Roman" w:hAnsi="Times New Roman"/>
            <w:sz w:val="24"/>
            <w:szCs w:val="24"/>
          </w:rPr>
          <w:t xml:space="preserve"> amount included in the audited/reviewed financial statements attached on line 3026.  </w:t>
        </w:r>
      </w:ins>
    </w:p>
    <w:p w:rsidR="00122227" w:rsidRDefault="00122227" w:rsidP="008E0854">
      <w:pPr>
        <w:autoSpaceDE w:val="0"/>
        <w:autoSpaceDN w:val="0"/>
        <w:adjustRightInd w:val="0"/>
        <w:spacing w:after="120" w:line="240" w:lineRule="auto"/>
        <w:rPr>
          <w:ins w:id="313" w:author="Brandon Ruffley" w:date="2014-12-15T18:24:00Z"/>
          <w:rFonts w:ascii="Times New Roman" w:hAnsi="Times New Roman"/>
          <w:sz w:val="24"/>
          <w:szCs w:val="24"/>
        </w:rPr>
      </w:pPr>
      <w:ins w:id="314" w:author="Brandon Ruffley" w:date="2014-12-15T18:24:00Z">
        <w:r w:rsidRPr="008D7CBE">
          <w:rPr>
            <w:rFonts w:ascii="Times New Roman" w:hAnsi="Times New Roman"/>
            <w:sz w:val="24"/>
            <w:szCs w:val="24"/>
            <w:u w:val="single"/>
            <w:rPrChange w:id="315" w:author="Brandon Ruffley" w:date="2014-12-15T18:26:00Z">
              <w:rPr>
                <w:rFonts w:ascii="Times New Roman" w:hAnsi="Times New Roman"/>
                <w:sz w:val="24"/>
                <w:szCs w:val="24"/>
              </w:rPr>
            </w:rPrChange>
          </w:rPr>
          <w:t>Line 3031 – Total Assets</w:t>
        </w:r>
        <w:r>
          <w:rPr>
            <w:rFonts w:ascii="Times New Roman" w:hAnsi="Times New Roman"/>
            <w:sz w:val="24"/>
            <w:szCs w:val="24"/>
          </w:rPr>
          <w:t>:</w:t>
        </w:r>
      </w:ins>
      <w:ins w:id="316" w:author="Brandon Ruffley" w:date="2014-12-15T18:29:00Z">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ins>
    </w:p>
    <w:p w:rsidR="00122227" w:rsidRDefault="00122227" w:rsidP="008E0854">
      <w:pPr>
        <w:autoSpaceDE w:val="0"/>
        <w:autoSpaceDN w:val="0"/>
        <w:adjustRightInd w:val="0"/>
        <w:spacing w:after="120" w:line="240" w:lineRule="auto"/>
        <w:rPr>
          <w:ins w:id="317" w:author="Brandon Ruffley" w:date="2014-12-15T18:24:00Z"/>
          <w:rFonts w:ascii="Times New Roman" w:hAnsi="Times New Roman"/>
          <w:sz w:val="24"/>
          <w:szCs w:val="24"/>
        </w:rPr>
      </w:pPr>
      <w:ins w:id="318" w:author="Brandon Ruffley" w:date="2014-12-15T18:24:00Z">
        <w:r w:rsidRPr="008D7CBE">
          <w:rPr>
            <w:rFonts w:ascii="Times New Roman" w:hAnsi="Times New Roman"/>
            <w:sz w:val="24"/>
            <w:szCs w:val="24"/>
            <w:u w:val="single"/>
            <w:rPrChange w:id="319" w:author="Brandon Ruffley" w:date="2014-12-15T18:26:00Z">
              <w:rPr>
                <w:rFonts w:ascii="Times New Roman" w:hAnsi="Times New Roman"/>
                <w:sz w:val="24"/>
                <w:szCs w:val="24"/>
              </w:rPr>
            </w:rPrChange>
          </w:rPr>
          <w:t>Line 3032 – Total Debt</w:t>
        </w:r>
        <w:r>
          <w:rPr>
            <w:rFonts w:ascii="Times New Roman" w:hAnsi="Times New Roman"/>
            <w:sz w:val="24"/>
            <w:szCs w:val="24"/>
          </w:rPr>
          <w:t>:</w:t>
        </w:r>
      </w:ins>
      <w:ins w:id="320" w:author="Brandon Ruffley" w:date="2014-12-15T18:29:00Z">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ins>
    </w:p>
    <w:p w:rsidR="00122227" w:rsidRDefault="00122227" w:rsidP="008E0854">
      <w:pPr>
        <w:autoSpaceDE w:val="0"/>
        <w:autoSpaceDN w:val="0"/>
        <w:adjustRightInd w:val="0"/>
        <w:spacing w:after="120" w:line="240" w:lineRule="auto"/>
        <w:rPr>
          <w:ins w:id="321" w:author="Brandon Ruffley" w:date="2014-12-15T18:25:00Z"/>
          <w:rFonts w:ascii="Times New Roman" w:hAnsi="Times New Roman"/>
          <w:sz w:val="24"/>
          <w:szCs w:val="24"/>
        </w:rPr>
      </w:pPr>
      <w:ins w:id="322" w:author="Brandon Ruffley" w:date="2014-12-15T18:24:00Z">
        <w:r w:rsidRPr="008D7CBE">
          <w:rPr>
            <w:rFonts w:ascii="Times New Roman" w:hAnsi="Times New Roman"/>
            <w:sz w:val="24"/>
            <w:szCs w:val="24"/>
            <w:u w:val="single"/>
            <w:rPrChange w:id="323" w:author="Brandon Ruffley" w:date="2014-12-15T18:26:00Z">
              <w:rPr>
                <w:rFonts w:ascii="Times New Roman" w:hAnsi="Times New Roman"/>
                <w:sz w:val="24"/>
                <w:szCs w:val="24"/>
              </w:rPr>
            </w:rPrChange>
          </w:rPr>
          <w:t>Line 3033</w:t>
        </w:r>
      </w:ins>
      <w:ins w:id="324" w:author="Brandon Ruffley" w:date="2014-12-15T18:25:00Z">
        <w:r w:rsidRPr="008D7CBE">
          <w:rPr>
            <w:rFonts w:ascii="Times New Roman" w:hAnsi="Times New Roman"/>
            <w:sz w:val="24"/>
            <w:szCs w:val="24"/>
            <w:u w:val="single"/>
            <w:rPrChange w:id="325" w:author="Brandon Ruffley" w:date="2014-12-15T18:26:00Z">
              <w:rPr>
                <w:rFonts w:ascii="Times New Roman" w:hAnsi="Times New Roman"/>
                <w:sz w:val="24"/>
                <w:szCs w:val="24"/>
              </w:rPr>
            </w:rPrChange>
          </w:rPr>
          <w:t xml:space="preserve"> –  </w:t>
        </w:r>
      </w:ins>
      <w:ins w:id="326" w:author="Brandon Ruffley" w:date="2014-12-15T18:24:00Z">
        <w:r w:rsidRPr="008D7CBE">
          <w:rPr>
            <w:rFonts w:ascii="Times New Roman" w:hAnsi="Times New Roman"/>
            <w:sz w:val="24"/>
            <w:szCs w:val="24"/>
            <w:u w:val="single"/>
            <w:rPrChange w:id="327" w:author="Brandon Ruffley" w:date="2014-12-15T18:26:00Z">
              <w:rPr>
                <w:rFonts w:ascii="Times New Roman" w:hAnsi="Times New Roman"/>
                <w:sz w:val="24"/>
                <w:szCs w:val="24"/>
              </w:rPr>
            </w:rPrChange>
          </w:rPr>
          <w:t>Total Equit</w:t>
        </w:r>
      </w:ins>
      <w:ins w:id="328" w:author="Brandon Ruffley" w:date="2014-12-15T18:25:00Z">
        <w:r w:rsidRPr="008D7CBE">
          <w:rPr>
            <w:rFonts w:ascii="Times New Roman" w:hAnsi="Times New Roman"/>
            <w:sz w:val="24"/>
            <w:szCs w:val="24"/>
            <w:u w:val="single"/>
            <w:rPrChange w:id="329" w:author="Brandon Ruffley" w:date="2014-12-15T18:26:00Z">
              <w:rPr>
                <w:rFonts w:ascii="Times New Roman" w:hAnsi="Times New Roman"/>
                <w:sz w:val="24"/>
                <w:szCs w:val="24"/>
              </w:rPr>
            </w:rPrChange>
          </w:rPr>
          <w:t>y</w:t>
        </w:r>
        <w:r>
          <w:rPr>
            <w:rFonts w:ascii="Times New Roman" w:hAnsi="Times New Roman"/>
            <w:sz w:val="24"/>
            <w:szCs w:val="24"/>
          </w:rPr>
          <w:t>:</w:t>
        </w:r>
      </w:ins>
      <w:ins w:id="330" w:author="Brandon Ruffley" w:date="2014-12-15T18:29:00Z">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ins>
    </w:p>
    <w:p w:rsidR="00122227" w:rsidRDefault="00122227" w:rsidP="008E0854">
      <w:pPr>
        <w:autoSpaceDE w:val="0"/>
        <w:autoSpaceDN w:val="0"/>
        <w:adjustRightInd w:val="0"/>
        <w:spacing w:after="120" w:line="240" w:lineRule="auto"/>
        <w:rPr>
          <w:ins w:id="331" w:author="Brandon Ruffley" w:date="2014-12-15T18:25:00Z"/>
          <w:rFonts w:ascii="Times New Roman" w:hAnsi="Times New Roman"/>
          <w:sz w:val="24"/>
          <w:szCs w:val="24"/>
        </w:rPr>
      </w:pPr>
      <w:ins w:id="332" w:author="Brandon Ruffley" w:date="2014-12-15T18:25:00Z">
        <w:r w:rsidRPr="008D7CBE">
          <w:rPr>
            <w:rFonts w:ascii="Times New Roman" w:hAnsi="Times New Roman"/>
            <w:sz w:val="24"/>
            <w:szCs w:val="24"/>
            <w:u w:val="single"/>
            <w:rPrChange w:id="333" w:author="Brandon Ruffley" w:date="2014-12-15T18:26:00Z">
              <w:rPr>
                <w:rFonts w:ascii="Times New Roman" w:hAnsi="Times New Roman"/>
                <w:sz w:val="24"/>
                <w:szCs w:val="24"/>
              </w:rPr>
            </w:rPrChange>
          </w:rPr>
          <w:t>Line 3034 – Dividends</w:t>
        </w:r>
        <w:r>
          <w:rPr>
            <w:rFonts w:ascii="Times New Roman" w:hAnsi="Times New Roman"/>
            <w:sz w:val="24"/>
            <w:szCs w:val="24"/>
          </w:rPr>
          <w:t>:</w:t>
        </w:r>
      </w:ins>
      <w:ins w:id="334" w:author="Brandon Ruffley" w:date="2014-12-15T18:30:00Z">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ins>
    </w:p>
    <w:p w:rsidR="00122227" w:rsidRDefault="00122227" w:rsidP="008E0854">
      <w:pPr>
        <w:autoSpaceDE w:val="0"/>
        <w:autoSpaceDN w:val="0"/>
        <w:adjustRightInd w:val="0"/>
        <w:spacing w:after="120" w:line="240" w:lineRule="auto"/>
        <w:rPr>
          <w:ins w:id="335" w:author="Brandon Ruffley" w:date="2014-12-15T18:24:00Z"/>
          <w:rFonts w:ascii="Times New Roman" w:hAnsi="Times New Roman"/>
          <w:sz w:val="24"/>
          <w:szCs w:val="24"/>
        </w:rPr>
      </w:pPr>
    </w:p>
    <w:p w:rsidR="00122227" w:rsidRDefault="00122227" w:rsidP="008E0854">
      <w:pPr>
        <w:autoSpaceDE w:val="0"/>
        <w:autoSpaceDN w:val="0"/>
        <w:adjustRightInd w:val="0"/>
        <w:spacing w:after="120" w:line="240" w:lineRule="auto"/>
        <w:rPr>
          <w:ins w:id="336" w:author="Brandon Ruffley" w:date="2014-12-15T18:24:00Z"/>
          <w:rFonts w:ascii="Times New Roman" w:hAnsi="Times New Roman"/>
          <w:sz w:val="24"/>
          <w:szCs w:val="24"/>
        </w:rPr>
      </w:pPr>
    </w:p>
    <w:p w:rsidR="00122227" w:rsidRDefault="00122227" w:rsidP="008E0854">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ins w:id="337"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38"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39"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0"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1"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2"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3"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4"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5"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6"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7"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8"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49"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50"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51" w:author="Brandon Ruffley" w:date="2014-12-15T18:30:00Z"/>
          <w:rFonts w:ascii="Times New Roman" w:hAnsi="Times New Roman"/>
          <w:sz w:val="24"/>
          <w:szCs w:val="24"/>
        </w:rPr>
      </w:pPr>
    </w:p>
    <w:p w:rsidR="008D7CBE" w:rsidRDefault="008D7CBE" w:rsidP="00AE3665">
      <w:pPr>
        <w:autoSpaceDE w:val="0"/>
        <w:autoSpaceDN w:val="0"/>
        <w:adjustRightInd w:val="0"/>
        <w:spacing w:after="120" w:line="240" w:lineRule="auto"/>
        <w:rPr>
          <w:ins w:id="352" w:author="Brandon Ruffley" w:date="2014-12-15T18:30:00Z"/>
          <w:rFonts w:ascii="Times New Roman" w:hAnsi="Times New Roman"/>
          <w:sz w:val="24"/>
          <w:szCs w:val="24"/>
        </w:rPr>
      </w:pPr>
    </w:p>
    <w:p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del w:id="353" w:author="Brandon Ruffley" w:date="2014-12-15T18:30:00Z">
        <w:r w:rsidDel="008D7CBE">
          <w:rPr>
            <w:rFonts w:ascii="Times New Roman" w:hAnsi="Times New Roman"/>
            <w:sz w:val="24"/>
            <w:szCs w:val="24"/>
          </w:rPr>
          <w:br w:type="page"/>
        </w:r>
      </w:del>
      <w:r>
        <w:rPr>
          <w:rFonts w:ascii="Times New Roman" w:hAnsi="Times New Roman"/>
          <w:b/>
          <w:sz w:val="24"/>
          <w:szCs w:val="24"/>
          <w:u w:val="single"/>
          <w:lang w:eastAsia="ja-JP"/>
        </w:rPr>
        <w:lastRenderedPageBreak/>
        <w:t>Certification – Reporting Carrier</w:t>
      </w:r>
    </w:p>
    <w:p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AE3665"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rsidR="00AE3665" w:rsidRPr="006F1BF9"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ins w:id="354" w:author="Brandon Ruffley" w:date="2015-01-12T17:18:00Z">
        <w:r w:rsidR="00E46D4C">
          <w:rPr>
            <w:rFonts w:ascii="Times New Roman" w:hAnsi="Times New Roman"/>
            <w:iCs/>
            <w:sz w:val="24"/>
            <w:szCs w:val="24"/>
          </w:rPr>
          <w:t>The upcoming calendar year.</w:t>
        </w:r>
      </w:ins>
      <w:del w:id="355" w:author="Brandon Ruffley" w:date="2014-12-15T18:16:00Z">
        <w:r w:rsidRPr="006F1BF9" w:rsidDel="00122227">
          <w:rPr>
            <w:rFonts w:ascii="Times New Roman" w:eastAsia="Calibri" w:hAnsi="Times New Roman"/>
            <w:iCs/>
            <w:sz w:val="24"/>
            <w:szCs w:val="24"/>
          </w:rPr>
          <w:delText xml:space="preserve">The time period </w:delText>
        </w:r>
        <w:r w:rsidDel="00122227">
          <w:rPr>
            <w:rFonts w:ascii="Times New Roman" w:eastAsia="Calibri" w:hAnsi="Times New Roman"/>
            <w:iCs/>
            <w:sz w:val="24"/>
            <w:szCs w:val="24"/>
          </w:rPr>
          <w:delText xml:space="preserve">(prior calendar year) </w:delText>
        </w:r>
        <w:r w:rsidRPr="006F1BF9" w:rsidDel="00122227">
          <w:rPr>
            <w:rFonts w:ascii="Times New Roman" w:eastAsia="Calibri" w:hAnsi="Times New Roman"/>
            <w:iCs/>
            <w:sz w:val="24"/>
            <w:szCs w:val="24"/>
          </w:rPr>
          <w:delText>associated with data filed in the following reporting.</w:delText>
        </w:r>
      </w:del>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p>
    <w:p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lastRenderedPageBreak/>
        <w:t>Title or position of Authorized Officer: Provide the title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1B62E9" w:rsidRDefault="009A0E53" w:rsidP="009A0E53">
      <w:pPr>
        <w:spacing w:after="120" w:line="240" w:lineRule="auto"/>
        <w:rPr>
          <w:rFonts w:ascii="Times New Roman"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rsidR="009A0E53" w:rsidRPr="006F1BF9" w:rsidRDefault="009A0E53" w:rsidP="009A0E53">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ins w:id="356" w:author="Brandon Ruffley" w:date="2015-01-12T17:18:00Z">
        <w:r w:rsidR="00E46D4C">
          <w:rPr>
            <w:rFonts w:ascii="Times New Roman" w:hAnsi="Times New Roman"/>
            <w:iCs/>
            <w:sz w:val="24"/>
            <w:szCs w:val="24"/>
          </w:rPr>
          <w:t>The upcoming calendar year.</w:t>
        </w:r>
      </w:ins>
      <w:del w:id="357" w:author="Brandon Ruffley" w:date="2014-12-15T18:17:00Z">
        <w:r w:rsidRPr="006F1BF9" w:rsidDel="00122227">
          <w:rPr>
            <w:rFonts w:ascii="Times New Roman" w:eastAsia="Calibri" w:hAnsi="Times New Roman"/>
            <w:iCs/>
            <w:sz w:val="24"/>
            <w:szCs w:val="24"/>
          </w:rPr>
          <w:delText xml:space="preserve">The time period </w:delText>
        </w:r>
        <w:r w:rsidDel="00122227">
          <w:rPr>
            <w:rFonts w:ascii="Times New Roman" w:eastAsia="Calibri" w:hAnsi="Times New Roman"/>
            <w:iCs/>
            <w:sz w:val="24"/>
            <w:szCs w:val="24"/>
          </w:rPr>
          <w:delText xml:space="preserve">(prior calendar year) </w:delText>
        </w:r>
        <w:r w:rsidRPr="006F1BF9" w:rsidDel="00122227">
          <w:rPr>
            <w:rFonts w:ascii="Times New Roman" w:eastAsia="Calibri" w:hAnsi="Times New Roman"/>
            <w:iCs/>
            <w:sz w:val="24"/>
            <w:szCs w:val="24"/>
          </w:rPr>
          <w:delText>associated with data filed in the following reporting.</w:delText>
        </w:r>
      </w:del>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9A0E53"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1B62E9" w:rsidRDefault="001B62E9" w:rsidP="001B62E9">
      <w:pPr>
        <w:pStyle w:val="PlainText"/>
        <w:rPr>
          <w:rFonts w:ascii="Times New Roman" w:hAnsi="Times New Roman"/>
          <w:i/>
          <w:sz w:val="24"/>
          <w:szCs w:val="24"/>
        </w:rPr>
      </w:pPr>
    </w:p>
    <w:p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Date : Provide the date the reporting carrier’s appropriate officer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or Employee of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will be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Printed name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name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Study Area Code of Reporting Carrier:  Provide the SAC identification code of the Study Area contained in this Form 481 filing.(same as line 010)</w:t>
      </w:r>
      <w:r w:rsidR="00D355A6">
        <w:rPr>
          <w:rFonts w:ascii="Times New Roman" w:hAnsi="Times New Roman"/>
          <w:sz w:val="24"/>
          <w:szCs w:val="24"/>
        </w:rPr>
        <w:t>.</w:t>
      </w:r>
    </w:p>
    <w:p w:rsidR="001B62E9" w:rsidRPr="00D355A6" w:rsidRDefault="001B62E9" w:rsidP="001B62E9">
      <w:pPr>
        <w:pStyle w:val="PlainText"/>
        <w:rPr>
          <w:rFonts w:ascii="Times New Roman" w:hAnsi="Times New Roman"/>
          <w:sz w:val="24"/>
          <w:szCs w:val="24"/>
        </w:rPr>
      </w:pP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rsidR="00CC53B1" w:rsidRPr="00CC53B1" w:rsidRDefault="00CC53B1" w:rsidP="008E0854">
      <w:pPr>
        <w:autoSpaceDE w:val="0"/>
        <w:autoSpaceDN w:val="0"/>
        <w:adjustRightInd w:val="0"/>
        <w:spacing w:after="120" w:line="240" w:lineRule="auto"/>
        <w:rPr>
          <w:rFonts w:ascii="Times New Roman" w:hAnsi="Times New Roman"/>
          <w:sz w:val="24"/>
          <w:szCs w:val="24"/>
        </w:rPr>
      </w:pPr>
    </w:p>
    <w:p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83" w:rsidRDefault="00CC5283" w:rsidP="000B71BF">
      <w:pPr>
        <w:spacing w:after="0" w:line="240" w:lineRule="auto"/>
      </w:pPr>
      <w:r>
        <w:separator/>
      </w:r>
    </w:p>
  </w:endnote>
  <w:endnote w:type="continuationSeparator" w:id="0">
    <w:p w:rsidR="00CC5283" w:rsidRDefault="00CC5283"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035CB5" w:rsidTr="00C630C0">
      <w:trPr>
        <w:trHeight w:val="151"/>
      </w:trPr>
      <w:tc>
        <w:tcPr>
          <w:tcW w:w="2250" w:type="pct"/>
          <w:tcBorders>
            <w:bottom w:val="single" w:sz="4" w:space="0" w:color="4F81BD"/>
          </w:tcBorders>
        </w:tcPr>
        <w:p w:rsidR="00035CB5" w:rsidRPr="002B02AA" w:rsidRDefault="00035CB5">
          <w:pPr>
            <w:pStyle w:val="Header"/>
            <w:rPr>
              <w:rFonts w:ascii="Cambria" w:hAnsi="Cambria"/>
              <w:b/>
              <w:bCs/>
              <w:lang w:val="en-US" w:eastAsia="en-US"/>
            </w:rPr>
          </w:pPr>
        </w:p>
      </w:tc>
      <w:tc>
        <w:tcPr>
          <w:tcW w:w="500" w:type="pct"/>
          <w:vMerge w:val="restart"/>
          <w:noWrap/>
          <w:vAlign w:val="center"/>
        </w:tcPr>
        <w:p w:rsidR="00035CB5" w:rsidRPr="00C630C0" w:rsidRDefault="00035CB5">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3F515B" w:rsidRPr="003F515B">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rsidR="00035CB5" w:rsidRPr="002B02AA" w:rsidRDefault="00035CB5">
          <w:pPr>
            <w:pStyle w:val="Header"/>
            <w:rPr>
              <w:rFonts w:ascii="Cambria" w:hAnsi="Cambria"/>
              <w:b/>
              <w:bCs/>
              <w:lang w:val="en-US" w:eastAsia="en-US"/>
            </w:rPr>
          </w:pPr>
        </w:p>
      </w:tc>
    </w:tr>
    <w:tr w:rsidR="00035CB5" w:rsidTr="00C630C0">
      <w:trPr>
        <w:trHeight w:val="150"/>
      </w:trPr>
      <w:tc>
        <w:tcPr>
          <w:tcW w:w="2250" w:type="pct"/>
          <w:tcBorders>
            <w:top w:val="single" w:sz="4" w:space="0" w:color="4F81BD"/>
          </w:tcBorders>
        </w:tcPr>
        <w:p w:rsidR="00035CB5" w:rsidRPr="002B02AA" w:rsidRDefault="00035CB5">
          <w:pPr>
            <w:pStyle w:val="Header"/>
            <w:rPr>
              <w:rFonts w:ascii="Cambria" w:hAnsi="Cambria"/>
              <w:b/>
              <w:bCs/>
              <w:lang w:val="en-US" w:eastAsia="en-US"/>
            </w:rPr>
          </w:pPr>
        </w:p>
      </w:tc>
      <w:tc>
        <w:tcPr>
          <w:tcW w:w="500" w:type="pct"/>
          <w:vMerge/>
        </w:tcPr>
        <w:p w:rsidR="00035CB5" w:rsidRPr="002B02AA" w:rsidRDefault="00035CB5">
          <w:pPr>
            <w:pStyle w:val="Header"/>
            <w:jc w:val="center"/>
            <w:rPr>
              <w:rFonts w:ascii="Cambria" w:hAnsi="Cambria"/>
              <w:b/>
              <w:bCs/>
              <w:lang w:val="en-US" w:eastAsia="en-US"/>
            </w:rPr>
          </w:pPr>
        </w:p>
      </w:tc>
      <w:tc>
        <w:tcPr>
          <w:tcW w:w="2250" w:type="pct"/>
          <w:tcBorders>
            <w:top w:val="single" w:sz="4" w:space="0" w:color="4F81BD"/>
          </w:tcBorders>
        </w:tcPr>
        <w:p w:rsidR="00035CB5" w:rsidRPr="002B02AA" w:rsidRDefault="00035CB5">
          <w:pPr>
            <w:pStyle w:val="Header"/>
            <w:rPr>
              <w:rFonts w:ascii="Cambria" w:hAnsi="Cambria"/>
              <w:b/>
              <w:bCs/>
              <w:lang w:val="en-US" w:eastAsia="en-US"/>
            </w:rPr>
          </w:pPr>
        </w:p>
      </w:tc>
    </w:tr>
  </w:tbl>
  <w:p w:rsidR="00035CB5" w:rsidRDefault="00035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83" w:rsidRDefault="00CC5283" w:rsidP="000B71BF">
      <w:pPr>
        <w:spacing w:after="0" w:line="240" w:lineRule="auto"/>
      </w:pPr>
      <w:r>
        <w:separator/>
      </w:r>
    </w:p>
  </w:footnote>
  <w:footnote w:type="continuationSeparator" w:id="0">
    <w:p w:rsidR="00CC5283" w:rsidRDefault="00CC5283" w:rsidP="000B71BF">
      <w:pPr>
        <w:spacing w:after="0" w:line="240" w:lineRule="auto"/>
      </w:pPr>
      <w:r>
        <w:continuationSeparator/>
      </w:r>
    </w:p>
  </w:footnote>
  <w:footnote w:id="1">
    <w:p w:rsidR="00035CB5" w:rsidRPr="009718C0" w:rsidRDefault="00035CB5"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rsidR="00035CB5" w:rsidRPr="009718C0" w:rsidRDefault="00035CB5"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rsidR="00035CB5" w:rsidRPr="009718C0" w:rsidRDefault="00035CB5"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rsidR="00035CB5" w:rsidRPr="00BB79F0" w:rsidRDefault="00035CB5"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rsidR="00035CB5" w:rsidRPr="009718C0" w:rsidRDefault="00035CB5"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rsidR="00035CB5" w:rsidRPr="00561DB9"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2">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3">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4">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5">
    <w:p w:rsidR="00035CB5" w:rsidRDefault="00035CB5"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6">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7">
    <w:p w:rsidR="00035CB5" w:rsidRPr="009718C0" w:rsidRDefault="00035CB5"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8">
    <w:p w:rsidR="00035CB5" w:rsidRDefault="00035CB5" w:rsidP="000B71BF">
      <w:pPr>
        <w:pStyle w:val="FootnoteText"/>
      </w:pPr>
      <w:r>
        <w:rPr>
          <w:rStyle w:val="FootnoteReference"/>
        </w:rPr>
        <w:footnoteRef/>
      </w:r>
      <w:r>
        <w:t xml:space="preserve"> </w:t>
      </w:r>
      <w:r>
        <w:rPr>
          <w:rFonts w:ascii="Times New Roman" w:hAnsi="Times New Roman"/>
        </w:rPr>
        <w:t>47 C.F.R. § 54.422.</w:t>
      </w:r>
    </w:p>
  </w:footnote>
  <w:footnote w:id="29">
    <w:p w:rsidR="00035CB5" w:rsidRDefault="00035CB5" w:rsidP="000B71BF">
      <w:pPr>
        <w:pStyle w:val="FootnoteText"/>
      </w:pPr>
      <w:r>
        <w:rPr>
          <w:rStyle w:val="FootnoteReference"/>
        </w:rPr>
        <w:footnoteRef/>
      </w:r>
      <w:r>
        <w:t xml:space="preserve"> </w:t>
      </w:r>
      <w:r>
        <w:rPr>
          <w:rFonts w:ascii="Times New Roman" w:hAnsi="Times New Roman"/>
        </w:rPr>
        <w:t>47 C.F.R. § 54.422(c).</w:t>
      </w:r>
    </w:p>
  </w:footnote>
  <w:footnote w:id="30">
    <w:p w:rsidR="00035CB5" w:rsidRDefault="00035CB5" w:rsidP="000B71BF">
      <w:pPr>
        <w:pStyle w:val="FootnoteText"/>
      </w:pPr>
      <w:r>
        <w:rPr>
          <w:rStyle w:val="FootnoteReference"/>
        </w:rPr>
        <w:footnoteRef/>
      </w:r>
      <w:r>
        <w:t xml:space="preserve"> </w:t>
      </w:r>
      <w:r>
        <w:rPr>
          <w:rFonts w:ascii="Times New Roman" w:hAnsi="Times New Roman"/>
        </w:rPr>
        <w:t>47 C.F.R. § 54.422(a)(1).</w:t>
      </w:r>
    </w:p>
  </w:footnote>
  <w:footnote w:id="31">
    <w:p w:rsidR="00035CB5" w:rsidRDefault="00035CB5" w:rsidP="000B71BF">
      <w:pPr>
        <w:pStyle w:val="FootnoteText"/>
      </w:pPr>
      <w:r>
        <w:rPr>
          <w:rStyle w:val="FootnoteReference"/>
        </w:rPr>
        <w:footnoteRef/>
      </w:r>
      <w:r>
        <w:t xml:space="preserve"> </w:t>
      </w:r>
      <w:r>
        <w:rPr>
          <w:rFonts w:ascii="Times New Roman" w:hAnsi="Times New Roman"/>
        </w:rPr>
        <w:t>47 C.F.R. § 54.422(a)(2).</w:t>
      </w:r>
    </w:p>
  </w:footnote>
  <w:footnote w:id="32">
    <w:p w:rsidR="00035CB5" w:rsidRDefault="00035CB5"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3">
    <w:p w:rsidR="00035CB5" w:rsidRPr="00124A79" w:rsidRDefault="00035CB5"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47 C.F.R. § 0.459.  In the </w:t>
      </w:r>
      <w:r w:rsidRPr="00124A79">
        <w:rPr>
          <w:rFonts w:ascii="Times New Roman" w:hAnsi="Times New Roman"/>
          <w:i/>
        </w:rPr>
        <w:t>Fifth Reconsideration Order</w:t>
      </w:r>
      <w:r w:rsidRPr="00124A79">
        <w:rPr>
          <w:rFonts w:ascii="Times New Roman" w:hAnsi="Times New Roman"/>
        </w:rPr>
        <w:t xml:space="preserve">, the Commission permitted privately-held rate of return carriers to seek confidential treatment of their financial information filed pursuant to section 54.313(f)(2).  </w:t>
      </w:r>
      <w:r w:rsidRPr="00124A79">
        <w:rPr>
          <w:rFonts w:ascii="Times New Roman" w:hAnsi="Times New Roman"/>
          <w:i/>
        </w:rPr>
        <w:t>See Fifth Reconsideration Order</w:t>
      </w:r>
      <w:r w:rsidRPr="00124A79">
        <w:rPr>
          <w:rFonts w:ascii="Times New Roman" w:hAnsi="Times New Roman"/>
        </w:rPr>
        <w:t xml:space="preserve">, 27 FCC Rcd at 14555-56, para. 17; </w:t>
      </w:r>
      <w:r w:rsidRPr="00124A79">
        <w:rPr>
          <w:rFonts w:ascii="Times New Roman" w:hAnsi="Times New Roman"/>
          <w:i/>
          <w:iCs/>
        </w:rPr>
        <w:t>Connect America Fund et al.</w:t>
      </w:r>
      <w:r w:rsidRPr="00124A79">
        <w:rPr>
          <w:rFonts w:ascii="Times New Roman" w:hAnsi="Times New Roman"/>
        </w:rPr>
        <w:t xml:space="preserve">, WC Docket No. 10-90 </w:t>
      </w:r>
      <w:r w:rsidRPr="00124A79">
        <w:rPr>
          <w:rFonts w:ascii="Times New Roman" w:hAnsi="Times New Roman"/>
          <w:i/>
          <w:iCs/>
        </w:rPr>
        <w:t>et al.</w:t>
      </w:r>
      <w:r w:rsidRPr="00124A79">
        <w:rPr>
          <w:rFonts w:ascii="Times New Roman" w:hAnsi="Times New Roman"/>
        </w:rPr>
        <w:t xml:space="preserve">, Protective Order, </w:t>
      </w:r>
      <w:r>
        <w:rPr>
          <w:rFonts w:ascii="Times New Roman" w:hAnsi="Times New Roman"/>
        </w:rPr>
        <w:t>27 FCC Rcd 14231</w:t>
      </w:r>
      <w:r w:rsidRPr="00124A79">
        <w:rPr>
          <w:rFonts w:ascii="Times New Roman" w:hAnsi="Times New Roman"/>
        </w:rPr>
        <w:t xml:space="preserve"> (Wireline Comp. Bur. 2012) (Protective Order).</w:t>
      </w:r>
    </w:p>
  </w:footnote>
  <w:footnote w:id="34">
    <w:p w:rsidR="00035CB5" w:rsidRPr="00671C74" w:rsidRDefault="00035CB5"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5">
    <w:p w:rsidR="00035CB5" w:rsidRPr="006B2322" w:rsidRDefault="00035CB5"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rsidR="00035CB5" w:rsidRDefault="00035CB5" w:rsidP="00842BCB">
      <w:pPr>
        <w:pStyle w:val="FootnoteText"/>
      </w:pPr>
    </w:p>
  </w:footnote>
  <w:footnote w:id="36">
    <w:p w:rsidR="00035CB5" w:rsidRPr="00295DA9" w:rsidRDefault="00035CB5"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7">
    <w:p w:rsidR="00035CB5" w:rsidRPr="00295DA9" w:rsidRDefault="00035CB5" w:rsidP="005E1AAD">
      <w:pPr>
        <w:pStyle w:val="FootnoteText"/>
        <w:rPr>
          <w:i/>
        </w:rPr>
      </w:pPr>
      <w:r>
        <w:rPr>
          <w:rStyle w:val="FootnoteReference"/>
        </w:rPr>
        <w:footnoteRef/>
      </w:r>
      <w:r>
        <w:t xml:space="preserve"> </w:t>
      </w:r>
      <w:r w:rsidRPr="00295DA9">
        <w:rPr>
          <w:rFonts w:ascii="Times New Roman" w:hAnsi="Times New Roman"/>
          <w:i/>
        </w:rPr>
        <w:t>Id.</w:t>
      </w:r>
    </w:p>
  </w:footnote>
  <w:footnote w:id="38">
    <w:p w:rsidR="00035CB5" w:rsidRDefault="00035CB5" w:rsidP="005E1AAD">
      <w:pPr>
        <w:pStyle w:val="FootnoteText"/>
      </w:pPr>
      <w:r>
        <w:rPr>
          <w:rStyle w:val="FootnoteReference"/>
        </w:rPr>
        <w:footnoteRef/>
      </w:r>
      <w:r>
        <w:t xml:space="preserve"> </w:t>
      </w:r>
      <w:r w:rsidRPr="00295DA9">
        <w:rPr>
          <w:rFonts w:ascii="Times New Roman" w:hAnsi="Times New Roman"/>
          <w:i/>
        </w:rPr>
        <w:t>Id.</w:t>
      </w:r>
    </w:p>
  </w:footnote>
  <w:footnote w:id="39">
    <w:p w:rsidR="00035CB5" w:rsidRPr="00397D89" w:rsidRDefault="00035CB5"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97" w:rsidRPr="000B71BF" w:rsidRDefault="00D05C97"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rsidR="00D05C97" w:rsidRDefault="00D05C97" w:rsidP="00557E1F">
    <w:pPr>
      <w:spacing w:after="0"/>
      <w:jc w:val="right"/>
      <w:rPr>
        <w:rFonts w:ascii="Times New Roman" w:hAnsi="Times New Roman"/>
        <w:sz w:val="21"/>
        <w:szCs w:val="21"/>
      </w:rPr>
    </w:pPr>
    <w:r>
      <w:rPr>
        <w:rFonts w:ascii="Times New Roman" w:hAnsi="Times New Roman"/>
        <w:sz w:val="21"/>
        <w:szCs w:val="21"/>
      </w:rPr>
      <w:t>OMB Control No. 3060-0986 (High-Cost)</w:t>
    </w:r>
  </w:p>
  <w:p w:rsidR="00D05C97" w:rsidRPr="000B71BF" w:rsidRDefault="00D05C97"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rsidR="00D05C97" w:rsidRDefault="00D05C97" w:rsidP="002F0C4F">
    <w:pPr>
      <w:spacing w:after="0"/>
      <w:jc w:val="right"/>
      <w:rPr>
        <w:rFonts w:ascii="Times New Roman" w:hAnsi="Times New Roman"/>
        <w:sz w:val="21"/>
        <w:szCs w:val="21"/>
      </w:rPr>
    </w:pPr>
    <w:ins w:id="358" w:author="Amanda Bilodeau" w:date="2014-11-14T15:03:00Z">
      <w:del w:id="359" w:author="Brandon Ruffley" w:date="2014-12-12T11:11:00Z">
        <w:r w:rsidDel="00AF0C49">
          <w:rPr>
            <w:rFonts w:ascii="Times New Roman" w:hAnsi="Times New Roman"/>
            <w:sz w:val="21"/>
            <w:szCs w:val="21"/>
          </w:rPr>
          <w:delText>April</w:delText>
        </w:r>
      </w:del>
    </w:ins>
    <w:ins w:id="360" w:author="Heidi Lankau" w:date="2015-01-29T13:24:00Z">
      <w:r w:rsidR="00035CB5">
        <w:rPr>
          <w:rFonts w:ascii="Times New Roman" w:hAnsi="Times New Roman"/>
          <w:sz w:val="21"/>
          <w:szCs w:val="21"/>
        </w:rPr>
        <w:t xml:space="preserve"> February</w:t>
      </w:r>
    </w:ins>
    <w:r>
      <w:rPr>
        <w:rFonts w:ascii="Times New Roman" w:hAnsi="Times New Roman"/>
        <w:sz w:val="21"/>
        <w:szCs w:val="21"/>
      </w:rPr>
      <w:t xml:space="preserve"> 201</w:t>
    </w:r>
    <w:ins w:id="361" w:author="Heidi Lankau" w:date="2015-01-29T13:39:00Z">
      <w:r w:rsidR="006E51E1">
        <w:rPr>
          <w:rFonts w:ascii="Times New Roman" w:hAnsi="Times New Roman"/>
          <w:sz w:val="21"/>
          <w:szCs w:val="21"/>
        </w:rPr>
        <w:t>5</w:t>
      </w:r>
    </w:ins>
    <w:del w:id="362" w:author="Heidi Lankau" w:date="2015-01-29T13:24:00Z">
      <w:r w:rsidDel="00035CB5">
        <w:rPr>
          <w:rFonts w:ascii="Times New Roman" w:hAnsi="Times New Roman"/>
          <w:sz w:val="21"/>
          <w:szCs w:val="21"/>
        </w:rPr>
        <w:delText>4</w:delText>
      </w:r>
    </w:del>
  </w:p>
  <w:p w:rsidR="00D05C97" w:rsidRPr="00924021" w:rsidRDefault="00D05C97"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B5" w:rsidRPr="00965716" w:rsidRDefault="00035CB5"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rsidR="00035CB5" w:rsidRPr="00965716" w:rsidRDefault="00035CB5"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rsidR="00035CB5" w:rsidRDefault="00035CB5"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E6"/>
    <w:rsid w:val="000027EA"/>
    <w:rsid w:val="00014F5F"/>
    <w:rsid w:val="000266CE"/>
    <w:rsid w:val="00035CB5"/>
    <w:rsid w:val="000429AF"/>
    <w:rsid w:val="000447CA"/>
    <w:rsid w:val="00052142"/>
    <w:rsid w:val="00062762"/>
    <w:rsid w:val="00070206"/>
    <w:rsid w:val="00071275"/>
    <w:rsid w:val="00080AEF"/>
    <w:rsid w:val="00084F07"/>
    <w:rsid w:val="00086C82"/>
    <w:rsid w:val="00092499"/>
    <w:rsid w:val="000924D3"/>
    <w:rsid w:val="00096081"/>
    <w:rsid w:val="000B71BF"/>
    <w:rsid w:val="000C0316"/>
    <w:rsid w:val="000D7259"/>
    <w:rsid w:val="000F04F7"/>
    <w:rsid w:val="000F3D6A"/>
    <w:rsid w:val="00121D0A"/>
    <w:rsid w:val="00122227"/>
    <w:rsid w:val="00131DD6"/>
    <w:rsid w:val="00135129"/>
    <w:rsid w:val="0014295A"/>
    <w:rsid w:val="00147C6B"/>
    <w:rsid w:val="00154CDF"/>
    <w:rsid w:val="00161A15"/>
    <w:rsid w:val="001632B4"/>
    <w:rsid w:val="00170E5F"/>
    <w:rsid w:val="00172FF2"/>
    <w:rsid w:val="001737BB"/>
    <w:rsid w:val="0018217C"/>
    <w:rsid w:val="001B28A8"/>
    <w:rsid w:val="001B62E9"/>
    <w:rsid w:val="001D060F"/>
    <w:rsid w:val="001D7A14"/>
    <w:rsid w:val="001F4E10"/>
    <w:rsid w:val="00200DD3"/>
    <w:rsid w:val="00205FEA"/>
    <w:rsid w:val="002077E2"/>
    <w:rsid w:val="00215408"/>
    <w:rsid w:val="002168FB"/>
    <w:rsid w:val="00216E57"/>
    <w:rsid w:val="00221FFB"/>
    <w:rsid w:val="00223B8D"/>
    <w:rsid w:val="00223C47"/>
    <w:rsid w:val="002512F8"/>
    <w:rsid w:val="002529E5"/>
    <w:rsid w:val="00262599"/>
    <w:rsid w:val="002827F7"/>
    <w:rsid w:val="00293E16"/>
    <w:rsid w:val="002A1FB0"/>
    <w:rsid w:val="002A4CBB"/>
    <w:rsid w:val="002B02AA"/>
    <w:rsid w:val="002B02E4"/>
    <w:rsid w:val="002B13B2"/>
    <w:rsid w:val="002B610E"/>
    <w:rsid w:val="002B6739"/>
    <w:rsid w:val="002E1B23"/>
    <w:rsid w:val="002E24CA"/>
    <w:rsid w:val="002E6FC4"/>
    <w:rsid w:val="002F0C4F"/>
    <w:rsid w:val="003115A3"/>
    <w:rsid w:val="00315473"/>
    <w:rsid w:val="003223DB"/>
    <w:rsid w:val="00331846"/>
    <w:rsid w:val="00336F02"/>
    <w:rsid w:val="00355323"/>
    <w:rsid w:val="0036304A"/>
    <w:rsid w:val="00372203"/>
    <w:rsid w:val="00384F00"/>
    <w:rsid w:val="00395813"/>
    <w:rsid w:val="00396AD0"/>
    <w:rsid w:val="003A3515"/>
    <w:rsid w:val="003B2F41"/>
    <w:rsid w:val="003E44C4"/>
    <w:rsid w:val="003E6B39"/>
    <w:rsid w:val="003E7550"/>
    <w:rsid w:val="003F515B"/>
    <w:rsid w:val="00435593"/>
    <w:rsid w:val="004436C8"/>
    <w:rsid w:val="00444D1E"/>
    <w:rsid w:val="004540F1"/>
    <w:rsid w:val="00462E5C"/>
    <w:rsid w:val="00470CBD"/>
    <w:rsid w:val="00492BD0"/>
    <w:rsid w:val="004A1ECA"/>
    <w:rsid w:val="004A1FDD"/>
    <w:rsid w:val="004A6021"/>
    <w:rsid w:val="004B00C9"/>
    <w:rsid w:val="004B67CF"/>
    <w:rsid w:val="004E0126"/>
    <w:rsid w:val="004E3E78"/>
    <w:rsid w:val="004F61AA"/>
    <w:rsid w:val="00504A5B"/>
    <w:rsid w:val="0051134D"/>
    <w:rsid w:val="00535FEE"/>
    <w:rsid w:val="00537F4B"/>
    <w:rsid w:val="00543429"/>
    <w:rsid w:val="00544CBF"/>
    <w:rsid w:val="00556561"/>
    <w:rsid w:val="00557E1F"/>
    <w:rsid w:val="00563890"/>
    <w:rsid w:val="0058748C"/>
    <w:rsid w:val="005927BE"/>
    <w:rsid w:val="00594E9E"/>
    <w:rsid w:val="005A17E6"/>
    <w:rsid w:val="005A424E"/>
    <w:rsid w:val="005A5B30"/>
    <w:rsid w:val="005A6C7B"/>
    <w:rsid w:val="005B0B55"/>
    <w:rsid w:val="005C2696"/>
    <w:rsid w:val="005C6C4E"/>
    <w:rsid w:val="005C780E"/>
    <w:rsid w:val="005D7060"/>
    <w:rsid w:val="005D7849"/>
    <w:rsid w:val="005E1AAD"/>
    <w:rsid w:val="005F09D9"/>
    <w:rsid w:val="005F3755"/>
    <w:rsid w:val="00633F23"/>
    <w:rsid w:val="00647BC7"/>
    <w:rsid w:val="00662257"/>
    <w:rsid w:val="00671DFB"/>
    <w:rsid w:val="00674740"/>
    <w:rsid w:val="0068357B"/>
    <w:rsid w:val="006909AC"/>
    <w:rsid w:val="006915EF"/>
    <w:rsid w:val="006A5E85"/>
    <w:rsid w:val="006B1967"/>
    <w:rsid w:val="006B61E3"/>
    <w:rsid w:val="006C17BD"/>
    <w:rsid w:val="006C5041"/>
    <w:rsid w:val="006D2DD7"/>
    <w:rsid w:val="006E3AAD"/>
    <w:rsid w:val="006E51E1"/>
    <w:rsid w:val="006F1BF9"/>
    <w:rsid w:val="00720B9C"/>
    <w:rsid w:val="00733D7B"/>
    <w:rsid w:val="00735455"/>
    <w:rsid w:val="00761EB6"/>
    <w:rsid w:val="00762824"/>
    <w:rsid w:val="0077191F"/>
    <w:rsid w:val="00777869"/>
    <w:rsid w:val="00785159"/>
    <w:rsid w:val="00791EA8"/>
    <w:rsid w:val="007C1A6A"/>
    <w:rsid w:val="007C7453"/>
    <w:rsid w:val="007E1FBB"/>
    <w:rsid w:val="007F19A2"/>
    <w:rsid w:val="007F44BA"/>
    <w:rsid w:val="007F7C4D"/>
    <w:rsid w:val="00800647"/>
    <w:rsid w:val="00801BA8"/>
    <w:rsid w:val="008033C0"/>
    <w:rsid w:val="0080548E"/>
    <w:rsid w:val="0080576E"/>
    <w:rsid w:val="00807B13"/>
    <w:rsid w:val="00814C89"/>
    <w:rsid w:val="00816DB2"/>
    <w:rsid w:val="00824BC4"/>
    <w:rsid w:val="00826476"/>
    <w:rsid w:val="008266C2"/>
    <w:rsid w:val="00833949"/>
    <w:rsid w:val="00834708"/>
    <w:rsid w:val="00842BCB"/>
    <w:rsid w:val="0085492A"/>
    <w:rsid w:val="00854EF1"/>
    <w:rsid w:val="00871E99"/>
    <w:rsid w:val="00896807"/>
    <w:rsid w:val="008A1EB6"/>
    <w:rsid w:val="008A3B69"/>
    <w:rsid w:val="008A4617"/>
    <w:rsid w:val="008C4B6A"/>
    <w:rsid w:val="008D3110"/>
    <w:rsid w:val="008D7CBE"/>
    <w:rsid w:val="008E0854"/>
    <w:rsid w:val="008F6F1D"/>
    <w:rsid w:val="00914010"/>
    <w:rsid w:val="00920A6C"/>
    <w:rsid w:val="00924021"/>
    <w:rsid w:val="00925116"/>
    <w:rsid w:val="00926F47"/>
    <w:rsid w:val="00930D43"/>
    <w:rsid w:val="009371A0"/>
    <w:rsid w:val="00952059"/>
    <w:rsid w:val="0095409A"/>
    <w:rsid w:val="009556CD"/>
    <w:rsid w:val="00965716"/>
    <w:rsid w:val="009677BD"/>
    <w:rsid w:val="0097344A"/>
    <w:rsid w:val="00974966"/>
    <w:rsid w:val="00982874"/>
    <w:rsid w:val="0098496D"/>
    <w:rsid w:val="00986329"/>
    <w:rsid w:val="009900C4"/>
    <w:rsid w:val="009A0E53"/>
    <w:rsid w:val="009A2953"/>
    <w:rsid w:val="009A7D6F"/>
    <w:rsid w:val="009D4970"/>
    <w:rsid w:val="009E1119"/>
    <w:rsid w:val="009E5E36"/>
    <w:rsid w:val="009F080B"/>
    <w:rsid w:val="00A106A9"/>
    <w:rsid w:val="00A12E99"/>
    <w:rsid w:val="00A13E53"/>
    <w:rsid w:val="00A40D98"/>
    <w:rsid w:val="00A93FE7"/>
    <w:rsid w:val="00A95479"/>
    <w:rsid w:val="00AB0A74"/>
    <w:rsid w:val="00AD233B"/>
    <w:rsid w:val="00AD476E"/>
    <w:rsid w:val="00AE3665"/>
    <w:rsid w:val="00AE4621"/>
    <w:rsid w:val="00AF0C49"/>
    <w:rsid w:val="00B1502F"/>
    <w:rsid w:val="00B17720"/>
    <w:rsid w:val="00B26B7F"/>
    <w:rsid w:val="00B3134C"/>
    <w:rsid w:val="00B32AF0"/>
    <w:rsid w:val="00B34666"/>
    <w:rsid w:val="00B42AB6"/>
    <w:rsid w:val="00B45A9F"/>
    <w:rsid w:val="00B614EE"/>
    <w:rsid w:val="00B630E0"/>
    <w:rsid w:val="00B635FC"/>
    <w:rsid w:val="00B6700E"/>
    <w:rsid w:val="00B71291"/>
    <w:rsid w:val="00B75FBA"/>
    <w:rsid w:val="00B92FEF"/>
    <w:rsid w:val="00B94F50"/>
    <w:rsid w:val="00BA2743"/>
    <w:rsid w:val="00BA51D8"/>
    <w:rsid w:val="00BB10EE"/>
    <w:rsid w:val="00BB4160"/>
    <w:rsid w:val="00BB7C08"/>
    <w:rsid w:val="00BB7E0D"/>
    <w:rsid w:val="00BC3AB0"/>
    <w:rsid w:val="00BC4C24"/>
    <w:rsid w:val="00BD34BD"/>
    <w:rsid w:val="00BD55DE"/>
    <w:rsid w:val="00BE27AF"/>
    <w:rsid w:val="00BE786C"/>
    <w:rsid w:val="00BF3531"/>
    <w:rsid w:val="00C01552"/>
    <w:rsid w:val="00C05BC0"/>
    <w:rsid w:val="00C2528A"/>
    <w:rsid w:val="00C34ECD"/>
    <w:rsid w:val="00C42D04"/>
    <w:rsid w:val="00C56162"/>
    <w:rsid w:val="00C630C0"/>
    <w:rsid w:val="00C65562"/>
    <w:rsid w:val="00C677E7"/>
    <w:rsid w:val="00C75499"/>
    <w:rsid w:val="00C82A25"/>
    <w:rsid w:val="00C854FF"/>
    <w:rsid w:val="00C96380"/>
    <w:rsid w:val="00C97A64"/>
    <w:rsid w:val="00CA3916"/>
    <w:rsid w:val="00CB4B66"/>
    <w:rsid w:val="00CB63EA"/>
    <w:rsid w:val="00CC0B27"/>
    <w:rsid w:val="00CC5283"/>
    <w:rsid w:val="00CC53B1"/>
    <w:rsid w:val="00CD47F9"/>
    <w:rsid w:val="00CD73AE"/>
    <w:rsid w:val="00CF7ACF"/>
    <w:rsid w:val="00D05C97"/>
    <w:rsid w:val="00D121E8"/>
    <w:rsid w:val="00D136B3"/>
    <w:rsid w:val="00D216B9"/>
    <w:rsid w:val="00D32202"/>
    <w:rsid w:val="00D355A6"/>
    <w:rsid w:val="00D41F89"/>
    <w:rsid w:val="00D4200D"/>
    <w:rsid w:val="00D45027"/>
    <w:rsid w:val="00D52B87"/>
    <w:rsid w:val="00D53246"/>
    <w:rsid w:val="00D60941"/>
    <w:rsid w:val="00D664F9"/>
    <w:rsid w:val="00D70BF8"/>
    <w:rsid w:val="00D806B9"/>
    <w:rsid w:val="00D849C3"/>
    <w:rsid w:val="00D90C0D"/>
    <w:rsid w:val="00D9726F"/>
    <w:rsid w:val="00D97834"/>
    <w:rsid w:val="00DA58B3"/>
    <w:rsid w:val="00DA6AD9"/>
    <w:rsid w:val="00DB4827"/>
    <w:rsid w:val="00DB64A0"/>
    <w:rsid w:val="00DC4387"/>
    <w:rsid w:val="00DE07BA"/>
    <w:rsid w:val="00DE1146"/>
    <w:rsid w:val="00DE71FA"/>
    <w:rsid w:val="00DF7EC3"/>
    <w:rsid w:val="00E12111"/>
    <w:rsid w:val="00E14893"/>
    <w:rsid w:val="00E26112"/>
    <w:rsid w:val="00E2776B"/>
    <w:rsid w:val="00E448A7"/>
    <w:rsid w:val="00E46D4C"/>
    <w:rsid w:val="00E55FA0"/>
    <w:rsid w:val="00E73CD7"/>
    <w:rsid w:val="00E747A2"/>
    <w:rsid w:val="00E77659"/>
    <w:rsid w:val="00E819B9"/>
    <w:rsid w:val="00E84A95"/>
    <w:rsid w:val="00E92C40"/>
    <w:rsid w:val="00EB01C5"/>
    <w:rsid w:val="00EB20C0"/>
    <w:rsid w:val="00EC3393"/>
    <w:rsid w:val="00ED3BF5"/>
    <w:rsid w:val="00ED6F18"/>
    <w:rsid w:val="00EE731B"/>
    <w:rsid w:val="00EF77B7"/>
    <w:rsid w:val="00F03590"/>
    <w:rsid w:val="00F165F1"/>
    <w:rsid w:val="00F171CB"/>
    <w:rsid w:val="00F172BC"/>
    <w:rsid w:val="00F2663A"/>
    <w:rsid w:val="00F37CF9"/>
    <w:rsid w:val="00F4111F"/>
    <w:rsid w:val="00F54DAF"/>
    <w:rsid w:val="00F61020"/>
    <w:rsid w:val="00F80295"/>
    <w:rsid w:val="00F8101C"/>
    <w:rsid w:val="00F96894"/>
    <w:rsid w:val="00FA095D"/>
    <w:rsid w:val="00FA228A"/>
    <w:rsid w:val="00FB0129"/>
    <w:rsid w:val="00FB06A4"/>
    <w:rsid w:val="00FB2256"/>
    <w:rsid w:val="00FB356E"/>
    <w:rsid w:val="00FD7BD5"/>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c.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questions@hcli.universalservic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c.org/hc/tools/forms.aspx" TargetMode="External"/><Relationship Id="rId5" Type="http://schemas.openxmlformats.org/officeDocument/2006/relationships/settings" Target="settings.xml"/><Relationship Id="rId15" Type="http://schemas.openxmlformats.org/officeDocument/2006/relationships/hyperlink" Target="http://www.fcc.gov/pshs/services/cip/nors/nors.html" TargetMode="External"/><Relationship Id="rId10" Type="http://schemas.openxmlformats.org/officeDocument/2006/relationships/hyperlink" Target="http://www.usac.org/about/tools/e-file.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orms.universalservice.org/usaclogin/login.asp" TargetMode="External"/><Relationship Id="rId14" Type="http://schemas.openxmlformats.org/officeDocument/2006/relationships/hyperlink" Target="http://apps.fcc.gov/ec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ABB0-6399-4355-B508-A60EF8DF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14296</Words>
  <Characters>81488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95593</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2013-08-01T20:06:00Z</cp:lastPrinted>
  <dcterms:created xsi:type="dcterms:W3CDTF">2015-02-25T15:40:00Z</dcterms:created>
  <dcterms:modified xsi:type="dcterms:W3CDTF">2015-02-25T15:40:00Z</dcterms:modified>
</cp:coreProperties>
</file>